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bookmarkStart w:id="4" w:name="_GoBack"/>
      <w:r w:rsidRPr="0079766C">
        <w:rPr>
          <w:color w:val="FF0000"/>
          <w:szCs w:val="22"/>
          <w:lang w:val="en-US"/>
        </w:rPr>
        <w:t>FL2</w:t>
      </w:r>
      <w:bookmarkEnd w:id="4"/>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3"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5"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6" w:author="作者"/>
                <w:rFonts w:eastAsia="Calibri"/>
                <w:lang w:val="en-US" w:eastAsia="ja-JP"/>
              </w:rPr>
            </w:pPr>
          </w:p>
          <w:p w14:paraId="36DE4B26" w14:textId="5D112043" w:rsidR="00CE3070" w:rsidRDefault="00E776C1" w:rsidP="00E776C1">
            <w:pPr>
              <w:spacing w:line="252" w:lineRule="auto"/>
              <w:contextualSpacing/>
              <w:jc w:val="both"/>
              <w:rPr>
                <w:ins w:id="7" w:author="作者"/>
              </w:rPr>
            </w:pPr>
            <w:r w:rsidRPr="00C959EA">
              <w:rPr>
                <w:rFonts w:eastAsia="Calibri"/>
                <w:lang w:val="en-US" w:eastAsia="ja-JP"/>
              </w:rPr>
              <w:t xml:space="preserve">The study considered impacts on cost/complexity reduction from support of </w:t>
            </w:r>
            <w:ins w:id="8" w:author="作者">
              <w:r w:rsidR="00765DB3">
                <w:rPr>
                  <w:rFonts w:eastAsia="Calibri"/>
                  <w:lang w:val="en-US" w:eastAsia="ja-JP"/>
                </w:rPr>
                <w:t xml:space="preserve">(single-carrier) operation in </w:t>
              </w:r>
            </w:ins>
            <w:r w:rsidRPr="00C959EA">
              <w:rPr>
                <w:rFonts w:eastAsia="Calibri"/>
                <w:lang w:val="en-US" w:eastAsia="ja-JP"/>
              </w:rPr>
              <w:t>multiple RF bands with FR1 and FR2</w:t>
            </w:r>
            <w:ins w:id="9" w:author="作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10" w:author="作者">
              <w:r w:rsidR="003B0BB0">
                <w:t xml:space="preserve"> </w:t>
              </w:r>
            </w:ins>
          </w:p>
          <w:p w14:paraId="5EC1BDF3" w14:textId="49A0F189" w:rsidR="00CE3070" w:rsidRDefault="00CE3070" w:rsidP="00E776C1">
            <w:pPr>
              <w:spacing w:line="252" w:lineRule="auto"/>
              <w:contextualSpacing/>
              <w:jc w:val="both"/>
              <w:rPr>
                <w:ins w:id="11"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2" w:author="作者">
              <w:r>
                <w:rPr>
                  <w:lang w:val="en-US"/>
                </w:rPr>
                <w:t xml:space="preserve">NOTE: This study assesses, from a 3GPP standpoint, the technical feasibility of reduced-capability NR devices for industrial wireless sensors, video surveillance and </w:t>
              </w:r>
              <w:proofErr w:type="spellStart"/>
              <w:r>
                <w:rPr>
                  <w:lang w:val="en-US"/>
                </w:rPr>
                <w:t>wearables</w:t>
              </w:r>
              <w:proofErr w:type="spellEnd"/>
              <w:r>
                <w:rPr>
                  <w:lang w:val="en-US"/>
                </w:rPr>
                <w:t xml:space="preserve">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proofErr w:type="spellStart"/>
            <w:r>
              <w:rPr>
                <w:rFonts w:eastAsia="等线"/>
                <w:lang w:eastAsia="zh-CN"/>
              </w:rPr>
              <w:t>Xiaomi</w:t>
            </w:r>
            <w:proofErr w:type="spellEnd"/>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3"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proofErr w:type="spellStart"/>
            <w:r>
              <w:rPr>
                <w:rFonts w:eastAsia="等线"/>
                <w:lang w:val="en-US" w:eastAsia="zh-CN"/>
              </w:rPr>
              <w:t>Sequans</w:t>
            </w:r>
            <w:proofErr w:type="spellEnd"/>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 xml:space="preserve">*Agree with comment by Qualcomm to clarify CA exclusion from multi-band </w:t>
            </w:r>
            <w:r>
              <w:rPr>
                <w:lang w:val="en-US"/>
              </w:rPr>
              <w:lastRenderedPageBreak/>
              <w:t>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lastRenderedPageBreak/>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等线"/>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hint="eastAsia"/>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等线" w:hint="eastAsia"/>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lastRenderedPageBreak/>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 xml:space="preserve">reduced-capability NR devices for industrial wireless sensors, video surveillance and </w:t>
            </w:r>
            <w:proofErr w:type="spellStart"/>
            <w:r w:rsidRPr="006C59B7">
              <w:rPr>
                <w:i/>
                <w:iCs/>
                <w:lang w:val="en-US"/>
              </w:rPr>
              <w:t>wearables</w:t>
            </w:r>
            <w:proofErr w:type="spellEnd"/>
            <w:r w:rsidRPr="006C59B7">
              <w:rPr>
                <w:i/>
                <w:iCs/>
                <w:lang w:val="en-US"/>
              </w:rPr>
              <w:t xml:space="preserve">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proofErr w:type="spellStart"/>
            <w:r>
              <w:rPr>
                <w:rFonts w:eastAsia="等线"/>
                <w:lang w:val="en-US" w:eastAsia="zh-CN"/>
              </w:rPr>
              <w:t>Sequans</w:t>
            </w:r>
            <w:proofErr w:type="spellEnd"/>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4" w:name="_Toc42165594"/>
      <w:r>
        <w:t>7</w:t>
      </w:r>
      <w:r>
        <w:tab/>
        <w:t>UE complexity reduction features</w:t>
      </w:r>
      <w:bookmarkEnd w:id="14"/>
    </w:p>
    <w:p w14:paraId="20EF26AD" w14:textId="77777777" w:rsidR="00090EF0" w:rsidRPr="000E647A" w:rsidRDefault="00090EF0" w:rsidP="00090EF0">
      <w:pPr>
        <w:pStyle w:val="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 xml:space="preserve">The reference </w:t>
            </w:r>
            <w:r w:rsidRPr="004D3896">
              <w:rPr>
                <w:rFonts w:ascii="Times New Roman" w:eastAsia="Calibri" w:hAnsi="Times New Roman"/>
              </w:rPr>
              <w:lastRenderedPageBreak/>
              <w:t>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proofErr w:type="spellStart"/>
            <w:r>
              <w:rPr>
                <w:rFonts w:eastAsia="等线" w:hint="eastAsia"/>
                <w:lang w:val="en-US" w:eastAsia="zh-CN"/>
              </w:rPr>
              <w:t>Xiao</w:t>
            </w:r>
            <w:r>
              <w:rPr>
                <w:rFonts w:eastAsia="等线"/>
                <w:lang w:val="en-US" w:eastAsia="zh-CN"/>
              </w:rPr>
              <w:t>mi</w:t>
            </w:r>
            <w:proofErr w:type="spellEnd"/>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proofErr w:type="spellStart"/>
            <w:r>
              <w:rPr>
                <w:rFonts w:eastAsia="等线"/>
                <w:lang w:val="en-US" w:eastAsia="zh-CN"/>
              </w:rPr>
              <w:t>Sequans</w:t>
            </w:r>
            <w:proofErr w:type="spellEnd"/>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等线"/>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lastRenderedPageBreak/>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hint="eastAsia"/>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等线" w:hint="eastAsia"/>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7" w:author="作者">
              <w:r w:rsidDel="00CF50F3">
                <w:rPr>
                  <w:rFonts w:ascii="Times New Roman" w:hAnsi="Times New Roman"/>
                </w:rPr>
                <w:delText>antennas</w:delText>
              </w:r>
            </w:del>
            <w:ins w:id="28"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作者">
              <w:r w:rsidDel="002B118C">
                <w:rPr>
                  <w:rFonts w:ascii="Times New Roman" w:hAnsi="Times New Roman"/>
                </w:rPr>
                <w:delText>antennas</w:delText>
              </w:r>
            </w:del>
            <w:ins w:id="30"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1" w:author="作者"/>
                <w:rFonts w:ascii="Times New Roman" w:hAnsi="Times New Roman"/>
              </w:rPr>
            </w:pPr>
            <w:del w:id="32"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作者">
              <w:del w:id="34" w:author="作者">
                <w:r w:rsidR="002E07C5" w:rsidDel="00242400">
                  <w:rPr>
                    <w:rFonts w:ascii="Times New Roman" w:hAnsi="Times New Roman"/>
                  </w:rPr>
                  <w:delText>branches</w:delText>
                </w:r>
              </w:del>
            </w:ins>
            <w:del w:id="35" w:author="作者">
              <w:r w:rsidRPr="00846262" w:rsidDel="00242400">
                <w:rPr>
                  <w:rFonts w:ascii="Times New Roman" w:hAnsi="Times New Roman"/>
                </w:rPr>
                <w:delText>. That is, the cost reduction due to the reduced number of downlink MIMO layers resulting from the reduced number of Rx antennas</w:delText>
              </w:r>
            </w:del>
            <w:ins w:id="36" w:author="作者">
              <w:del w:id="37" w:author="作者">
                <w:r w:rsidR="00F20266" w:rsidDel="00242400">
                  <w:rPr>
                    <w:rFonts w:ascii="Times New Roman" w:hAnsi="Times New Roman"/>
                  </w:rPr>
                  <w:delText>branches</w:delText>
                </w:r>
              </w:del>
            </w:ins>
            <w:del w:id="38"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a"/>
              <w:rPr>
                <w:ins w:id="39" w:author="作者"/>
                <w:rFonts w:ascii="Times New Roman" w:hAnsi="Times New Roman"/>
              </w:rPr>
            </w:pPr>
            <w:ins w:id="40" w:author="作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a"/>
              <w:rPr>
                <w:ins w:id="41" w:author="作者"/>
                <w:rFonts w:ascii="Times New Roman" w:hAnsi="Times New Roman"/>
              </w:rPr>
            </w:pPr>
            <w:ins w:id="42"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43"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lastRenderedPageBreak/>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作者">
              <w:r w:rsidRPr="00FD50FE" w:rsidDel="00EA057B">
                <w:rPr>
                  <w:rFonts w:ascii="Arial" w:hAnsi="Arial" w:cs="Arial"/>
                  <w:b/>
                  <w:bCs/>
                  <w:sz w:val="20"/>
                  <w:szCs w:val="20"/>
                  <w:lang w:val="en-US"/>
                </w:rPr>
                <w:delText>antennas</w:delText>
              </w:r>
            </w:del>
            <w:ins w:id="45"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作者">
                    <w:r w:rsidRPr="00CC7052" w:rsidDel="00EA057B">
                      <w:rPr>
                        <w:rFonts w:ascii="Calibri" w:eastAsia="Times New Roman" w:hAnsi="Calibri"/>
                        <w:b/>
                        <w:bCs/>
                        <w:sz w:val="16"/>
                        <w:szCs w:val="16"/>
                        <w:lang w:val="en-US"/>
                      </w:rPr>
                      <w:delText>antennas</w:delText>
                    </w:r>
                  </w:del>
                  <w:ins w:id="47"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作者">
                    <w:r>
                      <w:rPr>
                        <w:rFonts w:ascii="Calibri" w:eastAsia="Times New Roman" w:hAnsi="Calibri" w:cs="Calibri"/>
                        <w:b/>
                        <w:bCs/>
                        <w:color w:val="000000"/>
                        <w:sz w:val="16"/>
                        <w:szCs w:val="16"/>
                        <w:lang w:val="en-US"/>
                      </w:rPr>
                      <w:t>1</w:t>
                    </w:r>
                  </w:ins>
                  <w:del w:id="49"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作者">
                    <w:r>
                      <w:rPr>
                        <w:rFonts w:ascii="Calibri" w:hAnsi="Calibri" w:cs="Calibri"/>
                        <w:color w:val="000000"/>
                        <w:sz w:val="16"/>
                        <w:szCs w:val="16"/>
                      </w:rPr>
                      <w:t>30.4%</w:t>
                    </w:r>
                  </w:ins>
                  <w:del w:id="51"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作者">
                    <w:r>
                      <w:rPr>
                        <w:rFonts w:ascii="Calibri" w:hAnsi="Calibri" w:cs="Calibri"/>
                        <w:b/>
                        <w:bCs/>
                        <w:color w:val="000000"/>
                        <w:sz w:val="16"/>
                        <w:szCs w:val="16"/>
                      </w:rPr>
                      <w:t>67.9%</w:t>
                    </w:r>
                  </w:ins>
                  <w:del w:id="53"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作者">
                    <w:r>
                      <w:rPr>
                        <w:rFonts w:ascii="Calibri" w:hAnsi="Calibri" w:cs="Calibri"/>
                        <w:color w:val="000000"/>
                        <w:sz w:val="16"/>
                        <w:szCs w:val="16"/>
                      </w:rPr>
                      <w:t>5.6%</w:t>
                    </w:r>
                  </w:ins>
                  <w:del w:id="55"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作者">
                    <w:r>
                      <w:rPr>
                        <w:rFonts w:ascii="Calibri" w:hAnsi="Calibri" w:cs="Calibri"/>
                        <w:color w:val="000000"/>
                        <w:sz w:val="16"/>
                        <w:szCs w:val="16"/>
                      </w:rPr>
                      <w:t>15.7%</w:t>
                    </w:r>
                  </w:ins>
                  <w:del w:id="57"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作者">
                    <w:r>
                      <w:rPr>
                        <w:rFonts w:ascii="Calibri" w:hAnsi="Calibri" w:cs="Calibri"/>
                        <w:color w:val="000000"/>
                        <w:sz w:val="16"/>
                        <w:szCs w:val="16"/>
                      </w:rPr>
                      <w:t>4.0%</w:t>
                    </w:r>
                  </w:ins>
                  <w:del w:id="59"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作者">
                    <w:r>
                      <w:rPr>
                        <w:rFonts w:ascii="Calibri" w:hAnsi="Calibri" w:cs="Calibri"/>
                        <w:color w:val="000000"/>
                        <w:sz w:val="16"/>
                        <w:szCs w:val="16"/>
                      </w:rPr>
                      <w:t>5.3%</w:t>
                    </w:r>
                  </w:ins>
                  <w:del w:id="61"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作者">
                    <w:r>
                      <w:rPr>
                        <w:rFonts w:ascii="Calibri" w:hAnsi="Calibri" w:cs="Calibri"/>
                        <w:color w:val="000000"/>
                        <w:sz w:val="16"/>
                        <w:szCs w:val="16"/>
                      </w:rPr>
                      <w:t>7.9%</w:t>
                    </w:r>
                  </w:ins>
                  <w:del w:id="63"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作者">
                    <w:r>
                      <w:rPr>
                        <w:rFonts w:ascii="Calibri" w:hAnsi="Calibri" w:cs="Calibri"/>
                        <w:b/>
                        <w:bCs/>
                        <w:color w:val="000000"/>
                        <w:sz w:val="16"/>
                        <w:szCs w:val="16"/>
                      </w:rPr>
                      <w:t>75.0%</w:t>
                    </w:r>
                  </w:ins>
                  <w:del w:id="65"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作者">
                    <w:r>
                      <w:rPr>
                        <w:rFonts w:ascii="Calibri" w:hAnsi="Calibri" w:cs="Calibri"/>
                        <w:b/>
                        <w:bCs/>
                        <w:color w:val="000000"/>
                        <w:sz w:val="16"/>
                        <w:szCs w:val="16"/>
                      </w:rPr>
                      <w:t>70.7%</w:t>
                    </w:r>
                  </w:ins>
                  <w:del w:id="67"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作者">
                    <w:r>
                      <w:rPr>
                        <w:rFonts w:ascii="Calibri" w:hAnsi="Calibri" w:cs="Calibri"/>
                        <w:b/>
                        <w:bCs/>
                        <w:color w:val="000000"/>
                        <w:sz w:val="16"/>
                        <w:szCs w:val="16"/>
                      </w:rPr>
                      <w:t>73.7%</w:t>
                    </w:r>
                  </w:ins>
                  <w:del w:id="69"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作者">
                    <w:r>
                      <w:rPr>
                        <w:rFonts w:ascii="Calibri" w:hAnsi="Calibri" w:cs="Calibri"/>
                        <w:b/>
                        <w:bCs/>
                        <w:color w:val="000000"/>
                        <w:sz w:val="16"/>
                        <w:szCs w:val="16"/>
                      </w:rPr>
                      <w:t>69.6%</w:t>
                    </w:r>
                  </w:ins>
                  <w:del w:id="71"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6"/>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w:t>
            </w:r>
            <w:proofErr w:type="gramStart"/>
            <w:r w:rsidRPr="005A77C4">
              <w:rPr>
                <w:rFonts w:ascii="Times New Roman" w:eastAsia="等线" w:hAnsi="Times New Roman" w:cs="Times New Roman"/>
                <w:sz w:val="20"/>
                <w:szCs w:val="20"/>
                <w:lang w:val="en-US" w:eastAsia="zh-CN"/>
              </w:rPr>
              <w:t>to discuss</w:t>
            </w:r>
            <w:proofErr w:type="gramEnd"/>
            <w:r w:rsidRPr="005A77C4">
              <w:rPr>
                <w:rFonts w:ascii="Times New Roman" w:eastAsia="等线" w:hAnsi="Times New Roman" w:cs="Times New Roman"/>
                <w:sz w:val="20"/>
                <w:szCs w:val="20"/>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6"/>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w:t>
            </w:r>
            <w:proofErr w:type="gramStart"/>
            <w:r>
              <w:rPr>
                <w:rFonts w:eastAsia="等线"/>
                <w:lang w:val="en-US" w:eastAsia="zh-CN"/>
              </w:rPr>
              <w:t>is</w:t>
            </w:r>
            <w:proofErr w:type="gramEnd"/>
            <w:r>
              <w:rPr>
                <w:rFonts w:eastAsia="等线"/>
                <w:lang w:val="en-US" w:eastAsia="zh-CN"/>
              </w:rPr>
              <w:t xml:space="preserve"> based on a reasonable/possible implementation or not. </w:t>
            </w:r>
          </w:p>
          <w:p w14:paraId="68958FEF" w14:textId="16CA49EF" w:rsidR="00761398" w:rsidRPr="0047573C" w:rsidRDefault="00761398" w:rsidP="00761398">
            <w:pPr>
              <w:rPr>
                <w:lang w:val="en-US"/>
              </w:rPr>
            </w:pPr>
            <w:r>
              <w:rPr>
                <w:rFonts w:eastAsia="等线"/>
                <w:lang w:val="en-US" w:eastAsia="zh-CN"/>
              </w:rPr>
              <w:lastRenderedPageBreak/>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w:t>
            </w:r>
            <w:proofErr w:type="gramStart"/>
            <w:r>
              <w:rPr>
                <w:rFonts w:eastAsia="等线"/>
                <w:lang w:val="en-US" w:eastAsia="zh-CN"/>
              </w:rPr>
              <w:t>layers is</w:t>
            </w:r>
            <w:proofErr w:type="gramEnd"/>
            <w:r>
              <w:rPr>
                <w:rFonts w:eastAsia="等线"/>
                <w:lang w:val="en-US" w:eastAsia="zh-CN"/>
              </w:rPr>
              <w:t xml:space="preserve">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4"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a6"/>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6"/>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6"/>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D086A">
            <w:pPr>
              <w:pStyle w:val="a6"/>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defined for FR1 are 2Rx for FDD and 4Rx for TDD, respectively, and are mandated to support 2 layer and 4 </w:t>
            </w:r>
            <w:proofErr w:type="gramStart"/>
            <w:r w:rsidR="006D2575">
              <w:rPr>
                <w:rFonts w:eastAsia="等线"/>
                <w:lang w:val="en-US" w:eastAsia="zh-CN"/>
              </w:rPr>
              <w:t>layer</w:t>
            </w:r>
            <w:proofErr w:type="gramEnd"/>
            <w:r w:rsidR="006D2575">
              <w:rPr>
                <w:rFonts w:eastAsia="等线"/>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5" w:name="_Hlk55138086"/>
            <w:r w:rsidRPr="00BC730D">
              <w:rPr>
                <w:rFonts w:eastAsia="等线"/>
                <w:lang w:val="en-US"/>
              </w:rPr>
              <w:t>reduced number of antennas without reduced number of layers</w:t>
            </w:r>
            <w:bookmarkEnd w:id="75"/>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w:t>
            </w:r>
            <w:proofErr w:type="gramStart"/>
            <w:r>
              <w:rPr>
                <w:rFonts w:eastAsia="等线" w:hint="eastAsia"/>
                <w:lang w:val="en-US" w:eastAsia="zh-CN"/>
              </w:rPr>
              <w:t>has</w:t>
            </w:r>
            <w:proofErr w:type="gramEnd"/>
            <w:r>
              <w:rPr>
                <w:rFonts w:eastAsia="等线" w:hint="eastAsia"/>
                <w:lang w:val="en-US" w:eastAsia="zh-CN"/>
              </w:rPr>
              <w:t xml:space="preserve">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proofErr w:type="spellStart"/>
            <w:r w:rsidRPr="000A339E">
              <w:rPr>
                <w:rFonts w:eastAsia="等线"/>
                <w:lang w:eastAsia="zh-CN"/>
              </w:rPr>
              <w:t>Spreadtrum</w:t>
            </w:r>
            <w:proofErr w:type="spellEnd"/>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6"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D086A">
            <w:pPr>
              <w:pStyle w:val="a6"/>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6"/>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6"/>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6"/>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a6"/>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6"/>
              <w:numPr>
                <w:ilvl w:val="1"/>
                <w:numId w:val="21"/>
              </w:numPr>
              <w:rPr>
                <w:rFonts w:eastAsia="等线"/>
                <w:i/>
                <w:lang w:val="en-US" w:eastAsia="zh-CN"/>
              </w:rPr>
            </w:pPr>
            <w:r w:rsidRPr="002C5E9C">
              <w:rPr>
                <w:rFonts w:ascii="Times New Roman" w:eastAsia="等线" w:hAnsi="Times New Roman" w:cs="Times New Roman"/>
                <w:i/>
                <w:sz w:val="20"/>
                <w:szCs w:val="20"/>
                <w:lang w:val="en-US"/>
              </w:rPr>
              <w:t xml:space="preserve">The study of reduced number of UE (physical) antenna elements and panels in FR2 is not prioritized in the RedCap </w:t>
            </w:r>
            <w:r w:rsidRPr="002C5E9C">
              <w:rPr>
                <w:rFonts w:ascii="Times New Roman" w:eastAsia="等线" w:hAnsi="Times New Roman" w:cs="Times New Roman"/>
                <w:i/>
                <w:sz w:val="20"/>
                <w:szCs w:val="20"/>
                <w:lang w:val="en-US"/>
              </w:rPr>
              <w:lastRenderedPageBreak/>
              <w:t>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6"/>
              <w:numPr>
                <w:ilvl w:val="0"/>
                <w:numId w:val="45"/>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7"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7"/>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6"/>
              <w:numPr>
                <w:ilvl w:val="0"/>
                <w:numId w:val="45"/>
              </w:numPr>
              <w:rPr>
                <w:rFonts w:eastAsia="等线"/>
                <w:sz w:val="20"/>
                <w:szCs w:val="22"/>
                <w:lang w:val="en-US" w:eastAsia="zh-CN"/>
              </w:rPr>
            </w:pPr>
            <w:r w:rsidRPr="002C72F7">
              <w:rPr>
                <w:rFonts w:eastAsia="等线"/>
                <w:sz w:val="20"/>
                <w:szCs w:val="22"/>
                <w:lang w:val="en-US" w:eastAsia="zh-CN"/>
              </w:rPr>
              <w:t xml:space="preserve">There are only two companies that report a reduced PA cost and the effect of those companies’ estimates has marginal impact on the average PA cost contribution (24% </w:t>
            </w:r>
            <w:proofErr w:type="spellStart"/>
            <w:r w:rsidRPr="002C72F7">
              <w:rPr>
                <w:rFonts w:eastAsia="等线"/>
                <w:sz w:val="20"/>
                <w:szCs w:val="22"/>
                <w:lang w:val="en-US" w:eastAsia="zh-CN"/>
              </w:rPr>
              <w:t>vs</w:t>
            </w:r>
            <w:proofErr w:type="spellEnd"/>
            <w:r w:rsidRPr="002C72F7">
              <w:rPr>
                <w:rFonts w:eastAsia="等线"/>
                <w:sz w:val="20"/>
                <w:szCs w:val="22"/>
                <w:lang w:val="en-US" w:eastAsia="zh-CN"/>
              </w:rPr>
              <w:t xml:space="preserve"> 25%). We can tolerate this marginal impact.</w:t>
            </w:r>
          </w:p>
          <w:p w14:paraId="52CBF89D" w14:textId="713A0AA1" w:rsidR="00470776" w:rsidRPr="002C72F7" w:rsidRDefault="00B24675" w:rsidP="00470776">
            <w:pPr>
              <w:pStyle w:val="a6"/>
              <w:numPr>
                <w:ilvl w:val="0"/>
                <w:numId w:val="45"/>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lastRenderedPageBreak/>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w:t>
            </w:r>
            <w:proofErr w:type="gramStart"/>
            <w:r w:rsidRPr="00DD75C8">
              <w:rPr>
                <w:lang w:val="en-US"/>
              </w:rPr>
              <w:t>studied</w:t>
            </w:r>
            <w:proofErr w:type="gramEnd"/>
            <w:r w:rsidRPr="00DD75C8">
              <w:rPr>
                <w:lang w:val="en-US"/>
              </w:rPr>
              <w:t xml:space="preserve">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DF48B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664F37">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6"/>
              <w:numPr>
                <w:ilvl w:val="0"/>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664F37">
            <w:pPr>
              <w:pStyle w:val="a6"/>
              <w:numPr>
                <w:ilvl w:val="1"/>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78"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79"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80" w:author="作者"/>
                <w:rFonts w:ascii="Times New Roman" w:hAnsi="Times New Roman"/>
              </w:rPr>
            </w:pPr>
            <w:ins w:id="81"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a6"/>
              <w:numPr>
                <w:ilvl w:val="0"/>
                <w:numId w:val="4"/>
              </w:numPr>
              <w:spacing w:line="254" w:lineRule="auto"/>
              <w:jc w:val="both"/>
              <w:rPr>
                <w:rFonts w:ascii="Times New Roman" w:hAnsi="Times New Roman" w:cs="Times New Roman"/>
                <w:sz w:val="20"/>
                <w:szCs w:val="20"/>
                <w:lang w:val="en-US"/>
              </w:rPr>
            </w:pPr>
            <w:ins w:id="82" w:author="作者">
              <w:r>
                <w:rPr>
                  <w:rFonts w:ascii="Times New Roman" w:hAnsi="Times New Roman" w:cs="Times New Roman"/>
                  <w:sz w:val="20"/>
                  <w:szCs w:val="20"/>
                  <w:lang w:val="en-US"/>
                </w:rPr>
                <w:t>Baseband: Post-FFT data buffering</w:t>
              </w:r>
            </w:ins>
          </w:p>
          <w:p w14:paraId="3DD192B9" w14:textId="77777777" w:rsidR="001C42E4"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a6"/>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hint="eastAsia"/>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等线" w:hint="eastAsia"/>
                <w:lang w:val="en-US" w:eastAsia="zh-CN"/>
              </w:rPr>
            </w:pPr>
          </w:p>
        </w:tc>
      </w:tr>
    </w:tbl>
    <w:p w14:paraId="2F7E74D0" w14:textId="573DB5B3" w:rsidR="004D2E60" w:rsidRPr="001C42E4"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proofErr w:type="gramStart"/>
      <w:r w:rsidR="003716F0" w:rsidRPr="000962AC">
        <w:t>28</w:t>
      </w:r>
      <w:proofErr w:type="gramEnd"/>
      <w:r w:rsidRPr="000962AC">
        <w:t xml:space="preserve">] have also highlighted that the reduction in number of UE Rx antennas is also beneficial in terms of reducing the size/form factor for devices, such as </w:t>
      </w:r>
      <w:proofErr w:type="spellStart"/>
      <w:r w:rsidRPr="000962AC">
        <w:t>wearables</w:t>
      </w:r>
      <w:proofErr w:type="spellEnd"/>
      <w:r w:rsidRPr="000962AC">
        <w:t xml:space="preserve">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lastRenderedPageBreak/>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w:t>
            </w:r>
            <w:proofErr w:type="gramStart"/>
            <w:r>
              <w:rPr>
                <w:rFonts w:hint="eastAsia"/>
                <w:lang w:val="en-US" w:eastAsia="zh-CN"/>
              </w:rPr>
              <w:t>device</w:t>
            </w:r>
            <w:proofErr w:type="gramEnd"/>
            <w:r>
              <w:rPr>
                <w:rFonts w:hint="eastAsia"/>
                <w:lang w:val="en-US" w:eastAsia="zh-CN"/>
              </w:rPr>
              <w:t xml:space="preserv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t>
            </w:r>
            <w:r>
              <w:rPr>
                <w:rFonts w:hint="eastAsia"/>
                <w:lang w:val="en-US" w:eastAsia="zh-CN"/>
              </w:rPr>
              <w:lastRenderedPageBreak/>
              <w:t>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3" w:name="_Toc42165599"/>
      <w:bookmarkStart w:id="84" w:name="_Toc51768534"/>
      <w:bookmarkStart w:id="85" w:name="_Toc51771041"/>
      <w:r>
        <w:t>7</w:t>
      </w:r>
      <w:r w:rsidRPr="000E647A">
        <w:t>.2.3</w:t>
      </w:r>
      <w:r w:rsidRPr="000E647A">
        <w:tab/>
        <w:t xml:space="preserve">Analysis of </w:t>
      </w:r>
      <w:r>
        <w:t>performance impacts</w:t>
      </w:r>
      <w:bookmarkEnd w:id="83"/>
      <w:bookmarkEnd w:id="84"/>
      <w:bookmarkEnd w:id="85"/>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w:t>
      </w:r>
      <w:proofErr w:type="spellStart"/>
      <w:r w:rsidR="00A5328D" w:rsidRPr="000962AC">
        <w:rPr>
          <w:rFonts w:ascii="Times New Roman" w:hAnsi="Times New Roman"/>
        </w:rPr>
        <w:t>fulfil</w:t>
      </w:r>
      <w:proofErr w:type="spellEnd"/>
      <w:r w:rsidR="00A5328D" w:rsidRPr="000962AC">
        <w:rPr>
          <w:rFonts w:ascii="Times New Roman" w:hAnsi="Times New Roman"/>
        </w:rPr>
        <w:t xml:space="preserve"> the data rate requirements of most RedCap use cases (except high-end </w:t>
      </w:r>
      <w:proofErr w:type="spellStart"/>
      <w:r w:rsidR="00A5328D" w:rsidRPr="000962AC">
        <w:rPr>
          <w:rFonts w:ascii="Times New Roman" w:hAnsi="Times New Roman"/>
        </w:rPr>
        <w:t>wearables</w:t>
      </w:r>
      <w:proofErr w:type="spellEnd"/>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w:t>
      </w:r>
      <w:proofErr w:type="spellStart"/>
      <w:r w:rsidR="00AF102D" w:rsidRPr="000962AC">
        <w:rPr>
          <w:rFonts w:ascii="Times New Roman" w:hAnsi="Times New Roman"/>
        </w:rPr>
        <w:t>fulfil</w:t>
      </w:r>
      <w:proofErr w:type="spellEnd"/>
      <w:r w:rsidR="00AF102D" w:rsidRPr="000962AC">
        <w:rPr>
          <w:rFonts w:ascii="Times New Roman" w:hAnsi="Times New Roman"/>
        </w:rPr>
        <w:t xml:space="preserve">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lastRenderedPageBreak/>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w:t>
      </w:r>
      <w:proofErr w:type="gramStart"/>
      <w:r w:rsidR="00D055C5" w:rsidRPr="000962AC">
        <w:rPr>
          <w:rFonts w:ascii="Times New Roman" w:hAnsi="Times New Roman"/>
        </w:rPr>
        <w:t>,13</w:t>
      </w:r>
      <w:proofErr w:type="gramEnd"/>
      <w:r w:rsidR="00D055C5" w:rsidRPr="000962AC">
        <w:rPr>
          <w:rFonts w:ascii="Times New Roman" w:hAnsi="Times New Roman"/>
        </w:rPr>
        <w:t>,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a6"/>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a6"/>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a6"/>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lastRenderedPageBreak/>
              <w:t xml:space="preserve">For P0, it shall be also captured that even for 1Rx RedCap </w:t>
            </w:r>
            <w:proofErr w:type="gramStart"/>
            <w:r>
              <w:rPr>
                <w:rFonts w:eastAsia="宋体" w:hint="eastAsia"/>
                <w:lang w:val="en-US" w:eastAsia="zh-CN"/>
              </w:rPr>
              <w:t>UE,</w:t>
            </w:r>
            <w:proofErr w:type="gramEnd"/>
            <w:r>
              <w:rPr>
                <w:rFonts w:eastAsia="宋体" w:hint="eastAsia"/>
                <w:lang w:val="en-US" w:eastAsia="zh-CN"/>
              </w:rPr>
              <w:t xml:space="preserv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6" w:name="_Toc42165600"/>
      <w:bookmarkStart w:id="87" w:name="_Toc51768535"/>
      <w:bookmarkStart w:id="88" w:name="_Toc51771042"/>
      <w:r>
        <w:t>7</w:t>
      </w:r>
      <w:r w:rsidRPr="000E647A">
        <w:t>.2.4</w:t>
      </w:r>
      <w:r w:rsidRPr="000E647A">
        <w:tab/>
        <w:t xml:space="preserve">Analysis of </w:t>
      </w:r>
      <w:r>
        <w:t>coexistence with legacy UEs</w:t>
      </w:r>
      <w:bookmarkEnd w:id="86"/>
      <w:bookmarkEnd w:id="87"/>
      <w:bookmarkEnd w:id="8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RedCap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a6"/>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a6"/>
              <w:numPr>
                <w:ilvl w:val="0"/>
                <w:numId w:val="25"/>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w:t>
            </w:r>
            <w:proofErr w:type="gramStart"/>
            <w:r>
              <w:rPr>
                <w:rFonts w:eastAsia="等线" w:hint="eastAsia"/>
                <w:lang w:val="en-US" w:eastAsia="zh-CN"/>
              </w:rPr>
              <w:t>,C3</w:t>
            </w:r>
            <w:proofErr w:type="gramEnd"/>
            <w:r>
              <w:rPr>
                <w:rFonts w:eastAsia="等线" w:hint="eastAsia"/>
                <w:lang w:val="en-US" w:eastAsia="zh-CN"/>
              </w:rPr>
              <w:t>,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D7754F">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w:t>
            </w:r>
            <w:r w:rsidRPr="000962AC">
              <w:rPr>
                <w:rFonts w:ascii="Times New Roman" w:hAnsi="Times New Roman"/>
              </w:rPr>
              <w:lastRenderedPageBreak/>
              <w:t xml:space="preserve">recovery solutions and other enhancements (e.g., early RedCap indication in RACH) adopted for RedCap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a6"/>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a6"/>
              <w:numPr>
                <w:ilvl w:val="0"/>
                <w:numId w:val="59"/>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D7754F">
            <w:pPr>
              <w:pStyle w:val="aa"/>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a6"/>
              <w:numPr>
                <w:ilvl w:val="0"/>
                <w:numId w:val="59"/>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89" w:name="_Toc42165601"/>
      <w:bookmarkStart w:id="90" w:name="_Toc51768536"/>
      <w:bookmarkStart w:id="91" w:name="_Toc51771043"/>
      <w:r>
        <w:t>7</w:t>
      </w:r>
      <w:r w:rsidRPr="000E647A">
        <w:t>.2.</w:t>
      </w:r>
      <w:r>
        <w:t>5</w:t>
      </w:r>
      <w:r w:rsidRPr="000E647A">
        <w:tab/>
        <w:t>Analysis of specification impacts</w:t>
      </w:r>
      <w:bookmarkEnd w:id="89"/>
      <w:bookmarkEnd w:id="90"/>
      <w:bookmarkEnd w:id="9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RedCap UEs, e.g. some </w:t>
      </w:r>
      <w:proofErr w:type="spellStart"/>
      <w:r w:rsidRPr="000962AC">
        <w:rPr>
          <w:lang w:val="en-US" w:eastAsia="zh-CN"/>
        </w:rPr>
        <w:t>wearables</w:t>
      </w:r>
      <w:proofErr w:type="spellEnd"/>
      <w:r w:rsidRPr="000962AC">
        <w:rPr>
          <w:lang w:val="en-US" w:eastAsia="zh-CN"/>
        </w:rPr>
        <w:t>.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 xml:space="preserve">when reducing the number of receiver </w:t>
      </w:r>
      <w:r w:rsidRPr="000962AC">
        <w:lastRenderedPageBreak/>
        <w:t>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D086A">
            <w:pPr>
              <w:pStyle w:val="a6"/>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a6"/>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2" w:name="_Hlk55139115"/>
      <w:r w:rsidRPr="000962AC">
        <w:rPr>
          <w:bCs/>
        </w:rPr>
        <w:lastRenderedPageBreak/>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w:t>
      </w:r>
      <w:proofErr w:type="gramStart"/>
      <w:r w:rsidR="00997A0C" w:rsidRPr="000962AC">
        <w:rPr>
          <w:b/>
          <w:bCs/>
        </w:rPr>
        <w:t>make</w:t>
      </w:r>
      <w:proofErr w:type="gramEnd"/>
      <w:r w:rsidR="00997A0C" w:rsidRPr="000962AC">
        <w:rPr>
          <w:b/>
          <w:bCs/>
        </w:rPr>
        <w:t xml:space="preserv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2"/>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t>
            </w:r>
            <w:proofErr w:type="spellStart"/>
            <w:r>
              <w:rPr>
                <w:rFonts w:eastAsia="等线"/>
                <w:lang w:val="en-US" w:eastAsia="zh-CN"/>
              </w:rPr>
              <w:t>wearables</w:t>
            </w:r>
            <w:proofErr w:type="spellEnd"/>
            <w:r>
              <w:rPr>
                <w:rFonts w:eastAsia="等线"/>
                <w:lang w:val="en-US" w:eastAsia="zh-CN"/>
              </w:rPr>
              <w:t xml:space="preserve">,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lastRenderedPageBreak/>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proofErr w:type="spellStart"/>
            <w:r>
              <w:rPr>
                <w:rFonts w:eastAsia="Yu Mincho"/>
                <w:lang w:val="en-US" w:eastAsia="ja-JP"/>
              </w:rPr>
              <w:t>MediaTek</w:t>
            </w:r>
            <w:proofErr w:type="spellEnd"/>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lastRenderedPageBreak/>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3" w:name="_Hlk55139130"/>
            <w:r w:rsidRPr="00896185">
              <w:rPr>
                <w:rFonts w:eastAsia="等线"/>
                <w:lang w:val="en-US" w:eastAsia="zh-CN"/>
              </w:rPr>
              <w:lastRenderedPageBreak/>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w:t>
            </w:r>
            <w:proofErr w:type="gramStart"/>
            <w:r w:rsidRPr="007A7C8C">
              <w:rPr>
                <w:lang w:eastAsia="ja-JP"/>
              </w:rPr>
              <w:t>to clarify</w:t>
            </w:r>
            <w:proofErr w:type="gramEnd"/>
            <w:r w:rsidRPr="007A7C8C">
              <w:rPr>
                <w:lang w:eastAsia="ja-JP"/>
              </w:rPr>
              <w:t xml:space="preserve">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6"/>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proofErr w:type="spellStart"/>
            <w:r>
              <w:rPr>
                <w:rFonts w:eastAsia="等线"/>
                <w:lang w:val="en-US" w:eastAsia="zh-CN"/>
              </w:rPr>
              <w:t>Sequans</w:t>
            </w:r>
            <w:proofErr w:type="spellEnd"/>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w:t>
            </w:r>
            <w:proofErr w:type="gramStart"/>
            <w:r>
              <w:rPr>
                <w:lang w:val="en-US"/>
              </w:rPr>
              <w:t>section</w:t>
            </w:r>
            <w:proofErr w:type="gramEnd"/>
            <w:r>
              <w:rPr>
                <w:lang w:val="en-US"/>
              </w:rPr>
              <w:t>.</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4"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等线" w:hint="eastAsia"/>
                <w:lang w:val="en-US" w:eastAsia="zh-CN"/>
              </w:rPr>
              <w:t>Sp</w:t>
            </w:r>
            <w:r>
              <w:rPr>
                <w:rFonts w:eastAsia="等线"/>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等线"/>
                <w:lang w:val="en-US" w:eastAsia="zh-CN"/>
              </w:rPr>
              <w:t>etc</w:t>
            </w:r>
            <w:proofErr w:type="spellEnd"/>
            <w:r w:rsidRPr="003A4429">
              <w:rPr>
                <w:rFonts w:eastAsia="等线"/>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lastRenderedPageBreak/>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w:t>
            </w:r>
            <w:proofErr w:type="gramStart"/>
            <w:r w:rsidRPr="007C2363">
              <w:rPr>
                <w:lang w:val="en-US"/>
              </w:rPr>
              <w:t>spec</w:t>
            </w:r>
            <w:proofErr w:type="gramEnd"/>
            <w:r w:rsidRPr="007C2363">
              <w:rPr>
                <w:lang w:val="en-US"/>
              </w:rPr>
              <w:t>)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6"/>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3"/>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等线" w:hint="eastAsia"/>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5"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5"/>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For 1 RX wearable UE deployed in TDD band, it is worth noting that the antenna efficiency loss (3 dB</w:t>
            </w:r>
            <w:proofErr w:type="gramStart"/>
            <w:r>
              <w:rPr>
                <w:lang w:val="en-US"/>
              </w:rPr>
              <w:t>)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gramStart"/>
            <w:r w:rsidRPr="009738E2">
              <w:rPr>
                <w:lang w:val="en-US"/>
              </w:rPr>
              <w:t>4R,</w:t>
            </w:r>
            <w:proofErr w:type="gramEnd"/>
            <w:r w:rsidRPr="009738E2">
              <w:rPr>
                <w:lang w:val="en-US"/>
              </w:rPr>
              <w:t xml:space="preserve">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 xml:space="preserve">low-end </w:t>
            </w:r>
            <w:proofErr w:type="spellStart"/>
            <w:r w:rsidRPr="00026D29">
              <w:rPr>
                <w:lang w:val="en-US" w:eastAsia="ko-KR"/>
              </w:rPr>
              <w:t>wearables</w:t>
            </w:r>
            <w:proofErr w:type="spellEnd"/>
            <w:r w:rsidRPr="00026D29">
              <w:rPr>
                <w:lang w:val="en-US" w:eastAsia="ko-KR"/>
              </w:rPr>
              <w:t xml:space="preserve">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t>
            </w:r>
            <w:proofErr w:type="spellStart"/>
            <w:r>
              <w:rPr>
                <w:rFonts w:eastAsia="等线"/>
                <w:lang w:val="en-US" w:eastAsia="zh-CN"/>
              </w:rPr>
              <w:t>wearables</w:t>
            </w:r>
            <w:proofErr w:type="spellEnd"/>
            <w:r>
              <w:rPr>
                <w:rFonts w:eastAsia="等线"/>
                <w:lang w:val="en-US" w:eastAsia="zh-CN"/>
              </w:rPr>
              <w:t>,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equipped with a minimum of 4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w:t>
            </w:r>
            <w:r>
              <w:rPr>
                <w:lang w:val="en-US" w:eastAsia="zh-CN"/>
              </w:rPr>
              <w:lastRenderedPageBreak/>
              <w:t xml:space="preserve">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proofErr w:type="spellStart"/>
            <w:r>
              <w:rPr>
                <w:rFonts w:eastAsia="等线" w:hint="eastAsia"/>
                <w:lang w:val="en-US" w:eastAsia="zh-CN"/>
              </w:rPr>
              <w:lastRenderedPageBreak/>
              <w:t>X</w:t>
            </w:r>
            <w:r>
              <w:rPr>
                <w:rFonts w:eastAsia="等线"/>
                <w:lang w:val="en-US" w:eastAsia="zh-CN"/>
              </w:rPr>
              <w:t>iaomi</w:t>
            </w:r>
            <w:proofErr w:type="spellEnd"/>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6"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w:t>
            </w:r>
            <w:proofErr w:type="gramStart"/>
            <w:r w:rsidR="00932D94" w:rsidRPr="005A0E9F">
              <w:rPr>
                <w:rFonts w:cs="Arial"/>
                <w:lang w:eastAsia="ja-JP"/>
              </w:rPr>
              <w:t>to clarify</w:t>
            </w:r>
            <w:proofErr w:type="gramEnd"/>
            <w:r w:rsidR="00932D94" w:rsidRPr="005A0E9F">
              <w:rPr>
                <w:rFonts w:cs="Arial"/>
                <w:lang w:eastAsia="ja-JP"/>
              </w:rPr>
              <w:t xml:space="preserve">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6"/>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 xml:space="preserve">=2 is </w:t>
            </w:r>
            <w:r w:rsidRPr="005A0E9F">
              <w:rPr>
                <w:sz w:val="20"/>
                <w:szCs w:val="22"/>
                <w:lang w:val="en-US"/>
              </w:rPr>
              <w:lastRenderedPageBreak/>
              <w:t>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lastRenderedPageBreak/>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proofErr w:type="gramStart"/>
            <w:r>
              <w:rPr>
                <w:rFonts w:eastAsia="等线"/>
                <w:lang w:val="en-US" w:eastAsia="zh-CN"/>
              </w:rPr>
              <w:t>T</w:t>
            </w:r>
            <w:r>
              <w:rPr>
                <w:rFonts w:eastAsia="等线" w:hint="eastAsia"/>
                <w:lang w:val="en-US" w:eastAsia="zh-CN"/>
              </w:rPr>
              <w:t xml:space="preserve">herefore </w:t>
            </w:r>
            <w:r>
              <w:rPr>
                <w:rFonts w:eastAsia="等线"/>
                <w:lang w:val="en-US" w:eastAsia="zh-CN"/>
              </w:rPr>
              <w:t xml:space="preserve"> N</w:t>
            </w:r>
            <w:proofErr w:type="gramEnd"/>
            <w:r>
              <w:rPr>
                <w:rFonts w:eastAsia="等线"/>
                <w:lang w:val="en-US" w:eastAsia="zh-CN"/>
              </w:rPr>
              <w:t>=1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proofErr w:type="spellStart"/>
            <w:r>
              <w:rPr>
                <w:rFonts w:eastAsia="等线"/>
                <w:lang w:val="en-US" w:eastAsia="zh-CN"/>
              </w:rPr>
              <w:t>Sequans</w:t>
            </w:r>
            <w:proofErr w:type="spellEnd"/>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等线"/>
                <w:lang w:val="en-US" w:eastAsia="zh-CN"/>
              </w:rPr>
              <w:t>Spreadtrum</w:t>
            </w:r>
            <w:proofErr w:type="spellEnd"/>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 xml:space="preserve">We agree with Ericsson and prefer the version suggested by </w:t>
            </w:r>
            <w:proofErr w:type="spellStart"/>
            <w:r>
              <w:rPr>
                <w:rFonts w:eastAsia="等线"/>
                <w:lang w:val="en-US" w:eastAsia="zh-CN"/>
              </w:rPr>
              <w:t>Futurewei</w:t>
            </w:r>
            <w:proofErr w:type="spellEnd"/>
            <w:r>
              <w:rPr>
                <w:rFonts w:eastAsia="等线"/>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6"/>
              <w:numPr>
                <w:ilvl w:val="0"/>
                <w:numId w:val="37"/>
              </w:numPr>
              <w:jc w:val="both"/>
              <w:rPr>
                <w:lang w:val="en-US"/>
              </w:rPr>
            </w:pPr>
            <w:r w:rsidRPr="00950AA9">
              <w:rPr>
                <w:sz w:val="20"/>
                <w:szCs w:val="20"/>
                <w:lang w:val="en-US"/>
              </w:rPr>
              <w:t xml:space="preserve">Capture in the Conclusions of TR 38.875 that in those FR1 TDD bands, where an NR UE </w:t>
            </w:r>
            <w:r w:rsidRPr="00950AA9">
              <w:rPr>
                <w:sz w:val="20"/>
                <w:szCs w:val="20"/>
                <w:lang w:val="en-US"/>
              </w:rPr>
              <w:lastRenderedPageBreak/>
              <w:t xml:space="preserve">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6"/>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hint="eastAsia"/>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等线" w:hint="eastAsia"/>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7"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7"/>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RedCap UEs may have a form factor/use case that can have multiple panels supporting 2 Rx antennas (e.g., high end video surveillance cameras or </w:t>
            </w:r>
            <w:proofErr w:type="spellStart"/>
            <w:r w:rsidRPr="00FB5862">
              <w:rPr>
                <w:lang w:val="en-US"/>
              </w:rPr>
              <w:t>eHealth</w:t>
            </w:r>
            <w:proofErr w:type="spellEnd"/>
            <w:r w:rsidRPr="00FB5862">
              <w:rPr>
                <w:lang w:val="en-US"/>
              </w:rPr>
              <w:t xml:space="preserve">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 xml:space="preserve">1Rx with </w:t>
            </w:r>
            <w:r>
              <w:rPr>
                <w:lang w:val="en-US"/>
              </w:rPr>
              <w:lastRenderedPageBreak/>
              <w:t>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lastRenderedPageBreak/>
              <w:t xml:space="preserve">An FR2 UE may consist of multiple antenna panels, with each </w:t>
            </w:r>
            <w:r>
              <w:rPr>
                <w:lang w:val="en-US"/>
              </w:rPr>
              <w:lastRenderedPageBreak/>
              <w:t xml:space="preserve">panel supporting multiple antenna elements. However, the </w:t>
            </w:r>
            <w:proofErr w:type="gramStart"/>
            <w:r>
              <w:rPr>
                <w:lang w:val="en-US"/>
              </w:rPr>
              <w:t>reduction of antenna panels/elements were</w:t>
            </w:r>
            <w:proofErr w:type="gramEnd"/>
            <w:r>
              <w:rPr>
                <w:lang w:val="en-US"/>
              </w:rPr>
              <w:t xml:space="preserv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proofErr w:type="spellStart"/>
            <w:r>
              <w:rPr>
                <w:rFonts w:eastAsia="等线" w:hint="eastAsia"/>
                <w:lang w:val="en-US" w:eastAsia="zh-CN"/>
              </w:rPr>
              <w:lastRenderedPageBreak/>
              <w:t>X</w:t>
            </w:r>
            <w:r>
              <w:rPr>
                <w:rFonts w:eastAsia="等线"/>
                <w:lang w:val="en-US" w:eastAsia="zh-CN"/>
              </w:rPr>
              <w:t>iaomi</w:t>
            </w:r>
            <w:proofErr w:type="spellEnd"/>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98"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w:t>
            </w:r>
            <w:proofErr w:type="gramStart"/>
            <w:r w:rsidRPr="00CF4907">
              <w:rPr>
                <w:lang w:val="en-US"/>
              </w:rPr>
              <w:t>to clarify</w:t>
            </w:r>
            <w:proofErr w:type="gramEnd"/>
            <w:r w:rsidRPr="00CF4907">
              <w:rPr>
                <w:lang w:val="en-US"/>
              </w:rPr>
              <w:t xml:space="preserve">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6"/>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lastRenderedPageBreak/>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w:t>
            </w:r>
            <w:proofErr w:type="spellStart"/>
            <w:r>
              <w:rPr>
                <w:rFonts w:eastAsia="等线"/>
                <w:lang w:val="en-US" w:eastAsia="zh-CN"/>
              </w:rPr>
              <w:t>gNB</w:t>
            </w:r>
            <w:proofErr w:type="spellEnd"/>
            <w:r>
              <w:rPr>
                <w:rFonts w:eastAsia="等线"/>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6"/>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98"/>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hint="eastAsia"/>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等线" w:hint="eastAsia"/>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99" w:name="_Toc42165602"/>
      <w:bookmarkStart w:id="100" w:name="_Toc51768537"/>
      <w:bookmarkStart w:id="101" w:name="_Toc51771044"/>
      <w:r>
        <w:lastRenderedPageBreak/>
        <w:t>7</w:t>
      </w:r>
      <w:r w:rsidRPr="000E647A">
        <w:t>.3</w:t>
      </w:r>
      <w:r w:rsidRPr="000E647A">
        <w:tab/>
        <w:t>UE bandwidth reduction</w:t>
      </w:r>
      <w:bookmarkEnd w:id="99"/>
      <w:bookmarkEnd w:id="100"/>
      <w:bookmarkEnd w:id="101"/>
    </w:p>
    <w:p w14:paraId="7FAA7AE5" w14:textId="77777777" w:rsidR="00090EF0" w:rsidRPr="000E647A" w:rsidRDefault="00090EF0" w:rsidP="00090EF0">
      <w:pPr>
        <w:pStyle w:val="3"/>
      </w:pPr>
      <w:bookmarkStart w:id="102" w:name="_Toc42165603"/>
      <w:bookmarkStart w:id="103" w:name="_Toc51768538"/>
      <w:bookmarkStart w:id="104" w:name="_Toc51771045"/>
      <w:r>
        <w:t>7</w:t>
      </w:r>
      <w:r w:rsidRPr="000E647A">
        <w:t>.3.1</w:t>
      </w:r>
      <w:r w:rsidRPr="000E647A">
        <w:tab/>
        <w:t>Description of feature</w:t>
      </w:r>
      <w:bookmarkEnd w:id="102"/>
      <w:bookmarkEnd w:id="103"/>
      <w:bookmarkEnd w:id="104"/>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proofErr w:type="spellStart"/>
            <w:r>
              <w:rPr>
                <w:rFonts w:eastAsia="等线"/>
                <w:lang w:val="en-US" w:eastAsia="zh-CN"/>
              </w:rPr>
              <w:t>Sequans</w:t>
            </w:r>
            <w:proofErr w:type="spellEnd"/>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lastRenderedPageBreak/>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5" w:name="_Toc42165604"/>
      <w:bookmarkStart w:id="106" w:name="_Toc51768539"/>
      <w:bookmarkStart w:id="107" w:name="_Toc51771046"/>
      <w:r>
        <w:t>7</w:t>
      </w:r>
      <w:r w:rsidRPr="000E647A">
        <w:t>.3.2</w:t>
      </w:r>
      <w:r w:rsidRPr="000E647A">
        <w:tab/>
        <w:t>Analysis of UE complexity reduction</w:t>
      </w:r>
      <w:bookmarkEnd w:id="105"/>
      <w:bookmarkEnd w:id="106"/>
      <w:bookmarkEnd w:id="107"/>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8" w:author="作者">
              <w:r w:rsidRPr="00482371">
                <w:rPr>
                  <w:rFonts w:ascii="Times New Roman" w:hAnsi="Times New Roman"/>
                </w:rPr>
                <w:delText>31</w:delText>
              </w:r>
            </w:del>
            <w:ins w:id="109"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10" w:author="作者"/>
                <w:rFonts w:ascii="Times New Roman" w:hAnsi="Times New Roman"/>
              </w:rPr>
            </w:pPr>
            <w:ins w:id="111"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2" w:author="作者">
                    <w:r>
                      <w:rPr>
                        <w:rFonts w:ascii="Calibri" w:hAnsi="Calibri" w:cs="Calibri"/>
                        <w:color w:val="000000"/>
                        <w:sz w:val="16"/>
                        <w:szCs w:val="16"/>
                      </w:rPr>
                      <w:t>3.8%</w:t>
                    </w:r>
                  </w:ins>
                  <w:del w:id="113"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4" w:author="作者">
                    <w:r>
                      <w:rPr>
                        <w:rFonts w:ascii="Calibri" w:hAnsi="Calibri" w:cs="Calibri"/>
                        <w:color w:val="000000"/>
                        <w:sz w:val="16"/>
                        <w:szCs w:val="16"/>
                      </w:rPr>
                      <w:t>3.5%</w:t>
                    </w:r>
                  </w:ins>
                  <w:del w:id="115"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6" w:author="作者">
                    <w:r>
                      <w:rPr>
                        <w:rFonts w:ascii="Calibri" w:hAnsi="Calibri" w:cs="Calibri"/>
                        <w:color w:val="000000"/>
                        <w:sz w:val="16"/>
                        <w:szCs w:val="16"/>
                      </w:rPr>
                      <w:t>4.2%</w:t>
                    </w:r>
                  </w:ins>
                  <w:del w:id="117"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作者">
                    <w:r>
                      <w:rPr>
                        <w:rFonts w:ascii="Calibri" w:hAnsi="Calibri" w:cs="Calibri"/>
                        <w:color w:val="000000"/>
                        <w:sz w:val="16"/>
                        <w:szCs w:val="16"/>
                      </w:rPr>
                      <w:t>3.3%</w:t>
                    </w:r>
                  </w:ins>
                  <w:del w:id="119"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0" w:author="作者">
                    <w:r>
                      <w:rPr>
                        <w:rFonts w:ascii="Calibri" w:hAnsi="Calibri" w:cs="Calibri"/>
                        <w:b/>
                        <w:bCs/>
                        <w:color w:val="000000"/>
                        <w:sz w:val="16"/>
                        <w:szCs w:val="16"/>
                      </w:rPr>
                      <w:t>48.5%</w:t>
                    </w:r>
                  </w:ins>
                  <w:del w:id="121"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2" w:author="作者">
                    <w:r>
                      <w:rPr>
                        <w:rFonts w:ascii="Calibri" w:hAnsi="Calibri" w:cs="Calibri"/>
                        <w:b/>
                        <w:bCs/>
                        <w:color w:val="000000"/>
                        <w:sz w:val="16"/>
                        <w:szCs w:val="16"/>
                      </w:rPr>
                      <w:t>46.6%</w:t>
                    </w:r>
                  </w:ins>
                  <w:del w:id="123"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4" w:author="作者">
                    <w:r>
                      <w:rPr>
                        <w:rFonts w:ascii="Calibri" w:hAnsi="Calibri" w:cs="Calibri"/>
                        <w:b/>
                        <w:bCs/>
                        <w:color w:val="000000"/>
                        <w:sz w:val="16"/>
                        <w:szCs w:val="16"/>
                      </w:rPr>
                      <w:t>68.2%</w:t>
                    </w:r>
                  </w:ins>
                  <w:del w:id="125"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6" w:author="作者">
                    <w:r>
                      <w:rPr>
                        <w:rFonts w:ascii="Calibri" w:hAnsi="Calibri" w:cs="Calibri"/>
                        <w:b/>
                        <w:bCs/>
                        <w:color w:val="000000"/>
                        <w:sz w:val="16"/>
                        <w:szCs w:val="16"/>
                      </w:rPr>
                      <w:t>66.5%</w:t>
                    </w:r>
                  </w:ins>
                  <w:del w:id="127"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lastRenderedPageBreak/>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w:t>
            </w:r>
            <w:proofErr w:type="gramStart"/>
            <w:r>
              <w:rPr>
                <w:rFonts w:eastAsia="等线"/>
                <w:lang w:val="en-US" w:eastAsia="zh-CN"/>
              </w:rPr>
              <w:t>is</w:t>
            </w:r>
            <w:proofErr w:type="gramEnd"/>
            <w:r>
              <w:rPr>
                <w:rFonts w:eastAsia="等线"/>
                <w:lang w:val="en-US" w:eastAsia="zh-CN"/>
              </w:rPr>
              <w:t xml:space="preserve">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proofErr w:type="spellStart"/>
            <w:r w:rsidRPr="002F0403">
              <w:rPr>
                <w:rFonts w:eastAsia="Yu Mincho"/>
                <w:lang w:val="en-US" w:eastAsia="ja-JP"/>
              </w:rPr>
              <w:t>MediaTek</w:t>
            </w:r>
            <w:proofErr w:type="spellEnd"/>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proofErr w:type="spellStart"/>
            <w:r>
              <w:rPr>
                <w:rFonts w:eastAsia="等线"/>
                <w:lang w:val="en-US" w:eastAsia="zh-CN"/>
              </w:rPr>
              <w:t>Sequans</w:t>
            </w:r>
            <w:proofErr w:type="spellEnd"/>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lastRenderedPageBreak/>
              <w:t>H</w:t>
            </w:r>
            <w:r>
              <w:rPr>
                <w:rFonts w:eastAsia="等线"/>
                <w:lang w:val="en-US" w:eastAsia="zh-CN"/>
              </w:rPr>
              <w:t xml:space="preserve">uawei, </w:t>
            </w:r>
            <w:proofErr w:type="spellStart"/>
            <w:r w:rsidR="006E716E">
              <w:rPr>
                <w:rFonts w:eastAsia="等线"/>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w:t>
            </w:r>
            <w:proofErr w:type="gramStart"/>
            <w:r>
              <w:rPr>
                <w:rFonts w:eastAsia="等线"/>
                <w:sz w:val="20"/>
                <w:szCs w:val="20"/>
                <w:lang w:val="en-US" w:eastAsia="zh-CN"/>
              </w:rPr>
              <w:t>20Mhz</w:t>
            </w:r>
            <w:proofErr w:type="gramEnd"/>
            <w:r>
              <w:rPr>
                <w:rFonts w:eastAsia="等线"/>
                <w:sz w:val="20"/>
                <w:szCs w:val="20"/>
                <w:lang w:val="en-US" w:eastAsia="zh-CN"/>
              </w:rPr>
              <w:t xml:space="preserve">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w:t>
            </w:r>
            <w:proofErr w:type="spellStart"/>
            <w:r w:rsidRPr="00474D72">
              <w:rPr>
                <w:rFonts w:eastAsia="等线"/>
                <w:sz w:val="20"/>
                <w:szCs w:val="20"/>
                <w:lang w:val="en-US" w:eastAsia="zh-CN"/>
              </w:rPr>
              <w:t>logN</w:t>
            </w:r>
            <w:proofErr w:type="spellEnd"/>
            <w:r w:rsidRPr="00474D72">
              <w:rPr>
                <w:rFonts w:eastAsia="等线"/>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w:t>
            </w:r>
            <w:proofErr w:type="gramStart"/>
            <w:r>
              <w:rPr>
                <w:rFonts w:eastAsia="等线"/>
                <w:sz w:val="20"/>
                <w:szCs w:val="20"/>
                <w:lang w:val="en-US" w:eastAsia="zh-CN"/>
              </w:rPr>
              <w:t>100Mhz</w:t>
            </w:r>
            <w:proofErr w:type="gramEnd"/>
            <w:r>
              <w:rPr>
                <w:rFonts w:eastAsia="等线"/>
                <w:sz w:val="20"/>
                <w:szCs w:val="20"/>
                <w:lang w:val="en-US" w:eastAsia="zh-CN"/>
              </w:rPr>
              <w:t xml:space="preserve"> to 20Mhz. Thus the cost saving is around 60% rather than 80%.</w:t>
            </w:r>
          </w:p>
          <w:p w14:paraId="74A8D172" w14:textId="77777777" w:rsidR="00F84842" w:rsidRPr="00BB72AA" w:rsidRDefault="00F84842" w:rsidP="008D086A">
            <w:pPr>
              <w:pStyle w:val="a6"/>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C50503">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hint="eastAsia"/>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等线" w:hint="eastAsia"/>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28" w:name="_Toc42165605"/>
      <w:bookmarkStart w:id="129" w:name="_Toc51768540"/>
      <w:bookmarkStart w:id="130" w:name="_Toc51771047"/>
      <w:r>
        <w:t>7</w:t>
      </w:r>
      <w:r w:rsidRPr="000E647A">
        <w:t>.3.3</w:t>
      </w:r>
      <w:r w:rsidRPr="000E647A">
        <w:tab/>
        <w:t xml:space="preserve">Analysis of </w:t>
      </w:r>
      <w:r>
        <w:t>performance impacts</w:t>
      </w:r>
      <w:bookmarkEnd w:id="128"/>
      <w:bookmarkEnd w:id="129"/>
      <w:bookmarkEnd w:id="130"/>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w:t>
            </w:r>
            <w:r w:rsidRPr="00482371">
              <w:rPr>
                <w:rFonts w:eastAsia="Calibri"/>
                <w:lang w:val="en-US"/>
              </w:rPr>
              <w:lastRenderedPageBreak/>
              <w:t>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 xml:space="preserve">15, 19, 20, </w:t>
      </w:r>
      <w:proofErr w:type="gramStart"/>
      <w:r w:rsidR="007B01F4" w:rsidRPr="00482371">
        <w:rPr>
          <w:rFonts w:ascii="Times New Roman" w:hAnsi="Times New Roman"/>
        </w:rPr>
        <w:t>24</w:t>
      </w:r>
      <w:proofErr w:type="gramEnd"/>
      <w:r w:rsidR="007B01F4" w:rsidRPr="00482371">
        <w:rPr>
          <w:rFonts w:ascii="Times New Roman" w:hAnsi="Times New Roman"/>
        </w:rPr>
        <w:t>]</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proofErr w:type="gramStart"/>
      <w:r w:rsidR="0024785F" w:rsidRPr="00482371">
        <w:rPr>
          <w:rFonts w:ascii="Times New Roman" w:hAnsi="Times New Roman"/>
        </w:rPr>
        <w:t>The</w:t>
      </w:r>
      <w:proofErr w:type="gramEnd"/>
      <w:r w:rsidR="0024785F" w:rsidRPr="00482371">
        <w:rPr>
          <w:rFonts w:ascii="Times New Roman" w:hAnsi="Times New Roman"/>
        </w:rPr>
        <w:t xml:space="preserv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proofErr w:type="gramStart"/>
      <w:r w:rsidR="00653386" w:rsidRPr="00482371">
        <w:rPr>
          <w:rFonts w:ascii="Times New Roman" w:hAnsi="Times New Roman"/>
        </w:rPr>
        <w:t>The</w:t>
      </w:r>
      <w:proofErr w:type="gramEnd"/>
      <w:r w:rsidR="00653386" w:rsidRPr="00482371">
        <w:rPr>
          <w:rFonts w:ascii="Times New Roman" w:hAnsi="Times New Roman"/>
        </w:rPr>
        <w:t xml:space="preserv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 xml:space="preserve">14, </w:t>
      </w:r>
      <w:proofErr w:type="gramStart"/>
      <w:r w:rsidR="007B01F4" w:rsidRPr="00482371">
        <w:rPr>
          <w:rFonts w:ascii="Times New Roman" w:hAnsi="Times New Roman"/>
        </w:rPr>
        <w:t>26</w:t>
      </w:r>
      <w:proofErr w:type="gramEnd"/>
      <w:r w:rsidR="007B01F4" w:rsidRPr="00482371">
        <w:rPr>
          <w:rFonts w:ascii="Times New Roman" w:hAnsi="Times New Roman"/>
        </w:rPr>
        <w:t>]</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proofErr w:type="gramStart"/>
      <w:r w:rsidR="0024785F" w:rsidRPr="00482371">
        <w:rPr>
          <w:rFonts w:ascii="Times New Roman" w:eastAsia="Batang" w:hAnsi="Times New Roman" w:cs="Times New Roman"/>
          <w:sz w:val="20"/>
          <w:szCs w:val="20"/>
          <w:lang w:val="en-US" w:eastAsia="zh-CN"/>
        </w:rPr>
        <w:t>All</w:t>
      </w:r>
      <w:proofErr w:type="gramEnd"/>
      <w:r w:rsidR="0024785F" w:rsidRPr="00482371">
        <w:rPr>
          <w:rFonts w:ascii="Times New Roman" w:eastAsia="Batang" w:hAnsi="Times New Roman" w:cs="Times New Roman"/>
          <w:sz w:val="20"/>
          <w:szCs w:val="20"/>
          <w:lang w:val="en-US" w:eastAsia="zh-CN"/>
        </w:rPr>
        <w:t xml:space="preserve">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proofErr w:type="gramStart"/>
      <w:r w:rsidR="0024785F" w:rsidRPr="00482371">
        <w:rPr>
          <w:rFonts w:ascii="Times New Roman" w:hAnsi="Times New Roman"/>
        </w:rPr>
        <w:t>T</w:t>
      </w:r>
      <w:r w:rsidR="007B01F4" w:rsidRPr="00482371">
        <w:rPr>
          <w:rFonts w:ascii="Times New Roman" w:hAnsi="Times New Roman"/>
        </w:rPr>
        <w:t>he</w:t>
      </w:r>
      <w:proofErr w:type="gramEnd"/>
      <w:r w:rsidR="007B01F4" w:rsidRPr="00482371">
        <w:rPr>
          <w:rFonts w:ascii="Times New Roman" w:hAnsi="Times New Roman"/>
        </w:rPr>
        <w:t xml:space="preserv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 xml:space="preserve">UE bandwidth reduction may reduce power consumption [4, 11, </w:t>
      </w:r>
      <w:proofErr w:type="gramStart"/>
      <w:r w:rsidR="00060460" w:rsidRPr="00482371">
        <w:rPr>
          <w:rFonts w:ascii="Times New Roman" w:hAnsi="Times New Roman"/>
        </w:rPr>
        <w:t>13</w:t>
      </w:r>
      <w:proofErr w:type="gramEnd"/>
      <w:r w:rsidR="00060460" w:rsidRPr="00482371">
        <w:rPr>
          <w:rFonts w:ascii="Times New Roman" w:hAnsi="Times New Roman"/>
        </w:rPr>
        <w:t>]</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131" w:name="_Toc42165606"/>
      <w:bookmarkStart w:id="132" w:name="_Toc51768541"/>
      <w:bookmarkStart w:id="133"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 xml:space="preserve">less RF/BB modules </w:t>
      </w:r>
      <w:proofErr w:type="spellStart"/>
      <w:r w:rsidR="007B01F4" w:rsidRPr="00482371">
        <w:rPr>
          <w:rFonts w:ascii="Times New Roman" w:hAnsi="Times New Roman"/>
        </w:rPr>
        <w:t>vs</w:t>
      </w:r>
      <w:proofErr w:type="spellEnd"/>
      <w:r w:rsidR="007B01F4" w:rsidRPr="00482371">
        <w:rPr>
          <w:rFonts w:ascii="Times New Roman" w:hAnsi="Times New Roman"/>
        </w:rPr>
        <w:t xml:space="preserve">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proofErr w:type="gramStart"/>
      <w:r w:rsidR="007B01F4" w:rsidRPr="00482371">
        <w:rPr>
          <w:rFonts w:ascii="Times New Roman" w:hAnsi="Times New Roman"/>
        </w:rPr>
        <w:t>27</w:t>
      </w:r>
      <w:proofErr w:type="gramEnd"/>
      <w:r w:rsidR="007B01F4" w:rsidRPr="00482371">
        <w:rPr>
          <w:rFonts w:ascii="Times New Roman" w:hAnsi="Times New Roman"/>
        </w:rPr>
        <w:t>]</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 xml:space="preserve">11, </w:t>
      </w:r>
      <w:proofErr w:type="gramStart"/>
      <w:r w:rsidRPr="00482371">
        <w:rPr>
          <w:rFonts w:ascii="Times New Roman" w:hAnsi="Times New Roman"/>
        </w:rPr>
        <w:t>27</w:t>
      </w:r>
      <w:proofErr w:type="gramEnd"/>
      <w:r w:rsidRPr="00482371">
        <w:rPr>
          <w:rFonts w:ascii="Times New Roman" w:hAnsi="Times New Roman"/>
        </w:rPr>
        <w:t>]</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 xml:space="preserve">16, 27, </w:t>
      </w:r>
      <w:proofErr w:type="gramStart"/>
      <w:r w:rsidR="00C357E5" w:rsidRPr="00482371">
        <w:rPr>
          <w:rFonts w:ascii="Times New Roman" w:hAnsi="Times New Roman"/>
        </w:rPr>
        <w:t>28</w:t>
      </w:r>
      <w:proofErr w:type="gramEnd"/>
      <w:r w:rsidR="00C357E5" w:rsidRPr="00482371">
        <w:rPr>
          <w:rFonts w:ascii="Times New Roman" w:hAnsi="Times New Roman"/>
        </w:rPr>
        <w:t>]</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 xml:space="preserve">The loss is assessed to be ~ 1.5 – 3 dB [1, 2, </w:t>
      </w:r>
      <w:proofErr w:type="gramStart"/>
      <w:r w:rsidR="003867C5" w:rsidRPr="00482371">
        <w:rPr>
          <w:rFonts w:ascii="Times New Roman" w:hAnsi="Times New Roman"/>
        </w:rPr>
        <w:t>8</w:t>
      </w:r>
      <w:proofErr w:type="gramEnd"/>
      <w:r w:rsidR="003867C5" w:rsidRPr="00482371">
        <w:rPr>
          <w:rFonts w:ascii="Times New Roman" w:hAnsi="Times New Roman"/>
        </w:rPr>
        <w:t>]</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 xml:space="preserve">11, </w:t>
      </w:r>
      <w:proofErr w:type="gramStart"/>
      <w:r w:rsidR="007B01F4" w:rsidRPr="00482371">
        <w:rPr>
          <w:rFonts w:ascii="Times New Roman" w:hAnsi="Times New Roman"/>
        </w:rPr>
        <w:t>19</w:t>
      </w:r>
      <w:proofErr w:type="gramEnd"/>
      <w:r w:rsidR="007B01F4" w:rsidRPr="00482371">
        <w:rPr>
          <w:rFonts w:ascii="Times New Roman" w:hAnsi="Times New Roman"/>
        </w:rPr>
        <w:t>]</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xml:space="preserve">) </w:t>
      </w:r>
      <w:proofErr w:type="gramStart"/>
      <w:r w:rsidRPr="00482371">
        <w:rPr>
          <w:rFonts w:ascii="Times New Roman" w:hAnsi="Times New Roman"/>
        </w:rPr>
        <w:t>I</w:t>
      </w:r>
      <w:r w:rsidR="00C723A9" w:rsidRPr="00482371">
        <w:rPr>
          <w:rFonts w:ascii="Times New Roman" w:hAnsi="Times New Roman"/>
        </w:rPr>
        <w:t>f</w:t>
      </w:r>
      <w:proofErr w:type="gramEnd"/>
      <w:r w:rsidR="00C723A9" w:rsidRPr="00482371">
        <w:rPr>
          <w:rFonts w:ascii="Times New Roman" w:hAnsi="Times New Roman"/>
        </w:rPr>
        <w:t xml:space="preserve">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31"/>
      <w:bookmarkEnd w:id="132"/>
      <w:bookmarkEnd w:id="133"/>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lastRenderedPageBreak/>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134" w:name="_Toc42165607"/>
      <w:bookmarkStart w:id="135" w:name="_Toc51768542"/>
      <w:bookmarkStart w:id="136" w:name="_Toc51771049"/>
      <w:r w:rsidRPr="000E647A">
        <w:t>Analysis of specification impacts</w:t>
      </w:r>
      <w:bookmarkEnd w:id="134"/>
      <w:bookmarkEnd w:id="135"/>
      <w:bookmarkEnd w:id="136"/>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RedCap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RedCap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137" w:name="_Toc42165608"/>
      <w:bookmarkStart w:id="138" w:name="_Toc51768543"/>
      <w:bookmarkStart w:id="139"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40"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0"/>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lastRenderedPageBreak/>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ption </w:t>
            </w:r>
            <w:proofErr w:type="gramStart"/>
            <w:r>
              <w:rPr>
                <w:rFonts w:eastAsia="等线"/>
                <w:lang w:val="en-US" w:eastAsia="zh-CN"/>
              </w:rPr>
              <w:t>2 itself</w:t>
            </w:r>
            <w:proofErr w:type="gramEnd"/>
            <w:r>
              <w:rPr>
                <w:rFonts w:eastAsia="等线"/>
                <w:lang w:val="en-US" w:eastAsia="zh-CN"/>
              </w:rPr>
              <w:t xml:space="preserve">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a6"/>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proofErr w:type="spellStart"/>
            <w:r>
              <w:rPr>
                <w:rFonts w:eastAsia="等线"/>
                <w:lang w:val="en-US" w:eastAsia="zh-CN"/>
              </w:rPr>
              <w:t>Sequans</w:t>
            </w:r>
            <w:proofErr w:type="spellEnd"/>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6"/>
              <w:numPr>
                <w:ilvl w:val="0"/>
                <w:numId w:val="42"/>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 xml:space="preserve">s </w:t>
            </w:r>
            <w:proofErr w:type="gramStart"/>
            <w:r>
              <w:rPr>
                <w:sz w:val="20"/>
                <w:szCs w:val="20"/>
                <w:lang w:val="en-US"/>
              </w:rPr>
              <w:t>20Mhz</w:t>
            </w:r>
            <w:proofErr w:type="gramEnd"/>
            <w:r>
              <w:rPr>
                <w:sz w:val="20"/>
                <w:szCs w:val="20"/>
                <w:lang w:val="en-US"/>
              </w:rPr>
              <w:t xml:space="preserve">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6"/>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6"/>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a6"/>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hint="eastAsia"/>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等线" w:hint="eastAsia"/>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DengXian" w:hint="eastAsia"/>
                <w:lang w:val="en-US" w:eastAsia="zh-CN"/>
              </w:rPr>
              <w:t>OK</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 xml:space="preserve">For FR2, there are more contributions supporting the 100 MHz option [2, 3, 4, 5, 11, 16, 24, </w:t>
      </w:r>
      <w:proofErr w:type="gramStart"/>
      <w:r w:rsidRPr="00482371">
        <w:rPr>
          <w:rFonts w:ascii="Times New Roman" w:hAnsi="Times New Roman"/>
        </w:rPr>
        <w:t>26</w:t>
      </w:r>
      <w:proofErr w:type="gramEnd"/>
      <w:r w:rsidRPr="00482371">
        <w:rPr>
          <w:rFonts w:ascii="Times New Roman" w:hAnsi="Times New Roman"/>
        </w:rPr>
        <w:t xml:space="preserve">].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w:t>
      </w:r>
      <w:proofErr w:type="gramStart"/>
      <w:r w:rsidRPr="00482371">
        <w:rPr>
          <w:rFonts w:ascii="Times New Roman" w:hAnsi="Times New Roman"/>
        </w:rPr>
        <w:t>28</w:t>
      </w:r>
      <w:proofErr w:type="gramEnd"/>
      <w:r w:rsidRPr="00482371">
        <w:rPr>
          <w:rFonts w:ascii="Times New Roman" w:hAnsi="Times New Roman"/>
        </w:rPr>
        <w:t>].</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w:t>
            </w:r>
            <w:proofErr w:type="spellStart"/>
            <w:r>
              <w:rPr>
                <w:lang w:val="en-US"/>
              </w:rPr>
              <w:t>vs</w:t>
            </w:r>
            <w:proofErr w:type="spellEnd"/>
            <w:r>
              <w:rPr>
                <w:lang w:val="en-US"/>
              </w:rPr>
              <w:t xml:space="preserve">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lastRenderedPageBreak/>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lastRenderedPageBreak/>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6"/>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proofErr w:type="spellStart"/>
            <w:r>
              <w:rPr>
                <w:rFonts w:eastAsia="等线" w:hint="eastAsia"/>
                <w:lang w:val="en-US" w:eastAsia="zh-CN"/>
              </w:rPr>
              <w:lastRenderedPageBreak/>
              <w:t>Spreadtrum</w:t>
            </w:r>
            <w:proofErr w:type="spellEnd"/>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6"/>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6"/>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w:t>
            </w:r>
            <w:proofErr w:type="gramStart"/>
            <w:r w:rsidRPr="00892FD4">
              <w:rPr>
                <w:bCs/>
              </w:rPr>
              <w:t>1</w:t>
            </w:r>
            <w:proofErr w:type="gramEnd"/>
            <w:r w:rsidRPr="00892FD4">
              <w:rPr>
                <w:bCs/>
              </w:rPr>
              <w:t xml:space="preserve">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w:t>
            </w:r>
            <w:proofErr w:type="gramStart"/>
            <w:r w:rsidR="00175BCE">
              <w:rPr>
                <w:bCs/>
              </w:rPr>
              <w:t>combinations of complexity reduction techniques to evaluate the cost for is</w:t>
            </w:r>
            <w:proofErr w:type="gramEnd"/>
            <w:r w:rsidR="00175BCE">
              <w:rPr>
                <w:bCs/>
              </w:rPr>
              <w:t xml:space="preserve">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6"/>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proofErr w:type="spellStart"/>
            <w:r w:rsidRPr="0002692A">
              <w:rPr>
                <w:rFonts w:eastAsia="等线"/>
                <w:lang w:val="en-US" w:eastAsia="zh-CN"/>
              </w:rPr>
              <w:t>e</w:t>
            </w:r>
            <w:proofErr w:type="spellEnd"/>
            <w:r w:rsidRPr="0002692A">
              <w:rPr>
                <w:rFonts w:eastAsia="等线"/>
                <w:lang w:val="en-US" w:eastAsia="zh-CN"/>
              </w:rPr>
              <w:t xml:space="preserv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a6"/>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1C42E4">
            <w:pPr>
              <w:pStyle w:val="a6"/>
              <w:numPr>
                <w:ilvl w:val="1"/>
                <w:numId w:val="60"/>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hint="eastAsia"/>
                <w:bCs/>
                <w:szCs w:val="22"/>
                <w:lang w:eastAsia="zh-CN"/>
              </w:rPr>
            </w:pPr>
            <w:r>
              <w:rPr>
                <w:rFonts w:eastAsia="等线" w:hint="eastAsia"/>
                <w:bCs/>
                <w:szCs w:val="22"/>
                <w:lang w:eastAsia="zh-CN"/>
              </w:rPr>
              <w:t xml:space="preserve">Regarding to the FR2 BW, we </w:t>
            </w:r>
            <w:proofErr w:type="spellStart"/>
            <w:r>
              <w:rPr>
                <w:rFonts w:eastAsia="等线" w:hint="eastAsia"/>
                <w:bCs/>
                <w:szCs w:val="22"/>
                <w:lang w:eastAsia="zh-CN"/>
              </w:rPr>
              <w:t>donot</w:t>
            </w:r>
            <w:proofErr w:type="spellEnd"/>
            <w:r>
              <w:rPr>
                <w:rFonts w:eastAsia="等线" w:hint="eastAsia"/>
                <w:bCs/>
                <w:szCs w:val="22"/>
                <w:lang w:eastAsia="zh-CN"/>
              </w:rPr>
              <w:t xml:space="preserve"> see the motivation supporting BW&gt;100MHz.</w:t>
            </w:r>
          </w:p>
        </w:tc>
      </w:tr>
    </w:tbl>
    <w:p w14:paraId="3F792A75" w14:textId="40FEDF25" w:rsidR="003826DE" w:rsidRPr="001C42E4"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lastRenderedPageBreak/>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w:t>
      </w:r>
      <w:proofErr w:type="gramStart"/>
      <w:r w:rsidR="0064504B">
        <w:rPr>
          <w:rFonts w:ascii="Times New Roman" w:hAnsi="Times New Roman"/>
          <w:bCs/>
        </w:rPr>
        <w:t>(Answer ‘N’ if you think that this can be deferred to WI phase.)</w:t>
      </w:r>
      <w:proofErr w:type="gramEnd"/>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w:t>
            </w:r>
            <w:proofErr w:type="spellStart"/>
            <w:r>
              <w:rPr>
                <w:rFonts w:eastAsia="等线"/>
                <w:lang w:val="en-US" w:eastAsia="zh-CN"/>
              </w:rPr>
              <w:t>capabilitiles</w:t>
            </w:r>
            <w:proofErr w:type="spellEnd"/>
            <w:r>
              <w:rPr>
                <w:rFonts w:eastAsia="等线"/>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hint="eastAsia"/>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hint="eastAsia"/>
                <w:lang w:val="en-US" w:eastAsia="zh-CN"/>
              </w:rPr>
            </w:pPr>
            <w:r>
              <w:rPr>
                <w:rFonts w:eastAsia="等线" w:hint="eastAsia"/>
                <w:lang w:val="en-US" w:eastAsia="zh-CN"/>
              </w:rPr>
              <w:t xml:space="preserve">As commented by Huawei before, the cost reduction will not be as low as 20MHz if &gt;20MHz BW is supported after </w:t>
            </w:r>
            <w:proofErr w:type="spellStart"/>
            <w:r>
              <w:rPr>
                <w:rFonts w:eastAsia="等线" w:hint="eastAsia"/>
                <w:lang w:val="en-US" w:eastAsia="zh-CN"/>
              </w:rPr>
              <w:t>intial</w:t>
            </w:r>
            <w:proofErr w:type="spellEnd"/>
            <w:r>
              <w:rPr>
                <w:rFonts w:eastAsia="等线" w:hint="eastAsia"/>
                <w:lang w:val="en-US" w:eastAsia="zh-CN"/>
              </w:rPr>
              <w:t xml:space="preserve">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hint="eastAsia"/>
                <w:lang w:val="en-US" w:eastAsia="zh-CN"/>
              </w:rPr>
            </w:pPr>
            <w:r>
              <w:rPr>
                <w:rFonts w:eastAsia="等线" w:hint="eastAsia"/>
                <w:lang w:val="en-US" w:eastAsia="zh-CN"/>
              </w:rPr>
              <w:t xml:space="preserve">We are fine if only observations are </w:t>
            </w:r>
            <w:proofErr w:type="spellStart"/>
            <w:r>
              <w:rPr>
                <w:rFonts w:eastAsia="等线" w:hint="eastAsia"/>
                <w:lang w:val="en-US" w:eastAsia="zh-CN"/>
              </w:rPr>
              <w:t>catched</w:t>
            </w:r>
            <w:proofErr w:type="spellEnd"/>
            <w:r>
              <w:rPr>
                <w:rFonts w:eastAsia="等线" w:hint="eastAsia"/>
                <w:lang w:val="en-US" w:eastAsia="zh-CN"/>
              </w:rPr>
              <w:t xml:space="preserve">,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7"/>
      <w:bookmarkEnd w:id="138"/>
      <w:bookmarkEnd w:id="139"/>
    </w:p>
    <w:p w14:paraId="7E7FC05D" w14:textId="1FB94B3B" w:rsidR="00090EF0" w:rsidRPr="000E647A" w:rsidRDefault="00090EF0" w:rsidP="00090EF0">
      <w:pPr>
        <w:pStyle w:val="3"/>
      </w:pPr>
      <w:bookmarkStart w:id="141" w:name="_Toc42165609"/>
      <w:bookmarkStart w:id="142" w:name="_Toc51768544"/>
      <w:bookmarkStart w:id="143" w:name="_Toc51771051"/>
      <w:r>
        <w:t>7</w:t>
      </w:r>
      <w:r w:rsidRPr="000E647A">
        <w:t>.4.1</w:t>
      </w:r>
      <w:r w:rsidRPr="000E647A">
        <w:tab/>
        <w:t>Description of feature</w:t>
      </w:r>
      <w:bookmarkEnd w:id="141"/>
      <w:bookmarkEnd w:id="142"/>
      <w:bookmarkEnd w:id="143"/>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w:t>
            </w:r>
            <w:proofErr w:type="gramStart"/>
            <w:r w:rsidRPr="002B0293">
              <w:rPr>
                <w:rFonts w:ascii="Times New Roman" w:hAnsi="Times New Roman"/>
              </w:rPr>
              <w:t xml:space="preserve">mode allows for </w:t>
            </w:r>
            <w:ins w:id="144" w:author="作者">
              <w:del w:id="145" w:author="作者">
                <w:r w:rsidDel="00D153CF">
                  <w:rPr>
                    <w:rFonts w:ascii="Times New Roman" w:hAnsi="Times New Roman"/>
                  </w:rPr>
                  <w:delText xml:space="preserve">potential </w:delText>
                </w:r>
              </w:del>
            </w:ins>
            <w:del w:id="146"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7" w:author="作者">
              <w:r w:rsidRPr="002B0293" w:rsidDel="00D153CF">
                <w:rPr>
                  <w:rFonts w:ascii="Times New Roman" w:hAnsi="Times New Roman"/>
                </w:rPr>
                <w:delText xml:space="preserve">the need for </w:delText>
              </w:r>
            </w:del>
            <w:r w:rsidRPr="002B0293">
              <w:rPr>
                <w:rFonts w:ascii="Times New Roman" w:hAnsi="Times New Roman"/>
              </w:rPr>
              <w:t>a duplexer</w:t>
            </w:r>
            <w:ins w:id="148" w:author="作者">
              <w:r>
                <w:t xml:space="preserve"> </w:t>
              </w:r>
              <w:r w:rsidRPr="00087C9A">
                <w:rPr>
                  <w:rFonts w:ascii="Times New Roman" w:hAnsi="Times New Roman"/>
                </w:rPr>
                <w:t>and instead</w:t>
              </w:r>
              <w:r w:rsidR="004A7A15">
                <w:rPr>
                  <w:rFonts w:ascii="Times New Roman" w:hAnsi="Times New Roman"/>
                </w:rPr>
                <w:t xml:space="preserve"> use</w:t>
              </w:r>
              <w:proofErr w:type="gramEnd"/>
              <w:r w:rsidRPr="00087C9A">
                <w:rPr>
                  <w:rFonts w:ascii="Times New Roman" w:hAnsi="Times New Roman"/>
                </w:rPr>
                <w:t xml:space="preserve"> a switch and an additional filter</w:t>
              </w:r>
            </w:ins>
            <w:r w:rsidRPr="002B0293">
              <w:rPr>
                <w:rFonts w:ascii="Times New Roman" w:hAnsi="Times New Roman"/>
              </w:rPr>
              <w:t>.</w:t>
            </w:r>
            <w:ins w:id="149" w:author="作者">
              <w:del w:id="150"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 xml:space="preserve">The statement for benefits should be </w:t>
            </w:r>
            <w:proofErr w:type="gramStart"/>
            <w:r>
              <w:rPr>
                <w:rFonts w:eastAsia="等线"/>
                <w:lang w:val="en-US" w:eastAsia="zh-CN"/>
              </w:rPr>
              <w:t>potential/possible</w:t>
            </w:r>
            <w:proofErr w:type="gramEnd"/>
            <w:r>
              <w:rPr>
                <w:rFonts w:eastAsia="等线"/>
                <w:lang w:val="en-US" w:eastAsia="zh-CN"/>
              </w:rPr>
              <w:t>,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w:t>
            </w:r>
            <w:proofErr w:type="gramStart"/>
            <w:r>
              <w:rPr>
                <w:rFonts w:eastAsia="等线"/>
                <w:lang w:val="en-US" w:eastAsia="zh-CN"/>
              </w:rPr>
              <w:t>updated</w:t>
            </w:r>
            <w:proofErr w:type="gramEnd"/>
            <w:r>
              <w:rPr>
                <w:rFonts w:eastAsia="等线"/>
                <w:lang w:val="en-US" w:eastAsia="zh-CN"/>
              </w:rPr>
              <w:t xml:space="preserve">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等线"/>
                <w:lang w:val="en-US" w:eastAsia="zh-CN"/>
              </w:rPr>
              <w:t>to remove</w:t>
            </w:r>
            <w:proofErr w:type="gramEnd"/>
            <w:r>
              <w:rPr>
                <w:rFonts w:eastAsia="等线"/>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1" w:author="作者">
              <w:r>
                <w:rPr>
                  <w:rFonts w:ascii="Times New Roman" w:hAnsi="Times New Roman"/>
                </w:rPr>
                <w:t xml:space="preserve">potential </w:t>
              </w:r>
            </w:ins>
            <w:r w:rsidRPr="002B0293">
              <w:rPr>
                <w:rFonts w:ascii="Times New Roman" w:hAnsi="Times New Roman"/>
              </w:rPr>
              <w:t>UE complexity reduction by removing the need for a duplexer</w:t>
            </w:r>
            <w:ins w:id="152"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3"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proofErr w:type="spellStart"/>
            <w:r>
              <w:rPr>
                <w:rFonts w:eastAsia="等线"/>
                <w:lang w:val="en-US" w:eastAsia="zh-CN"/>
              </w:rPr>
              <w:t>Sequans</w:t>
            </w:r>
            <w:proofErr w:type="spellEnd"/>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 xml:space="preserve">If the benefits are to be captured for each of the features we study and evaluate, then the addition from Sierra also with the </w:t>
            </w:r>
            <w:r>
              <w:rPr>
                <w:rFonts w:eastAsia="Malgun Gothic"/>
                <w:lang w:val="en-US" w:eastAsia="ko-KR"/>
              </w:rPr>
              <w:lastRenderedPageBreak/>
              <w:t>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等线"/>
                <w:lang w:val="en-US" w:eastAsia="zh-CN"/>
              </w:rPr>
              <w:lastRenderedPageBreak/>
              <w:t>Spreadtrum</w:t>
            </w:r>
            <w:proofErr w:type="spellEnd"/>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 xml:space="preserve">In order to make progress and avoid lengthy discussion, we suggest </w:t>
            </w:r>
            <w:proofErr w:type="gramStart"/>
            <w:r>
              <w:rPr>
                <w:rFonts w:eastAsia="等线"/>
                <w:lang w:val="en-US" w:eastAsia="zh-CN"/>
              </w:rPr>
              <w:t>to stick</w:t>
            </w:r>
            <w:proofErr w:type="gramEnd"/>
            <w:r>
              <w:rPr>
                <w:rFonts w:eastAsia="等线"/>
                <w:lang w:val="en-US" w:eastAsia="zh-CN"/>
              </w:rPr>
              <w:t xml:space="preserve">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4" w:author="作者">
                    <w:del w:id="155" w:author="作者">
                      <w:r w:rsidDel="00D153CF">
                        <w:rPr>
                          <w:rFonts w:ascii="Times New Roman" w:hAnsi="Times New Roman"/>
                        </w:rPr>
                        <w:delText xml:space="preserve">potential </w:delText>
                      </w:r>
                    </w:del>
                  </w:ins>
                  <w:del w:id="156"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7" w:author="作者">
                    <w:r w:rsidRPr="002B0293" w:rsidDel="00D153CF">
                      <w:rPr>
                        <w:rFonts w:ascii="Times New Roman" w:hAnsi="Times New Roman"/>
                      </w:rPr>
                      <w:delText xml:space="preserve">the need for </w:delText>
                    </w:r>
                  </w:del>
                  <w:r w:rsidRPr="002B0293">
                    <w:rPr>
                      <w:rFonts w:ascii="Times New Roman" w:hAnsi="Times New Roman"/>
                    </w:rPr>
                    <w:t>a duplexer</w:t>
                  </w:r>
                  <w:ins w:id="15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9"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0"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1"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2"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3"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w:t>
            </w:r>
            <w:proofErr w:type="gramStart"/>
            <w:r w:rsidR="0090497F" w:rsidRPr="003A4429">
              <w:rPr>
                <w:rFonts w:eastAsia="等线"/>
                <w:lang w:val="en-US" w:eastAsia="zh-CN"/>
              </w:rPr>
              <w:t xml:space="preserve">a  </w:t>
            </w:r>
            <w:proofErr w:type="spellStart"/>
            <w:r w:rsidR="0090497F" w:rsidRPr="003A4429">
              <w:rPr>
                <w:rFonts w:eastAsia="等线"/>
                <w:lang w:val="en-US" w:eastAsia="zh-CN"/>
              </w:rPr>
              <w:t>switch</w:t>
            </w:r>
            <w:proofErr w:type="gramEnd"/>
            <w:r w:rsidR="0090497F" w:rsidRPr="003A4429">
              <w:rPr>
                <w:rFonts w:eastAsia="等线"/>
                <w:lang w:val="en-US" w:eastAsia="zh-CN"/>
              </w:rPr>
              <w:t>+filter</w:t>
            </w:r>
            <w:proofErr w:type="spellEnd"/>
            <w:r w:rsidR="0090497F" w:rsidRPr="003A4429">
              <w:rPr>
                <w:rFonts w:eastAsia="等线"/>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64"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5"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6"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7"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w:t>
            </w:r>
            <w:r w:rsidRPr="00ED3FEA">
              <w:rPr>
                <w:rFonts w:ascii="Times New Roman" w:hAnsi="Times New Roman"/>
              </w:rPr>
              <w:lastRenderedPageBreak/>
              <w:t xml:space="preserve">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6"/>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hint="eastAsia"/>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hint="eastAsia"/>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bl>
    <w:p w14:paraId="67D1B9A0" w14:textId="215873F9" w:rsidR="00CC236B" w:rsidRPr="00F84842" w:rsidRDefault="00CC236B" w:rsidP="002B0293">
      <w:pPr>
        <w:pStyle w:val="aa"/>
        <w:rPr>
          <w:rFonts w:ascii="Times New Roman" w:hAnsi="Times New Roman"/>
          <w:lang w:val="en-GB"/>
        </w:rPr>
      </w:pPr>
    </w:p>
    <w:p w14:paraId="0603A5BA" w14:textId="24A38813" w:rsidR="00090EF0" w:rsidRPr="000E647A" w:rsidRDefault="00090EF0" w:rsidP="00090EF0">
      <w:pPr>
        <w:pStyle w:val="3"/>
      </w:pPr>
      <w:bookmarkStart w:id="168" w:name="_Toc42165610"/>
      <w:bookmarkStart w:id="169" w:name="_Toc51768545"/>
      <w:bookmarkStart w:id="170" w:name="_Toc51771052"/>
      <w:r>
        <w:t>7</w:t>
      </w:r>
      <w:r w:rsidRPr="000E647A">
        <w:t>.4.2</w:t>
      </w:r>
      <w:r w:rsidRPr="000E647A">
        <w:tab/>
        <w:t>Analysis of UE complexity reduction</w:t>
      </w:r>
      <w:bookmarkEnd w:id="168"/>
      <w:bookmarkEnd w:id="169"/>
      <w:bookmarkEnd w:id="170"/>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71"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2" w:author="作者"/>
                <w:lang w:val="en-US" w:eastAsia="zh-CN"/>
              </w:rPr>
            </w:pPr>
            <w:ins w:id="173"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aa"/>
              <w:rPr>
                <w:rFonts w:ascii="Times New Roman" w:hAnsi="Times New Roman"/>
              </w:rPr>
            </w:pPr>
            <w:ins w:id="174" w:author="作者">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ins>
          </w:p>
          <w:p w14:paraId="19C47C9C" w14:textId="475D7F70" w:rsidR="007871A3" w:rsidRDefault="007871A3" w:rsidP="00F12520">
            <w:pPr>
              <w:pStyle w:val="aa"/>
              <w:rPr>
                <w:ins w:id="175" w:author="作者"/>
                <w:rFonts w:ascii="Times New Roman" w:hAnsi="Times New Roman"/>
              </w:rPr>
            </w:pPr>
            <w:ins w:id="176" w:author="作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7" w:author="作者">
                    <w:r>
                      <w:rPr>
                        <w:rFonts w:ascii="Calibri" w:hAnsi="Calibri" w:cs="Calibri"/>
                        <w:color w:val="000000"/>
                        <w:sz w:val="16"/>
                        <w:szCs w:val="16"/>
                      </w:rPr>
                      <w:t>23.9%</w:t>
                    </w:r>
                  </w:ins>
                  <w:del w:id="178"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9" w:author="作者">
                    <w:r>
                      <w:rPr>
                        <w:rFonts w:ascii="Calibri" w:hAnsi="Calibri" w:cs="Calibri"/>
                        <w:color w:val="000000"/>
                        <w:sz w:val="16"/>
                        <w:szCs w:val="16"/>
                      </w:rPr>
                      <w:t>10.7%</w:t>
                    </w:r>
                  </w:ins>
                  <w:del w:id="180"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1" w:author="作者">
                    <w:r>
                      <w:rPr>
                        <w:rFonts w:ascii="Calibri" w:hAnsi="Calibri" w:cs="Calibri"/>
                        <w:color w:val="000000"/>
                        <w:sz w:val="16"/>
                        <w:szCs w:val="16"/>
                      </w:rPr>
                      <w:t>37.6%</w:t>
                    </w:r>
                  </w:ins>
                  <w:del w:id="182"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3" w:author="作者">
                    <w:r>
                      <w:rPr>
                        <w:rFonts w:ascii="Calibri" w:hAnsi="Calibri" w:cs="Calibri"/>
                        <w:b/>
                        <w:bCs/>
                        <w:color w:val="000000"/>
                        <w:sz w:val="16"/>
                        <w:szCs w:val="16"/>
                      </w:rPr>
                      <w:t>77.1%</w:t>
                    </w:r>
                  </w:ins>
                  <w:del w:id="184"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5" w:author="作者">
                    <w:r>
                      <w:rPr>
                        <w:rFonts w:ascii="Calibri" w:hAnsi="Calibri" w:cs="Calibri"/>
                        <w:color w:val="000000"/>
                        <w:sz w:val="16"/>
                        <w:szCs w:val="16"/>
                      </w:rPr>
                      <w:t>3.7%</w:t>
                    </w:r>
                  </w:ins>
                  <w:del w:id="186"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作者">
                    <w:r>
                      <w:rPr>
                        <w:rFonts w:ascii="Calibri" w:hAnsi="Calibri" w:cs="Calibri"/>
                        <w:color w:val="000000"/>
                        <w:sz w:val="16"/>
                        <w:szCs w:val="16"/>
                      </w:rPr>
                      <w:t>9.9%</w:t>
                    </w:r>
                  </w:ins>
                  <w:del w:id="188"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9" w:author="作者">
                    <w:r>
                      <w:rPr>
                        <w:rFonts w:ascii="Calibri" w:hAnsi="Calibri" w:cs="Calibri"/>
                        <w:b/>
                        <w:bCs/>
                        <w:color w:val="000000"/>
                        <w:sz w:val="16"/>
                        <w:szCs w:val="16"/>
                      </w:rPr>
                      <w:t>99.2%</w:t>
                    </w:r>
                  </w:ins>
                  <w:del w:id="190"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1" w:author="作者">
                    <w:r>
                      <w:rPr>
                        <w:rFonts w:ascii="Calibri" w:hAnsi="Calibri" w:cs="Calibri"/>
                        <w:b/>
                        <w:bCs/>
                        <w:color w:val="000000"/>
                        <w:sz w:val="16"/>
                        <w:szCs w:val="16"/>
                      </w:rPr>
                      <w:t>90.3%</w:t>
                    </w:r>
                  </w:ins>
                  <w:del w:id="192"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w:t>
            </w:r>
            <w:proofErr w:type="gramStart"/>
            <w:r w:rsidRPr="00B33A0A">
              <w:rPr>
                <w:i/>
              </w:rPr>
              <w:t>oscillator,</w:t>
            </w:r>
            <w:proofErr w:type="gramEnd"/>
            <w:r w:rsidRPr="00B33A0A">
              <w:rPr>
                <w:i/>
              </w:rPr>
              <w:t xml:space="preserve">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w:t>
            </w:r>
            <w:proofErr w:type="gramStart"/>
            <w:r>
              <w:rPr>
                <w:rFonts w:eastAsia="等线"/>
                <w:lang w:val="en-US" w:eastAsia="zh-CN"/>
              </w:rPr>
              <w:t>updated</w:t>
            </w:r>
            <w:proofErr w:type="gramEnd"/>
            <w:r>
              <w:rPr>
                <w:rFonts w:eastAsia="等线"/>
                <w:lang w:val="en-US" w:eastAsia="zh-CN"/>
              </w:rPr>
              <w:t xml:space="preserve">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等线"/>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a6"/>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6"/>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93" w:name="_Hlk54962530"/>
            <w:r w:rsidRPr="003A4429">
              <w:rPr>
                <w:rFonts w:eastAsia="等线"/>
                <w:lang w:val="en-US" w:eastAsia="zh-CN"/>
              </w:rPr>
              <w:t xml:space="preserve">removing one local oscillator </w:t>
            </w:r>
            <w:bookmarkEnd w:id="193"/>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w:t>
            </w:r>
            <w:r w:rsidR="007871A3" w:rsidRPr="00A744B3">
              <w:rPr>
                <w:rFonts w:ascii="Times New Roman" w:hAnsi="Times New Roman"/>
              </w:rPr>
              <w:lastRenderedPageBreak/>
              <w:t>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hint="eastAsia"/>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等线" w:hint="eastAsia"/>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等线"/>
                <w:lang w:val="en-US" w:eastAsia="zh-CN"/>
              </w:rPr>
            </w:pPr>
          </w:p>
        </w:tc>
      </w:tr>
    </w:tbl>
    <w:p w14:paraId="5E9164F3" w14:textId="1358C6E3" w:rsidR="00E557D2" w:rsidRPr="00F84842"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94" w:name="_Toc42165611"/>
      <w:bookmarkStart w:id="195" w:name="_Toc51768546"/>
      <w:bookmarkStart w:id="196" w:name="_Toc51771053"/>
      <w:r>
        <w:t>7</w:t>
      </w:r>
      <w:r w:rsidRPr="000E647A">
        <w:t>.4.3</w:t>
      </w:r>
      <w:r w:rsidRPr="000E647A">
        <w:tab/>
        <w:t xml:space="preserve">Analysis of </w:t>
      </w:r>
      <w:r>
        <w:t>performance impacts</w:t>
      </w:r>
      <w:bookmarkEnd w:id="194"/>
      <w:bookmarkEnd w:id="195"/>
      <w:bookmarkEnd w:id="196"/>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proofErr w:type="gramStart"/>
      <w:r w:rsidRPr="00A63519">
        <w:rPr>
          <w:rFonts w:ascii="Times New Roman" w:hAnsi="Times New Roman"/>
        </w:rPr>
        <w:t>24</w:t>
      </w:r>
      <w:proofErr w:type="gramEnd"/>
      <w:r w:rsidRPr="00A63519">
        <w:rPr>
          <w:rFonts w:ascii="Times New Roman" w:hAnsi="Times New Roman"/>
        </w:rPr>
        <w:t>]</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lastRenderedPageBreak/>
        <w:t xml:space="preserve">P2: HD-FDD Redcap </w:t>
      </w:r>
      <w:r w:rsidR="00790265">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RedCap data rate requirements [1, 5, </w:t>
      </w:r>
      <w:proofErr w:type="gramStart"/>
      <w:r w:rsidRPr="00A63519">
        <w:rPr>
          <w:rFonts w:ascii="Times New Roman" w:hAnsi="Times New Roman"/>
        </w:rPr>
        <w:t>22</w:t>
      </w:r>
      <w:proofErr w:type="gramEnd"/>
      <w:r w:rsidRPr="00A63519">
        <w:rPr>
          <w:rFonts w:ascii="Times New Roman" w:hAnsi="Times New Roman"/>
        </w:rPr>
        <w:t>]</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t>
      </w:r>
      <w:proofErr w:type="spellStart"/>
      <w:r w:rsidR="00954AF7" w:rsidRPr="00A63519">
        <w:rPr>
          <w:rFonts w:ascii="Times New Roman" w:hAnsi="Times New Roman"/>
        </w:rPr>
        <w:t>wearables</w:t>
      </w:r>
      <w:proofErr w:type="spellEnd"/>
      <w:r w:rsidR="00954AF7" w:rsidRPr="00A63519">
        <w:rPr>
          <w:rFonts w:ascii="Times New Roman" w:hAnsi="Times New Roman"/>
        </w:rPr>
        <w:t xml:space="preserve">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xml:space="preserve">, </w:t>
      </w:r>
      <w:proofErr w:type="gramStart"/>
      <w:r w:rsidR="0004776F" w:rsidRPr="00A63519">
        <w:rPr>
          <w:rFonts w:ascii="Times New Roman" w:hAnsi="Times New Roman"/>
        </w:rPr>
        <w:t>26</w:t>
      </w:r>
      <w:proofErr w:type="gramEnd"/>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xml:space="preserve">, </w:t>
      </w:r>
      <w:proofErr w:type="gramStart"/>
      <w:r w:rsidR="0004776F" w:rsidRPr="00A63519">
        <w:rPr>
          <w:rFonts w:ascii="Times New Roman" w:hAnsi="Times New Roman"/>
        </w:rPr>
        <w:t>28</w:t>
      </w:r>
      <w:proofErr w:type="gramEnd"/>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xml:space="preserve">: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 xml:space="preserve">15, </w:t>
      </w:r>
      <w:proofErr w:type="gramStart"/>
      <w:r w:rsidR="00954AF7" w:rsidRPr="00A63519">
        <w:rPr>
          <w:rFonts w:ascii="Times New Roman" w:hAnsi="Times New Roman"/>
        </w:rPr>
        <w:t>19</w:t>
      </w:r>
      <w:proofErr w:type="gramEnd"/>
      <w:r w:rsidR="00954AF7" w:rsidRPr="00A63519">
        <w:rPr>
          <w:rFonts w:ascii="Times New Roman" w:hAnsi="Times New Roman"/>
        </w:rPr>
        <w:t>]</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97" w:name="_Toc42165612"/>
      <w:bookmarkStart w:id="198" w:name="_Toc51768547"/>
      <w:bookmarkStart w:id="199" w:name="_Toc51771054"/>
      <w:r>
        <w:t>7</w:t>
      </w:r>
      <w:r w:rsidRPr="000E647A">
        <w:t>.</w:t>
      </w:r>
      <w:r>
        <w:t>4</w:t>
      </w:r>
      <w:r w:rsidRPr="000E647A">
        <w:t>.4</w:t>
      </w:r>
      <w:r w:rsidRPr="000E647A">
        <w:tab/>
        <w:t xml:space="preserve">Analysis of </w:t>
      </w:r>
      <w:r>
        <w:t xml:space="preserve">coexistence with legacy </w:t>
      </w:r>
      <w:r w:rsidR="00790265">
        <w:t>UEs</w:t>
      </w:r>
      <w:bookmarkEnd w:id="197"/>
      <w:bookmarkEnd w:id="198"/>
      <w:bookmarkEnd w:id="199"/>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00" w:name="_Toc42165613"/>
      <w:bookmarkStart w:id="201" w:name="_Toc51768548"/>
      <w:bookmarkStart w:id="202" w:name="_Toc51771055"/>
      <w:r>
        <w:t>7</w:t>
      </w:r>
      <w:r w:rsidRPr="000E647A">
        <w:t>.4.</w:t>
      </w:r>
      <w:r>
        <w:t>5</w:t>
      </w:r>
      <w:r w:rsidRPr="000E647A">
        <w:tab/>
        <w:t>Analysis of specification impacts</w:t>
      </w:r>
      <w:bookmarkEnd w:id="200"/>
      <w:bookmarkEnd w:id="201"/>
      <w:bookmarkEnd w:id="20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lastRenderedPageBreak/>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03" w:name="_Toc42165614"/>
      <w:bookmarkStart w:id="204" w:name="_Toc51768549"/>
      <w:bookmarkStart w:id="20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 xml:space="preserve">24, </w:t>
      </w:r>
      <w:proofErr w:type="gramStart"/>
      <w:r w:rsidR="00AA2588" w:rsidRPr="00A63519">
        <w:rPr>
          <w:rFonts w:ascii="Times New Roman" w:hAnsi="Times New Roman"/>
        </w:rPr>
        <w:t>28</w:t>
      </w:r>
      <w:proofErr w:type="gramEnd"/>
      <w:r w:rsidR="00AA2588" w:rsidRPr="00A63519">
        <w:rPr>
          <w:rFonts w:ascii="Times New Roman" w:hAnsi="Times New Roman"/>
        </w:rPr>
        <w:t>]</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 xml:space="preserve">Contributions [4, 6, 8, 10, 12, 13, 15, 18, </w:t>
      </w:r>
      <w:proofErr w:type="gramStart"/>
      <w:r w:rsidRPr="00A63519">
        <w:rPr>
          <w:rFonts w:ascii="Times New Roman" w:hAnsi="Times New Roman"/>
        </w:rPr>
        <w:t>26</w:t>
      </w:r>
      <w:proofErr w:type="gramEnd"/>
      <w:r w:rsidRPr="00A63519">
        <w:rPr>
          <w:rFonts w:ascii="Times New Roman" w:hAnsi="Times New Roman"/>
        </w:rPr>
        <w:t>]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w:t>
      </w:r>
      <w:proofErr w:type="gramStart"/>
      <w:r w:rsidR="004C30CD" w:rsidRPr="00482371">
        <w:rPr>
          <w:b/>
          <w:bCs/>
        </w:rPr>
        <w:t>make</w:t>
      </w:r>
      <w:proofErr w:type="gramEnd"/>
      <w:r w:rsidR="004C30CD" w:rsidRPr="00482371">
        <w:rPr>
          <w:b/>
          <w:bCs/>
        </w:rPr>
        <w:t xml:space="preserv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 xml:space="preserve">type B in addition to Type A, or support both”? </w:t>
            </w:r>
            <w:proofErr w:type="gramStart"/>
            <w:r>
              <w:rPr>
                <w:lang w:val="en-US" w:eastAsia="ko-KR"/>
              </w:rPr>
              <w:t>intended</w:t>
            </w:r>
            <w:proofErr w:type="gramEnd"/>
            <w:r>
              <w:rPr>
                <w:lang w:val="en-US" w:eastAsia="ko-KR"/>
              </w:rPr>
              <w:t xml:space="preserve">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lastRenderedPageBreak/>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6"/>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6"/>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a"/>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 xml:space="preserve">he proposal is a bit confusing, it seems to mean that RAN1 recommend all </w:t>
            </w:r>
            <w:proofErr w:type="gramStart"/>
            <w:r>
              <w:rPr>
                <w:rFonts w:eastAsia="等线"/>
                <w:lang w:val="en-US" w:eastAsia="zh-CN"/>
              </w:rPr>
              <w:t>redcap</w:t>
            </w:r>
            <w:proofErr w:type="gramEnd"/>
            <w:r>
              <w:rPr>
                <w:rFonts w:eastAsia="等线"/>
                <w:lang w:val="en-US" w:eastAsia="zh-CN"/>
              </w:rPr>
              <w:t xml:space="preserve">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proofErr w:type="spellStart"/>
            <w:r>
              <w:rPr>
                <w:rFonts w:eastAsia="等线"/>
                <w:lang w:val="en-US" w:eastAsia="zh-CN"/>
              </w:rPr>
              <w:t>Sequans</w:t>
            </w:r>
            <w:proofErr w:type="spellEnd"/>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等线" w:hint="eastAsia"/>
                <w:lang w:val="en-US" w:eastAsia="zh-CN"/>
              </w:rPr>
              <w:lastRenderedPageBreak/>
              <w:t>Spreadtrum</w:t>
            </w:r>
            <w:proofErr w:type="spellEnd"/>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w:t>
            </w:r>
            <w:proofErr w:type="spellStart"/>
            <w:r>
              <w:t>Sequans</w:t>
            </w:r>
            <w:proofErr w:type="spellEnd"/>
            <w:r>
              <w:t xml:space="preserve"> comment – we don’t feel 8+ companies is correct as </w:t>
            </w:r>
            <w:proofErr w:type="spellStart"/>
            <w:r>
              <w:t>Sequans</w:t>
            </w:r>
            <w:proofErr w:type="spellEnd"/>
            <w:r>
              <w:t xml:space="preserve"> is considering Type B which the proposal did not recommend. Thus, there are 2 companies, including </w:t>
            </w:r>
            <w:proofErr w:type="spellStart"/>
            <w:r>
              <w:t>Sequans</w:t>
            </w:r>
            <w:proofErr w:type="spellEnd"/>
            <w:r>
              <w:t xml:space="preserve">,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6"/>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Pr>
                <w:rFonts w:eastAsia="等线" w:hint="eastAsia"/>
                <w:lang w:val="en-US" w:eastAsia="zh-CN"/>
              </w:rPr>
              <w:t>O</w:t>
            </w:r>
            <w:r>
              <w:rPr>
                <w:rFonts w:eastAsia="等线"/>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hint="eastAsia"/>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
              <w:jc w:val="both"/>
              <w:rPr>
                <w:rFonts w:eastAsia="等线" w:hint="eastAsia"/>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03"/>
      <w:bookmarkEnd w:id="204"/>
      <w:bookmarkEnd w:id="205"/>
    </w:p>
    <w:p w14:paraId="4D81A5C9" w14:textId="3C1076B4" w:rsidR="00090EF0" w:rsidRPr="000E647A" w:rsidRDefault="00090EF0" w:rsidP="00090EF0">
      <w:pPr>
        <w:pStyle w:val="3"/>
      </w:pPr>
      <w:bookmarkStart w:id="206" w:name="_Toc42165615"/>
      <w:bookmarkStart w:id="207" w:name="_Toc51768550"/>
      <w:bookmarkStart w:id="208" w:name="_Toc51771057"/>
      <w:r>
        <w:t>7</w:t>
      </w:r>
      <w:r w:rsidRPr="000E647A">
        <w:t>.5.1</w:t>
      </w:r>
      <w:r w:rsidRPr="000E647A">
        <w:tab/>
        <w:t>Description of feature</w:t>
      </w:r>
      <w:bookmarkEnd w:id="206"/>
      <w:bookmarkEnd w:id="207"/>
      <w:bookmarkEnd w:id="208"/>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09" w:author="作者">
              <w:r w:rsidRPr="00ED3FEA">
                <w:rPr>
                  <w:rFonts w:ascii="Times New Roman" w:eastAsia="Times New Roman" w:hAnsi="Times New Roman"/>
                </w:rPr>
                <w:delText>if</w:delText>
              </w:r>
            </w:del>
            <w:ins w:id="210"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1"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2"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lastRenderedPageBreak/>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13"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4"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4"/>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5" w:author="作者">
              <w:r w:rsidRPr="00ED3FEA">
                <w:rPr>
                  <w:rFonts w:ascii="Times New Roman" w:eastAsia="Times New Roman" w:hAnsi="Times New Roman"/>
                </w:rPr>
                <w:delText>if</w:delText>
              </w:r>
            </w:del>
            <w:ins w:id="216"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17"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等线"/>
                <w:iCs/>
              </w:rPr>
            </w:pPr>
          </w:p>
        </w:tc>
      </w:tr>
      <w:bookmarkEnd w:id="213"/>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18"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lastRenderedPageBreak/>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 xml:space="preserve">he question is even unfair. HD-FDD Type B (deprioritized compared to </w:t>
            </w:r>
            <w:proofErr w:type="spellStart"/>
            <w:r>
              <w:rPr>
                <w:rFonts w:eastAsia="等线"/>
                <w:lang w:val="en-US" w:eastAsia="zh-CN"/>
              </w:rPr>
              <w:t>TypeA</w:t>
            </w:r>
            <w:proofErr w:type="spellEnd"/>
            <w:r>
              <w:rPr>
                <w:rFonts w:eastAsia="等线"/>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DengXian" w:hint="eastAsia"/>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219" w:name="_Toc42165616"/>
      <w:bookmarkStart w:id="220" w:name="_Toc51768551"/>
      <w:bookmarkStart w:id="221" w:name="_Toc51771058"/>
      <w:bookmarkEnd w:id="218"/>
      <w:r>
        <w:t>7</w:t>
      </w:r>
      <w:r w:rsidRPr="000E647A">
        <w:t>.5.2</w:t>
      </w:r>
      <w:r w:rsidRPr="000E647A">
        <w:tab/>
        <w:t>Analysis of UE complexity reduction</w:t>
      </w:r>
      <w:bookmarkEnd w:id="219"/>
      <w:bookmarkEnd w:id="220"/>
      <w:bookmarkEnd w:id="221"/>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lastRenderedPageBreak/>
              <w:t xml:space="preserve">By comparing Table 7.5.2-1 with the reference NR device cost breakdown in clause 6.1, it can be observed that the cost of </w:t>
            </w:r>
            <w:ins w:id="222"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6"/>
              <w:numPr>
                <w:ilvl w:val="0"/>
                <w:numId w:val="4"/>
              </w:numPr>
              <w:spacing w:line="254" w:lineRule="auto"/>
              <w:jc w:val="both"/>
              <w:rPr>
                <w:del w:id="223" w:author="作者"/>
                <w:rFonts w:ascii="Times New Roman" w:hAnsi="Times New Roman" w:cs="Times New Roman"/>
                <w:sz w:val="20"/>
                <w:szCs w:val="20"/>
                <w:lang w:val="en-US"/>
              </w:rPr>
            </w:pPr>
            <w:del w:id="224"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25"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6" w:name="_Hlk55147611"/>
            <w:bookmarkEnd w:id="225"/>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w:t>
            </w:r>
            <w:r>
              <w:rPr>
                <w:lang w:val="en-US"/>
              </w:rPr>
              <w:lastRenderedPageBreak/>
              <w:t>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27"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 xml:space="preserve">We want to thank Huawei for their clarifications. It might be helpful if companies who indicated a cost reduction in the MIMO specific processing block could also </w:t>
            </w:r>
            <w:r>
              <w:rPr>
                <w:lang w:val="en-US"/>
              </w:rPr>
              <w:lastRenderedPageBreak/>
              <w:t>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lastRenderedPageBreak/>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等线"/>
                <w:lang w:val="en-US" w:eastAsia="zh-CN"/>
              </w:rPr>
            </w:pPr>
            <w:proofErr w:type="spellStart"/>
            <w:r>
              <w:rPr>
                <w:rFonts w:eastAsia="等线"/>
                <w:lang w:val="en-US" w:eastAsia="zh-CN"/>
              </w:rPr>
              <w:t>Kittipong</w:t>
            </w:r>
            <w:proofErr w:type="spellEnd"/>
          </w:p>
        </w:tc>
        <w:tc>
          <w:tcPr>
            <w:tcW w:w="1372" w:type="dxa"/>
          </w:tcPr>
          <w:p w14:paraId="5051CAE2" w14:textId="77777777" w:rsidR="00C959EA" w:rsidRDefault="00C959EA" w:rsidP="00437798">
            <w:pPr>
              <w:tabs>
                <w:tab w:val="left" w:pos="551"/>
              </w:tabs>
              <w:rPr>
                <w:rFonts w:eastAsia="Yu Mincho"/>
                <w:lang w:val="en-US" w:eastAsia="ja-JP"/>
              </w:rPr>
            </w:pPr>
          </w:p>
        </w:tc>
        <w:tc>
          <w:tcPr>
            <w:tcW w:w="6780" w:type="dxa"/>
          </w:tcPr>
          <w:p w14:paraId="5855F1BB" w14:textId="06CDB537" w:rsidR="00C959EA" w:rsidRDefault="00C959EA" w:rsidP="00C959EA">
            <w:pPr>
              <w:pStyle w:val="a8"/>
              <w:rPr>
                <w:rFonts w:eastAsia="等线"/>
                <w:lang w:val="en-US" w:eastAsia="zh-CN"/>
              </w:rPr>
            </w:pPr>
            <w:r>
              <w:rPr>
                <w:rFonts w:eastAsia="等线"/>
                <w:lang w:val="en-US" w:eastAsia="zh-CN"/>
              </w:rPr>
              <w:t xml:space="preserve">From Intel response, it seems companies have different interpretation on the split of UE complexity/cost related to PDSCH processing. But </w:t>
            </w:r>
            <w:r w:rsidR="00F05CF6">
              <w:rPr>
                <w:rFonts w:eastAsia="等线"/>
                <w:lang w:val="en-US" w:eastAsia="zh-CN"/>
              </w:rPr>
              <w:t>Intel</w:t>
            </w:r>
            <w:r>
              <w:rPr>
                <w:rFonts w:eastAsia="等线"/>
                <w:lang w:val="en-US" w:eastAsia="zh-CN"/>
              </w:rPr>
              <w:t xml:space="preserve"> </w:t>
            </w:r>
            <w:proofErr w:type="gramStart"/>
            <w:r>
              <w:rPr>
                <w:rFonts w:eastAsia="等线"/>
                <w:lang w:val="en-US" w:eastAsia="zh-CN"/>
              </w:rPr>
              <w:t>seem</w:t>
            </w:r>
            <w:proofErr w:type="gramEnd"/>
            <w:r>
              <w:rPr>
                <w:rFonts w:eastAsia="等线"/>
                <w:lang w:val="en-US" w:eastAsia="zh-CN"/>
              </w:rPr>
              <w:t xml:space="preserve"> to be ok with the </w:t>
            </w:r>
            <w:r w:rsidR="00B30C26">
              <w:rPr>
                <w:rFonts w:eastAsia="等线"/>
                <w:lang w:val="en-US" w:eastAsia="zh-CN"/>
              </w:rPr>
              <w:t>TP</w:t>
            </w:r>
            <w:r>
              <w:rPr>
                <w:rFonts w:eastAsia="等线"/>
                <w:lang w:val="en-US" w:eastAsia="zh-CN"/>
              </w:rPr>
              <w:t xml:space="preserve"> which does not mention cost reduction on MIMO explicitly. </w:t>
            </w:r>
            <w:r w:rsidR="00B30C26">
              <w:rPr>
                <w:rFonts w:eastAsia="等线"/>
                <w:lang w:val="en-US" w:eastAsia="zh-CN"/>
              </w:rPr>
              <w:t xml:space="preserve">I think this is fine. I noticed that some also report cost reduction on the MIMO processing block due to BW reduction. Companies seem to be fine with the TP text </w:t>
            </w:r>
            <w:r w:rsidR="00F05CF6">
              <w:rPr>
                <w:rFonts w:eastAsia="等线"/>
                <w:lang w:val="en-US" w:eastAsia="zh-CN"/>
              </w:rPr>
              <w:t>not mentioning</w:t>
            </w:r>
            <w:r w:rsidR="00B30C26">
              <w:rPr>
                <w:rFonts w:eastAsia="等线"/>
                <w:lang w:val="en-US" w:eastAsia="zh-CN"/>
              </w:rPr>
              <w:t xml:space="preserve"> MIMO</w:t>
            </w:r>
            <w:r w:rsidR="00F05CF6">
              <w:rPr>
                <w:rFonts w:eastAsia="等线"/>
                <w:lang w:val="en-US" w:eastAsia="zh-CN"/>
              </w:rPr>
              <w:t xml:space="preserve"> there too</w:t>
            </w:r>
            <w:r w:rsidR="00B30C26">
              <w:rPr>
                <w:rFonts w:eastAsia="等线"/>
                <w:lang w:val="en-US" w:eastAsia="zh-CN"/>
              </w:rPr>
              <w:t xml:space="preserve">.  </w:t>
            </w:r>
          </w:p>
          <w:p w14:paraId="6CE113CB" w14:textId="7860320D" w:rsidR="00F05CF6" w:rsidRDefault="00C959EA" w:rsidP="00437798">
            <w:pPr>
              <w:pStyle w:val="a8"/>
              <w:rPr>
                <w:rFonts w:eastAsia="等线"/>
                <w:lang w:val="en-US" w:eastAsia="zh-CN"/>
              </w:rPr>
            </w:pPr>
            <w:r>
              <w:rPr>
                <w:rFonts w:eastAsia="等线"/>
                <w:lang w:val="en-US" w:eastAsia="zh-CN"/>
              </w:rPr>
              <w:t xml:space="preserve">Perhaps we can propose that to capture the texts in the TP </w:t>
            </w:r>
            <w:r w:rsidR="00F05CF6">
              <w:rPr>
                <w:rFonts w:eastAsia="等线"/>
                <w:lang w:val="en-US" w:eastAsia="zh-CN"/>
              </w:rPr>
              <w:t>(</w:t>
            </w:r>
            <w:r>
              <w:rPr>
                <w:rFonts w:eastAsia="等线"/>
                <w:lang w:val="en-US" w:eastAsia="zh-CN"/>
              </w:rPr>
              <w:t>where the number</w:t>
            </w:r>
            <w:r w:rsidR="00B30C26">
              <w:rPr>
                <w:rFonts w:eastAsia="等线"/>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等线"/>
                <w:lang w:val="en-US" w:eastAsia="zh-CN"/>
              </w:rPr>
              <w:t>are</w:t>
            </w:r>
            <w:r>
              <w:rPr>
                <w:rFonts w:eastAsia="等线"/>
                <w:lang w:val="en-US" w:eastAsia="zh-CN"/>
              </w:rPr>
              <w:t xml:space="preserve"> subject to further update </w:t>
            </w:r>
            <w:r w:rsidR="00B30C26">
              <w:rPr>
                <w:rFonts w:eastAsia="等线"/>
                <w:lang w:val="en-US" w:eastAsia="zh-CN"/>
              </w:rPr>
              <w:t xml:space="preserve">next week </w:t>
            </w:r>
            <w:r>
              <w:rPr>
                <w:rFonts w:eastAsia="等线"/>
                <w:lang w:val="en-US" w:eastAsia="zh-CN"/>
              </w:rPr>
              <w:t>if any.</w:t>
            </w:r>
            <w:r w:rsidR="00F05CF6">
              <w:rPr>
                <w:rFonts w:eastAsia="等线"/>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6"/>
              <w:numPr>
                <w:ilvl w:val="0"/>
                <w:numId w:val="38"/>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6"/>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6"/>
      <w:bookmarkEnd w:id="227"/>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hint="eastAsia"/>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hint="eastAsia"/>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228" w:name="_Toc42165617"/>
      <w:bookmarkStart w:id="229" w:name="_Toc51768552"/>
      <w:bookmarkStart w:id="230" w:name="_Toc51771059"/>
      <w:r>
        <w:t>7</w:t>
      </w:r>
      <w:r w:rsidRPr="000E647A">
        <w:t>.5.3</w:t>
      </w:r>
      <w:r w:rsidRPr="000E647A">
        <w:tab/>
        <w:t xml:space="preserve">Analysis of </w:t>
      </w:r>
      <w:r>
        <w:t>performance impacts</w:t>
      </w:r>
      <w:bookmarkEnd w:id="228"/>
      <w:bookmarkEnd w:id="229"/>
      <w:bookmarkEnd w:id="230"/>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lastRenderedPageBreak/>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proofErr w:type="gramStart"/>
      <w:r w:rsidR="00F728FD" w:rsidRPr="00ED3FEA">
        <w:rPr>
          <w:rFonts w:ascii="Times New Roman" w:hAnsi="Times New Roman"/>
        </w:rPr>
        <w:t>24</w:t>
      </w:r>
      <w:proofErr w:type="gramEnd"/>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proofErr w:type="gramStart"/>
      <w:r w:rsidR="00F728FD"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proofErr w:type="gramStart"/>
      <w:r w:rsidR="00F728FD"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 xml:space="preserve">13, </w:t>
      </w:r>
      <w:proofErr w:type="gramStart"/>
      <w:r w:rsidR="00F728FD"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 xml:space="preserve">26, </w:t>
      </w:r>
      <w:proofErr w:type="gramStart"/>
      <w:r w:rsidR="00F728FD"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31" w:name="_Toc42165618"/>
      <w:bookmarkStart w:id="232" w:name="_Toc51768553"/>
      <w:bookmarkStart w:id="233" w:name="_Toc51771060"/>
      <w:r>
        <w:t>7</w:t>
      </w:r>
      <w:r w:rsidRPr="000E647A">
        <w:t>.</w:t>
      </w:r>
      <w:r>
        <w:t>5</w:t>
      </w:r>
      <w:r w:rsidRPr="000E647A">
        <w:t>.4</w:t>
      </w:r>
      <w:r w:rsidRPr="000E647A">
        <w:tab/>
        <w:t xml:space="preserve">Analysis of </w:t>
      </w:r>
      <w:r>
        <w:t xml:space="preserve">coexistence with legacy </w:t>
      </w:r>
      <w:r w:rsidR="00790265">
        <w:t>UEs</w:t>
      </w:r>
      <w:bookmarkEnd w:id="231"/>
      <w:bookmarkEnd w:id="232"/>
      <w:bookmarkEnd w:id="23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lastRenderedPageBreak/>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34" w:name="_Toc42165619"/>
      <w:bookmarkStart w:id="235" w:name="_Toc51768554"/>
      <w:bookmarkStart w:id="236" w:name="_Toc51771061"/>
      <w:r>
        <w:t>7</w:t>
      </w:r>
      <w:r w:rsidRPr="000E647A">
        <w:t>.5.</w:t>
      </w:r>
      <w:r>
        <w:t>5</w:t>
      </w:r>
      <w:r w:rsidRPr="000E647A">
        <w:tab/>
        <w:t>Analysis of specification impacts</w:t>
      </w:r>
      <w:bookmarkEnd w:id="234"/>
      <w:bookmarkEnd w:id="235"/>
      <w:bookmarkEnd w:id="23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37" w:name="_Toc42165621"/>
      <w:bookmarkStart w:id="238" w:name="_Toc51768556"/>
      <w:bookmarkStart w:id="23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proofErr w:type="gramStart"/>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w:t>
      </w:r>
      <w:proofErr w:type="gramEnd"/>
      <w:r w:rsidRPr="007556F1">
        <w:t xml:space="preserve">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w:t>
      </w:r>
      <w:r w:rsidRPr="007556F1">
        <w:rPr>
          <w:rFonts w:eastAsia="Times New Roman"/>
        </w:rPr>
        <w:lastRenderedPageBreak/>
        <w:t xml:space="preserve">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 xml:space="preserve">24, </w:t>
      </w:r>
      <w:proofErr w:type="gramStart"/>
      <w:r w:rsidR="00F728FD" w:rsidRPr="00ED3FEA">
        <w:rPr>
          <w:rFonts w:eastAsia="Times New Roman"/>
        </w:rPr>
        <w:t>26</w:t>
      </w:r>
      <w:proofErr w:type="gramEnd"/>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proofErr w:type="gramStart"/>
      <w:r w:rsidR="00F728FD" w:rsidRPr="00ED3FEA">
        <w:rPr>
          <w:rFonts w:eastAsia="Times New Roman"/>
        </w:rPr>
        <w:t>13</w:t>
      </w:r>
      <w:proofErr w:type="gramEnd"/>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lastRenderedPageBreak/>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proofErr w:type="spellStart"/>
            <w:r>
              <w:rPr>
                <w:lang w:val="en-US" w:eastAsia="ko-KR"/>
              </w:rPr>
              <w:t>MediaTek</w:t>
            </w:r>
            <w:proofErr w:type="spellEnd"/>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lastRenderedPageBreak/>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等线"/>
                <w:lang w:val="en-US" w:eastAsia="zh-CN"/>
              </w:rPr>
              <w:t>technqiues</w:t>
            </w:r>
            <w:proofErr w:type="spellEnd"/>
            <w:r>
              <w:rPr>
                <w:rFonts w:eastAsia="等线"/>
                <w:lang w:val="en-US" w:eastAsia="zh-CN"/>
              </w:rPr>
              <w:t xml:space="preserve">, i.e., the </w:t>
            </w:r>
            <w:proofErr w:type="spellStart"/>
            <w:r>
              <w:rPr>
                <w:rFonts w:eastAsia="等线"/>
                <w:lang w:val="en-US" w:eastAsia="zh-CN"/>
              </w:rPr>
              <w:t>compoments</w:t>
            </w:r>
            <w:proofErr w:type="spellEnd"/>
            <w:r>
              <w:rPr>
                <w:rFonts w:eastAsia="等线"/>
                <w:lang w:val="en-US" w:eastAsia="zh-CN"/>
              </w:rPr>
              <w:t xml:space="preserve"> provide complexity gain is overlapped with BW reduction, which already agreed as a baseline. Therefore, we suggest </w:t>
            </w:r>
            <w:proofErr w:type="gramStart"/>
            <w:r>
              <w:rPr>
                <w:rFonts w:eastAsia="等线"/>
                <w:lang w:val="en-US" w:eastAsia="zh-CN"/>
              </w:rPr>
              <w:t>to make</w:t>
            </w:r>
            <w:proofErr w:type="gramEnd"/>
            <w:r>
              <w:rPr>
                <w:rFonts w:eastAsia="等线"/>
                <w:lang w:val="en-US" w:eastAsia="zh-CN"/>
              </w:rPr>
              <w:t xml:space="preserve"> decision for this technique later based on the cost reduction when combining with other </w:t>
            </w:r>
            <w:proofErr w:type="spellStart"/>
            <w:r>
              <w:rPr>
                <w:rFonts w:eastAsia="等线"/>
                <w:lang w:val="en-US" w:eastAsia="zh-CN"/>
              </w:rPr>
              <w:t>technqiues</w:t>
            </w:r>
            <w:proofErr w:type="spellEnd"/>
            <w:r>
              <w:rPr>
                <w:rFonts w:eastAsia="等线"/>
                <w:lang w:val="en-US" w:eastAsia="zh-CN"/>
              </w:rPr>
              <w:t xml:space="preserve">. </w:t>
            </w: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7"/>
      <w:bookmarkEnd w:id="238"/>
      <w:bookmarkEnd w:id="239"/>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41" w:author="作者">
              <w:r w:rsidRPr="00ED3FEA" w:rsidDel="00A64271">
                <w:rPr>
                  <w:rFonts w:ascii="Times New Roman" w:hAnsi="Times New Roman"/>
                </w:rPr>
                <w:delText xml:space="preserve"> main </w:delText>
              </w:r>
            </w:del>
            <w:ins w:id="242"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3" w:author="作者">
              <w:r w:rsidRPr="00ED3FEA" w:rsidDel="00A64271">
                <w:rPr>
                  <w:rFonts w:ascii="Times New Roman" w:hAnsi="Times New Roman"/>
                </w:rPr>
                <w:delText xml:space="preserve"> considered are</w:delText>
              </w:r>
            </w:del>
            <w:ins w:id="244"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proofErr w:type="spellStart"/>
            <w:r>
              <w:rPr>
                <w:rFonts w:eastAsia="等线"/>
                <w:lang w:val="en-US" w:eastAsia="zh-CN"/>
              </w:rPr>
              <w:t>Sequans</w:t>
            </w:r>
            <w:proofErr w:type="spellEnd"/>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45"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6" w:author="作者">
              <w:r>
                <w:rPr>
                  <w:rFonts w:ascii="Times New Roman" w:hAnsi="Times New Roman"/>
                </w:rPr>
                <w:t>that were studied and evaluated</w:t>
              </w:r>
              <w:r w:rsidRPr="00ED3FEA">
                <w:rPr>
                  <w:rFonts w:ascii="Times New Roman" w:hAnsi="Times New Roman"/>
                </w:rPr>
                <w:t xml:space="preserve"> </w:t>
              </w:r>
            </w:ins>
            <w:del w:id="247"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lastRenderedPageBreak/>
              <w:t>HiSilicon</w:t>
            </w:r>
            <w:proofErr w:type="spellEnd"/>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lastRenderedPageBreak/>
              <w:t>N</w:t>
            </w:r>
          </w:p>
        </w:tc>
        <w:tc>
          <w:tcPr>
            <w:tcW w:w="5986" w:type="dxa"/>
          </w:tcPr>
          <w:p w14:paraId="57E515B4" w14:textId="77777777" w:rsidR="00AE67E1" w:rsidRPr="004C4265" w:rsidRDefault="00AE67E1" w:rsidP="001E1B88">
            <w:pPr>
              <w:jc w:val="both"/>
              <w:rPr>
                <w:lang w:val="en-US"/>
              </w:rPr>
            </w:pPr>
            <w:r>
              <w:rPr>
                <w:rFonts w:eastAsia="等线"/>
                <w:lang w:val="en-US" w:eastAsia="zh-CN"/>
              </w:rPr>
              <w:t xml:space="preserve">2 MIMO layers for FDD is a valid option. The UE may only reduce </w:t>
            </w:r>
            <w:r>
              <w:rPr>
                <w:rFonts w:eastAsia="等线"/>
                <w:lang w:val="en-US" w:eastAsia="zh-CN"/>
              </w:rPr>
              <w:lastRenderedPageBreak/>
              <w:t>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lastRenderedPageBreak/>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w:t>
            </w:r>
            <w:proofErr w:type="gramStart"/>
            <w:r w:rsidRPr="00D30F55">
              <w:rPr>
                <w:lang w:val="en-US"/>
              </w:rPr>
              <w:t>to include</w:t>
            </w:r>
            <w:proofErr w:type="gramEnd"/>
            <w:r w:rsidRPr="00D30F55">
              <w:rPr>
                <w:lang w:val="en-US"/>
              </w:rPr>
              <w:t xml:space="preserv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 xml:space="preserve">The TP has been updated to indicate that the </w:t>
            </w:r>
            <w:proofErr w:type="gramStart"/>
            <w:r>
              <w:rPr>
                <w:rFonts w:eastAsia="等线"/>
                <w:lang w:val="en-US" w:eastAsia="zh-CN"/>
              </w:rPr>
              <w:t>list of MIMO options are</w:t>
            </w:r>
            <w:proofErr w:type="gramEnd"/>
            <w:r>
              <w:rPr>
                <w:rFonts w:eastAsia="等线"/>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hint="eastAsia"/>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hint="eastAsia"/>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bl>
    <w:p w14:paraId="7CC55A5E" w14:textId="77777777" w:rsidR="00497682" w:rsidRDefault="00497682" w:rsidP="00497682">
      <w:pPr>
        <w:pStyle w:val="aa"/>
      </w:pPr>
    </w:p>
    <w:p w14:paraId="18939EAD" w14:textId="18B6ADC5" w:rsidR="00090EF0" w:rsidRDefault="00090EF0" w:rsidP="00090EF0">
      <w:pPr>
        <w:pStyle w:val="3"/>
      </w:pPr>
      <w:bookmarkStart w:id="248" w:name="_Toc42165622"/>
      <w:bookmarkStart w:id="249" w:name="_Toc51768557"/>
      <w:bookmarkStart w:id="250" w:name="_Toc51771064"/>
      <w:r>
        <w:t>7</w:t>
      </w:r>
      <w:r w:rsidRPr="000E647A">
        <w:t>.6.2</w:t>
      </w:r>
      <w:r w:rsidRPr="000E647A">
        <w:tab/>
        <w:t>Analysis of UE complexity reduction</w:t>
      </w:r>
      <w:bookmarkEnd w:id="248"/>
      <w:bookmarkEnd w:id="249"/>
      <w:bookmarkEnd w:id="250"/>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1" w:author="作者">
              <w:r w:rsidDel="0054132F">
                <w:rPr>
                  <w:rFonts w:ascii="Times New Roman" w:hAnsi="Times New Roman"/>
                </w:rPr>
                <w:delText>3</w:delText>
              </w:r>
            </w:del>
            <w:ins w:id="252"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3" w:author="作者">
                    <w:r>
                      <w:rPr>
                        <w:rFonts w:ascii="Calibri" w:hAnsi="Calibri" w:cs="Calibri"/>
                        <w:color w:val="000000"/>
                        <w:sz w:val="16"/>
                        <w:szCs w:val="16"/>
                      </w:rPr>
                      <w:t>9.8%</w:t>
                    </w:r>
                  </w:ins>
                  <w:del w:id="254"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5" w:author="作者">
                    <w:r>
                      <w:rPr>
                        <w:rFonts w:ascii="Calibri" w:hAnsi="Calibri" w:cs="Calibri"/>
                        <w:color w:val="000000"/>
                        <w:sz w:val="16"/>
                        <w:szCs w:val="16"/>
                      </w:rPr>
                      <w:t>19.7%</w:t>
                    </w:r>
                  </w:ins>
                  <w:del w:id="256"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7" w:author="作者">
                    <w:r>
                      <w:rPr>
                        <w:rFonts w:ascii="Calibri" w:hAnsi="Calibri" w:cs="Calibri"/>
                        <w:color w:val="000000"/>
                        <w:sz w:val="16"/>
                        <w:szCs w:val="16"/>
                      </w:rPr>
                      <w:t>24.4%</w:t>
                    </w:r>
                  </w:ins>
                  <w:del w:id="258"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59" w:author="作者">
                    <w:r>
                      <w:rPr>
                        <w:rFonts w:ascii="Calibri" w:hAnsi="Calibri" w:cs="Calibri"/>
                        <w:color w:val="000000"/>
                        <w:sz w:val="16"/>
                        <w:szCs w:val="16"/>
                      </w:rPr>
                      <w:t>22.3%</w:t>
                    </w:r>
                  </w:ins>
                  <w:del w:id="260"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1" w:author="作者">
                    <w:r>
                      <w:rPr>
                        <w:rFonts w:ascii="Calibri" w:hAnsi="Calibri" w:cs="Calibri"/>
                        <w:b/>
                        <w:bCs/>
                        <w:color w:val="000000"/>
                        <w:sz w:val="16"/>
                        <w:szCs w:val="16"/>
                      </w:rPr>
                      <w:t>79.3%</w:t>
                    </w:r>
                  </w:ins>
                  <w:del w:id="262"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3" w:author="作者">
                    <w:r>
                      <w:rPr>
                        <w:rFonts w:ascii="Calibri" w:hAnsi="Calibri" w:cs="Calibri"/>
                        <w:b/>
                        <w:bCs/>
                        <w:color w:val="000000"/>
                        <w:sz w:val="16"/>
                        <w:szCs w:val="16"/>
                      </w:rPr>
                      <w:t>81.1%</w:t>
                    </w:r>
                  </w:ins>
                  <w:del w:id="264"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5" w:author="作者">
                    <w:r>
                      <w:rPr>
                        <w:rFonts w:ascii="Calibri" w:hAnsi="Calibri" w:cs="Calibri"/>
                        <w:b/>
                        <w:bCs/>
                        <w:color w:val="000000"/>
                        <w:sz w:val="16"/>
                        <w:szCs w:val="16"/>
                      </w:rPr>
                      <w:t>71.9%</w:t>
                    </w:r>
                  </w:ins>
                  <w:del w:id="266"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67" w:author="作者">
                    <w:r>
                      <w:rPr>
                        <w:rFonts w:ascii="Calibri" w:hAnsi="Calibri" w:cs="Calibri"/>
                        <w:b/>
                        <w:bCs/>
                        <w:color w:val="000000"/>
                        <w:sz w:val="16"/>
                        <w:szCs w:val="16"/>
                      </w:rPr>
                      <w:t>87.6%</w:t>
                    </w:r>
                  </w:ins>
                  <w:del w:id="268"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69" w:author="作者">
                    <w:r>
                      <w:rPr>
                        <w:rFonts w:ascii="Calibri" w:hAnsi="Calibri" w:cs="Calibri"/>
                        <w:b/>
                        <w:bCs/>
                        <w:color w:val="000000"/>
                        <w:sz w:val="16"/>
                        <w:szCs w:val="16"/>
                      </w:rPr>
                      <w:t>88.7%</w:t>
                    </w:r>
                  </w:ins>
                  <w:del w:id="270"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1" w:author="作者">
                    <w:r>
                      <w:rPr>
                        <w:rFonts w:ascii="Calibri" w:hAnsi="Calibri" w:cs="Calibri"/>
                        <w:b/>
                        <w:bCs/>
                        <w:color w:val="000000"/>
                        <w:sz w:val="16"/>
                        <w:szCs w:val="16"/>
                      </w:rPr>
                      <w:t>83.2%</w:t>
                    </w:r>
                  </w:ins>
                  <w:del w:id="272"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3" w:author="作者">
                    <w:r>
                      <w:rPr>
                        <w:rFonts w:ascii="Calibri" w:hAnsi="Calibri" w:cs="Calibri"/>
                        <w:b/>
                        <w:bCs/>
                        <w:color w:val="000000"/>
                        <w:sz w:val="16"/>
                        <w:szCs w:val="16"/>
                      </w:rPr>
                      <w:t>88.9%</w:t>
                    </w:r>
                  </w:ins>
                  <w:del w:id="274"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lastRenderedPageBreak/>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proofErr w:type="spellStart"/>
            <w:r>
              <w:rPr>
                <w:rFonts w:eastAsia="等线"/>
                <w:lang w:val="en-US" w:eastAsia="zh-CN"/>
              </w:rPr>
              <w:t>Sequans</w:t>
            </w:r>
            <w:proofErr w:type="spellEnd"/>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hint="eastAsia"/>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hint="eastAsia"/>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275" w:name="_Toc42165623"/>
      <w:bookmarkStart w:id="276" w:name="_Toc51768558"/>
      <w:bookmarkStart w:id="277" w:name="_Toc51771065"/>
      <w:r>
        <w:t>7</w:t>
      </w:r>
      <w:r w:rsidRPr="000E647A">
        <w:t>.6.3</w:t>
      </w:r>
      <w:r w:rsidRPr="000E647A">
        <w:tab/>
        <w:t xml:space="preserve">Analysis of </w:t>
      </w:r>
      <w:r>
        <w:t>performance impacts</w:t>
      </w:r>
      <w:bookmarkEnd w:id="275"/>
      <w:bookmarkEnd w:id="276"/>
      <w:bookmarkEnd w:id="277"/>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lastRenderedPageBreak/>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proofErr w:type="gramStart"/>
      <w:r w:rsidR="00A84793" w:rsidRPr="00ED3FEA">
        <w:rPr>
          <w:rFonts w:ascii="Times New Roman" w:hAnsi="Times New Roman"/>
        </w:rPr>
        <w:t>24</w:t>
      </w:r>
      <w:proofErr w:type="gramEnd"/>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w:t>
      </w:r>
      <w:proofErr w:type="spellStart"/>
      <w:r w:rsidR="00535FBD" w:rsidRPr="00526248">
        <w:rPr>
          <w:rFonts w:ascii="Times New Roman" w:hAnsi="Times New Roman"/>
        </w:rPr>
        <w:t>fulfil</w:t>
      </w:r>
      <w:proofErr w:type="spellEnd"/>
      <w:r w:rsidR="00535FBD" w:rsidRPr="00526248">
        <w:rPr>
          <w:rFonts w:ascii="Times New Roman" w:hAnsi="Times New Roman"/>
        </w:rPr>
        <w:t xml:space="preserve">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proofErr w:type="gramStart"/>
      <w:r w:rsidR="00A84793" w:rsidRPr="00ED3FEA">
        <w:rPr>
          <w:rFonts w:ascii="Times New Roman" w:hAnsi="Times New Roman"/>
        </w:rPr>
        <w:t>13</w:t>
      </w:r>
      <w:proofErr w:type="gramEnd"/>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78" w:name="_Toc42165624"/>
      <w:bookmarkStart w:id="279" w:name="_Toc51768559"/>
      <w:bookmarkStart w:id="280" w:name="_Toc51771066"/>
      <w:r>
        <w:t>7</w:t>
      </w:r>
      <w:r w:rsidRPr="000E647A">
        <w:t>.</w:t>
      </w:r>
      <w:r>
        <w:t>6</w:t>
      </w:r>
      <w:r w:rsidRPr="000E647A">
        <w:t>.4</w:t>
      </w:r>
      <w:r w:rsidRPr="000E647A">
        <w:tab/>
        <w:t xml:space="preserve">Analysis of </w:t>
      </w:r>
      <w:r>
        <w:t xml:space="preserve">coexistence with legacy </w:t>
      </w:r>
      <w:r w:rsidR="00790265">
        <w:t>UEs</w:t>
      </w:r>
      <w:bookmarkEnd w:id="278"/>
      <w:bookmarkEnd w:id="279"/>
      <w:bookmarkEnd w:id="280"/>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81" w:name="_Toc42165625"/>
      <w:bookmarkStart w:id="282" w:name="_Toc51768560"/>
      <w:bookmarkStart w:id="283" w:name="_Toc51771067"/>
      <w:r>
        <w:t>7</w:t>
      </w:r>
      <w:r w:rsidRPr="000E647A">
        <w:t>.6.</w:t>
      </w:r>
      <w:r>
        <w:t>5</w:t>
      </w:r>
      <w:r w:rsidRPr="000E647A">
        <w:tab/>
        <w:t>Analysis of specification impacts</w:t>
      </w:r>
      <w:bookmarkEnd w:id="281"/>
      <w:bookmarkEnd w:id="282"/>
      <w:bookmarkEnd w:id="283"/>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84" w:name="_Toc42165626"/>
      <w:bookmarkStart w:id="285" w:name="_Toc51768561"/>
      <w:bookmarkStart w:id="286"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proofErr w:type="gramStart"/>
      <w:r w:rsidR="00A84793" w:rsidRPr="00ED3FEA">
        <w:rPr>
          <w:rFonts w:ascii="Times New Roman" w:hAnsi="Times New Roman"/>
        </w:rPr>
        <w:t>20</w:t>
      </w:r>
      <w:proofErr w:type="gramEnd"/>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lastRenderedPageBreak/>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 xml:space="preserve">The number MIMO layers should be the same as the number of Rx Antenna. No need for 2 Rx </w:t>
            </w:r>
            <w:proofErr w:type="gramStart"/>
            <w:r>
              <w:rPr>
                <w:lang w:val="en-US" w:eastAsia="zh-CN"/>
              </w:rPr>
              <w:t>device</w:t>
            </w:r>
            <w:proofErr w:type="gramEnd"/>
            <w:r>
              <w:rPr>
                <w:lang w:val="en-US" w:eastAsia="zh-CN"/>
              </w:rPr>
              <w:t xml:space="preserv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proofErr w:type="spellStart"/>
            <w:r>
              <w:rPr>
                <w:rFonts w:eastAsia="等线"/>
                <w:lang w:val="en-US" w:eastAsia="zh-CN"/>
              </w:rPr>
              <w:t>Xiaomi</w:t>
            </w:r>
            <w:proofErr w:type="spellEnd"/>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proofErr w:type="spellStart"/>
            <w:r>
              <w:rPr>
                <w:lang w:val="en-US" w:eastAsia="ko-KR"/>
              </w:rPr>
              <w:lastRenderedPageBreak/>
              <w:t>MediaTek</w:t>
            </w:r>
            <w:proofErr w:type="spellEnd"/>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6"/>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6"/>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t>
            </w:r>
            <w:r>
              <w:lastRenderedPageBreak/>
              <w:t>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6"/>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等线"/>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D086A">
            <w:pPr>
              <w:pStyle w:val="a6"/>
              <w:numPr>
                <w:ilvl w:val="0"/>
                <w:numId w:val="28"/>
              </w:numPr>
              <w:jc w:val="both"/>
              <w:rPr>
                <w:rFonts w:eastAsia="等线"/>
                <w:lang w:val="en-US" w:eastAsia="zh-CN"/>
              </w:rPr>
            </w:pPr>
            <w:r w:rsidRPr="00135287">
              <w:rPr>
                <w:rFonts w:eastAsia="等线" w:hint="eastAsia"/>
                <w:lang w:val="en-US" w:eastAsia="zh-CN"/>
              </w:rPr>
              <w:t xml:space="preserve">For wearable cases, 1Rx shall be supported due to the compact form </w:t>
            </w:r>
            <w:proofErr w:type="gramStart"/>
            <w:r w:rsidRPr="00135287">
              <w:rPr>
                <w:rFonts w:eastAsia="等线" w:hint="eastAsia"/>
                <w:lang w:val="en-US" w:eastAsia="zh-CN"/>
              </w:rPr>
              <w:t>factor,</w:t>
            </w:r>
            <w:proofErr w:type="gramEnd"/>
            <w:r w:rsidRPr="00135287">
              <w:rPr>
                <w:rFonts w:eastAsia="等线" w:hint="eastAsia"/>
                <w:lang w:val="en-US" w:eastAsia="zh-CN"/>
              </w:rPr>
              <w:t xml:space="preserve">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w:t>
            </w:r>
            <w:r>
              <w:rPr>
                <w:lang w:val="en-US" w:eastAsia="ko-KR"/>
              </w:rPr>
              <w:lastRenderedPageBreak/>
              <w:t>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lastRenderedPageBreak/>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6"/>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6"/>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 xml:space="preserve">wei, </w:t>
            </w:r>
            <w:proofErr w:type="spellStart"/>
            <w:r>
              <w:rPr>
                <w:rFonts w:eastAsia="等线"/>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6"/>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 xml:space="preserve">When 2Rx is supported, 2 </w:t>
            </w:r>
            <w:proofErr w:type="gramStart"/>
            <w:r>
              <w:rPr>
                <w:rFonts w:eastAsia="等线"/>
                <w:lang w:val="en-US" w:eastAsia="zh-CN"/>
              </w:rPr>
              <w:t>layer</w:t>
            </w:r>
            <w:proofErr w:type="gramEnd"/>
            <w:r>
              <w:rPr>
                <w:rFonts w:eastAsia="等线"/>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w:t>
            </w:r>
            <w:r w:rsidRPr="008B22AE">
              <w:rPr>
                <w:lang w:val="en-US"/>
              </w:rPr>
              <w:lastRenderedPageBreak/>
              <w:t>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6"/>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6"/>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6"/>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6"/>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87" w:author="作者">
              <w:r w:rsidRPr="00ED3FEA">
                <w:rPr>
                  <w:rFonts w:ascii="Times New Roman" w:hAnsi="Times New Roman"/>
                </w:rPr>
                <w:delText>Restriction on</w:delText>
              </w:r>
            </w:del>
            <w:ins w:id="288" w:author="作者">
              <w:r w:rsidR="00157134">
                <w:rPr>
                  <w:rFonts w:ascii="Times New Roman" w:hAnsi="Times New Roman"/>
                </w:rPr>
                <w:t>Relaxation of</w:t>
              </w:r>
            </w:ins>
            <w:r w:rsidRPr="00ED3FEA">
              <w:rPr>
                <w:rFonts w:ascii="Times New Roman" w:hAnsi="Times New Roman"/>
              </w:rPr>
              <w:t xml:space="preserve"> maximum </w:t>
            </w:r>
            <w:ins w:id="289"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90" w:author="作者">
              <w:r w:rsidRPr="00ED3FEA">
                <w:rPr>
                  <w:rFonts w:ascii="Times New Roman" w:hAnsi="Times New Roman"/>
                  <w:u w:val="single"/>
                </w:rPr>
                <w:delText>Restriction on</w:delText>
              </w:r>
            </w:del>
            <w:ins w:id="291" w:author="作者">
              <w:r w:rsidR="00157134">
                <w:rPr>
                  <w:rFonts w:ascii="Times New Roman" w:hAnsi="Times New Roman"/>
                </w:rPr>
                <w:t>Relaxation of</w:t>
              </w:r>
            </w:ins>
            <w:r w:rsidRPr="00ED3FEA">
              <w:rPr>
                <w:rFonts w:ascii="Times New Roman" w:hAnsi="Times New Roman"/>
                <w:u w:val="single"/>
              </w:rPr>
              <w:t xml:space="preserve"> maximum </w:t>
            </w:r>
            <w:ins w:id="292"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lastRenderedPageBreak/>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93" w:author="作者">
              <w:r w:rsidRPr="00ED3FEA">
                <w:rPr>
                  <w:rFonts w:ascii="Times New Roman" w:hAnsi="Times New Roman"/>
                  <w:u w:val="single"/>
                </w:rPr>
                <w:delText>Restriction on</w:delText>
              </w:r>
            </w:del>
            <w:ins w:id="294" w:author="作者">
              <w:r w:rsidR="00157134">
                <w:rPr>
                  <w:rFonts w:ascii="Times New Roman" w:hAnsi="Times New Roman"/>
                </w:rPr>
                <w:t>Relaxation of</w:t>
              </w:r>
            </w:ins>
            <w:r w:rsidRPr="00ED3FEA">
              <w:rPr>
                <w:rFonts w:ascii="Times New Roman" w:hAnsi="Times New Roman"/>
                <w:u w:val="single"/>
              </w:rPr>
              <w:t xml:space="preserve"> maximum </w:t>
            </w:r>
            <w:ins w:id="295"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96" w:author="作者">
              <w:r w:rsidR="00157134">
                <w:rPr>
                  <w:rFonts w:ascii="Times New Roman" w:hAnsi="Times New Roman"/>
                </w:rPr>
                <w:t xml:space="preserve">relaxation of </w:t>
              </w:r>
            </w:ins>
            <w:r w:rsidRPr="00ED3FEA">
              <w:rPr>
                <w:rFonts w:ascii="Times New Roman" w:hAnsi="Times New Roman"/>
              </w:rPr>
              <w:t xml:space="preserve">maximum </w:t>
            </w:r>
            <w:ins w:id="297"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98" w:author="作者">
              <w:r w:rsidRPr="00ED3FEA" w:rsidDel="00157134">
                <w:rPr>
                  <w:rFonts w:ascii="Times New Roman" w:hAnsi="Times New Roman"/>
                </w:rPr>
                <w:delText>16</w:delText>
              </w:r>
            </w:del>
            <w:ins w:id="299" w:author="作者">
              <w:r w:rsidR="00157134">
                <w:rPr>
                  <w:rFonts w:ascii="Times New Roman" w:hAnsi="Times New Roman"/>
                </w:rPr>
                <w:t>64</w:t>
              </w:r>
            </w:ins>
            <w:r w:rsidRPr="00ED3FEA">
              <w:rPr>
                <w:rFonts w:ascii="Times New Roman" w:hAnsi="Times New Roman"/>
              </w:rPr>
              <w:t xml:space="preserve">QAM instead of </w:t>
            </w:r>
            <w:del w:id="300" w:author="作者">
              <w:r w:rsidRPr="00ED3FEA" w:rsidDel="00157134">
                <w:rPr>
                  <w:rFonts w:ascii="Times New Roman" w:hAnsi="Times New Roman"/>
                </w:rPr>
                <w:delText>64</w:delText>
              </w:r>
            </w:del>
            <w:ins w:id="301"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302" w:author="作者">
              <w:r w:rsidRPr="00ED3FEA" w:rsidDel="00157134">
                <w:rPr>
                  <w:rFonts w:ascii="Times New Roman" w:hAnsi="Times New Roman"/>
                </w:rPr>
                <w:delText>64</w:delText>
              </w:r>
            </w:del>
            <w:ins w:id="303" w:author="作者">
              <w:r w:rsidR="00157134">
                <w:rPr>
                  <w:rFonts w:ascii="Times New Roman" w:hAnsi="Times New Roman"/>
                </w:rPr>
                <w:t>16</w:t>
              </w:r>
            </w:ins>
            <w:r w:rsidRPr="00ED3FEA">
              <w:rPr>
                <w:rFonts w:ascii="Times New Roman" w:hAnsi="Times New Roman"/>
              </w:rPr>
              <w:t xml:space="preserve">QAM instead of </w:t>
            </w:r>
            <w:del w:id="304" w:author="作者">
              <w:r w:rsidRPr="00ED3FEA" w:rsidDel="00157134">
                <w:rPr>
                  <w:rFonts w:ascii="Times New Roman" w:hAnsi="Times New Roman"/>
                </w:rPr>
                <w:delText>256</w:delText>
              </w:r>
            </w:del>
            <w:ins w:id="305"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 xml:space="preserve">For FR2 UL, study relaxation of maximum mandatory modulation to </w:t>
            </w:r>
            <w:r w:rsidRPr="00295F7E">
              <w:lastRenderedPageBreak/>
              <w:t>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等线"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等线"/>
                <w:lang w:val="en-US" w:eastAsia="zh-CN"/>
              </w:rPr>
            </w:pPr>
          </w:p>
        </w:tc>
        <w:tc>
          <w:tcPr>
            <w:tcW w:w="1372" w:type="dxa"/>
          </w:tcPr>
          <w:p w14:paraId="6605571A" w14:textId="77777777" w:rsidR="00686B6D" w:rsidRDefault="00686B6D" w:rsidP="00AE10E8">
            <w:pPr>
              <w:tabs>
                <w:tab w:val="left" w:pos="551"/>
              </w:tabs>
              <w:jc w:val="both"/>
              <w:rPr>
                <w:rFonts w:eastAsia="等线"/>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9"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lastRenderedPageBreak/>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proofErr w:type="spellStart"/>
            <w:r>
              <w:rPr>
                <w:rFonts w:eastAsia="Yu Mincho"/>
                <w:lang w:val="en-US" w:eastAsia="ja-JP"/>
              </w:rPr>
              <w:t>MediaTek</w:t>
            </w:r>
            <w:proofErr w:type="spellEnd"/>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lastRenderedPageBreak/>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 xml:space="preserve">ei, </w:t>
            </w:r>
            <w:proofErr w:type="spellStart"/>
            <w:r>
              <w:rPr>
                <w:rFonts w:eastAsia="等线"/>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a6"/>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a6"/>
              <w:numPr>
                <w:ilvl w:val="0"/>
                <w:numId w:val="44"/>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762B0A">
            <w:pPr>
              <w:pStyle w:val="a6"/>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6"/>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hint="eastAsia"/>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hint="eastAsia"/>
                <w:lang w:val="en-US" w:eastAsia="zh-CN"/>
              </w:rPr>
            </w:pPr>
          </w:p>
        </w:tc>
      </w:tr>
    </w:tbl>
    <w:p w14:paraId="24041C0C" w14:textId="77777777" w:rsidR="0018302D" w:rsidRPr="006A0D13"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w:t>
      </w:r>
      <w:proofErr w:type="spellStart"/>
      <w:r w:rsidR="004413EE" w:rsidRPr="00727E90">
        <w:rPr>
          <w:rFonts w:ascii="Times New Roman" w:hAnsi="Times New Roman"/>
        </w:rPr>
        <w:t>fulfil</w:t>
      </w:r>
      <w:proofErr w:type="spellEnd"/>
      <w:r w:rsidR="004413EE" w:rsidRPr="00727E90">
        <w:rPr>
          <w:rFonts w:ascii="Times New Roman" w:hAnsi="Times New Roman"/>
        </w:rPr>
        <w:t xml:space="preserve">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lastRenderedPageBreak/>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proofErr w:type="gramStart"/>
      <w:r w:rsidR="00A84793" w:rsidRPr="00ED3FEA">
        <w:rPr>
          <w:rFonts w:ascii="Times New Roman" w:hAnsi="Times New Roman"/>
        </w:rPr>
        <w:t>24</w:t>
      </w:r>
      <w:proofErr w:type="gramEnd"/>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proofErr w:type="gramStart"/>
      <w:r w:rsidR="00B73947" w:rsidRPr="00727E90">
        <w:rPr>
          <w:rFonts w:ascii="Times New Roman" w:hAnsi="Times New Roman"/>
        </w:rPr>
        <w:t>Reducing</w:t>
      </w:r>
      <w:proofErr w:type="gramEnd"/>
      <w:r w:rsidR="00B73947"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w:t>
      </w:r>
      <w:proofErr w:type="spellStart"/>
      <w:r w:rsidR="00B73947" w:rsidRPr="00727E90">
        <w:rPr>
          <w:rFonts w:ascii="Times New Roman" w:hAnsi="Times New Roman"/>
        </w:rPr>
        <w:t>fulfil</w:t>
      </w:r>
      <w:proofErr w:type="spellEnd"/>
      <w:r w:rsidR="00B73947" w:rsidRPr="00727E90">
        <w:rPr>
          <w:rFonts w:ascii="Times New Roman" w:hAnsi="Times New Roman"/>
        </w:rPr>
        <w:t xml:space="preserve">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proofErr w:type="gramStart"/>
      <w:r w:rsidR="00A84793" w:rsidRPr="00ED3FEA">
        <w:rPr>
          <w:rFonts w:ascii="Times New Roman" w:hAnsi="Times New Roman"/>
        </w:rPr>
        <w:t>16</w:t>
      </w:r>
      <w:proofErr w:type="gramEnd"/>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lastRenderedPageBreak/>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lastRenderedPageBreak/>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xml:space="preserve">, 6, 11, </w:t>
      </w:r>
      <w:proofErr w:type="gramStart"/>
      <w:r w:rsidR="00605CC7" w:rsidRPr="00ED3FEA">
        <w:rPr>
          <w:rFonts w:ascii="Times New Roman" w:hAnsi="Times New Roman"/>
        </w:rPr>
        <w:t>23</w:t>
      </w:r>
      <w:proofErr w:type="gramEnd"/>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xml:space="preserve">] noted that the </w:t>
      </w:r>
      <w:proofErr w:type="gramStart"/>
      <w:r w:rsidRPr="00ED3FEA">
        <w:rPr>
          <w:rFonts w:ascii="Times New Roman" w:hAnsi="Times New Roman"/>
        </w:rPr>
        <w:t>benefits from limiting maximum modulation order for UL from 64QAM to 16QAM is</w:t>
      </w:r>
      <w:proofErr w:type="gramEnd"/>
      <w:r w:rsidRPr="00ED3FEA">
        <w:rPr>
          <w:rFonts w:ascii="Times New Roman" w:hAnsi="Times New Roman"/>
        </w:rPr>
        <w:t xml:space="preserve">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xml:space="preserve">, </w:t>
      </w:r>
      <w:proofErr w:type="gramStart"/>
      <w:r w:rsidR="00605CC7" w:rsidRPr="00ED3FEA">
        <w:rPr>
          <w:rFonts w:ascii="Times New Roman" w:hAnsi="Times New Roman"/>
        </w:rPr>
        <w:t>26</w:t>
      </w:r>
      <w:proofErr w:type="gramEnd"/>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proofErr w:type="gramStart"/>
            <w:r w:rsidR="00E34FF4">
              <w:rPr>
                <w:lang w:val="en-US"/>
              </w:rPr>
              <w:t xml:space="preserve">much </w:t>
            </w:r>
            <w:r>
              <w:rPr>
                <w:lang w:val="en-US"/>
              </w:rPr>
              <w:t>benefits</w:t>
            </w:r>
            <w:proofErr w:type="gramEnd"/>
            <w:r>
              <w:rPr>
                <w:lang w:val="en-US"/>
              </w:rPr>
              <w:t xml:space="preserve">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lastRenderedPageBreak/>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6"/>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6"/>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6"/>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proofErr w:type="spellStart"/>
            <w:r w:rsidRPr="00266499">
              <w:rPr>
                <w:rFonts w:eastAsia="等线"/>
                <w:lang w:val="en-US" w:eastAsia="zh-CN"/>
              </w:rPr>
              <w:t>MediaTek</w:t>
            </w:r>
            <w:proofErr w:type="spellEnd"/>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proofErr w:type="spellStart"/>
            <w:r>
              <w:rPr>
                <w:rFonts w:eastAsia="等线"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6"/>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6"/>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6"/>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hint="eastAsia"/>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hint="eastAsia"/>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lastRenderedPageBreak/>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w:t>
            </w:r>
            <w:proofErr w:type="gramStart"/>
            <w:r>
              <w:rPr>
                <w:lang w:val="en-US"/>
              </w:rPr>
              <w:t>much benefits</w:t>
            </w:r>
            <w:proofErr w:type="gramEnd"/>
            <w:r>
              <w:rPr>
                <w:lang w:val="en-US"/>
              </w:rPr>
              <w:t xml:space="preserve">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proofErr w:type="spellStart"/>
            <w:r>
              <w:rPr>
                <w:lang w:val="en-US" w:eastAsia="ko-KR"/>
              </w:rPr>
              <w:t>MediaTek</w:t>
            </w:r>
            <w:proofErr w:type="spellEnd"/>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等线"/>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proofErr w:type="gramStart"/>
      <w:r w:rsidR="00A84793" w:rsidRPr="00ED3FEA">
        <w:t>6</w:t>
      </w:r>
      <w:proofErr w:type="gramEnd"/>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w:t>
      </w:r>
      <w:proofErr w:type="spellStart"/>
      <w:r w:rsidRPr="00ED3FEA">
        <w:t>fronthaul</w:t>
      </w:r>
      <w:proofErr w:type="spellEnd"/>
      <w:r w:rsidRPr="00ED3FEA">
        <w:t xml:space="preserve">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w:t>
      </w:r>
      <w:r w:rsidRPr="00ED3FEA">
        <w:rPr>
          <w:rFonts w:ascii="Times New Roman" w:hAnsi="Times New Roman"/>
        </w:rPr>
        <w:lastRenderedPageBreak/>
        <w:t xml:space="preserve">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w:t>
      </w:r>
      <w:proofErr w:type="spellStart"/>
      <w:r w:rsidRPr="00ED3FEA">
        <w:rPr>
          <w:rFonts w:ascii="Times New Roman" w:hAnsi="Times New Roman"/>
        </w:rPr>
        <w:t>ed</w:t>
      </w:r>
      <w:proofErr w:type="spellEnd"/>
      <w:r w:rsidRPr="00ED3FEA">
        <w:rPr>
          <w:rFonts w:ascii="Times New Roman" w:hAnsi="Times New Roman"/>
        </w:rPr>
        <w:t xml:space="preserve">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w:t>
            </w:r>
            <w:proofErr w:type="gramStart"/>
            <w:r>
              <w:rPr>
                <w:rFonts w:eastAsia="等线"/>
                <w:lang w:val="en-US" w:eastAsia="zh-CN"/>
              </w:rPr>
              <w:t>FL,</w:t>
            </w:r>
            <w:proofErr w:type="gramEnd"/>
            <w:r>
              <w:rPr>
                <w:rFonts w:eastAsia="等线"/>
                <w:lang w:val="en-US" w:eastAsia="zh-CN"/>
              </w:rPr>
              <w:t xml:space="preserve">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proofErr w:type="gramStart"/>
                  <w:r w:rsidRPr="004C7148">
                    <w:t>the</w:t>
                  </w:r>
                  <w:proofErr w:type="gramEnd"/>
                  <w:r w:rsidRPr="004C7148">
                    <w:t xml:space="preserv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a"/>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a"/>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r>
            <w:proofErr w:type="gramStart"/>
            <w:r w:rsidRPr="00973898">
              <w:rPr>
                <w:lang w:val="en-US"/>
              </w:rPr>
              <w:t>the</w:t>
            </w:r>
            <w:proofErr w:type="gramEnd"/>
            <w:r w:rsidRPr="00973898">
              <w:rPr>
                <w:lang w:val="en-US"/>
              </w:rPr>
              <w:t xml:space="preserv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proofErr w:type="spellStart"/>
            <w:r>
              <w:rPr>
                <w:rFonts w:eastAsia="Yu Mincho"/>
                <w:lang w:val="en-US" w:eastAsia="ja-JP"/>
              </w:rPr>
              <w:t>MediaTek</w:t>
            </w:r>
            <w:proofErr w:type="spellEnd"/>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等线"/>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84"/>
      <w:bookmarkEnd w:id="285"/>
      <w:bookmarkEnd w:id="286"/>
    </w:p>
    <w:p w14:paraId="74D88359" w14:textId="015611F5" w:rsidR="00090EF0" w:rsidRDefault="00090EF0" w:rsidP="00090EF0">
      <w:pPr>
        <w:pStyle w:val="3"/>
      </w:pPr>
      <w:bookmarkStart w:id="306" w:name="_Toc42165627"/>
      <w:bookmarkStart w:id="307" w:name="_Toc51768562"/>
      <w:bookmarkStart w:id="308" w:name="_Toc51771069"/>
      <w:r>
        <w:t>7</w:t>
      </w:r>
      <w:r w:rsidRPr="000E647A">
        <w:t>.</w:t>
      </w:r>
      <w:r w:rsidR="006A0EB3">
        <w:t>9</w:t>
      </w:r>
      <w:r w:rsidRPr="000E647A">
        <w:t>.1</w:t>
      </w:r>
      <w:r w:rsidRPr="000E647A">
        <w:tab/>
        <w:t>Description of feature combinations</w:t>
      </w:r>
      <w:bookmarkEnd w:id="306"/>
      <w:bookmarkEnd w:id="307"/>
      <w:bookmarkEnd w:id="308"/>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6"/>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6"/>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a"/>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6"/>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aa"/>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lastRenderedPageBreak/>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6"/>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6"/>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6"/>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lastRenderedPageBreak/>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D086A">
            <w:pPr>
              <w:pStyle w:val="aa"/>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a"/>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6"/>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proofErr w:type="spellStart"/>
            <w:r>
              <w:rPr>
                <w:lang w:val="en-US" w:eastAsia="ko-KR"/>
              </w:rPr>
              <w:t>MediaTek</w:t>
            </w:r>
            <w:proofErr w:type="spellEnd"/>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lastRenderedPageBreak/>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09" w:name="_Hlk54960604"/>
            <w:r w:rsidRPr="004C194A">
              <w:rPr>
                <w:b/>
                <w:bCs/>
                <w:highlight w:val="yellow"/>
              </w:rPr>
              <w:t>7.9.</w:t>
            </w:r>
            <w:r>
              <w:rPr>
                <w:b/>
                <w:bCs/>
                <w:highlight w:val="yellow"/>
              </w:rPr>
              <w:t>2</w:t>
            </w:r>
            <w:r w:rsidRPr="004C194A">
              <w:rPr>
                <w:b/>
                <w:bCs/>
                <w:highlight w:val="yellow"/>
              </w:rPr>
              <w:t>-1</w:t>
            </w:r>
            <w:bookmarkEnd w:id="309"/>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50 MHz</w:t>
            </w:r>
          </w:p>
          <w:p w14:paraId="220EE8B5"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proofErr w:type="spellStart"/>
            <w:r>
              <w:rPr>
                <w:rFonts w:eastAsia="等线"/>
                <w:lang w:val="en-US" w:eastAsia="zh-CN"/>
              </w:rPr>
              <w:t>MediaTek</w:t>
            </w:r>
            <w:proofErr w:type="spellEnd"/>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6"/>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6"/>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proofErr w:type="spellStart"/>
            <w:r w:rsidRPr="00205CDD">
              <w:rPr>
                <w:rFonts w:eastAsia="等线"/>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roofErr w:type="gramStart"/>
            <w:r w:rsidR="003A4429" w:rsidRPr="003A4429">
              <w:rPr>
                <w:rFonts w:ascii="Times New Roman" w:eastAsia="等线" w:hAnsi="Times New Roman"/>
              </w:rPr>
              <w:t>”.</w:t>
            </w:r>
            <w:proofErr w:type="gramEnd"/>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 xml:space="preserve">The whole of section 7.9 is about combinations of techniques. Is the intention that we are also going to consider the performance / coexistence / spec impacts of the combined techniques? Alternatively, is the intention to delete sections 7.9.3, 7.9.4, </w:t>
            </w:r>
            <w:proofErr w:type="gramStart"/>
            <w:r w:rsidRPr="003A4429">
              <w:rPr>
                <w:rFonts w:ascii="Times New Roman" w:eastAsia="等线" w:hAnsi="Times New Roman"/>
              </w:rPr>
              <w:t>7.9.5</w:t>
            </w:r>
            <w:proofErr w:type="gramEnd"/>
            <w:r w:rsidRPr="003A4429">
              <w:rPr>
                <w:rFonts w:ascii="Times New Roman" w:eastAsia="等线" w:hAnsi="Times New Roman"/>
              </w:rPr>
              <w:t>?</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6"/>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6"/>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6"/>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6"/>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6"/>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6"/>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hint="eastAsia"/>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a"/>
              <w:rPr>
                <w:rFonts w:ascii="Times New Roman" w:eastAsia="等线" w:hAnsi="Times New Roman" w:hint="eastAsia"/>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bl>
    <w:p w14:paraId="43307DFF" w14:textId="6921BC79" w:rsidR="004C194A"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DengXian"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A7747E" w:rsidRPr="00482371" w14:paraId="4AB18351" w14:textId="77777777" w:rsidTr="00CD63CF">
        <w:tc>
          <w:tcPr>
            <w:tcW w:w="1479" w:type="dxa"/>
          </w:tcPr>
          <w:p w14:paraId="2270D678" w14:textId="77777777" w:rsidR="00A7747E" w:rsidRPr="00674008" w:rsidRDefault="00A7747E" w:rsidP="00CD63CF">
            <w:pPr>
              <w:jc w:val="both"/>
              <w:rPr>
                <w:rFonts w:eastAsia="等线"/>
                <w:lang w:val="en-US" w:eastAsia="zh-CN"/>
              </w:rPr>
            </w:pPr>
          </w:p>
        </w:tc>
        <w:tc>
          <w:tcPr>
            <w:tcW w:w="1372" w:type="dxa"/>
          </w:tcPr>
          <w:p w14:paraId="5DE06C2B" w14:textId="77777777" w:rsidR="00A7747E" w:rsidRPr="00674008" w:rsidRDefault="00A7747E" w:rsidP="00CD63CF">
            <w:pPr>
              <w:tabs>
                <w:tab w:val="left" w:pos="551"/>
              </w:tabs>
              <w:jc w:val="both"/>
              <w:rPr>
                <w:rFonts w:eastAsia="等线"/>
                <w:lang w:val="en-US" w:eastAsia="zh-CN"/>
              </w:rPr>
            </w:pPr>
          </w:p>
        </w:tc>
        <w:tc>
          <w:tcPr>
            <w:tcW w:w="6780" w:type="dxa"/>
          </w:tcPr>
          <w:p w14:paraId="05A29EC4" w14:textId="77777777" w:rsidR="00A7747E" w:rsidRPr="00674008" w:rsidRDefault="00A7747E" w:rsidP="00CD63CF">
            <w:pPr>
              <w:jc w:val="both"/>
              <w:rPr>
                <w:rFonts w:eastAsia="等线"/>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10" w:name="_Toc42165629"/>
      <w:bookmarkStart w:id="311" w:name="_Toc51768564"/>
      <w:bookmarkStart w:id="312" w:name="_Toc51771071"/>
      <w:r>
        <w:t>7</w:t>
      </w:r>
      <w:r w:rsidRPr="000E647A">
        <w:t>.</w:t>
      </w:r>
      <w:r w:rsidR="006A0EB3">
        <w:t>9</w:t>
      </w:r>
      <w:r w:rsidRPr="000E647A">
        <w:t>.3</w:t>
      </w:r>
      <w:r w:rsidRPr="000E647A">
        <w:tab/>
        <w:t xml:space="preserve">Analysis of </w:t>
      </w:r>
      <w:r>
        <w:t>performance impacts</w:t>
      </w:r>
      <w:bookmarkEnd w:id="310"/>
      <w:bookmarkEnd w:id="311"/>
      <w:bookmarkEnd w:id="312"/>
    </w:p>
    <w:p w14:paraId="596FE55B" w14:textId="338B146C" w:rsidR="00090EF0" w:rsidRPr="000E647A" w:rsidRDefault="00090EF0" w:rsidP="00090EF0">
      <w:pPr>
        <w:pStyle w:val="3"/>
      </w:pPr>
      <w:bookmarkStart w:id="313" w:name="_Toc42165630"/>
      <w:bookmarkStart w:id="314" w:name="_Toc51768565"/>
      <w:bookmarkStart w:id="315" w:name="_Toc51771072"/>
      <w:r>
        <w:t>7</w:t>
      </w:r>
      <w:r w:rsidRPr="000E647A">
        <w:t>.</w:t>
      </w:r>
      <w:r w:rsidR="006A0EB3">
        <w:t>9</w:t>
      </w:r>
      <w:r w:rsidRPr="000E647A">
        <w:t>.4</w:t>
      </w:r>
      <w:r w:rsidRPr="000E647A">
        <w:tab/>
        <w:t xml:space="preserve">Analysis of </w:t>
      </w:r>
      <w:r>
        <w:t>coexistence with legacy UEs</w:t>
      </w:r>
      <w:bookmarkEnd w:id="313"/>
      <w:bookmarkEnd w:id="314"/>
      <w:bookmarkEnd w:id="315"/>
    </w:p>
    <w:p w14:paraId="34BEBF22" w14:textId="55F702ED" w:rsidR="00090EF0" w:rsidRPr="000E647A" w:rsidRDefault="00090EF0" w:rsidP="00090EF0">
      <w:pPr>
        <w:pStyle w:val="3"/>
      </w:pPr>
      <w:bookmarkStart w:id="316" w:name="_Toc42165631"/>
      <w:bookmarkStart w:id="317" w:name="_Toc51768566"/>
      <w:bookmarkStart w:id="318" w:name="_Toc51771073"/>
      <w:r>
        <w:t>7</w:t>
      </w:r>
      <w:r w:rsidRPr="000E647A">
        <w:t>.</w:t>
      </w:r>
      <w:r w:rsidR="006A0EB3">
        <w:t>9</w:t>
      </w:r>
      <w:r w:rsidRPr="000E647A">
        <w:t>.</w:t>
      </w:r>
      <w:r>
        <w:t>5</w:t>
      </w:r>
      <w:r w:rsidRPr="000E647A">
        <w:tab/>
        <w:t>Analysis of specification impacts</w:t>
      </w:r>
      <w:bookmarkEnd w:id="316"/>
      <w:bookmarkEnd w:id="317"/>
      <w:bookmarkEnd w:id="318"/>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19" w:name="_Toc42034927"/>
      <w:bookmarkStart w:id="320" w:name="_Toc42211937"/>
      <w:bookmarkStart w:id="321" w:name="_Hlk41391803"/>
      <w:r>
        <w:t>References</w:t>
      </w:r>
      <w:bookmarkEnd w:id="319"/>
      <w:bookmarkEnd w:id="3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D7754F" w:rsidP="00903501">
            <w:pPr>
              <w:rPr>
                <w:color w:val="0000FF"/>
                <w:u w:val="single"/>
              </w:rPr>
            </w:pPr>
            <w:hyperlink r:id="rId20"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D7754F" w:rsidP="00903501">
            <w:pPr>
              <w:rPr>
                <w:color w:val="0000FF"/>
                <w:u w:val="single"/>
              </w:rPr>
            </w:pPr>
            <w:hyperlink r:id="rId22"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D7754F" w:rsidP="00903501">
            <w:pPr>
              <w:rPr>
                <w:color w:val="0000FF"/>
                <w:u w:val="single"/>
              </w:rPr>
            </w:pPr>
            <w:hyperlink r:id="rId23"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D7754F" w:rsidP="00903501">
            <w:pPr>
              <w:rPr>
                <w:color w:val="0000FF"/>
                <w:u w:val="single"/>
              </w:rPr>
            </w:pPr>
            <w:hyperlink r:id="rId25"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D7754F" w:rsidP="00903501">
            <w:pPr>
              <w:rPr>
                <w:color w:val="0000FF"/>
                <w:u w:val="single"/>
              </w:rPr>
            </w:pPr>
            <w:hyperlink r:id="rId27"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D7754F" w:rsidP="00903501">
            <w:pPr>
              <w:rPr>
                <w:color w:val="0000FF"/>
                <w:u w:val="single"/>
              </w:rPr>
            </w:pPr>
            <w:hyperlink r:id="rId28"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lastRenderedPageBreak/>
              <w:t>[7]</w:t>
            </w:r>
          </w:p>
        </w:tc>
        <w:tc>
          <w:tcPr>
            <w:tcW w:w="1456" w:type="dxa"/>
            <w:tcMar>
              <w:top w:w="0" w:type="dxa"/>
              <w:left w:w="70" w:type="dxa"/>
              <w:bottom w:w="0" w:type="dxa"/>
              <w:right w:w="70" w:type="dxa"/>
            </w:tcMar>
            <w:hideMark/>
          </w:tcPr>
          <w:p w14:paraId="1A527560" w14:textId="02B7AFA6" w:rsidR="00903501" w:rsidRPr="00903501" w:rsidRDefault="00D7754F" w:rsidP="00903501">
            <w:pPr>
              <w:rPr>
                <w:color w:val="0000FF"/>
                <w:u w:val="single"/>
              </w:rPr>
            </w:pPr>
            <w:hyperlink r:id="rId29"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D7754F" w:rsidP="00903501">
            <w:pPr>
              <w:rPr>
                <w:color w:val="0000FF"/>
                <w:u w:val="single"/>
              </w:rPr>
            </w:pPr>
            <w:hyperlink r:id="rId30"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D7754F" w:rsidP="00903501">
            <w:pPr>
              <w:rPr>
                <w:color w:val="0000FF"/>
                <w:u w:val="single"/>
              </w:rPr>
            </w:pPr>
            <w:hyperlink r:id="rId32"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D7754F" w:rsidP="00903501">
            <w:pPr>
              <w:rPr>
                <w:color w:val="0000FF"/>
                <w:u w:val="single"/>
              </w:rPr>
            </w:pPr>
            <w:hyperlink r:id="rId33"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D7754F" w:rsidP="00903501">
            <w:pPr>
              <w:rPr>
                <w:color w:val="0000FF"/>
                <w:u w:val="single"/>
              </w:rPr>
            </w:pPr>
            <w:hyperlink r:id="rId34"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D7754F" w:rsidP="00903501">
            <w:pPr>
              <w:rPr>
                <w:color w:val="0000FF"/>
                <w:u w:val="single"/>
              </w:rPr>
            </w:pPr>
            <w:hyperlink r:id="rId35"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proofErr w:type="spellStart"/>
            <w:r w:rsidRPr="00903501">
              <w:t>Xiaomi</w:t>
            </w:r>
            <w:proofErr w:type="spellEnd"/>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D7754F" w:rsidP="00903501">
            <w:pPr>
              <w:rPr>
                <w:color w:val="0000FF"/>
                <w:u w:val="single"/>
              </w:rPr>
            </w:pPr>
            <w:hyperlink r:id="rId37"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D7754F" w:rsidP="00903501">
            <w:pPr>
              <w:rPr>
                <w:color w:val="0000FF"/>
                <w:u w:val="single"/>
              </w:rPr>
            </w:pPr>
            <w:hyperlink r:id="rId38"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D7754F" w:rsidP="00903501">
            <w:pPr>
              <w:rPr>
                <w:color w:val="0000FF"/>
                <w:u w:val="single"/>
              </w:rPr>
            </w:pPr>
            <w:hyperlink r:id="rId39"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D7754F" w:rsidP="00903501">
            <w:pPr>
              <w:rPr>
                <w:color w:val="0000FF"/>
                <w:u w:val="single"/>
              </w:rPr>
            </w:pPr>
            <w:hyperlink r:id="rId41"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D7754F" w:rsidP="00903501">
            <w:pPr>
              <w:rPr>
                <w:color w:val="0000FF"/>
                <w:u w:val="single"/>
              </w:rPr>
            </w:pPr>
            <w:hyperlink r:id="rId42"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D7754F" w:rsidP="00903501">
            <w:pPr>
              <w:rPr>
                <w:color w:val="0000FF"/>
                <w:u w:val="single"/>
              </w:rPr>
            </w:pPr>
            <w:hyperlink r:id="rId43"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D7754F" w:rsidP="00903501">
            <w:pPr>
              <w:rPr>
                <w:color w:val="0000FF"/>
                <w:u w:val="single"/>
              </w:rPr>
            </w:pPr>
            <w:hyperlink r:id="rId44"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D7754F" w:rsidP="00903501">
            <w:pPr>
              <w:rPr>
                <w:color w:val="0000FF"/>
                <w:u w:val="single"/>
              </w:rPr>
            </w:pPr>
            <w:hyperlink r:id="rId45"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D7754F" w:rsidP="00903501">
            <w:pPr>
              <w:rPr>
                <w:color w:val="0000FF"/>
                <w:u w:val="single"/>
              </w:rPr>
            </w:pPr>
            <w:hyperlink r:id="rId46"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D7754F" w:rsidP="00903501">
            <w:pPr>
              <w:rPr>
                <w:color w:val="0000FF"/>
                <w:u w:val="single"/>
              </w:rPr>
            </w:pPr>
            <w:hyperlink r:id="rId47"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D7754F" w:rsidP="00903501">
            <w:pPr>
              <w:rPr>
                <w:color w:val="0000FF"/>
                <w:u w:val="single"/>
              </w:rPr>
            </w:pPr>
            <w:hyperlink r:id="rId48"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D7754F" w:rsidP="00903501">
            <w:pPr>
              <w:rPr>
                <w:color w:val="0000FF"/>
                <w:u w:val="single"/>
              </w:rPr>
            </w:pPr>
            <w:hyperlink r:id="rId49"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D7754F" w:rsidP="00903501">
            <w:pPr>
              <w:rPr>
                <w:color w:val="0000FF"/>
                <w:u w:val="single"/>
              </w:rPr>
            </w:pPr>
            <w:hyperlink r:id="rId50"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D7754F" w:rsidP="00903501">
            <w:pPr>
              <w:rPr>
                <w:color w:val="0000FF"/>
                <w:u w:val="single"/>
              </w:rPr>
            </w:pPr>
            <w:hyperlink r:id="rId51"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D7754F" w:rsidP="00903501">
            <w:pPr>
              <w:rPr>
                <w:color w:val="0000FF"/>
                <w:u w:val="single"/>
              </w:rPr>
            </w:pPr>
            <w:hyperlink r:id="rId52"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D7754F" w:rsidP="00903501">
            <w:pPr>
              <w:rPr>
                <w:color w:val="0000FF"/>
                <w:u w:val="single"/>
              </w:rPr>
            </w:pPr>
            <w:hyperlink r:id="rId53"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proofErr w:type="spellStart"/>
            <w:r w:rsidRPr="00903501">
              <w:t>Sequans</w:t>
            </w:r>
            <w:proofErr w:type="spellEnd"/>
            <w:r w:rsidRPr="00903501">
              <w:t xml:space="preserve">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D7754F" w:rsidP="00711D4B">
            <w:pPr>
              <w:rPr>
                <w:color w:val="0000FF"/>
                <w:u w:val="single"/>
              </w:rPr>
            </w:pPr>
            <w:hyperlink r:id="rId54"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D7754F" w:rsidP="00711D4B">
            <w:pPr>
              <w:rPr>
                <w:color w:val="0000FF"/>
                <w:u w:val="single"/>
              </w:rPr>
            </w:pPr>
            <w:hyperlink r:id="rId55"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D7754F" w:rsidP="00711D4B">
            <w:pPr>
              <w:rPr>
                <w:color w:val="0000FF"/>
                <w:u w:val="single"/>
              </w:rPr>
            </w:pPr>
            <w:hyperlink r:id="rId56"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D7754F" w:rsidP="00711D4B">
            <w:pPr>
              <w:rPr>
                <w:color w:val="0000FF"/>
                <w:u w:val="single"/>
              </w:rPr>
            </w:pPr>
            <w:hyperlink r:id="rId57"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D7754F" w:rsidP="00711D4B">
            <w:pPr>
              <w:rPr>
                <w:color w:val="0000FF"/>
                <w:u w:val="single"/>
              </w:rPr>
            </w:pPr>
            <w:hyperlink r:id="rId58"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lastRenderedPageBreak/>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D7754F" w:rsidP="00711D4B">
            <w:pPr>
              <w:rPr>
                <w:color w:val="0000FF"/>
                <w:u w:val="single"/>
              </w:rPr>
            </w:pPr>
            <w:hyperlink r:id="rId59"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proofErr w:type="spellStart"/>
            <w:r w:rsidRPr="00903501">
              <w:t>Sequans</w:t>
            </w:r>
            <w:proofErr w:type="spellEnd"/>
            <w:r w:rsidRPr="00903501">
              <w:t xml:space="preserve">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D7754F" w:rsidP="002C3FEA">
            <w:pPr>
              <w:rPr>
                <w:rStyle w:val="af2"/>
                <w:color w:val="0000FF"/>
              </w:rPr>
            </w:pPr>
            <w:hyperlink r:id="rId60"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D7754F" w:rsidP="000506FD">
            <w:pPr>
              <w:rPr>
                <w:rStyle w:val="af2"/>
                <w:color w:val="0000FF"/>
              </w:rPr>
            </w:pPr>
            <w:hyperlink r:id="rId61"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D7754F" w:rsidP="000506FD">
            <w:pPr>
              <w:rPr>
                <w:rStyle w:val="af2"/>
                <w:color w:val="auto"/>
                <w:u w:val="none"/>
              </w:rPr>
            </w:pPr>
            <w:hyperlink r:id="rId62"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D7754F" w:rsidP="000D6B63">
            <w:pPr>
              <w:rPr>
                <w:rStyle w:val="af2"/>
                <w:color w:val="auto"/>
                <w:u w:val="none"/>
              </w:rPr>
            </w:pPr>
            <w:hyperlink r:id="rId63"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A5A84" w14:textId="77777777" w:rsidR="005D7997" w:rsidRDefault="005D7997" w:rsidP="00581A60">
      <w:pPr>
        <w:spacing w:after="0"/>
      </w:pPr>
      <w:r>
        <w:separator/>
      </w:r>
    </w:p>
  </w:endnote>
  <w:endnote w:type="continuationSeparator" w:id="0">
    <w:p w14:paraId="07DD6143" w14:textId="77777777" w:rsidR="005D7997" w:rsidRDefault="005D7997" w:rsidP="00581A60">
      <w:pPr>
        <w:spacing w:after="0"/>
      </w:pPr>
      <w:r>
        <w:continuationSeparator/>
      </w:r>
    </w:p>
  </w:endnote>
  <w:endnote w:type="continuationNotice" w:id="1">
    <w:p w14:paraId="4E979959" w14:textId="77777777" w:rsidR="005D7997" w:rsidRDefault="005D7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w:altName w:val="宋体"/>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A838E" w14:textId="77777777" w:rsidR="005D7997" w:rsidRDefault="005D7997" w:rsidP="00581A60">
      <w:pPr>
        <w:spacing w:after="0"/>
      </w:pPr>
      <w:r>
        <w:separator/>
      </w:r>
    </w:p>
  </w:footnote>
  <w:footnote w:type="continuationSeparator" w:id="0">
    <w:p w14:paraId="6107A737" w14:textId="77777777" w:rsidR="005D7997" w:rsidRDefault="005D7997" w:rsidP="00581A60">
      <w:pPr>
        <w:spacing w:after="0"/>
      </w:pPr>
      <w:r>
        <w:continuationSeparator/>
      </w:r>
    </w:p>
  </w:footnote>
  <w:footnote w:type="continuationNotice" w:id="1">
    <w:p w14:paraId="01984373" w14:textId="77777777" w:rsidR="005D7997" w:rsidRDefault="005D799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6">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6">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1"/>
  </w:num>
  <w:num w:numId="2">
    <w:abstractNumId w:val="21"/>
  </w:num>
  <w:num w:numId="3">
    <w:abstractNumId w:val="27"/>
  </w:num>
  <w:num w:numId="4">
    <w:abstractNumId w:val="26"/>
  </w:num>
  <w:num w:numId="5">
    <w:abstractNumId w:val="42"/>
  </w:num>
  <w:num w:numId="6">
    <w:abstractNumId w:val="17"/>
  </w:num>
  <w:num w:numId="7">
    <w:abstractNumId w:val="37"/>
  </w:num>
  <w:num w:numId="8">
    <w:abstractNumId w:val="1"/>
  </w:num>
  <w:num w:numId="9">
    <w:abstractNumId w:val="30"/>
  </w:num>
  <w:num w:numId="10">
    <w:abstractNumId w:val="20"/>
  </w:num>
  <w:num w:numId="11">
    <w:abstractNumId w:val="50"/>
  </w:num>
  <w:num w:numId="12">
    <w:abstractNumId w:val="47"/>
  </w:num>
  <w:num w:numId="13">
    <w:abstractNumId w:val="38"/>
  </w:num>
  <w:num w:numId="14">
    <w:abstractNumId w:val="2"/>
  </w:num>
  <w:num w:numId="15">
    <w:abstractNumId w:val="14"/>
  </w:num>
  <w:num w:numId="16">
    <w:abstractNumId w:val="49"/>
  </w:num>
  <w:num w:numId="17">
    <w:abstractNumId w:val="29"/>
  </w:num>
  <w:num w:numId="18">
    <w:abstractNumId w:val="7"/>
  </w:num>
  <w:num w:numId="19">
    <w:abstractNumId w:val="22"/>
  </w:num>
  <w:num w:numId="20">
    <w:abstractNumId w:val="4"/>
  </w:num>
  <w:num w:numId="21">
    <w:abstractNumId w:val="33"/>
  </w:num>
  <w:num w:numId="22">
    <w:abstractNumId w:val="9"/>
  </w:num>
  <w:num w:numId="23">
    <w:abstractNumId w:val="10"/>
  </w:num>
  <w:num w:numId="24">
    <w:abstractNumId w:val="39"/>
  </w:num>
  <w:num w:numId="25">
    <w:abstractNumId w:val="48"/>
  </w:num>
  <w:num w:numId="26">
    <w:abstractNumId w:val="24"/>
  </w:num>
  <w:num w:numId="27">
    <w:abstractNumId w:val="55"/>
  </w:num>
  <w:num w:numId="28">
    <w:abstractNumId w:val="13"/>
  </w:num>
  <w:num w:numId="29">
    <w:abstractNumId w:val="34"/>
  </w:num>
  <w:num w:numId="30">
    <w:abstractNumId w:val="56"/>
  </w:num>
  <w:num w:numId="31">
    <w:abstractNumId w:val="0"/>
  </w:num>
  <w:num w:numId="32">
    <w:abstractNumId w:val="45"/>
  </w:num>
  <w:num w:numId="33">
    <w:abstractNumId w:val="35"/>
  </w:num>
  <w:num w:numId="34">
    <w:abstractNumId w:val="5"/>
  </w:num>
  <w:num w:numId="35">
    <w:abstractNumId w:val="3"/>
  </w:num>
  <w:num w:numId="36">
    <w:abstractNumId w:val="19"/>
  </w:num>
  <w:num w:numId="37">
    <w:abstractNumId w:val="23"/>
  </w:num>
  <w:num w:numId="38">
    <w:abstractNumId w:val="28"/>
  </w:num>
  <w:num w:numId="39">
    <w:abstractNumId w:val="41"/>
  </w:num>
  <w:num w:numId="40">
    <w:abstractNumId w:val="12"/>
  </w:num>
  <w:num w:numId="41">
    <w:abstractNumId w:val="53"/>
  </w:num>
  <w:num w:numId="42">
    <w:abstractNumId w:val="43"/>
  </w:num>
  <w:num w:numId="43">
    <w:abstractNumId w:val="36"/>
  </w:num>
  <w:num w:numId="44">
    <w:abstractNumId w:val="25"/>
  </w:num>
  <w:num w:numId="45">
    <w:abstractNumId w:val="32"/>
  </w:num>
  <w:num w:numId="46">
    <w:abstractNumId w:val="11"/>
  </w:num>
  <w:num w:numId="47">
    <w:abstractNumId w:val="4"/>
  </w:num>
  <w:num w:numId="48">
    <w:abstractNumId w:val="15"/>
  </w:num>
  <w:num w:numId="49">
    <w:abstractNumId w:val="45"/>
  </w:num>
  <w:num w:numId="50">
    <w:abstractNumId w:val="57"/>
  </w:num>
  <w:num w:numId="51">
    <w:abstractNumId w:val="8"/>
  </w:num>
  <w:num w:numId="52">
    <w:abstractNumId w:val="52"/>
  </w:num>
  <w:num w:numId="53">
    <w:abstractNumId w:val="54"/>
  </w:num>
  <w:num w:numId="54">
    <w:abstractNumId w:val="46"/>
  </w:num>
  <w:num w:numId="55">
    <w:abstractNumId w:val="6"/>
  </w:num>
  <w:num w:numId="56">
    <w:abstractNumId w:val="44"/>
  </w:num>
  <w:num w:numId="57">
    <w:abstractNumId w:val="40"/>
  </w:num>
  <w:num w:numId="58">
    <w:abstractNumId w:val="18"/>
  </w:num>
  <w:num w:numId="59">
    <w:abstractNumId w:val="31"/>
  </w:num>
  <w:num w:numId="60">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5D8"/>
    <w:rsid w:val="00A11855"/>
    <w:rsid w:val="00A11AB3"/>
    <w:rsid w:val="00A12466"/>
    <w:rsid w:val="00A1282E"/>
    <w:rsid w:val="00A12E98"/>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668.zip" TargetMode="External"/><Relationship Id="rId39" Type="http://schemas.openxmlformats.org/officeDocument/2006/relationships/hyperlink" Target="https://www.3gpp.org/ftp/TSG_RAN/WG1_RL1/TSGR1_103-e/Docs/R1-2008875.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788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61" Type="http://schemas.openxmlformats.org/officeDocument/2006/relationships/hyperlink" Target="https://www.3gpp.org/ftp/tsg_ran/TSG_RAN/TSGR_89e/Docs/RP-201677.zip" TargetMode="Externa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B4359-4651-4EB5-AA63-53BC6000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40567</Words>
  <Characters>231238</Characters>
  <Application>Microsoft Office Word</Application>
  <DocSecurity>0</DocSecurity>
  <Lines>1926</Lines>
  <Paragraphs>542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271263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2020-11-02T07:52:00Z</dcterms:created>
  <dcterms:modified xsi:type="dcterms:W3CDTF">2020-11-02T07:52:00Z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