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CD8347A"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1C54AA41" w14:textId="0AECEAA4" w:rsidR="0079766C" w:rsidRPr="0079766C" w:rsidRDefault="0079766C" w:rsidP="003A0267">
      <w:pPr>
        <w:jc w:val="both"/>
        <w:rPr>
          <w:color w:val="FF0000"/>
          <w:szCs w:val="22"/>
          <w:lang w:val="en-US"/>
        </w:rPr>
      </w:pPr>
      <w:bookmarkStart w:id="4" w:name="_GoBack"/>
      <w:bookmarkEnd w:id="4"/>
      <w:r w:rsidRPr="0079766C">
        <w:rPr>
          <w:color w:val="FF0000"/>
          <w:szCs w:val="22"/>
          <w:lang w:val="en-US"/>
        </w:rPr>
        <w:t xml:space="preserve">In this round of the email discussion, please check the </w:t>
      </w:r>
      <w:r w:rsidRPr="0079766C">
        <w:rPr>
          <w:color w:val="FF0000"/>
          <w:szCs w:val="22"/>
          <w:highlight w:val="yellow"/>
          <w:lang w:val="en-US"/>
        </w:rPr>
        <w:t>Phase 1</w:t>
      </w:r>
      <w:r w:rsidRPr="0079766C">
        <w:rPr>
          <w:color w:val="FF0000"/>
          <w:szCs w:val="22"/>
          <w:lang w:val="en-US"/>
        </w:rPr>
        <w:t xml:space="preserve"> proposals/questions tagged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 xml:space="preserve"> (search for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w:t>
      </w:r>
    </w:p>
    <w:p w14:paraId="16271CFC" w14:textId="2C8ECFC2" w:rsidR="00D1338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4D2F9086" w14:textId="71C4AA91" w:rsidR="007E18A8" w:rsidRDefault="007E18A8" w:rsidP="003A0267">
      <w:pPr>
        <w:jc w:val="both"/>
        <w:rPr>
          <w:szCs w:val="22"/>
          <w:lang w:val="en-US"/>
        </w:rPr>
      </w:pPr>
      <w:r>
        <w:rPr>
          <w:szCs w:val="22"/>
          <w:lang w:val="en-US"/>
        </w:rPr>
        <w:t xml:space="preserve">The tables with device cost evaluation results in this contribution are based on </w:t>
      </w:r>
      <w:hyperlink r:id="rId12" w:history="1">
        <w:r w:rsidRPr="00B82271">
          <w:rPr>
            <w:rStyle w:val="Hyperlink"/>
          </w:rPr>
          <w:t>RedCapCost-v024-FL-Si02-SONY2.xlsx</w:t>
        </w:r>
      </w:hyperlink>
      <w:r>
        <w:rPr>
          <w:szCs w:val="22"/>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lastRenderedPageBreak/>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5" w:author="Autho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6" w:author="Author"/>
                <w:rFonts w:eastAsia="Calibri"/>
                <w:lang w:val="en-US" w:eastAsia="ja-JP"/>
              </w:rPr>
            </w:pPr>
          </w:p>
          <w:p w14:paraId="36DE4B26" w14:textId="5D112043" w:rsidR="00CE3070" w:rsidRDefault="00E776C1" w:rsidP="00E776C1">
            <w:pPr>
              <w:spacing w:line="252" w:lineRule="auto"/>
              <w:contextualSpacing/>
              <w:jc w:val="both"/>
              <w:rPr>
                <w:ins w:id="7" w:author="Author"/>
              </w:rPr>
            </w:pPr>
            <w:r w:rsidRPr="00C959EA">
              <w:rPr>
                <w:rFonts w:eastAsia="Calibri"/>
                <w:lang w:val="en-US" w:eastAsia="ja-JP"/>
              </w:rPr>
              <w:t xml:space="preserve">The study considered impacts on cost/complexity reduction from support of </w:t>
            </w:r>
            <w:ins w:id="8" w:author="Author">
              <w:r w:rsidR="00765DB3">
                <w:rPr>
                  <w:rFonts w:eastAsia="Calibri"/>
                  <w:lang w:val="en-US" w:eastAsia="ja-JP"/>
                </w:rPr>
                <w:t xml:space="preserve">(single-carrier) operation in </w:t>
              </w:r>
            </w:ins>
            <w:r w:rsidRPr="00C959EA">
              <w:rPr>
                <w:rFonts w:eastAsia="Calibri"/>
                <w:lang w:val="en-US" w:eastAsia="ja-JP"/>
              </w:rPr>
              <w:t>multiple RF bands with FR1 and FR2</w:t>
            </w:r>
            <w:ins w:id="9" w:author="Author">
              <w:r w:rsidR="00AB7A4A" w:rsidRPr="00C959EA">
                <w:rPr>
                  <w:rFonts w:eastAsia="Calibri"/>
                  <w:lang w:val="en-US" w:eastAsia="ja-JP"/>
                </w:rPr>
                <w:t>, under the assumption that the multi-band support may affect the RF cost but not the baseband cost significantly</w:t>
              </w:r>
            </w:ins>
            <w:r w:rsidRPr="00C959EA">
              <w:rPr>
                <w:rFonts w:eastAsia="Calibri"/>
                <w:lang w:val="en-US" w:eastAsia="ja-JP"/>
              </w:rPr>
              <w:t>.</w:t>
            </w:r>
            <w:ins w:id="10" w:author="Author">
              <w:r w:rsidR="003B0BB0">
                <w:t xml:space="preserve"> </w:t>
              </w:r>
            </w:ins>
          </w:p>
          <w:p w14:paraId="5EC1BDF3" w14:textId="49A0F189" w:rsidR="00CE3070" w:rsidRDefault="00CE3070" w:rsidP="00E776C1">
            <w:pPr>
              <w:spacing w:line="252" w:lineRule="auto"/>
              <w:contextualSpacing/>
              <w:jc w:val="both"/>
              <w:rPr>
                <w:ins w:id="11" w:author="Author"/>
              </w:rPr>
            </w:pPr>
          </w:p>
          <w:p w14:paraId="3E5F01F1" w14:textId="1C8B4998" w:rsidR="00CE3070" w:rsidRPr="00C959EA" w:rsidRDefault="00CE3070" w:rsidP="00E776C1">
            <w:pPr>
              <w:spacing w:line="252" w:lineRule="auto"/>
              <w:contextualSpacing/>
              <w:jc w:val="both"/>
              <w:rPr>
                <w:rFonts w:eastAsia="Calibri"/>
                <w:lang w:val="en-US" w:eastAsia="ja-JP"/>
              </w:rPr>
            </w:pPr>
            <w:ins w:id="12" w:author="Autho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3" w:author="Author">
              <w:r w:rsidRPr="00C959EA">
                <w:rPr>
                  <w:rFonts w:eastAsia="Calibri"/>
                  <w:lang w:val="en-US"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lastRenderedPageBreak/>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Nokia, NSB</w:t>
            </w:r>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394F90F6"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DengXian"/>
                <w:lang w:val="en-US" w:eastAsia="zh-CN"/>
              </w:rPr>
            </w:pPr>
            <w:r>
              <w:rPr>
                <w:rFonts w:eastAsia="DengXian"/>
                <w:lang w:eastAsia="zh-CN"/>
              </w:rPr>
              <w:t>Intel</w:t>
            </w:r>
          </w:p>
        </w:tc>
        <w:tc>
          <w:tcPr>
            <w:tcW w:w="1372" w:type="dxa"/>
          </w:tcPr>
          <w:p w14:paraId="5AEFD4B2" w14:textId="12C4ADE9" w:rsidR="003D6B0B" w:rsidRDefault="003D6B0B" w:rsidP="003D6B0B">
            <w:pPr>
              <w:tabs>
                <w:tab w:val="left" w:pos="551"/>
              </w:tabs>
              <w:rPr>
                <w:rFonts w:eastAsia="DengXian"/>
                <w:lang w:val="en-US" w:eastAsia="zh-CN"/>
              </w:rPr>
            </w:pPr>
            <w:r>
              <w:rPr>
                <w:rFonts w:eastAsia="DengXian"/>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DengXian"/>
                <w:lang w:eastAsia="zh-CN"/>
              </w:rPr>
            </w:pPr>
            <w:r>
              <w:rPr>
                <w:rFonts w:eastAsia="DengXian"/>
                <w:lang w:eastAsia="zh-CN"/>
              </w:rPr>
              <w:t>Sierra Wireless</w:t>
            </w:r>
          </w:p>
        </w:tc>
        <w:tc>
          <w:tcPr>
            <w:tcW w:w="1372" w:type="dxa"/>
          </w:tcPr>
          <w:p w14:paraId="4A6A9FCA" w14:textId="5C1C79A3" w:rsidR="00B16FEC" w:rsidRDefault="00B16FEC" w:rsidP="00B16FEC">
            <w:pPr>
              <w:tabs>
                <w:tab w:val="left" w:pos="551"/>
              </w:tabs>
              <w:rPr>
                <w:rFonts w:eastAsia="DengXian"/>
                <w:lang w:val="en-US" w:eastAsia="zh-CN"/>
              </w:rPr>
            </w:pPr>
            <w:r>
              <w:rPr>
                <w:rFonts w:eastAsia="DengXian"/>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DengXian"/>
                <w:lang w:eastAsia="zh-CN"/>
              </w:rPr>
            </w:pPr>
            <w:r>
              <w:rPr>
                <w:rFonts w:eastAsia="DengXian"/>
                <w:lang w:eastAsia="zh-CN"/>
              </w:rPr>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 xml:space="preserve">The description has been updated to </w:t>
            </w:r>
            <w:proofErr w:type="gramStart"/>
            <w:r>
              <w:rPr>
                <w:rFonts w:eastAsia="Malgun Gothic"/>
                <w:lang w:val="en-US" w:eastAsia="ko-KR"/>
              </w:rPr>
              <w:t>say</w:t>
            </w:r>
            <w:proofErr w:type="gramEnd"/>
            <w:r>
              <w:rPr>
                <w:rFonts w:eastAsia="Malgun Gothic"/>
                <w:lang w:val="en-US" w:eastAsia="ko-KR"/>
              </w:rPr>
              <w:t xml:space="preserve">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77777777" w:rsidR="00875A39" w:rsidRDefault="00875A39" w:rsidP="00B16FEC">
            <w:pPr>
              <w:rPr>
                <w:rFonts w:eastAsia="DengXian"/>
                <w:lang w:eastAsia="zh-CN"/>
              </w:rPr>
            </w:pPr>
          </w:p>
        </w:tc>
        <w:tc>
          <w:tcPr>
            <w:tcW w:w="1372" w:type="dxa"/>
          </w:tcPr>
          <w:p w14:paraId="2F8E4D1D" w14:textId="77777777" w:rsidR="00875A39" w:rsidRDefault="00875A39" w:rsidP="00B16FEC">
            <w:pPr>
              <w:tabs>
                <w:tab w:val="left" w:pos="551"/>
              </w:tabs>
              <w:rPr>
                <w:rFonts w:eastAsia="DengXian"/>
                <w:lang w:val="en-US" w:eastAsia="zh-CN"/>
              </w:rPr>
            </w:pPr>
          </w:p>
        </w:tc>
        <w:tc>
          <w:tcPr>
            <w:tcW w:w="6780" w:type="dxa"/>
          </w:tcPr>
          <w:p w14:paraId="01311B92" w14:textId="77777777" w:rsidR="00875A39" w:rsidRDefault="00875A39" w:rsidP="00B16FEC">
            <w:pPr>
              <w:rPr>
                <w:rFonts w:eastAsia="Malgun Gothic"/>
                <w:lang w:val="en-US" w:eastAsia="ko-KR"/>
              </w:rPr>
            </w:pPr>
          </w:p>
        </w:tc>
      </w:tr>
    </w:tbl>
    <w:p w14:paraId="6F2B7A5A" w14:textId="15C82FED" w:rsidR="0087392C"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lastRenderedPageBreak/>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r w:rsidRPr="00290853">
              <w:t>InterDigital</w:t>
            </w:r>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14" w:name="_Toc42165594"/>
      <w:r>
        <w:t>7</w:t>
      </w:r>
      <w:r>
        <w:tab/>
        <w:t>UE complexity reduction features</w:t>
      </w:r>
      <w:bookmarkEnd w:id="14"/>
    </w:p>
    <w:p w14:paraId="20EF26AD" w14:textId="77777777" w:rsidR="00090EF0" w:rsidRPr="000E647A" w:rsidRDefault="00090EF0" w:rsidP="00090EF0">
      <w:pPr>
        <w:pStyle w:val="Heading2"/>
      </w:pPr>
      <w:bookmarkStart w:id="15" w:name="_Toc42165595"/>
      <w:bookmarkStart w:id="16" w:name="_Toc51768530"/>
      <w:bookmarkStart w:id="17" w:name="_Toc51771037"/>
      <w:r>
        <w:t>7</w:t>
      </w:r>
      <w:r w:rsidRPr="000E647A">
        <w:t>.1</w:t>
      </w:r>
      <w:r w:rsidRPr="000E647A">
        <w:tab/>
        <w:t>Introduction to UE complexity reduction features</w:t>
      </w:r>
      <w:bookmarkEnd w:id="15"/>
      <w:bookmarkEnd w:id="16"/>
      <w:bookmarkEnd w:id="17"/>
    </w:p>
    <w:p w14:paraId="11AB7D9D" w14:textId="77777777" w:rsidR="00090EF0" w:rsidRPr="000E647A" w:rsidRDefault="00090EF0" w:rsidP="00090EF0">
      <w:pPr>
        <w:pStyle w:val="Heading2"/>
      </w:pPr>
      <w:bookmarkStart w:id="18" w:name="_Toc42165596"/>
      <w:bookmarkStart w:id="19" w:name="_Toc51768531"/>
      <w:bookmarkStart w:id="20" w:name="_Toc51771038"/>
      <w:r>
        <w:t>7</w:t>
      </w:r>
      <w:r w:rsidRPr="000E647A">
        <w:t>.2</w:t>
      </w:r>
      <w:r w:rsidRPr="000E647A">
        <w:tab/>
        <w:t>Reduced number of UE Rx/Tx antennas</w:t>
      </w:r>
      <w:bookmarkEnd w:id="18"/>
      <w:bookmarkEnd w:id="19"/>
      <w:bookmarkEnd w:id="20"/>
    </w:p>
    <w:p w14:paraId="7AFE9D70" w14:textId="085B79F9" w:rsidR="00090EF0" w:rsidRPr="000E647A" w:rsidRDefault="00090EF0" w:rsidP="00090EF0">
      <w:pPr>
        <w:pStyle w:val="Heading3"/>
      </w:pPr>
      <w:bookmarkStart w:id="21" w:name="_Toc42165597"/>
      <w:bookmarkStart w:id="22" w:name="_Toc51768532"/>
      <w:bookmarkStart w:id="23" w:name="_Toc51771039"/>
      <w:r>
        <w:t>7</w:t>
      </w:r>
      <w:r w:rsidRPr="000E647A">
        <w:t>.2.1</w:t>
      </w:r>
      <w:r w:rsidRPr="000E647A">
        <w:tab/>
        <w:t>Description of feature</w:t>
      </w:r>
      <w:bookmarkEnd w:id="21"/>
      <w:bookmarkEnd w:id="22"/>
      <w:bookmarkEnd w:id="23"/>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BodyText"/>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BodyText"/>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BodyText"/>
              <w:numPr>
                <w:ilvl w:val="0"/>
                <w:numId w:val="16"/>
              </w:numPr>
              <w:rPr>
                <w:rFonts w:ascii="Times New Roman" w:hAnsi="Times New Roman"/>
                <w:sz w:val="18"/>
                <w:szCs w:val="18"/>
              </w:rPr>
            </w:pPr>
            <w:r w:rsidRPr="004D3896">
              <w:rPr>
                <w:rFonts w:ascii="Times New Roman" w:hAnsi="Times New Roman"/>
              </w:rPr>
              <w:lastRenderedPageBreak/>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Nokia, NSB</w:t>
            </w:r>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45430527" w14:textId="77777777" w:rsidR="006262BD" w:rsidRDefault="006262BD" w:rsidP="00C959EA">
            <w:pPr>
              <w:tabs>
                <w:tab w:val="left" w:pos="551"/>
              </w:tabs>
              <w:rPr>
                <w:rFonts w:eastAsia="DengXian"/>
                <w:lang w:val="en-US" w:eastAsia="zh-CN"/>
              </w:rPr>
            </w:pPr>
            <w:r>
              <w:rPr>
                <w:rFonts w:eastAsia="DengXian"/>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DengXian"/>
                <w:lang w:val="en-US" w:eastAsia="zh-CN"/>
              </w:rPr>
            </w:pPr>
            <w:r>
              <w:rPr>
                <w:rFonts w:eastAsia="DengXian"/>
                <w:lang w:eastAsia="zh-CN"/>
              </w:rPr>
              <w:t>Intel</w:t>
            </w:r>
          </w:p>
        </w:tc>
        <w:tc>
          <w:tcPr>
            <w:tcW w:w="1372" w:type="dxa"/>
          </w:tcPr>
          <w:p w14:paraId="725541BE" w14:textId="55F70FA2" w:rsidR="004F2E4D" w:rsidRDefault="004F2E4D" w:rsidP="004F2E4D">
            <w:pPr>
              <w:tabs>
                <w:tab w:val="left" w:pos="551"/>
              </w:tabs>
              <w:rPr>
                <w:rFonts w:eastAsia="DengXian"/>
                <w:lang w:val="en-US" w:eastAsia="zh-CN"/>
              </w:rPr>
            </w:pPr>
            <w:r>
              <w:rPr>
                <w:rFonts w:eastAsia="DengXian"/>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DengXian"/>
                <w:lang w:eastAsia="zh-CN"/>
              </w:rPr>
            </w:pPr>
            <w:r>
              <w:rPr>
                <w:rFonts w:eastAsia="DengXian"/>
                <w:lang w:eastAsia="zh-CN"/>
              </w:rPr>
              <w:t>Sierra Wireless</w:t>
            </w:r>
          </w:p>
        </w:tc>
        <w:tc>
          <w:tcPr>
            <w:tcW w:w="1372" w:type="dxa"/>
          </w:tcPr>
          <w:p w14:paraId="62AA8CB9" w14:textId="1E4B473E" w:rsidR="00FD7CCD" w:rsidRDefault="00FD7CCD" w:rsidP="00FD7CCD">
            <w:pPr>
              <w:tabs>
                <w:tab w:val="left" w:pos="551"/>
              </w:tabs>
              <w:rPr>
                <w:rFonts w:eastAsia="DengXian"/>
                <w:lang w:val="en-US" w:eastAsia="zh-CN"/>
              </w:rPr>
            </w:pPr>
            <w:r>
              <w:rPr>
                <w:rFonts w:eastAsia="DengXian"/>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7852A4">
        <w:tc>
          <w:tcPr>
            <w:tcW w:w="1479" w:type="dxa"/>
          </w:tcPr>
          <w:p w14:paraId="707248FD" w14:textId="4B4C1910" w:rsidR="00C4420B" w:rsidRDefault="00C4420B" w:rsidP="00FD7CCD">
            <w:pPr>
              <w:rPr>
                <w:rFonts w:eastAsia="DengXian"/>
                <w:lang w:eastAsia="zh-CN"/>
              </w:rPr>
            </w:pPr>
            <w:r>
              <w:rPr>
                <w:rFonts w:eastAsia="DengXian"/>
                <w:lang w:eastAsia="zh-CN"/>
              </w:rPr>
              <w:lastRenderedPageBreak/>
              <w:t>FL2</w:t>
            </w:r>
          </w:p>
        </w:tc>
        <w:tc>
          <w:tcPr>
            <w:tcW w:w="8152" w:type="dxa"/>
            <w:gridSpan w:val="2"/>
          </w:tcPr>
          <w:p w14:paraId="200D3489" w14:textId="7727161E" w:rsidR="00C4420B" w:rsidRDefault="00C4420B" w:rsidP="00FD7CCD">
            <w:pPr>
              <w:rPr>
                <w:rFonts w:eastAsia="DengXian"/>
                <w:lang w:val="en-US" w:eastAsia="zh-CN"/>
              </w:rPr>
            </w:pPr>
            <w:r>
              <w:rPr>
                <w:rFonts w:eastAsia="DengXian"/>
                <w:lang w:val="en-US" w:eastAsia="zh-CN"/>
              </w:rPr>
              <w:t>All</w:t>
            </w:r>
            <w:r w:rsidRPr="005A77C4">
              <w:rPr>
                <w:rFonts w:eastAsia="DengXian"/>
                <w:lang w:val="en-US" w:eastAsia="zh-CN"/>
              </w:rPr>
              <w:t xml:space="preserve"> responses agree to capture this text proposal in the TR</w:t>
            </w:r>
            <w:r>
              <w:rPr>
                <w:rFonts w:eastAsia="DengXian"/>
                <w:lang w:val="en-US" w:eastAsia="zh-CN"/>
              </w:rPr>
              <w:t xml:space="preserve">. However, two </w:t>
            </w:r>
            <w:r w:rsidR="004534B9">
              <w:rPr>
                <w:rFonts w:eastAsia="DengXian"/>
                <w:lang w:val="en-US" w:eastAsia="zh-CN"/>
              </w:rPr>
              <w:t>responses</w:t>
            </w:r>
            <w:r>
              <w:rPr>
                <w:rFonts w:eastAsia="DengXian"/>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DengXian"/>
                <w:lang w:val="en-US" w:eastAsia="zh-CN"/>
              </w:rPr>
            </w:pPr>
            <w:r>
              <w:rPr>
                <w:rFonts w:eastAsia="DengXian"/>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365828">
            <w:pPr>
              <w:pStyle w:val="ListParagraph"/>
              <w:numPr>
                <w:ilvl w:val="0"/>
                <w:numId w:val="55"/>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77777777" w:rsidR="00C4420B" w:rsidRDefault="00C4420B" w:rsidP="00FD7CCD">
            <w:pPr>
              <w:rPr>
                <w:rFonts w:eastAsia="DengXian"/>
                <w:lang w:eastAsia="zh-CN"/>
              </w:rPr>
            </w:pPr>
          </w:p>
        </w:tc>
        <w:tc>
          <w:tcPr>
            <w:tcW w:w="1372" w:type="dxa"/>
          </w:tcPr>
          <w:p w14:paraId="34AE32A0" w14:textId="77777777" w:rsidR="00C4420B" w:rsidRDefault="00C4420B" w:rsidP="00FD7CCD">
            <w:pPr>
              <w:tabs>
                <w:tab w:val="left" w:pos="551"/>
              </w:tabs>
              <w:rPr>
                <w:rFonts w:eastAsia="DengXian"/>
                <w:lang w:val="en-US" w:eastAsia="zh-CN"/>
              </w:rPr>
            </w:pPr>
          </w:p>
        </w:tc>
        <w:tc>
          <w:tcPr>
            <w:tcW w:w="6780" w:type="dxa"/>
          </w:tcPr>
          <w:p w14:paraId="19D8FC78" w14:textId="77777777" w:rsidR="00C4420B" w:rsidRDefault="00C4420B" w:rsidP="00FD7CCD">
            <w:pPr>
              <w:rPr>
                <w:rFonts w:eastAsia="DengXian"/>
                <w:lang w:val="en-US" w:eastAsia="zh-CN"/>
              </w:rPr>
            </w:pPr>
          </w:p>
        </w:tc>
      </w:tr>
    </w:tbl>
    <w:p w14:paraId="3AD66EB6" w14:textId="626CBB28" w:rsidR="00780802" w:rsidRDefault="00780802" w:rsidP="00B17658">
      <w:pPr>
        <w:pStyle w:val="BodyText"/>
        <w:rPr>
          <w:lang w:val="en-GB"/>
        </w:rPr>
      </w:pPr>
    </w:p>
    <w:p w14:paraId="14EAD4BD" w14:textId="4E28CA44" w:rsidR="00090EF0" w:rsidRPr="000E647A" w:rsidRDefault="00090EF0" w:rsidP="00090EF0">
      <w:pPr>
        <w:pStyle w:val="Heading3"/>
      </w:pPr>
      <w:bookmarkStart w:id="24" w:name="_Toc42165598"/>
      <w:bookmarkStart w:id="25" w:name="_Toc51768533"/>
      <w:bookmarkStart w:id="26" w:name="_Toc51771040"/>
      <w:r>
        <w:t>7</w:t>
      </w:r>
      <w:r w:rsidRPr="000E647A">
        <w:t>.2.2</w:t>
      </w:r>
      <w:r w:rsidRPr="000E647A">
        <w:tab/>
        <w:t>Analysis of UE complexity reduction</w:t>
      </w:r>
      <w:bookmarkEnd w:id="24"/>
      <w:bookmarkEnd w:id="25"/>
      <w:bookmarkEnd w:id="26"/>
    </w:p>
    <w:p w14:paraId="45AEC943" w14:textId="12D37068" w:rsidR="00AE57C4" w:rsidRPr="00482371" w:rsidRDefault="00AE57C4" w:rsidP="00AE57C4">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3"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del w:id="27" w:author="Author">
              <w:r w:rsidDel="00CF50F3">
                <w:rPr>
                  <w:rFonts w:ascii="Times New Roman" w:hAnsi="Times New Roman"/>
                </w:rPr>
                <w:delText>antennas</w:delText>
              </w:r>
            </w:del>
            <w:ins w:id="28" w:author="Author">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29" w:author="Author">
              <w:r w:rsidDel="002B118C">
                <w:rPr>
                  <w:rFonts w:ascii="Times New Roman" w:hAnsi="Times New Roman"/>
                </w:rPr>
                <w:delText>antennas</w:delText>
              </w:r>
            </w:del>
            <w:ins w:id="30" w:author="Author">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BodyText"/>
              <w:rPr>
                <w:del w:id="31" w:author="Author"/>
                <w:rFonts w:ascii="Times New Roman" w:hAnsi="Times New Roman"/>
              </w:rPr>
            </w:pPr>
            <w:del w:id="32" w:author="Author">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33" w:author="Author">
              <w:del w:id="34" w:author="Author">
                <w:r w:rsidR="002E07C5" w:rsidDel="00242400">
                  <w:rPr>
                    <w:rFonts w:ascii="Times New Roman" w:hAnsi="Times New Roman"/>
                  </w:rPr>
                  <w:delText>branches</w:delText>
                </w:r>
              </w:del>
            </w:ins>
            <w:del w:id="35" w:author="Author">
              <w:r w:rsidRPr="00846262" w:rsidDel="00242400">
                <w:rPr>
                  <w:rFonts w:ascii="Times New Roman" w:hAnsi="Times New Roman"/>
                </w:rPr>
                <w:delText>. That is, the cost reduction due to the reduced number of downlink MIMO layers resulting from the reduced number of Rx antennas</w:delText>
              </w:r>
            </w:del>
            <w:ins w:id="36" w:author="Author">
              <w:del w:id="37" w:author="Author">
                <w:r w:rsidR="00F20266" w:rsidDel="00242400">
                  <w:rPr>
                    <w:rFonts w:ascii="Times New Roman" w:hAnsi="Times New Roman"/>
                  </w:rPr>
                  <w:delText>branches</w:delText>
                </w:r>
              </w:del>
            </w:ins>
            <w:del w:id="38" w:author="Author">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46506902" w:rsidR="00242400" w:rsidRDefault="00242400" w:rsidP="00EF2876">
            <w:pPr>
              <w:pStyle w:val="BodyText"/>
              <w:rPr>
                <w:ins w:id="39" w:author="Author"/>
                <w:rFonts w:ascii="Times New Roman" w:hAnsi="Times New Roman"/>
              </w:rPr>
            </w:pPr>
            <w:ins w:id="40" w:author="Author">
              <w:r>
                <w:rPr>
                  <w:rFonts w:ascii="Times New Roman" w:hAnsi="Times New Roman"/>
                </w:rPr>
                <w:t>Table 7.3.2-1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1AB2DEE8" w:rsidR="00242400" w:rsidRDefault="00242400" w:rsidP="00EF2876">
            <w:pPr>
              <w:pStyle w:val="BodyText"/>
              <w:rPr>
                <w:ins w:id="41" w:author="Author"/>
                <w:rFonts w:ascii="Times New Roman" w:hAnsi="Times New Roman"/>
              </w:rPr>
            </w:pPr>
            <w:ins w:id="42"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730BFD">
            <w:pPr>
              <w:pStyle w:val="ListParagraph"/>
              <w:numPr>
                <w:ilvl w:val="0"/>
                <w:numId w:val="4"/>
              </w:numPr>
              <w:spacing w:line="254" w:lineRule="auto"/>
              <w:jc w:val="both"/>
              <w:rPr>
                <w:rFonts w:ascii="Times New Roman" w:hAnsi="Times New Roman" w:cs="Times New Roman"/>
                <w:sz w:val="20"/>
                <w:szCs w:val="20"/>
                <w:lang w:val="en-US"/>
              </w:rPr>
            </w:pPr>
            <w:ins w:id="43" w:author="Author">
              <w:r>
                <w:rPr>
                  <w:rFonts w:ascii="Times New Roman" w:hAnsi="Times New Roman" w:cs="Times New Roman"/>
                  <w:sz w:val="20"/>
                  <w:szCs w:val="20"/>
                  <w:lang w:val="en-US"/>
                </w:rPr>
                <w:t>Baseband: Post-FFT data buffering</w:t>
              </w:r>
            </w:ins>
          </w:p>
          <w:p w14:paraId="63691293"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44" w:author="Author">
              <w:r w:rsidRPr="00FD50FE" w:rsidDel="00EA057B">
                <w:rPr>
                  <w:rFonts w:ascii="Arial" w:hAnsi="Arial" w:cs="Arial"/>
                  <w:b/>
                  <w:bCs/>
                  <w:sz w:val="20"/>
                  <w:szCs w:val="20"/>
                  <w:lang w:val="en-US"/>
                </w:rPr>
                <w:delText>antennas</w:delText>
              </w:r>
            </w:del>
            <w:ins w:id="45" w:author="Author">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46" w:author="Author">
                    <w:r w:rsidRPr="00CC7052" w:rsidDel="00EA057B">
                      <w:rPr>
                        <w:rFonts w:ascii="Calibri" w:eastAsia="Times New Roman" w:hAnsi="Calibri"/>
                        <w:b/>
                        <w:bCs/>
                        <w:sz w:val="16"/>
                        <w:szCs w:val="16"/>
                        <w:lang w:val="en-US"/>
                      </w:rPr>
                      <w:delText>antennas</w:delText>
                    </w:r>
                  </w:del>
                  <w:ins w:id="47" w:author="Author">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48" w:author="Author">
                    <w:r>
                      <w:rPr>
                        <w:rFonts w:ascii="Calibri" w:eastAsia="Times New Roman" w:hAnsi="Calibri" w:cs="Calibri"/>
                        <w:b/>
                        <w:bCs/>
                        <w:color w:val="000000"/>
                        <w:sz w:val="16"/>
                        <w:szCs w:val="16"/>
                        <w:lang w:val="en-US"/>
                      </w:rPr>
                      <w:t>1</w:t>
                    </w:r>
                  </w:ins>
                  <w:del w:id="49"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lastRenderedPageBreak/>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0" w:author="Author">
                    <w:r>
                      <w:rPr>
                        <w:rFonts w:ascii="Calibri" w:hAnsi="Calibri" w:cs="Calibri"/>
                        <w:color w:val="000000"/>
                        <w:sz w:val="16"/>
                        <w:szCs w:val="16"/>
                      </w:rPr>
                      <w:t>30.4%</w:t>
                    </w:r>
                  </w:ins>
                  <w:del w:id="51"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52" w:author="Author">
                    <w:r>
                      <w:rPr>
                        <w:rFonts w:ascii="Calibri" w:hAnsi="Calibri" w:cs="Calibri"/>
                        <w:b/>
                        <w:bCs/>
                        <w:color w:val="000000"/>
                        <w:sz w:val="16"/>
                        <w:szCs w:val="16"/>
                      </w:rPr>
                      <w:t>67.9%</w:t>
                    </w:r>
                  </w:ins>
                  <w:del w:id="53"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4" w:author="Author">
                    <w:r>
                      <w:rPr>
                        <w:rFonts w:ascii="Calibri" w:hAnsi="Calibri" w:cs="Calibri"/>
                        <w:color w:val="000000"/>
                        <w:sz w:val="16"/>
                        <w:szCs w:val="16"/>
                      </w:rPr>
                      <w:t>5.6%</w:t>
                    </w:r>
                  </w:ins>
                  <w:del w:id="55"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6" w:author="Author">
                    <w:r>
                      <w:rPr>
                        <w:rFonts w:ascii="Calibri" w:hAnsi="Calibri" w:cs="Calibri"/>
                        <w:color w:val="000000"/>
                        <w:sz w:val="16"/>
                        <w:szCs w:val="16"/>
                      </w:rPr>
                      <w:t>15.7%</w:t>
                    </w:r>
                  </w:ins>
                  <w:del w:id="57"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8" w:author="Author">
                    <w:r>
                      <w:rPr>
                        <w:rFonts w:ascii="Calibri" w:hAnsi="Calibri" w:cs="Calibri"/>
                        <w:color w:val="000000"/>
                        <w:sz w:val="16"/>
                        <w:szCs w:val="16"/>
                      </w:rPr>
                      <w:t>4.0%</w:t>
                    </w:r>
                  </w:ins>
                  <w:del w:id="59"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0" w:author="Author">
                    <w:r>
                      <w:rPr>
                        <w:rFonts w:ascii="Calibri" w:hAnsi="Calibri" w:cs="Calibri"/>
                        <w:color w:val="000000"/>
                        <w:sz w:val="16"/>
                        <w:szCs w:val="16"/>
                      </w:rPr>
                      <w:t>5.3%</w:t>
                    </w:r>
                  </w:ins>
                  <w:del w:id="61"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2" w:author="Author">
                    <w:r>
                      <w:rPr>
                        <w:rFonts w:ascii="Calibri" w:hAnsi="Calibri" w:cs="Calibri"/>
                        <w:color w:val="000000"/>
                        <w:sz w:val="16"/>
                        <w:szCs w:val="16"/>
                      </w:rPr>
                      <w:t>7.9%</w:t>
                    </w:r>
                  </w:ins>
                  <w:del w:id="63"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4" w:author="Author">
                    <w:r>
                      <w:rPr>
                        <w:rFonts w:ascii="Calibri" w:hAnsi="Calibri" w:cs="Calibri"/>
                        <w:b/>
                        <w:bCs/>
                        <w:color w:val="000000"/>
                        <w:sz w:val="16"/>
                        <w:szCs w:val="16"/>
                      </w:rPr>
                      <w:t>75.0%</w:t>
                    </w:r>
                  </w:ins>
                  <w:del w:id="65"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6" w:author="Author">
                    <w:r>
                      <w:rPr>
                        <w:rFonts w:ascii="Calibri" w:hAnsi="Calibri" w:cs="Calibri"/>
                        <w:b/>
                        <w:bCs/>
                        <w:color w:val="000000"/>
                        <w:sz w:val="16"/>
                        <w:szCs w:val="16"/>
                      </w:rPr>
                      <w:t>70.7%</w:t>
                    </w:r>
                  </w:ins>
                  <w:del w:id="67"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68" w:author="Author">
                    <w:r>
                      <w:rPr>
                        <w:rFonts w:ascii="Calibri" w:hAnsi="Calibri" w:cs="Calibri"/>
                        <w:b/>
                        <w:bCs/>
                        <w:color w:val="000000"/>
                        <w:sz w:val="16"/>
                        <w:szCs w:val="16"/>
                      </w:rPr>
                      <w:t>73.7%</w:t>
                    </w:r>
                  </w:ins>
                  <w:del w:id="69"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70" w:author="Author">
                    <w:r>
                      <w:rPr>
                        <w:rFonts w:ascii="Calibri" w:hAnsi="Calibri" w:cs="Calibri"/>
                        <w:b/>
                        <w:bCs/>
                        <w:color w:val="000000"/>
                        <w:sz w:val="16"/>
                        <w:szCs w:val="16"/>
                      </w:rPr>
                      <w:t>69.6%</w:t>
                    </w:r>
                  </w:ins>
                  <w:del w:id="71"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bookmarkStart w:id="72"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72"/>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D086A">
            <w:pPr>
              <w:pStyle w:val="ListParagraph"/>
              <w:numPr>
                <w:ilvl w:val="0"/>
                <w:numId w:val="24"/>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D086A">
            <w:pPr>
              <w:pStyle w:val="ListParagraph"/>
              <w:numPr>
                <w:ilvl w:val="0"/>
                <w:numId w:val="24"/>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D086A">
            <w:pPr>
              <w:pStyle w:val="ListParagraph"/>
              <w:numPr>
                <w:ilvl w:val="0"/>
                <w:numId w:val="27"/>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D086A">
            <w:pPr>
              <w:pStyle w:val="ListParagraph"/>
              <w:numPr>
                <w:ilvl w:val="0"/>
                <w:numId w:val="27"/>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w:t>
            </w:r>
            <w:proofErr w:type="gramStart"/>
            <w:r>
              <w:rPr>
                <w:rFonts w:eastAsia="DengXian"/>
                <w:lang w:val="en-US" w:eastAsia="zh-CN"/>
              </w:rPr>
              <w:t>it is clear that some</w:t>
            </w:r>
            <w:proofErr w:type="gramEnd"/>
            <w:r>
              <w:rPr>
                <w:rFonts w:eastAsia="DengXian"/>
                <w:lang w:val="en-US" w:eastAsia="zh-CN"/>
              </w:rPr>
              <w:t xml:space="preserv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lastRenderedPageBreak/>
              <w:t xml:space="preserve">We did have some discussion in phase II of post email discussion, but in our understanding, FL’s suggestion is to avoid </w:t>
            </w:r>
            <w:proofErr w:type="gramStart"/>
            <w:r>
              <w:rPr>
                <w:rFonts w:eastAsia="DengXian"/>
                <w:lang w:val="en-US" w:eastAsia="zh-CN"/>
              </w:rPr>
              <w:t>to discuss</w:t>
            </w:r>
            <w:proofErr w:type="gramEnd"/>
            <w:r>
              <w:rPr>
                <w:rFonts w:eastAsia="DengXian"/>
                <w:lang w:val="en-US" w:eastAsia="zh-CN"/>
              </w:rPr>
              <w:t xml:space="preserve"> multiple combination of “Reduced # of Rx” and “restricted Max MIMO layer”, e.g., 2 Layers + 1 Rx, at very early stage. However, we don’t think making such observations for cost reduction based on supporting more layers than # of Rx is correct. Therefore, we suggest </w:t>
            </w:r>
            <w:proofErr w:type="gramStart"/>
            <w:r>
              <w:rPr>
                <w:rFonts w:eastAsia="DengXian"/>
                <w:lang w:val="en-US" w:eastAsia="zh-CN"/>
              </w:rPr>
              <w:t>to capture</w:t>
            </w:r>
            <w:proofErr w:type="gramEnd"/>
            <w:r>
              <w:rPr>
                <w:rFonts w:eastAsia="DengXian"/>
                <w:lang w:val="en-US" w:eastAsia="zh-CN"/>
              </w:rPr>
              <w:t xml:space="preserv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lastRenderedPageBreak/>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r>
              <w:rPr>
                <w:rFonts w:eastAsia="DengXian"/>
                <w:lang w:val="en-US" w:eastAsia="zh-CN"/>
              </w:rPr>
              <w:t>InterDigital</w:t>
            </w:r>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D086A">
                  <w:pPr>
                    <w:numPr>
                      <w:ilvl w:val="0"/>
                      <w:numId w:val="21"/>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w:t>
            </w:r>
            <w:proofErr w:type="gramStart"/>
            <w:r>
              <w:rPr>
                <w:rFonts w:eastAsia="DengXian"/>
                <w:lang w:val="en-US" w:eastAsia="zh-CN"/>
              </w:rPr>
              <w:t>So</w:t>
            </w:r>
            <w:proofErr w:type="gramEnd"/>
            <w:r>
              <w:rPr>
                <w:rFonts w:eastAsia="DengXian"/>
                <w:lang w:val="en-US" w:eastAsia="zh-CN"/>
              </w:rPr>
              <w:t xml:space="preserve">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w:t>
            </w:r>
            <w:proofErr w:type="gramStart"/>
            <w:r>
              <w:rPr>
                <w:rFonts w:eastAsia="Yu Mincho"/>
                <w:lang w:val="en-US" w:eastAsia="ja-JP"/>
              </w:rPr>
              <w:t>as long as</w:t>
            </w:r>
            <w:proofErr w:type="gramEnd"/>
            <w:r>
              <w:rPr>
                <w:rFonts w:eastAsia="Yu Mincho"/>
                <w:lang w:val="en-US" w:eastAsia="ja-JP"/>
              </w:rPr>
              <w:t xml:space="preserve">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73"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DengXian"/>
              </w:rPr>
            </w:pPr>
            <w:bookmarkStart w:id="74" w:name="_Hlk55138592"/>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D086A">
            <w:pPr>
              <w:pStyle w:val="ListParagraph"/>
              <w:numPr>
                <w:ilvl w:val="0"/>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D086A">
            <w:pPr>
              <w:pStyle w:val="ListParagraph"/>
              <w:numPr>
                <w:ilvl w:val="1"/>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D086A">
            <w:pPr>
              <w:pStyle w:val="ListParagraph"/>
              <w:numPr>
                <w:ilvl w:val="1"/>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276E2D13" w:rsidR="006038AA" w:rsidRPr="003A3B5B" w:rsidRDefault="006038AA" w:rsidP="008D086A">
            <w:pPr>
              <w:pStyle w:val="ListParagraph"/>
              <w:numPr>
                <w:ilvl w:val="0"/>
                <w:numId w:val="35"/>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RAN1#102e conclusion:</w:t>
            </w:r>
          </w:p>
          <w:p w14:paraId="3737A0FF" w14:textId="1E5CE4CB" w:rsidR="003A3B5B" w:rsidRPr="003A3B5B" w:rsidRDefault="006038AA" w:rsidP="008D086A">
            <w:pPr>
              <w:pStyle w:val="ListParagraph"/>
              <w:numPr>
                <w:ilvl w:val="1"/>
                <w:numId w:val="35"/>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74"/>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 xml:space="preserve">the reference UE </w:t>
            </w:r>
            <w:r w:rsidR="006D2575">
              <w:rPr>
                <w:rFonts w:eastAsia="DengXian"/>
                <w:lang w:val="en-US" w:eastAsia="zh-CN"/>
              </w:rPr>
              <w:lastRenderedPageBreak/>
              <w:t xml:space="preserve">defined for FR1 are 2Rx for FDD and 4Rx for TDD, respectively, and are mandated to support 2 layer and 4 </w:t>
            </w:r>
            <w:proofErr w:type="gramStart"/>
            <w:r w:rsidR="006D2575">
              <w:rPr>
                <w:rFonts w:eastAsia="DengXian"/>
                <w:lang w:val="en-US" w:eastAsia="zh-CN"/>
              </w:rPr>
              <w:t>layer</w:t>
            </w:r>
            <w:proofErr w:type="gramEnd"/>
            <w:r w:rsidR="006D2575">
              <w:rPr>
                <w:rFonts w:eastAsia="DengXian"/>
                <w:lang w:val="en-US" w:eastAsia="zh-CN"/>
              </w:rPr>
              <w:t xml:space="preserve">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lastRenderedPageBreak/>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bookmarkStart w:id="75" w:name="_Hlk55138086"/>
            <w:r w:rsidRPr="00BC730D">
              <w:rPr>
                <w:rFonts w:eastAsia="DengXian"/>
                <w:lang w:val="en-US"/>
              </w:rPr>
              <w:t>reduced number of antennas without reduced number of layers</w:t>
            </w:r>
            <w:bookmarkEnd w:id="75"/>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w:t>
            </w:r>
            <w:proofErr w:type="gramStart"/>
            <w:r>
              <w:rPr>
                <w:rFonts w:eastAsia="DengXian" w:hint="eastAsia"/>
                <w:lang w:val="en-US" w:eastAsia="zh-CN"/>
              </w:rPr>
              <w:t>has</w:t>
            </w:r>
            <w:proofErr w:type="gramEnd"/>
            <w:r>
              <w:rPr>
                <w:rFonts w:eastAsia="DengXian" w:hint="eastAsia"/>
                <w:lang w:val="en-US" w:eastAsia="zh-CN"/>
              </w:rPr>
              <w:t xml:space="preserve">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r w:rsidRPr="000A339E">
              <w:rPr>
                <w:rFonts w:eastAsia="DengXian"/>
                <w:lang w:eastAsia="zh-CN"/>
              </w:rPr>
              <w:t>Spreadtrum</w:t>
            </w:r>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the reference, since there is 1Tx and other parts (e.g. </w:t>
            </w:r>
            <w:r w:rsidRPr="00A85343">
              <w:t>local oscillator</w:t>
            </w:r>
            <w:r>
              <w:rPr>
                <w:rFonts w:eastAsia="DengXian"/>
                <w:lang w:val="en-US" w:eastAsia="zh-CN"/>
              </w:rPr>
              <w:t>). We’d like to understand more others results for some cases, e.g. FDD then other cases can be similar.</w:t>
            </w:r>
          </w:p>
          <w:p w14:paraId="2D96CBDB" w14:textId="56723EDF" w:rsidR="00F84842" w:rsidRDefault="00F84842" w:rsidP="00F84842">
            <w:pPr>
              <w:rPr>
                <w:rFonts w:eastAsia="DengXian"/>
                <w:lang w:val="en-US" w:eastAsia="zh-CN"/>
              </w:rPr>
            </w:pPr>
            <w:r>
              <w:rPr>
                <w:rFonts w:eastAsia="DengXian"/>
                <w:lang w:val="en-US" w:eastAsia="zh-CN"/>
              </w:rPr>
              <w:t>Therefore, we also want to discuss the following in addition to FL proposal</w:t>
            </w:r>
          </w:p>
          <w:p w14:paraId="0D176169" w14:textId="77777777" w:rsidR="00F84842" w:rsidRPr="00BC730D" w:rsidRDefault="00F84842" w:rsidP="00F84842">
            <w:pPr>
              <w:rPr>
                <w:rFonts w:eastAsia="DengXian"/>
              </w:rPr>
            </w:pPr>
            <w:bookmarkStart w:id="76" w:name="_Hlk55138572"/>
            <w:r w:rsidRPr="000E62BB">
              <w:rPr>
                <w:rFonts w:eastAsia="DengXian"/>
                <w:b/>
                <w:bCs/>
              </w:rPr>
              <w:t>Phase 1: Proposal 7.2.2-1:</w:t>
            </w:r>
            <w:r w:rsidRPr="000E62BB">
              <w:rPr>
                <w:rFonts w:eastAsia="DengXian"/>
              </w:rPr>
              <w:t xml:space="preserve"> Based on the received responses, the FL suggestion is the following:</w:t>
            </w:r>
          </w:p>
          <w:p w14:paraId="5500AC3F" w14:textId="77777777" w:rsidR="00F84842" w:rsidRPr="00BC730D" w:rsidRDefault="00F84842" w:rsidP="008D086A">
            <w:pPr>
              <w:pStyle w:val="ListParagraph"/>
              <w:numPr>
                <w:ilvl w:val="0"/>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D086A">
            <w:pPr>
              <w:pStyle w:val="ListParagraph"/>
              <w:numPr>
                <w:ilvl w:val="1"/>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D086A">
            <w:pPr>
              <w:pStyle w:val="ListParagraph"/>
              <w:numPr>
                <w:ilvl w:val="1"/>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309C41B1" w14:textId="77777777" w:rsidR="00F84842" w:rsidRPr="00F752FC" w:rsidRDefault="00F84842" w:rsidP="008D086A">
            <w:pPr>
              <w:pStyle w:val="ListParagraph"/>
              <w:numPr>
                <w:ilvl w:val="0"/>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D086A">
            <w:pPr>
              <w:pStyle w:val="ListParagraph"/>
              <w:numPr>
                <w:ilvl w:val="1"/>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D086A">
            <w:pPr>
              <w:pStyle w:val="ListParagraph"/>
              <w:numPr>
                <w:ilvl w:val="1"/>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1CFCC069" w:rsidR="00F84842" w:rsidRPr="003A3B5B" w:rsidRDefault="00F84842" w:rsidP="008D086A">
            <w:pPr>
              <w:pStyle w:val="ListParagraph"/>
              <w:numPr>
                <w:ilvl w:val="0"/>
                <w:numId w:val="21"/>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D086A">
            <w:pPr>
              <w:pStyle w:val="ListParagraph"/>
              <w:numPr>
                <w:ilvl w:val="1"/>
                <w:numId w:val="21"/>
              </w:numPr>
              <w:rPr>
                <w:rFonts w:eastAsia="DengXian"/>
                <w:i/>
                <w:lang w:val="en-US" w:eastAsia="zh-CN"/>
              </w:rPr>
            </w:pPr>
            <w:r w:rsidRPr="002C5E9C">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76"/>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r>
              <w:rPr>
                <w:rFonts w:eastAsia="DengXian"/>
                <w:lang w:val="en-US" w:eastAsia="zh-CN"/>
              </w:rPr>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Pr="00E90C27" w:rsidRDefault="008E4301" w:rsidP="008E4301">
            <w:pPr>
              <w:pStyle w:val="ListParagraph"/>
              <w:numPr>
                <w:ilvl w:val="0"/>
                <w:numId w:val="45"/>
              </w:numPr>
              <w:rPr>
                <w:rFonts w:eastAsia="DengXian"/>
                <w:sz w:val="20"/>
                <w:szCs w:val="22"/>
                <w:lang w:val="en-US" w:eastAsia="zh-CN"/>
              </w:rPr>
            </w:pPr>
            <w:r w:rsidRPr="00E90C27">
              <w:rPr>
                <w:rFonts w:eastAsia="DengXian"/>
                <w:sz w:val="20"/>
                <w:szCs w:val="22"/>
                <w:lang w:val="en-US" w:eastAsia="zh-CN"/>
              </w:rPr>
              <w:t>We are OK to capture that combination here IF the combination is agreed, which we have not yet done.</w:t>
            </w:r>
          </w:p>
          <w:p w14:paraId="3C5799A1" w14:textId="12828E24" w:rsidR="008E4301" w:rsidRPr="00E90C27" w:rsidRDefault="008E4301" w:rsidP="008E4301">
            <w:pPr>
              <w:pStyle w:val="ListParagraph"/>
              <w:numPr>
                <w:ilvl w:val="0"/>
                <w:numId w:val="45"/>
              </w:numPr>
              <w:rPr>
                <w:rFonts w:eastAsia="DengXian"/>
                <w:sz w:val="20"/>
                <w:szCs w:val="22"/>
                <w:lang w:val="en-US" w:eastAsia="zh-CN"/>
              </w:rPr>
            </w:pPr>
            <w:r w:rsidRPr="00E90C27">
              <w:rPr>
                <w:rFonts w:eastAsia="DengXian"/>
                <w:sz w:val="20"/>
                <w:szCs w:val="22"/>
                <w:lang w:val="en-US" w:eastAsia="zh-CN"/>
              </w:rPr>
              <w:lastRenderedPageBreak/>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lastRenderedPageBreak/>
              <w:t>Nokia, NSB</w:t>
            </w:r>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w:t>
            </w:r>
            <w:bookmarkStart w:id="77" w:name="_Hlk55138211"/>
            <w:r w:rsidRPr="00BC730D">
              <w:rPr>
                <w:rFonts w:eastAsia="DengXian"/>
                <w:lang w:val="en-US"/>
              </w:rPr>
              <w:t xml:space="preserve">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xml:space="preserve">” </w:t>
            </w:r>
            <w:bookmarkEnd w:id="77"/>
            <w:r>
              <w:rPr>
                <w:rFonts w:eastAsia="DengXian"/>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t xml:space="preserve">We support that there is a reduced number of layers when there is a reduced number of antennas. But the FL proposal is that we consider both this case (layers = antennas) and the other case (layers &gt; antennas). </w:t>
            </w:r>
            <w:proofErr w:type="gramStart"/>
            <w:r w:rsidRPr="003A4429">
              <w:rPr>
                <w:rFonts w:eastAsia="DengXian"/>
                <w:lang w:val="en-US" w:eastAsia="zh-CN"/>
              </w:rPr>
              <w:t>So</w:t>
            </w:r>
            <w:proofErr w:type="gramEnd"/>
            <w:r w:rsidRPr="003A4429">
              <w:rPr>
                <w:rFonts w:eastAsia="DengXian"/>
                <w:lang w:val="en-US" w:eastAsia="zh-CN"/>
              </w:rPr>
              <w:t xml:space="preserve">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2C72F7" w:rsidRDefault="00470776" w:rsidP="00470776">
            <w:pPr>
              <w:pStyle w:val="ListParagraph"/>
              <w:numPr>
                <w:ilvl w:val="0"/>
                <w:numId w:val="45"/>
              </w:numPr>
              <w:rPr>
                <w:rFonts w:eastAsia="DengXian"/>
                <w:sz w:val="20"/>
                <w:szCs w:val="22"/>
                <w:lang w:val="en-US" w:eastAsia="zh-CN"/>
              </w:rPr>
            </w:pPr>
            <w:r w:rsidRPr="002C72F7">
              <w:rPr>
                <w:rFonts w:eastAsia="DengXian"/>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470776">
            <w:pPr>
              <w:pStyle w:val="ListParagraph"/>
              <w:numPr>
                <w:ilvl w:val="0"/>
                <w:numId w:val="45"/>
              </w:numPr>
              <w:rPr>
                <w:rFonts w:eastAsia="DengXian"/>
                <w:sz w:val="20"/>
                <w:szCs w:val="22"/>
                <w:lang w:val="en-US" w:eastAsia="zh-CN"/>
              </w:rPr>
            </w:pPr>
            <w:r w:rsidRPr="002C72F7">
              <w:rPr>
                <w:rFonts w:eastAsia="DengXian"/>
                <w:sz w:val="20"/>
                <w:szCs w:val="22"/>
                <w:lang w:val="en-US" w:eastAsia="zh-CN"/>
              </w:rPr>
              <w:t>Mightn’t there be implementations that did reduce the PA cost?</w:t>
            </w:r>
            <w:r w:rsidR="00CC0BB6" w:rsidRPr="002C72F7">
              <w:rPr>
                <w:rFonts w:eastAsia="DengXian"/>
                <w:sz w:val="20"/>
                <w:szCs w:val="22"/>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BFE5FDB"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8B01B24" w14:textId="77777777" w:rsidR="006262BD" w:rsidRDefault="006262BD" w:rsidP="00C959EA">
            <w:pPr>
              <w:rPr>
                <w:rFonts w:eastAsia="DengXian"/>
                <w:lang w:val="en-US" w:eastAsia="zh-CN"/>
              </w:rPr>
            </w:pPr>
            <w:r>
              <w:rPr>
                <w:rFonts w:eastAsia="DengXian"/>
                <w:lang w:val="en-US" w:eastAsia="zh-CN"/>
              </w:rPr>
              <w:t xml:space="preserve">We interpreted the RAN1#102e agreement mentioned in the FL proposal as the </w:t>
            </w:r>
            <w:r w:rsidRPr="00A402A8">
              <w:rPr>
                <w:rFonts w:eastAsia="DengXian"/>
                <w:i/>
                <w:iCs/>
                <w:lang w:val="en-US" w:eastAsia="zh-CN"/>
              </w:rPr>
              <w:t>total</w:t>
            </w:r>
            <w:r>
              <w:rPr>
                <w:rFonts w:eastAsia="DengXian"/>
                <w:lang w:val="en-US" w:eastAsia="zh-CN"/>
              </w:rPr>
              <w:t xml:space="preserve"> </w:t>
            </w:r>
            <w:r w:rsidRPr="00A402A8">
              <w:rPr>
                <w:rFonts w:eastAsia="DengXian"/>
                <w:lang w:val="en-US" w:eastAsia="zh-CN"/>
              </w:rPr>
              <w:t>number of UE (physical) antenna elements and panels</w:t>
            </w:r>
            <w:r>
              <w:rPr>
                <w:rFonts w:eastAsia="DengXian"/>
                <w:lang w:val="en-US" w:eastAsia="zh-CN"/>
              </w:rPr>
              <w:t xml:space="preserve"> is not reduced. Our understanding is that if the current RAN4 requirements on spherical coverage and minimum peak EIRP are not relaxed, the </w:t>
            </w:r>
            <w:r w:rsidRPr="00A402A8">
              <w:rPr>
                <w:rFonts w:eastAsia="DengXian"/>
                <w:lang w:val="en-US" w:eastAsia="zh-CN"/>
              </w:rPr>
              <w:t>total number of UE (physical) antenna elements and panels</w:t>
            </w:r>
            <w:r>
              <w:rPr>
                <w:rFonts w:eastAsia="DengXian"/>
                <w:lang w:val="en-US" w:eastAsia="zh-CN"/>
              </w:rPr>
              <w:t xml:space="preserve"> cannot be reduced. If the </w:t>
            </w:r>
            <w:r w:rsidRPr="00A402A8">
              <w:rPr>
                <w:rFonts w:eastAsia="DengXian"/>
                <w:lang w:val="en-US" w:eastAsia="zh-CN"/>
              </w:rPr>
              <w:t>total number of UE (physical) antenna elements and panels</w:t>
            </w:r>
            <w:r>
              <w:rPr>
                <w:rFonts w:eastAsia="DengXian"/>
                <w:lang w:val="en-US" w:eastAsia="zh-CN"/>
              </w:rPr>
              <w:t xml:space="preserve"> is not reduced, how can the antenna array cost be reduced?</w:t>
            </w:r>
          </w:p>
          <w:p w14:paraId="570E11F6" w14:textId="77777777" w:rsidR="006262BD" w:rsidRDefault="006262BD" w:rsidP="00C959EA">
            <w:pPr>
              <w:rPr>
                <w:rFonts w:eastAsia="DengXian"/>
                <w:lang w:val="en-US" w:eastAsia="zh-CN"/>
              </w:rPr>
            </w:pPr>
            <w:r>
              <w:rPr>
                <w:rFonts w:eastAsia="DengXian"/>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DengXian"/>
                <w:lang w:val="en-US" w:eastAsia="zh-CN"/>
              </w:rPr>
            </w:pPr>
            <w:r>
              <w:rPr>
                <w:rFonts w:eastAsia="DengXian"/>
                <w:lang w:val="en-US" w:eastAsia="zh-CN"/>
              </w:rPr>
              <w:t>Intel</w:t>
            </w:r>
          </w:p>
        </w:tc>
        <w:tc>
          <w:tcPr>
            <w:tcW w:w="1372" w:type="dxa"/>
          </w:tcPr>
          <w:p w14:paraId="2438907F" w14:textId="77777777" w:rsidR="00872937" w:rsidRDefault="00872937" w:rsidP="00872937">
            <w:pPr>
              <w:tabs>
                <w:tab w:val="left" w:pos="551"/>
              </w:tabs>
              <w:rPr>
                <w:rFonts w:eastAsia="DengXian"/>
                <w:lang w:val="en-US" w:eastAsia="zh-CN"/>
              </w:rPr>
            </w:pPr>
          </w:p>
        </w:tc>
        <w:tc>
          <w:tcPr>
            <w:tcW w:w="6780" w:type="dxa"/>
          </w:tcPr>
          <w:p w14:paraId="290C2AB6" w14:textId="14B83794" w:rsidR="00872937" w:rsidRDefault="00872937" w:rsidP="00872937">
            <w:pPr>
              <w:rPr>
                <w:rFonts w:eastAsia="DengXian"/>
                <w:lang w:val="en-US" w:eastAsia="zh-CN"/>
              </w:rPr>
            </w:pPr>
            <w:r>
              <w:rPr>
                <w:rFonts w:eastAsia="DengXian"/>
                <w:lang w:val="en-US" w:eastAsia="zh-CN"/>
              </w:rPr>
              <w:t xml:space="preserve">We share the same view as </w:t>
            </w:r>
            <w:proofErr w:type="gramStart"/>
            <w:r>
              <w:rPr>
                <w:rFonts w:eastAsia="DengXian"/>
                <w:lang w:val="en-US" w:eastAsia="zh-CN"/>
              </w:rPr>
              <w:t>Nokia, but</w:t>
            </w:r>
            <w:proofErr w:type="gramEnd"/>
            <w:r>
              <w:rPr>
                <w:rFonts w:eastAsia="DengXian"/>
                <w:lang w:val="en-US" w:eastAsia="zh-CN"/>
              </w:rPr>
              <w:t xml:space="preserve">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DengXian"/>
                <w:lang w:val="en-US" w:eastAsia="zh-CN"/>
              </w:rPr>
            </w:pPr>
            <w:r>
              <w:rPr>
                <w:rFonts w:eastAsia="DengXian"/>
                <w:lang w:eastAsia="zh-CN"/>
              </w:rPr>
              <w:t>Sierra Wireless</w:t>
            </w:r>
          </w:p>
        </w:tc>
        <w:tc>
          <w:tcPr>
            <w:tcW w:w="1372" w:type="dxa"/>
          </w:tcPr>
          <w:p w14:paraId="4433CDE5" w14:textId="7579CA34" w:rsidR="00E055F3" w:rsidRDefault="00E055F3" w:rsidP="00E055F3">
            <w:pPr>
              <w:tabs>
                <w:tab w:val="left" w:pos="551"/>
              </w:tabs>
              <w:rPr>
                <w:rFonts w:eastAsia="DengXian"/>
                <w:lang w:val="en-US" w:eastAsia="zh-CN"/>
              </w:rPr>
            </w:pPr>
            <w:r>
              <w:rPr>
                <w:rFonts w:eastAsia="DengXian"/>
                <w:lang w:val="en-US" w:eastAsia="zh-CN"/>
              </w:rPr>
              <w:t>Y</w:t>
            </w:r>
          </w:p>
        </w:tc>
        <w:tc>
          <w:tcPr>
            <w:tcW w:w="6780" w:type="dxa"/>
          </w:tcPr>
          <w:p w14:paraId="5C4F2BBE" w14:textId="77777777" w:rsidR="00E055F3" w:rsidRDefault="00E055F3" w:rsidP="00E055F3">
            <w:pPr>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p w14:paraId="126E9E30" w14:textId="644E05CB" w:rsidR="00E055F3" w:rsidRDefault="00E055F3" w:rsidP="00E055F3">
            <w:pPr>
              <w:rPr>
                <w:rFonts w:eastAsia="DengXian"/>
                <w:lang w:val="en-US" w:eastAsia="zh-CN"/>
              </w:rPr>
            </w:pPr>
            <w:r>
              <w:rPr>
                <w:rFonts w:eastAsia="DengXian"/>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0F7EF4">
        <w:tc>
          <w:tcPr>
            <w:tcW w:w="1479" w:type="dxa"/>
          </w:tcPr>
          <w:p w14:paraId="7170CB19" w14:textId="416A4AFC" w:rsidR="00E90C27" w:rsidRDefault="00E90C27" w:rsidP="00E055F3">
            <w:pPr>
              <w:rPr>
                <w:rFonts w:eastAsia="DengXian"/>
                <w:lang w:eastAsia="zh-CN"/>
              </w:rPr>
            </w:pPr>
            <w:r>
              <w:rPr>
                <w:rFonts w:eastAsia="DengXian"/>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DengXian"/>
                <w:lang w:val="en-US"/>
              </w:rPr>
              <w:t xml:space="preserve">reduced number of antennas without reduced number of layers would not be useful </w:t>
            </w:r>
            <w:r>
              <w:rPr>
                <w:rFonts w:eastAsia="DengXian"/>
                <w:lang w:val="en-US"/>
              </w:rPr>
              <w:t xml:space="preserve">in some cases, </w:t>
            </w:r>
            <w:r w:rsidRPr="00DD75C8">
              <w:rPr>
                <w:rFonts w:eastAsia="DengXian"/>
                <w:lang w:val="en-US"/>
              </w:rPr>
              <w:t xml:space="preserve">if we have </w:t>
            </w:r>
            <w:r>
              <w:rPr>
                <w:rFonts w:eastAsia="DengXian"/>
                <w:lang w:val="en-US"/>
              </w:rPr>
              <w:t xml:space="preserve">the combination of </w:t>
            </w:r>
            <w:r w:rsidRPr="00DD75C8">
              <w:rPr>
                <w:rFonts w:eastAsia="DengXian"/>
                <w:lang w:val="en-US"/>
              </w:rPr>
              <w:t xml:space="preserve">reduced number of antennas with reduced number of layers. </w:t>
            </w:r>
            <w:r>
              <w:rPr>
                <w:rFonts w:eastAsia="DengXian"/>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DengXian"/>
                <w:lang w:val="en-US"/>
              </w:rPr>
              <w:t xml:space="preserve">reduced number of antennas </w:t>
            </w:r>
            <w:r w:rsidRPr="00DD75C8">
              <w:rPr>
                <w:rFonts w:eastAsia="DengXian"/>
                <w:i/>
                <w:iCs/>
                <w:lang w:val="en-US"/>
              </w:rPr>
              <w:t>without</w:t>
            </w:r>
            <w:r w:rsidRPr="00DD75C8">
              <w:rPr>
                <w:rFonts w:eastAsia="DengXian"/>
                <w:lang w:val="en-US"/>
              </w:rPr>
              <w:t xml:space="preserve"> reduced </w:t>
            </w:r>
            <w:r w:rsidRPr="00DD75C8">
              <w:rPr>
                <w:rFonts w:eastAsia="DengXian"/>
                <w:lang w:val="en-US"/>
              </w:rPr>
              <w:lastRenderedPageBreak/>
              <w:t>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DengXian"/>
                <w:lang w:val="en-US" w:eastAsia="zh-CN"/>
              </w:rPr>
            </w:pPr>
            <w:r>
              <w:rPr>
                <w:rFonts w:eastAsia="DengXian"/>
                <w:lang w:val="en-US" w:eastAsia="zh-CN"/>
              </w:rPr>
              <w:t>Two responses in Section 7.2.1 suggested that Rx branches or Rx chains (instead of Rx antennas) may be better terms to use in FR2.</w:t>
            </w:r>
            <w:r w:rsidR="00204341">
              <w:rPr>
                <w:rFonts w:eastAsia="DengXian"/>
                <w:lang w:val="en-US" w:eastAsia="zh-CN"/>
              </w:rPr>
              <w:t xml:space="preserve"> In the TP above, “antennas” has been changed to “branches”.</w:t>
            </w:r>
          </w:p>
          <w:p w14:paraId="45138A18" w14:textId="77E2C41B" w:rsidR="00E90C27" w:rsidRPr="00DD75C8" w:rsidRDefault="00E90C27" w:rsidP="000A5AA8">
            <w:pPr>
              <w:rPr>
                <w:rFonts w:eastAsia="DengXian"/>
              </w:rPr>
            </w:pPr>
            <w:r w:rsidRPr="00DD75C8">
              <w:rPr>
                <w:rFonts w:eastAsia="DengXian"/>
                <w:b/>
                <w:bCs/>
                <w:highlight w:val="yellow"/>
              </w:rPr>
              <w:t>Phase 1: Proposal 7.2.2-1</w:t>
            </w:r>
            <w:r w:rsidRPr="000E62BB">
              <w:rPr>
                <w:rFonts w:eastAsia="DengXian"/>
                <w:b/>
                <w:bCs/>
                <w:highlight w:val="yellow"/>
              </w:rPr>
              <w:t>a</w:t>
            </w:r>
            <w:r w:rsidRPr="00DD75C8">
              <w:rPr>
                <w:rFonts w:eastAsia="DengXian"/>
                <w:b/>
                <w:bCs/>
              </w:rPr>
              <w:t>:</w:t>
            </w:r>
            <w:r w:rsidRPr="00DD75C8">
              <w:rPr>
                <w:rFonts w:eastAsia="DengXian"/>
              </w:rPr>
              <w:t xml:space="preserve"> Based on the received responses, the FL</w:t>
            </w:r>
            <w:r>
              <w:rPr>
                <w:rFonts w:eastAsia="DengXian"/>
              </w:rPr>
              <w:t>’s updated</w:t>
            </w:r>
            <w:r w:rsidRPr="00DD75C8">
              <w:rPr>
                <w:rFonts w:eastAsia="DengXian"/>
              </w:rPr>
              <w:t xml:space="preserve"> suggestion is the following:</w:t>
            </w:r>
          </w:p>
          <w:p w14:paraId="14743410" w14:textId="3ECC0060" w:rsidR="00DF48B3" w:rsidRDefault="00DF48B3" w:rsidP="00DF48B3">
            <w:pPr>
              <w:pStyle w:val="ListParagraph"/>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664F37">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 xml:space="preserve">Companies are invited to </w:t>
            </w:r>
            <w:r w:rsidR="00443CBA">
              <w:rPr>
                <w:rFonts w:ascii="Times New Roman" w:eastAsia="DengXian" w:hAnsi="Times New Roman" w:cs="Times New Roman"/>
                <w:iCs/>
                <w:sz w:val="20"/>
                <w:szCs w:val="20"/>
                <w:lang w:val="en-US"/>
              </w:rPr>
              <w:t>double-</w:t>
            </w:r>
            <w:r w:rsidR="00440B4D">
              <w:rPr>
                <w:rFonts w:ascii="Times New Roman" w:eastAsia="DengXian" w:hAnsi="Times New Roman" w:cs="Times New Roman"/>
                <w:iCs/>
                <w:sz w:val="20"/>
                <w:szCs w:val="20"/>
                <w:lang w:val="en-US"/>
              </w:rPr>
              <w:t xml:space="preserve">check </w:t>
            </w:r>
            <w:r w:rsidR="00FA54A0">
              <w:rPr>
                <w:rFonts w:ascii="Times New Roman" w:eastAsia="DengXian" w:hAnsi="Times New Roman" w:cs="Times New Roman"/>
                <w:iCs/>
                <w:sz w:val="20"/>
                <w:szCs w:val="20"/>
                <w:lang w:val="en-US"/>
              </w:rPr>
              <w:t xml:space="preserve">their entries in the cost reduction spreadsheet with respect to the above comments </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and to catch potential typos</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w:t>
            </w:r>
          </w:p>
          <w:p w14:paraId="126FB0DE" w14:textId="1B1CC6D8" w:rsidR="00FA54A0" w:rsidRDefault="00FA54A0" w:rsidP="00664F37">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044146F4" w14:textId="77777777" w:rsidR="00A23E3A" w:rsidRDefault="00A23E3A" w:rsidP="00A23E3A">
            <w:pPr>
              <w:pStyle w:val="ListParagraph"/>
              <w:numPr>
                <w:ilvl w:val="0"/>
                <w:numId w:val="35"/>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Whether to capture</w:t>
            </w:r>
            <w:r w:rsidRPr="00DD75C8">
              <w:rPr>
                <w:rFonts w:ascii="Times New Roman" w:eastAsia="DengXian" w:hAnsi="Times New Roman" w:cs="Times New Roman"/>
                <w:sz w:val="20"/>
                <w:szCs w:val="20"/>
                <w:lang w:val="en-US"/>
              </w:rPr>
              <w:t xml:space="preserve"> cost estimates for reduced number of antennas with reduced number of layers</w:t>
            </w:r>
            <w:r>
              <w:rPr>
                <w:rFonts w:ascii="Times New Roman" w:eastAsia="DengXian" w:hAnsi="Times New Roman" w:cs="Times New Roman"/>
                <w:sz w:val="20"/>
                <w:szCs w:val="20"/>
                <w:lang w:val="en-US"/>
              </w:rPr>
              <w:t xml:space="preserve"> is discussed in </w:t>
            </w:r>
            <w:r w:rsidRPr="00EE3C3C">
              <w:rPr>
                <w:rFonts w:ascii="Times New Roman" w:eastAsia="DengXian" w:hAnsi="Times New Roman" w:cs="Times New Roman"/>
                <w:sz w:val="20"/>
                <w:szCs w:val="20"/>
                <w:lang w:val="en-US"/>
              </w:rPr>
              <w:t>Proposal 7.9.2-1a</w:t>
            </w:r>
            <w:r>
              <w:rPr>
                <w:rFonts w:ascii="Times New Roman" w:eastAsia="DengXian" w:hAnsi="Times New Roman" w:cs="Times New Roman"/>
                <w:sz w:val="20"/>
                <w:szCs w:val="20"/>
                <w:lang w:val="en-US"/>
              </w:rPr>
              <w:t>.</w:t>
            </w:r>
          </w:p>
          <w:p w14:paraId="366345F5" w14:textId="27A51D79" w:rsidR="00664F37" w:rsidRPr="00A23E3A" w:rsidRDefault="00664F37" w:rsidP="00664F37">
            <w:pPr>
              <w:pStyle w:val="ListParagraph"/>
              <w:numPr>
                <w:ilvl w:val="1"/>
                <w:numId w:val="35"/>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7777777" w:rsidR="00E90C27" w:rsidRDefault="00E90C27" w:rsidP="00E055F3">
            <w:pPr>
              <w:rPr>
                <w:rFonts w:eastAsia="DengXian"/>
                <w:lang w:eastAsia="zh-CN"/>
              </w:rPr>
            </w:pPr>
          </w:p>
        </w:tc>
        <w:tc>
          <w:tcPr>
            <w:tcW w:w="1372" w:type="dxa"/>
          </w:tcPr>
          <w:p w14:paraId="5B7925CF" w14:textId="77777777" w:rsidR="00E90C27" w:rsidRDefault="00E90C27" w:rsidP="00E055F3">
            <w:pPr>
              <w:tabs>
                <w:tab w:val="left" w:pos="551"/>
              </w:tabs>
              <w:rPr>
                <w:rFonts w:eastAsia="DengXian"/>
                <w:lang w:val="en-US" w:eastAsia="zh-CN"/>
              </w:rPr>
            </w:pPr>
          </w:p>
        </w:tc>
        <w:tc>
          <w:tcPr>
            <w:tcW w:w="6780" w:type="dxa"/>
          </w:tcPr>
          <w:p w14:paraId="51AC5DD3" w14:textId="77777777" w:rsidR="00E90C27" w:rsidRPr="00DD75C8" w:rsidRDefault="00E90C27" w:rsidP="000A5AA8">
            <w:pPr>
              <w:jc w:val="both"/>
              <w:rPr>
                <w:lang w:val="en-US"/>
              </w:rPr>
            </w:pPr>
          </w:p>
        </w:tc>
      </w:tr>
      <w:bookmarkEnd w:id="73"/>
    </w:tbl>
    <w:p w14:paraId="2F7E74D0" w14:textId="573DB5B3" w:rsidR="004D2E60" w:rsidRPr="00F84842"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w:t>
            </w:r>
            <w:proofErr w:type="gramStart"/>
            <w:r w:rsidRPr="006F55FA">
              <w:rPr>
                <w:lang w:val="en-US"/>
              </w:rPr>
              <w:t>small in size</w:t>
            </w:r>
            <w:proofErr w:type="gramEnd"/>
            <w:r w:rsidRPr="006F55FA">
              <w:rPr>
                <w:lang w:val="en-US"/>
              </w:rPr>
              <w:t xml:space="preserve">. We would not agree to any statement </w:t>
            </w:r>
            <w:r>
              <w:rPr>
                <w:lang w:val="en-US"/>
              </w:rPr>
              <w:t>that implies that</w:t>
            </w:r>
            <w:r w:rsidRPr="006F55FA">
              <w:rPr>
                <w:lang w:val="en-US"/>
              </w:rPr>
              <w:t xml:space="preserve"> a RedCap technique must be supported in order to have a </w:t>
            </w:r>
            <w:r w:rsidRPr="006F55FA">
              <w:rPr>
                <w:lang w:val="en-US"/>
              </w:rPr>
              <w:lastRenderedPageBreak/>
              <w:t>compact form factor, as that is a misleading message for 3GPP NR from Rel-15.</w:t>
            </w:r>
            <w:r>
              <w:rPr>
                <w:lang w:val="en-US"/>
              </w:rPr>
              <w:t xml:space="preserve"> </w:t>
            </w:r>
            <w:proofErr w:type="gramStart"/>
            <w:r>
              <w:rPr>
                <w:lang w:val="en-US"/>
              </w:rPr>
              <w:t>So</w:t>
            </w:r>
            <w:proofErr w:type="gramEnd"/>
            <w:r>
              <w:rPr>
                <w:lang w:val="en-US"/>
              </w:rPr>
              <w:t xml:space="preserve"> if include a statement need to also add a statement “T</w:t>
            </w:r>
            <w:r w:rsidRPr="006F55FA">
              <w:rPr>
                <w:lang w:val="en-US"/>
              </w:rPr>
              <w:t>here is no implication that NR cannot be used in a compact or small form factor.</w:t>
            </w:r>
            <w:r>
              <w:rPr>
                <w:lang w:val="en-US"/>
              </w:rPr>
              <w:t xml:space="preserve">” </w:t>
            </w:r>
            <w:proofErr w:type="gramStart"/>
            <w:r>
              <w:rPr>
                <w:lang w:val="en-US"/>
              </w:rPr>
              <w:t>Also</w:t>
            </w:r>
            <w:proofErr w:type="gramEnd"/>
            <w:r>
              <w:rPr>
                <w:lang w:val="en-US"/>
              </w:rPr>
              <w:t xml:space="preserve">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lastRenderedPageBreak/>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Futurewei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w:t>
            </w:r>
            <w:proofErr w:type="gramStart"/>
            <w:r>
              <w:rPr>
                <w:rFonts w:eastAsia="DengXian"/>
                <w:lang w:val="en-US" w:eastAsia="zh-CN"/>
              </w:rPr>
              <w:t>particular designing/development</w:t>
            </w:r>
            <w:proofErr w:type="gramEnd"/>
            <w:r>
              <w:rPr>
                <w:rFonts w:eastAsia="DengXian"/>
                <w:lang w:val="en-US" w:eastAsia="zh-CN"/>
              </w:rPr>
              <w:t xml:space="preserve">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lastRenderedPageBreak/>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D086A">
                  <w:pPr>
                    <w:numPr>
                      <w:ilvl w:val="0"/>
                      <w:numId w:val="21"/>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78" w:name="_Toc42165599"/>
      <w:bookmarkStart w:id="79" w:name="_Toc51768534"/>
      <w:bookmarkStart w:id="80" w:name="_Toc51771041"/>
      <w:r>
        <w:t>7</w:t>
      </w:r>
      <w:r w:rsidRPr="000E647A">
        <w:t>.2.3</w:t>
      </w:r>
      <w:r w:rsidRPr="000E647A">
        <w:tab/>
        <w:t xml:space="preserve">Analysis of </w:t>
      </w:r>
      <w:r>
        <w:t>performance impacts</w:t>
      </w:r>
      <w:bookmarkEnd w:id="78"/>
      <w:bookmarkEnd w:id="79"/>
      <w:bookmarkEnd w:id="80"/>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lastRenderedPageBreak/>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BodyText"/>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BodyText"/>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w:t>
            </w:r>
            <w:proofErr w:type="gramStart"/>
            <w:r w:rsidRPr="00966546">
              <w:rPr>
                <w:rFonts w:ascii="Times New Roman" w:eastAsia="DengXian" w:hAnsi="Times New Roman" w:cs="Times New Roman"/>
                <w:sz w:val="20"/>
                <w:szCs w:val="20"/>
                <w:lang w:val="en-US" w:eastAsia="zh-CN"/>
              </w:rPr>
              <w:t xml:space="preserve">source </w:t>
            </w:r>
            <w:r w:rsidRPr="00C959EA">
              <w:rPr>
                <w:rFonts w:ascii="Times New Roman" w:hAnsi="Times New Roman" w:cs="Times New Roman"/>
                <w:sz w:val="20"/>
                <w:szCs w:val="20"/>
                <w:lang w:val="en-US"/>
              </w:rPr>
              <w:t xml:space="preserve"> [</w:t>
            </w:r>
            <w:proofErr w:type="gramEnd"/>
            <w:r w:rsidRPr="00C959EA">
              <w:rPr>
                <w:rFonts w:ascii="Times New Roman" w:hAnsi="Times New Roman" w:cs="Times New Roman"/>
                <w:sz w:val="20"/>
                <w:szCs w:val="20"/>
                <w:lang w:val="en-US"/>
              </w:rPr>
              <w:t xml:space="preserve">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D086A">
            <w:pPr>
              <w:pStyle w:val="ListParagraph"/>
              <w:numPr>
                <w:ilvl w:val="0"/>
                <w:numId w:val="25"/>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lastRenderedPageBreak/>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 xml:space="preserve">As this is Phase 2 </w:t>
            </w:r>
            <w:proofErr w:type="gramStart"/>
            <w:r w:rsidRPr="00966546">
              <w:rPr>
                <w:rFonts w:eastAsia="DengXian"/>
                <w:lang w:val="en-US" w:eastAsia="zh-CN"/>
              </w:rPr>
              <w:t>question</w:t>
            </w:r>
            <w:proofErr w:type="gramEnd"/>
            <w:r w:rsidRPr="00966546">
              <w:rPr>
                <w:rFonts w:eastAsia="DengXian"/>
                <w:lang w:val="en-US" w:eastAsia="zh-CN"/>
              </w:rPr>
              <w:t xml:space="preserve">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D086A">
            <w:pPr>
              <w:pStyle w:val="ListParagraph"/>
              <w:numPr>
                <w:ilvl w:val="0"/>
                <w:numId w:val="29"/>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D086A">
            <w:pPr>
              <w:pStyle w:val="ListParagraph"/>
              <w:numPr>
                <w:ilvl w:val="0"/>
                <w:numId w:val="29"/>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It also needs justification how 1 Rx can support </w:t>
            </w:r>
            <w:proofErr w:type="gramStart"/>
            <w:r w:rsidRPr="00966546">
              <w:rPr>
                <w:rFonts w:ascii="Times New Roman" w:eastAsia="DengXian" w:hAnsi="Times New Roman" w:cs="Times New Roman"/>
                <w:sz w:val="20"/>
                <w:szCs w:val="20"/>
                <w:lang w:val="en-US" w:eastAsia="zh-CN"/>
              </w:rPr>
              <w:t>more</w:t>
            </w:r>
            <w:proofErr w:type="gramEnd"/>
            <w:r w:rsidRPr="00966546">
              <w:rPr>
                <w:rFonts w:ascii="Times New Roman" w:eastAsia="DengXian" w:hAnsi="Times New Roman" w:cs="Times New Roman"/>
                <w:sz w:val="20"/>
                <w:szCs w:val="20"/>
                <w:lang w:val="en-US" w:eastAsia="zh-CN"/>
              </w:rPr>
              <w:t xml:space="preserv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DengXian"/>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w:t>
            </w:r>
            <w:proofErr w:type="gramStart"/>
            <w:r>
              <w:rPr>
                <w:rFonts w:eastAsia="SimSun" w:hint="eastAsia"/>
                <w:lang w:val="en-US" w:eastAsia="zh-CN"/>
              </w:rPr>
              <w:t>1,P</w:t>
            </w:r>
            <w:proofErr w:type="gramEnd"/>
            <w:r>
              <w:rPr>
                <w:rFonts w:eastAsia="SimSun" w:hint="eastAsia"/>
                <w:lang w:val="en-US" w:eastAsia="zh-CN"/>
              </w:rPr>
              <w:t>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RedCap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81" w:name="_Toc42165600"/>
      <w:bookmarkStart w:id="82" w:name="_Toc51768535"/>
      <w:bookmarkStart w:id="83" w:name="_Toc51771042"/>
      <w:r>
        <w:t>7</w:t>
      </w:r>
      <w:r w:rsidRPr="000E647A">
        <w:t>.2.4</w:t>
      </w:r>
      <w:r w:rsidRPr="000E647A">
        <w:tab/>
        <w:t xml:space="preserve">Analysis of </w:t>
      </w:r>
      <w:r>
        <w:t>coexistence with legacy UEs</w:t>
      </w:r>
      <w:bookmarkEnd w:id="81"/>
      <w:bookmarkEnd w:id="82"/>
      <w:bookmarkEnd w:id="83"/>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BodyText"/>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D086A">
            <w:pPr>
              <w:pStyle w:val="ListParagraph"/>
              <w:numPr>
                <w:ilvl w:val="0"/>
                <w:numId w:val="25"/>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8D086A">
            <w:pPr>
              <w:pStyle w:val="ListParagraph"/>
              <w:numPr>
                <w:ilvl w:val="0"/>
                <w:numId w:val="25"/>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D086A">
            <w:pPr>
              <w:pStyle w:val="ListParagraph"/>
              <w:numPr>
                <w:ilvl w:val="0"/>
                <w:numId w:val="25"/>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lastRenderedPageBreak/>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D086A">
            <w:pPr>
              <w:pStyle w:val="ListParagraph"/>
              <w:numPr>
                <w:ilvl w:val="0"/>
                <w:numId w:val="25"/>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lastRenderedPageBreak/>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w:t>
            </w:r>
            <w:proofErr w:type="gramStart"/>
            <w:r>
              <w:rPr>
                <w:rFonts w:eastAsia="DengXian" w:hint="eastAsia"/>
                <w:lang w:val="en-US" w:eastAsia="zh-CN"/>
              </w:rPr>
              <w:t>1,C</w:t>
            </w:r>
            <w:proofErr w:type="gramEnd"/>
            <w:r>
              <w:rPr>
                <w:rFonts w:eastAsia="DengXian" w:hint="eastAsia"/>
                <w:lang w:val="en-US" w:eastAsia="zh-CN"/>
              </w:rPr>
              <w:t>3, C4 can be captured.</w:t>
            </w:r>
          </w:p>
          <w:p w14:paraId="3012416E" w14:textId="77777777" w:rsidR="001675C1" w:rsidRDefault="001675C1" w:rsidP="008650B7">
            <w:pPr>
              <w:rPr>
                <w:rFonts w:eastAsia="DengXian"/>
                <w:lang w:val="en-US" w:eastAsia="zh-CN"/>
              </w:rPr>
            </w:pP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84" w:name="_Toc42165601"/>
      <w:bookmarkStart w:id="85" w:name="_Toc51768536"/>
      <w:bookmarkStart w:id="86" w:name="_Toc51771043"/>
      <w:r>
        <w:t>7</w:t>
      </w:r>
      <w:r w:rsidRPr="000E647A">
        <w:t>.2.</w:t>
      </w:r>
      <w:r>
        <w:t>5</w:t>
      </w:r>
      <w:r w:rsidRPr="000E647A">
        <w:tab/>
        <w:t>Analysis of specification impacts</w:t>
      </w:r>
      <w:bookmarkEnd w:id="84"/>
      <w:bookmarkEnd w:id="85"/>
      <w:bookmarkEnd w:id="86"/>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BodyText"/>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D086A">
            <w:pPr>
              <w:pStyle w:val="ListParagraph"/>
              <w:numPr>
                <w:ilvl w:val="0"/>
                <w:numId w:val="25"/>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D086A">
            <w:pPr>
              <w:pStyle w:val="ListParagraph"/>
              <w:numPr>
                <w:ilvl w:val="0"/>
                <w:numId w:val="25"/>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lastRenderedPageBreak/>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8D086A">
            <w:pPr>
              <w:pStyle w:val="ListParagraph"/>
              <w:numPr>
                <w:ilvl w:val="0"/>
                <w:numId w:val="25"/>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lastRenderedPageBreak/>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BodyText"/>
        <w:rPr>
          <w:rFonts w:ascii="Times New Roman" w:hAnsi="Times New Roman"/>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87"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87"/>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w:t>
            </w:r>
            <w:r>
              <w:rPr>
                <w:rFonts w:eastAsia="DengXian"/>
                <w:lang w:val="en-US" w:eastAsia="zh-CN"/>
              </w:rPr>
              <w:lastRenderedPageBreak/>
              <w:t xml:space="preserve">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w:t>
            </w:r>
            <w:proofErr w:type="gramStart"/>
            <w:r>
              <w:rPr>
                <w:lang w:val="en-US" w:eastAsia="ko-KR"/>
              </w:rPr>
              <w:t>FDD</w:t>
            </w:r>
            <w:proofErr w:type="gramEnd"/>
            <w:r>
              <w:rPr>
                <w:lang w:val="en-US" w:eastAsia="ko-KR"/>
              </w:rPr>
              <w:t xml:space="preserve">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 xml:space="preserve">The referred companies for each supported option </w:t>
            </w:r>
            <w:proofErr w:type="gramStart"/>
            <w:r>
              <w:rPr>
                <w:rFonts w:eastAsia="DengXian"/>
                <w:lang w:val="en-US" w:eastAsia="zh-CN"/>
              </w:rPr>
              <w:t>seems</w:t>
            </w:r>
            <w:proofErr w:type="gramEnd"/>
            <w:r>
              <w:rPr>
                <w:rFonts w:eastAsia="DengXian"/>
                <w:lang w:val="en-US" w:eastAsia="zh-CN"/>
              </w:rPr>
              <w:t xml:space="preserve">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w:t>
            </w:r>
            <w:proofErr w:type="gramStart"/>
            <w:r>
              <w:rPr>
                <w:rFonts w:eastAsia="DengXian"/>
                <w:lang w:val="en-US" w:eastAsia="zh-CN"/>
              </w:rPr>
              <w:t>phase</w:t>
            </w:r>
            <w:proofErr w:type="gramEnd"/>
            <w:r>
              <w:rPr>
                <w:rFonts w:eastAsia="DengXian"/>
                <w:lang w:val="en-US" w:eastAsia="zh-CN"/>
              </w:rPr>
              <w:t xml:space="preserv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lastRenderedPageBreak/>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lastRenderedPageBreak/>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DengXian"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w:t>
            </w:r>
            <w:proofErr w:type="gramStart"/>
            <w:r>
              <w:rPr>
                <w:lang w:val="en-US"/>
              </w:rPr>
              <w:t>are</w:t>
            </w:r>
            <w:proofErr w:type="gramEnd"/>
            <w:r>
              <w:rPr>
                <w:lang w:val="en-US"/>
              </w:rPr>
              <w:t xml:space="preserv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bookmarkStart w:id="88" w:name="_Hlk55139130"/>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D086A">
            <w:pPr>
              <w:pStyle w:val="ListParagraph"/>
              <w:numPr>
                <w:ilvl w:val="0"/>
                <w:numId w:val="36"/>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lastRenderedPageBreak/>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89" w:author="Author">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r>
              <w:rPr>
                <w:rFonts w:eastAsia="DengXian" w:hint="eastAsia"/>
                <w:lang w:val="en-US" w:eastAsia="zh-CN"/>
              </w:rPr>
              <w:t>Sp</w:t>
            </w:r>
            <w:r>
              <w:rPr>
                <w:rFonts w:eastAsia="DengXian"/>
                <w:lang w:val="en-US" w:eastAsia="zh-CN"/>
              </w:rPr>
              <w:t>readtrum</w:t>
            </w:r>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 xml:space="preserve">We still prefer later in this </w:t>
            </w:r>
            <w:proofErr w:type="gramStart"/>
            <w:r>
              <w:rPr>
                <w:rFonts w:eastAsia="DengXian"/>
                <w:lang w:val="en-US" w:eastAsia="zh-CN"/>
              </w:rPr>
              <w:t>meeting,</w:t>
            </w:r>
            <w:proofErr w:type="gramEnd"/>
            <w:r>
              <w:rPr>
                <w:rFonts w:eastAsia="DengXian"/>
                <w:lang w:val="en-US" w:eastAsia="zh-CN"/>
              </w:rPr>
              <w:t xml:space="preserve">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t>Nokia, NSB</w:t>
            </w:r>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 xml:space="preserve">OK with FL proposal. It does seem to be odd that we are drawing conclusions now based on only the complexity analysis (and not based on all aspects, including performance, spec impact </w:t>
            </w:r>
            <w:proofErr w:type="spellStart"/>
            <w:r w:rsidRPr="003A4429">
              <w:rPr>
                <w:rFonts w:eastAsia="DengXian"/>
                <w:lang w:val="en-US" w:eastAsia="zh-CN"/>
              </w:rPr>
              <w:t>etc</w:t>
            </w:r>
            <w:proofErr w:type="spellEnd"/>
            <w:r w:rsidRPr="003A4429">
              <w:rPr>
                <w:rFonts w:eastAsia="DengXian"/>
                <w:lang w:val="en-US" w:eastAsia="zh-CN"/>
              </w:rPr>
              <w:t>).</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DengXian"/>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DengXian"/>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6045F1">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 xml:space="preserve">One of these </w:t>
            </w:r>
            <w:proofErr w:type="spellStart"/>
            <w:r w:rsidRPr="007C2363">
              <w:rPr>
                <w:lang w:val="en-US"/>
              </w:rPr>
              <w:t>rep</w:t>
            </w:r>
            <w:r w:rsidR="00264E78" w:rsidRPr="007C2363">
              <w:rPr>
                <w:lang w:val="en-US"/>
              </w:rPr>
              <w:t>s</w:t>
            </w:r>
            <w:r w:rsidRPr="007C2363">
              <w:rPr>
                <w:lang w:val="en-US"/>
              </w:rPr>
              <w:t>onses</w:t>
            </w:r>
            <w:proofErr w:type="spellEnd"/>
            <w:r w:rsidRPr="007C2363">
              <w:rPr>
                <w:lang w:val="en-US"/>
              </w:rPr>
              <w:t xml:space="preserve">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A740FE">
            <w:pPr>
              <w:pStyle w:val="ListParagraph"/>
              <w:numPr>
                <w:ilvl w:val="0"/>
                <w:numId w:val="36"/>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77777777" w:rsidR="0020420E" w:rsidRDefault="0020420E" w:rsidP="00653C1A">
            <w:pPr>
              <w:jc w:val="both"/>
              <w:rPr>
                <w:rFonts w:eastAsia="Yu Mincho"/>
                <w:lang w:eastAsia="ja-JP"/>
              </w:rPr>
            </w:pPr>
          </w:p>
        </w:tc>
        <w:tc>
          <w:tcPr>
            <w:tcW w:w="1372" w:type="dxa"/>
          </w:tcPr>
          <w:p w14:paraId="50543270" w14:textId="77777777" w:rsidR="0020420E" w:rsidRDefault="0020420E" w:rsidP="00653C1A">
            <w:pPr>
              <w:tabs>
                <w:tab w:val="left" w:pos="551"/>
              </w:tabs>
              <w:jc w:val="both"/>
              <w:rPr>
                <w:rFonts w:eastAsia="Yu Mincho"/>
                <w:lang w:val="en-US" w:eastAsia="ja-JP"/>
              </w:rPr>
            </w:pPr>
          </w:p>
        </w:tc>
        <w:tc>
          <w:tcPr>
            <w:tcW w:w="1397" w:type="dxa"/>
          </w:tcPr>
          <w:p w14:paraId="491FC974" w14:textId="77777777" w:rsidR="0020420E" w:rsidRDefault="0020420E" w:rsidP="00653C1A">
            <w:pPr>
              <w:jc w:val="both"/>
              <w:rPr>
                <w:lang w:val="en-US"/>
              </w:rPr>
            </w:pPr>
          </w:p>
        </w:tc>
        <w:tc>
          <w:tcPr>
            <w:tcW w:w="5383" w:type="dxa"/>
          </w:tcPr>
          <w:p w14:paraId="63804E04" w14:textId="77777777" w:rsidR="0020420E" w:rsidRDefault="0020420E" w:rsidP="005C44D1">
            <w:pPr>
              <w:jc w:val="both"/>
            </w:pPr>
          </w:p>
        </w:tc>
      </w:tr>
      <w:bookmarkEnd w:id="88"/>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90" w:name="_Hlk55140670"/>
      <w:r>
        <w:rPr>
          <w:b/>
          <w:bCs/>
          <w:highlight w:val="yellow"/>
        </w:rPr>
        <w:lastRenderedPageBreak/>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90"/>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w:t>
            </w:r>
            <w:proofErr w:type="gramStart"/>
            <w:r>
              <w:rPr>
                <w:lang w:val="en-US"/>
              </w:rPr>
              <w:t>dB)  due</w:t>
            </w:r>
            <w:proofErr w:type="gramEnd"/>
            <w:r>
              <w:rPr>
                <w:lang w:val="en-US"/>
              </w:rPr>
              <w:t xml:space="preserv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w:t>
            </w:r>
            <w:proofErr w:type="gramStart"/>
            <w:r>
              <w:rPr>
                <w:rFonts w:eastAsia="DengXian" w:hint="eastAsia"/>
                <w:lang w:val="en-US" w:eastAsia="zh-CN"/>
              </w:rPr>
              <w:t>some kind of RedCap</w:t>
            </w:r>
            <w:proofErr w:type="gramEnd"/>
            <w:r>
              <w:rPr>
                <w:rFonts w:eastAsia="DengXian" w:hint="eastAsia"/>
                <w:lang w:val="en-US" w:eastAsia="zh-CN"/>
              </w:rPr>
              <w:t xml:space="preserve">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 xml:space="preserve">20MHz. A UE vendor can choose 1 </w:t>
            </w:r>
            <w:proofErr w:type="gramStart"/>
            <w:r>
              <w:rPr>
                <w:rFonts w:eastAsia="DengXian" w:hint="eastAsia"/>
                <w:lang w:val="en-US" w:eastAsia="zh-CN"/>
              </w:rPr>
              <w:t>Rx</w:t>
            </w:r>
            <w:proofErr w:type="gramEnd"/>
            <w:r>
              <w:rPr>
                <w:rFonts w:eastAsia="DengXian" w:hint="eastAsia"/>
                <w:lang w:val="en-US" w:eastAsia="zh-CN"/>
              </w:rPr>
              <w:t xml:space="preserve">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lastRenderedPageBreak/>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w:t>
            </w:r>
            <w:proofErr w:type="gramStart"/>
            <w:r w:rsidR="007F5BE2">
              <w:rPr>
                <w:lang w:val="en-US" w:eastAsia="zh-CN"/>
              </w:rPr>
              <w:t>antenna</w:t>
            </w:r>
            <w:proofErr w:type="gramEnd"/>
            <w:r w:rsidR="007F5BE2">
              <w:rPr>
                <w:lang w:val="en-US" w:eastAsia="zh-CN"/>
              </w:rPr>
              <w:t xml:space="preserve">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DengXian" w:hint="eastAsia"/>
                <w:lang w:val="en-US" w:eastAsia="zh-CN"/>
              </w:rPr>
              <w:t>Spreadtrum</w:t>
            </w:r>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 xml:space="preserve">Adopting 1Rx in FR1 TDD bands will create a significant gap between NR full-capable device and RedCap devices, in terms of </w:t>
            </w:r>
            <w:r>
              <w:rPr>
                <w:lang w:val="en-US"/>
              </w:rPr>
              <w:lastRenderedPageBreak/>
              <w:t>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lastRenderedPageBreak/>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bookmarkStart w:id="91" w:name="_Hlk55140681"/>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D086A">
            <w:pPr>
              <w:pStyle w:val="ListParagraph"/>
              <w:numPr>
                <w:ilvl w:val="0"/>
                <w:numId w:val="37"/>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w:t>
            </w:r>
            <w:proofErr w:type="gramStart"/>
            <w:r w:rsidRPr="006D2575">
              <w:rPr>
                <w:rFonts w:eastAsia="DengXian"/>
                <w:lang w:val="en-US" w:eastAsia="zh-CN"/>
              </w:rPr>
              <w:t>so</w:t>
            </w:r>
            <w:proofErr w:type="gramEnd"/>
            <w:r w:rsidRPr="006D2575">
              <w:rPr>
                <w:rFonts w:eastAsia="DengXian"/>
                <w:lang w:val="en-US" w:eastAsia="zh-CN"/>
              </w:rPr>
              <w:t xml:space="preserve">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proofErr w:type="gramStart"/>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w:t>
            </w:r>
            <w:proofErr w:type="gramEnd"/>
            <w:r>
              <w:rPr>
                <w:rFonts w:eastAsia="DengXian"/>
                <w:lang w:val="en-US" w:eastAsia="zh-CN"/>
              </w:rPr>
              <w:t>=1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r w:rsidRPr="000A339E">
              <w:rPr>
                <w:rFonts w:eastAsia="DengXian"/>
                <w:lang w:val="en-US" w:eastAsia="zh-CN"/>
              </w:rPr>
              <w:t>Spreadtrum</w:t>
            </w:r>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DengXian"/>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will be very much dependent on </w:t>
            </w:r>
            <w:proofErr w:type="gramStart"/>
            <w:r>
              <w:rPr>
                <w:rFonts w:eastAsia="DengXian"/>
                <w:lang w:val="en-US" w:eastAsia="zh-CN"/>
              </w:rPr>
              <w:t>all of</w:t>
            </w:r>
            <w:proofErr w:type="gramEnd"/>
            <w:r>
              <w:rPr>
                <w:rFonts w:eastAsia="DengXian"/>
                <w:lang w:val="en-US" w:eastAsia="zh-CN"/>
              </w:rPr>
              <w:t xml:space="preserve">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37F19ED2" w:rsidR="009766BD" w:rsidRPr="003A4429" w:rsidRDefault="009766BD" w:rsidP="00F84842">
            <w:pPr>
              <w:jc w:val="both"/>
              <w:rPr>
                <w:rFonts w:eastAsia="DengXian"/>
                <w:lang w:val="en-US" w:eastAsia="zh-CN"/>
              </w:rPr>
            </w:pPr>
            <w:r w:rsidRPr="003A4429">
              <w:rPr>
                <w:rFonts w:eastAsia="DengXian"/>
                <w:lang w:val="en-US" w:eastAsia="zh-CN"/>
              </w:rPr>
              <w:t xml:space="preserve">OK with FL proposal. While there is a coverage impact from 1RX, for a multi-band TDD / FDD device it is preferable to have </w:t>
            </w:r>
            <w:r w:rsidRPr="003A4429">
              <w:rPr>
                <w:rFonts w:eastAsia="DengXian"/>
                <w:lang w:val="en-US" w:eastAsia="zh-CN"/>
              </w:rPr>
              <w:lastRenderedPageBreak/>
              <w:t>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DengXian"/>
                <w:lang w:val="en-US" w:eastAsia="zh-CN"/>
              </w:rPr>
            </w:pPr>
            <w:r w:rsidRPr="009177F7">
              <w:rPr>
                <w:rFonts w:eastAsia="DengXian"/>
                <w:lang w:val="en-US" w:eastAsia="zh-CN"/>
              </w:rPr>
              <w:lastRenderedPageBreak/>
              <w:t>Eric</w:t>
            </w:r>
            <w:r>
              <w:rPr>
                <w:rFonts w:eastAsia="DengXian"/>
                <w:lang w:val="en-US" w:eastAsia="zh-CN"/>
              </w:rPr>
              <w:t>sson</w:t>
            </w:r>
          </w:p>
        </w:tc>
        <w:tc>
          <w:tcPr>
            <w:tcW w:w="1372" w:type="dxa"/>
          </w:tcPr>
          <w:p w14:paraId="2B113C28" w14:textId="77777777" w:rsidR="006262BD" w:rsidRPr="009177F7" w:rsidRDefault="006262BD" w:rsidP="00C959EA">
            <w:pPr>
              <w:tabs>
                <w:tab w:val="left" w:pos="551"/>
              </w:tabs>
              <w:jc w:val="both"/>
              <w:rPr>
                <w:rFonts w:eastAsia="DengXian"/>
                <w:lang w:val="en-US" w:eastAsia="zh-CN"/>
              </w:rPr>
            </w:pPr>
            <w:r w:rsidRPr="009177F7">
              <w:rPr>
                <w:rFonts w:eastAsia="DengXian"/>
                <w:lang w:val="en-US" w:eastAsia="zh-CN"/>
              </w:rPr>
              <w:t>Y</w:t>
            </w:r>
          </w:p>
        </w:tc>
        <w:tc>
          <w:tcPr>
            <w:tcW w:w="1397" w:type="dxa"/>
          </w:tcPr>
          <w:p w14:paraId="4F3D9BD4" w14:textId="77777777" w:rsidR="006262BD" w:rsidRPr="00EB7D19" w:rsidRDefault="006262BD" w:rsidP="00C959EA">
            <w:pPr>
              <w:jc w:val="both"/>
              <w:rPr>
                <w:rFonts w:eastAsia="DengXian"/>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DengXian"/>
                <w:lang w:val="en-US" w:eastAsia="zh-CN"/>
              </w:rPr>
            </w:pPr>
            <w:r>
              <w:rPr>
                <w:rFonts w:eastAsia="DengXian"/>
                <w:lang w:val="en-US" w:eastAsia="zh-CN"/>
              </w:rPr>
              <w:t>Intel</w:t>
            </w:r>
          </w:p>
        </w:tc>
        <w:tc>
          <w:tcPr>
            <w:tcW w:w="1372" w:type="dxa"/>
          </w:tcPr>
          <w:p w14:paraId="34ACC6E4" w14:textId="77777777" w:rsidR="003D2B81" w:rsidRPr="009177F7" w:rsidRDefault="003D2B81" w:rsidP="003D2B81">
            <w:pPr>
              <w:tabs>
                <w:tab w:val="left" w:pos="551"/>
              </w:tabs>
              <w:jc w:val="both"/>
              <w:rPr>
                <w:rFonts w:eastAsia="DengXian"/>
                <w:lang w:val="en-US" w:eastAsia="zh-CN"/>
              </w:rPr>
            </w:pPr>
          </w:p>
        </w:tc>
        <w:tc>
          <w:tcPr>
            <w:tcW w:w="1397" w:type="dxa"/>
          </w:tcPr>
          <w:p w14:paraId="6356F404" w14:textId="77777777" w:rsidR="003D2B81" w:rsidRPr="00EB7D19" w:rsidRDefault="003D2B81" w:rsidP="003D2B81">
            <w:pPr>
              <w:jc w:val="both"/>
              <w:rPr>
                <w:rFonts w:eastAsia="DengXian"/>
                <w:lang w:val="en-US" w:eastAsia="zh-CN"/>
              </w:rPr>
            </w:pPr>
          </w:p>
        </w:tc>
        <w:tc>
          <w:tcPr>
            <w:tcW w:w="5383" w:type="dxa"/>
          </w:tcPr>
          <w:p w14:paraId="19DC1978" w14:textId="7ED5FCF2" w:rsidR="003D2B81" w:rsidRDefault="003D2B81" w:rsidP="003D2B81">
            <w:pPr>
              <w:jc w:val="both"/>
              <w:rPr>
                <w:lang w:val="en-US"/>
              </w:rPr>
            </w:pPr>
            <w:r>
              <w:rPr>
                <w:rFonts w:eastAsia="DengXian"/>
                <w:lang w:val="en-US" w:eastAsia="zh-CN"/>
              </w:rPr>
              <w:t>We agree with Ericsson and prefer the version suggested by Futurewei,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DengXian"/>
                <w:lang w:val="en-US" w:eastAsia="zh-CN"/>
              </w:rPr>
            </w:pPr>
            <w:r>
              <w:rPr>
                <w:rFonts w:eastAsia="DengXian"/>
                <w:lang w:eastAsia="zh-CN"/>
              </w:rPr>
              <w:t>Sierra Wireless</w:t>
            </w:r>
          </w:p>
        </w:tc>
        <w:tc>
          <w:tcPr>
            <w:tcW w:w="1372" w:type="dxa"/>
          </w:tcPr>
          <w:p w14:paraId="7B12AF7E" w14:textId="40EE1871" w:rsidR="007F01FF" w:rsidRPr="009177F7" w:rsidRDefault="007F01FF" w:rsidP="007F01FF">
            <w:pPr>
              <w:tabs>
                <w:tab w:val="left" w:pos="551"/>
              </w:tabs>
              <w:jc w:val="both"/>
              <w:rPr>
                <w:rFonts w:eastAsia="DengXian"/>
                <w:lang w:val="en-US" w:eastAsia="zh-CN"/>
              </w:rPr>
            </w:pPr>
            <w:r>
              <w:rPr>
                <w:rFonts w:eastAsia="DengXian"/>
                <w:lang w:val="en-US" w:eastAsia="zh-CN"/>
              </w:rPr>
              <w:t>Y</w:t>
            </w:r>
          </w:p>
        </w:tc>
        <w:tc>
          <w:tcPr>
            <w:tcW w:w="1397" w:type="dxa"/>
          </w:tcPr>
          <w:p w14:paraId="16E376B4" w14:textId="77777777" w:rsidR="007F01FF" w:rsidRPr="00EB7D19" w:rsidRDefault="007F01FF" w:rsidP="007F01FF">
            <w:pPr>
              <w:jc w:val="both"/>
              <w:rPr>
                <w:rFonts w:eastAsia="DengXian"/>
                <w:lang w:val="en-US" w:eastAsia="zh-CN"/>
              </w:rPr>
            </w:pPr>
          </w:p>
        </w:tc>
        <w:tc>
          <w:tcPr>
            <w:tcW w:w="5383" w:type="dxa"/>
          </w:tcPr>
          <w:p w14:paraId="2F4D89AB" w14:textId="092C6D43" w:rsidR="007F01FF" w:rsidRDefault="007F01FF" w:rsidP="007F01FF">
            <w:pPr>
              <w:jc w:val="both"/>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DengXian"/>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4123E6">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950AA9">
            <w:pPr>
              <w:pStyle w:val="ListParagraph"/>
              <w:numPr>
                <w:ilvl w:val="0"/>
                <w:numId w:val="37"/>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5A1761BE" w:rsidR="00753DDC" w:rsidRDefault="00753DDC" w:rsidP="007F01FF">
            <w:pPr>
              <w:jc w:val="both"/>
              <w:rPr>
                <w:rFonts w:eastAsia="Yu Mincho"/>
                <w:lang w:eastAsia="ja-JP"/>
              </w:rPr>
            </w:pPr>
          </w:p>
        </w:tc>
        <w:tc>
          <w:tcPr>
            <w:tcW w:w="1372" w:type="dxa"/>
          </w:tcPr>
          <w:p w14:paraId="38413EFD" w14:textId="77777777" w:rsidR="00753DDC" w:rsidRDefault="00753DDC" w:rsidP="007F01FF">
            <w:pPr>
              <w:tabs>
                <w:tab w:val="left" w:pos="551"/>
              </w:tabs>
              <w:jc w:val="both"/>
              <w:rPr>
                <w:rFonts w:eastAsia="Yu Mincho"/>
                <w:lang w:val="en-US" w:eastAsia="ja-JP"/>
              </w:rPr>
            </w:pPr>
          </w:p>
        </w:tc>
        <w:tc>
          <w:tcPr>
            <w:tcW w:w="1397" w:type="dxa"/>
          </w:tcPr>
          <w:p w14:paraId="3A1A2F3A" w14:textId="77777777" w:rsidR="00753DDC" w:rsidRPr="00EB7D19" w:rsidRDefault="00753DDC" w:rsidP="007F01FF">
            <w:pPr>
              <w:jc w:val="both"/>
              <w:rPr>
                <w:rFonts w:eastAsia="DengXian"/>
                <w:lang w:val="en-US" w:eastAsia="zh-CN"/>
              </w:rPr>
            </w:pPr>
          </w:p>
        </w:tc>
        <w:tc>
          <w:tcPr>
            <w:tcW w:w="5383" w:type="dxa"/>
          </w:tcPr>
          <w:p w14:paraId="19928A35" w14:textId="77777777" w:rsidR="00753DDC" w:rsidRDefault="00753DDC" w:rsidP="007F01FF">
            <w:pPr>
              <w:jc w:val="both"/>
              <w:rPr>
                <w:lang w:val="en-US"/>
              </w:rPr>
            </w:pPr>
          </w:p>
        </w:tc>
      </w:tr>
      <w:bookmarkEnd w:id="91"/>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BodyText"/>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92"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92"/>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D086A">
                  <w:pPr>
                    <w:numPr>
                      <w:ilvl w:val="0"/>
                      <w:numId w:val="21"/>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DengXian"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w:t>
            </w:r>
            <w:proofErr w:type="gramStart"/>
            <w:r>
              <w:rPr>
                <w:rFonts w:eastAsia="DengXian"/>
                <w:lang w:val="en-US" w:eastAsia="zh-CN"/>
              </w:rPr>
              <w:t>1Rx, and</w:t>
            </w:r>
            <w:proofErr w:type="gramEnd"/>
            <w:r>
              <w:rPr>
                <w:rFonts w:eastAsia="DengXian"/>
                <w:lang w:val="en-US" w:eastAsia="zh-CN"/>
              </w:rPr>
              <w:t xml:space="preserve"> give our preference for 2Rx when reference Rx is 4. For FR2, considering the 30% cost reduction, 1Rx can be the option for low end devices. And if two types of RedCap </w:t>
            </w:r>
            <w:r>
              <w:rPr>
                <w:rFonts w:eastAsia="DengXian"/>
                <w:lang w:val="en-US" w:eastAsia="zh-CN"/>
              </w:rPr>
              <w:lastRenderedPageBreak/>
              <w:t xml:space="preserve">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bookmarkStart w:id="93" w:name="_Hlk55141833"/>
            <w:r w:rsidRPr="00062A6C">
              <w:rPr>
                <w:rFonts w:eastAsia="DengXian"/>
                <w:lang w:val="en-US" w:eastAsia="zh-CN"/>
              </w:rPr>
              <w:lastRenderedPageBreak/>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D086A">
            <w:pPr>
              <w:pStyle w:val="ListParagraph"/>
              <w:numPr>
                <w:ilvl w:val="0"/>
                <w:numId w:val="33"/>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DengXian"/>
                <w:lang w:val="en-US" w:eastAsia="zh-CN"/>
              </w:rPr>
            </w:pPr>
            <w:r>
              <w:rPr>
                <w:rFonts w:eastAsia="DengXian"/>
                <w:lang w:val="en-US" w:eastAsia="zh-CN"/>
              </w:rPr>
              <w:t>Ericsson</w:t>
            </w:r>
          </w:p>
        </w:tc>
        <w:tc>
          <w:tcPr>
            <w:tcW w:w="1372" w:type="dxa"/>
          </w:tcPr>
          <w:p w14:paraId="07709411" w14:textId="77777777" w:rsidR="006262BD" w:rsidRPr="00062A6C" w:rsidRDefault="006262BD" w:rsidP="00C959EA">
            <w:pPr>
              <w:tabs>
                <w:tab w:val="left" w:pos="551"/>
              </w:tabs>
              <w:jc w:val="both"/>
              <w:rPr>
                <w:rFonts w:eastAsia="DengXian"/>
                <w:lang w:val="en-US" w:eastAsia="zh-CN"/>
              </w:rPr>
            </w:pPr>
            <w:r>
              <w:rPr>
                <w:rFonts w:eastAsia="DengXian"/>
                <w:lang w:val="en-US" w:eastAsia="zh-CN"/>
              </w:rPr>
              <w:t>Partial Y</w:t>
            </w:r>
          </w:p>
        </w:tc>
        <w:tc>
          <w:tcPr>
            <w:tcW w:w="1397" w:type="dxa"/>
          </w:tcPr>
          <w:p w14:paraId="04ED0887" w14:textId="77777777" w:rsidR="006262BD" w:rsidRPr="00062A6C" w:rsidRDefault="006262BD" w:rsidP="00C959EA">
            <w:pPr>
              <w:jc w:val="both"/>
              <w:rPr>
                <w:rFonts w:eastAsia="DengXian"/>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C959EA">
            <w:pPr>
              <w:pStyle w:val="ListParagraph"/>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C959EA">
            <w:pPr>
              <w:pStyle w:val="ListParagraph"/>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3D2B81" w:rsidRPr="009177F7" w14:paraId="735AFBF2" w14:textId="77777777" w:rsidTr="006262BD">
        <w:tc>
          <w:tcPr>
            <w:tcW w:w="1479" w:type="dxa"/>
          </w:tcPr>
          <w:p w14:paraId="7989F7E1" w14:textId="3A8BE8A7" w:rsidR="003D2B81" w:rsidRDefault="003D2B81" w:rsidP="00C959EA">
            <w:pPr>
              <w:jc w:val="both"/>
              <w:rPr>
                <w:rFonts w:eastAsia="DengXian"/>
                <w:lang w:val="en-US" w:eastAsia="zh-CN"/>
              </w:rPr>
            </w:pPr>
            <w:r>
              <w:rPr>
                <w:rFonts w:eastAsia="DengXian"/>
                <w:lang w:val="en-US" w:eastAsia="zh-CN"/>
              </w:rPr>
              <w:t>Intel</w:t>
            </w:r>
          </w:p>
        </w:tc>
        <w:tc>
          <w:tcPr>
            <w:tcW w:w="1372" w:type="dxa"/>
          </w:tcPr>
          <w:p w14:paraId="3CF76AA0" w14:textId="1B47E6F5" w:rsidR="003D2B81" w:rsidRDefault="003D2B81" w:rsidP="00C959EA">
            <w:pPr>
              <w:tabs>
                <w:tab w:val="left" w:pos="551"/>
              </w:tabs>
              <w:jc w:val="both"/>
              <w:rPr>
                <w:rFonts w:eastAsia="DengXian"/>
                <w:lang w:val="en-US" w:eastAsia="zh-CN"/>
              </w:rPr>
            </w:pPr>
            <w:r>
              <w:rPr>
                <w:rFonts w:eastAsia="DengXian"/>
                <w:lang w:val="en-US" w:eastAsia="zh-CN"/>
              </w:rPr>
              <w:t>Y</w:t>
            </w:r>
          </w:p>
        </w:tc>
        <w:tc>
          <w:tcPr>
            <w:tcW w:w="1397" w:type="dxa"/>
          </w:tcPr>
          <w:p w14:paraId="7AC24793" w14:textId="77777777" w:rsidR="003D2B81" w:rsidRPr="00062A6C" w:rsidRDefault="003D2B81" w:rsidP="00C959EA">
            <w:pPr>
              <w:jc w:val="both"/>
              <w:rPr>
                <w:rFonts w:eastAsia="DengXian"/>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DengXian"/>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D04F66">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w:t>
            </w:r>
            <w:r w:rsidR="00AF60B2">
              <w:rPr>
                <w:lang w:val="en-US"/>
              </w:rPr>
              <w:lastRenderedPageBreak/>
              <w:t xml:space="preserve">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1A4AC6">
            <w:pPr>
              <w:pStyle w:val="ListParagraph"/>
              <w:numPr>
                <w:ilvl w:val="0"/>
                <w:numId w:val="33"/>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48880873" w:rsidR="00AF60B2" w:rsidRDefault="00AF60B2" w:rsidP="00C959EA">
            <w:pPr>
              <w:jc w:val="both"/>
              <w:rPr>
                <w:rFonts w:eastAsia="Yu Mincho"/>
                <w:lang w:val="en-US" w:eastAsia="ja-JP"/>
              </w:rPr>
            </w:pPr>
          </w:p>
        </w:tc>
        <w:tc>
          <w:tcPr>
            <w:tcW w:w="1372" w:type="dxa"/>
          </w:tcPr>
          <w:p w14:paraId="19200687" w14:textId="77777777" w:rsidR="00AF60B2" w:rsidRDefault="00AF60B2" w:rsidP="00C959EA">
            <w:pPr>
              <w:tabs>
                <w:tab w:val="left" w:pos="551"/>
              </w:tabs>
              <w:jc w:val="both"/>
              <w:rPr>
                <w:rFonts w:eastAsia="Yu Mincho"/>
                <w:lang w:val="en-US" w:eastAsia="ja-JP"/>
              </w:rPr>
            </w:pPr>
          </w:p>
        </w:tc>
        <w:tc>
          <w:tcPr>
            <w:tcW w:w="1397" w:type="dxa"/>
          </w:tcPr>
          <w:p w14:paraId="7CA735B1" w14:textId="77777777" w:rsidR="00AF60B2" w:rsidRPr="00062A6C" w:rsidRDefault="00AF60B2" w:rsidP="00C959EA">
            <w:pPr>
              <w:jc w:val="both"/>
              <w:rPr>
                <w:rFonts w:eastAsia="DengXian"/>
                <w:lang w:val="en-US" w:eastAsia="zh-CN"/>
              </w:rPr>
            </w:pPr>
          </w:p>
        </w:tc>
        <w:tc>
          <w:tcPr>
            <w:tcW w:w="5383" w:type="dxa"/>
          </w:tcPr>
          <w:p w14:paraId="35C3C089" w14:textId="672A2942" w:rsidR="00AF60B2" w:rsidRDefault="00AF60B2" w:rsidP="00B1329E">
            <w:pPr>
              <w:jc w:val="both"/>
              <w:rPr>
                <w:lang w:val="en-US"/>
              </w:rPr>
            </w:pPr>
          </w:p>
        </w:tc>
      </w:tr>
      <w:bookmarkEnd w:id="93"/>
    </w:tbl>
    <w:p w14:paraId="79B9C30D" w14:textId="77777777" w:rsidR="00766CDA" w:rsidRPr="00F84842"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94" w:name="_Toc42165602"/>
      <w:bookmarkStart w:id="95" w:name="_Toc51768537"/>
      <w:bookmarkStart w:id="96" w:name="_Toc51771044"/>
      <w:r>
        <w:t>7</w:t>
      </w:r>
      <w:r w:rsidRPr="000E647A">
        <w:t>.3</w:t>
      </w:r>
      <w:r w:rsidRPr="000E647A">
        <w:tab/>
        <w:t>UE bandwidth reduction</w:t>
      </w:r>
      <w:bookmarkEnd w:id="94"/>
      <w:bookmarkEnd w:id="95"/>
      <w:bookmarkEnd w:id="96"/>
    </w:p>
    <w:p w14:paraId="7FAA7AE5" w14:textId="77777777" w:rsidR="00090EF0" w:rsidRPr="000E647A" w:rsidRDefault="00090EF0" w:rsidP="00090EF0">
      <w:pPr>
        <w:pStyle w:val="Heading3"/>
      </w:pPr>
      <w:bookmarkStart w:id="97" w:name="_Toc42165603"/>
      <w:bookmarkStart w:id="98" w:name="_Toc51768538"/>
      <w:bookmarkStart w:id="99" w:name="_Toc51771045"/>
      <w:r>
        <w:t>7</w:t>
      </w:r>
      <w:r w:rsidRPr="000E647A">
        <w:t>.3.1</w:t>
      </w:r>
      <w:r w:rsidRPr="000E647A">
        <w:tab/>
        <w:t>Description of feature</w:t>
      </w:r>
      <w:bookmarkEnd w:id="97"/>
      <w:bookmarkEnd w:id="98"/>
      <w:bookmarkEnd w:id="99"/>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lastRenderedPageBreak/>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0A686FF"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DengXian"/>
                <w:lang w:val="en-US" w:eastAsia="zh-CN"/>
              </w:rPr>
            </w:pPr>
            <w:r>
              <w:rPr>
                <w:rFonts w:eastAsia="DengXian"/>
                <w:lang w:val="en-US" w:eastAsia="zh-CN"/>
              </w:rPr>
              <w:t>Intel</w:t>
            </w:r>
          </w:p>
        </w:tc>
        <w:tc>
          <w:tcPr>
            <w:tcW w:w="1372" w:type="dxa"/>
          </w:tcPr>
          <w:p w14:paraId="0AFCB15C" w14:textId="75544D2C" w:rsidR="003D2B81" w:rsidRDefault="003D2B81" w:rsidP="00C959EA">
            <w:pPr>
              <w:tabs>
                <w:tab w:val="left" w:pos="551"/>
              </w:tabs>
              <w:rPr>
                <w:rFonts w:eastAsia="DengXian"/>
                <w:lang w:val="en-US" w:eastAsia="zh-CN"/>
              </w:rPr>
            </w:pPr>
            <w:r>
              <w:rPr>
                <w:rFonts w:eastAsia="DengXian"/>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DengXian"/>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DengXian"/>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48778B">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722434" w:rsidRPr="008E3AB5" w14:paraId="7C761344" w14:textId="77777777" w:rsidTr="006262BD">
        <w:tc>
          <w:tcPr>
            <w:tcW w:w="1479" w:type="dxa"/>
          </w:tcPr>
          <w:p w14:paraId="00340D4A" w14:textId="77777777" w:rsidR="00722434" w:rsidRDefault="00722434" w:rsidP="00D02829">
            <w:pPr>
              <w:rPr>
                <w:rFonts w:eastAsia="Malgun Gothic"/>
                <w:lang w:val="en-US" w:eastAsia="ko-KR"/>
              </w:rPr>
            </w:pPr>
          </w:p>
        </w:tc>
        <w:tc>
          <w:tcPr>
            <w:tcW w:w="1372" w:type="dxa"/>
          </w:tcPr>
          <w:p w14:paraId="67EE751F" w14:textId="77777777" w:rsidR="00722434" w:rsidRDefault="00722434" w:rsidP="00D02829">
            <w:pPr>
              <w:tabs>
                <w:tab w:val="left" w:pos="551"/>
              </w:tabs>
              <w:rPr>
                <w:rFonts w:eastAsia="Malgun Gothic"/>
                <w:lang w:val="en-US" w:eastAsia="ko-KR"/>
              </w:rPr>
            </w:pPr>
          </w:p>
        </w:tc>
        <w:tc>
          <w:tcPr>
            <w:tcW w:w="6780" w:type="dxa"/>
          </w:tcPr>
          <w:p w14:paraId="42100AAB" w14:textId="77777777" w:rsidR="00722434" w:rsidRDefault="00722434" w:rsidP="00D02829">
            <w:pPr>
              <w:tabs>
                <w:tab w:val="left" w:pos="979"/>
              </w:tabs>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100" w:name="_Toc42165604"/>
      <w:bookmarkStart w:id="101" w:name="_Toc51768539"/>
      <w:bookmarkStart w:id="102" w:name="_Toc51771046"/>
      <w:r>
        <w:t>7</w:t>
      </w:r>
      <w:r w:rsidRPr="000E647A">
        <w:t>.3.2</w:t>
      </w:r>
      <w:r w:rsidRPr="000E647A">
        <w:tab/>
        <w:t>Analysis of UE complexity reduction</w:t>
      </w:r>
      <w:bookmarkEnd w:id="100"/>
      <w:bookmarkEnd w:id="101"/>
      <w:bookmarkEnd w:id="102"/>
    </w:p>
    <w:p w14:paraId="0DA4FC8C" w14:textId="4E7C72C6" w:rsidR="007F23B7" w:rsidRDefault="007F23B7" w:rsidP="007F23B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BodyText"/>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03" w:author="Author">
              <w:r w:rsidRPr="00482371">
                <w:rPr>
                  <w:rFonts w:ascii="Times New Roman" w:hAnsi="Times New Roman"/>
                </w:rPr>
                <w:delText>31</w:delText>
              </w:r>
            </w:del>
            <w:ins w:id="104"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BodyText"/>
              <w:rPr>
                <w:ins w:id="105" w:author="Author"/>
                <w:rFonts w:ascii="Times New Roman" w:hAnsi="Times New Roman"/>
              </w:rPr>
            </w:pPr>
            <w:ins w:id="106" w:author="Author">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BodyText"/>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07" w:author="Author">
                    <w:r>
                      <w:rPr>
                        <w:rFonts w:ascii="Calibri" w:hAnsi="Calibri" w:cs="Calibri"/>
                        <w:color w:val="000000"/>
                        <w:sz w:val="16"/>
                        <w:szCs w:val="16"/>
                      </w:rPr>
                      <w:t>3.8%</w:t>
                    </w:r>
                  </w:ins>
                  <w:del w:id="108"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09" w:author="Author">
                    <w:r>
                      <w:rPr>
                        <w:rFonts w:ascii="Calibri" w:hAnsi="Calibri" w:cs="Calibri"/>
                        <w:color w:val="000000"/>
                        <w:sz w:val="16"/>
                        <w:szCs w:val="16"/>
                      </w:rPr>
                      <w:t>3.5%</w:t>
                    </w:r>
                  </w:ins>
                  <w:del w:id="110"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1" w:author="Author">
                    <w:r>
                      <w:rPr>
                        <w:rFonts w:ascii="Calibri" w:hAnsi="Calibri" w:cs="Calibri"/>
                        <w:color w:val="000000"/>
                        <w:sz w:val="16"/>
                        <w:szCs w:val="16"/>
                      </w:rPr>
                      <w:t>4.2%</w:t>
                    </w:r>
                  </w:ins>
                  <w:del w:id="112"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3" w:author="Author">
                    <w:r>
                      <w:rPr>
                        <w:rFonts w:ascii="Calibri" w:hAnsi="Calibri" w:cs="Calibri"/>
                        <w:color w:val="000000"/>
                        <w:sz w:val="16"/>
                        <w:szCs w:val="16"/>
                      </w:rPr>
                      <w:t>3.3%</w:t>
                    </w:r>
                  </w:ins>
                  <w:del w:id="114"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15" w:author="Author">
                    <w:r>
                      <w:rPr>
                        <w:rFonts w:ascii="Calibri" w:hAnsi="Calibri" w:cs="Calibri"/>
                        <w:b/>
                        <w:bCs/>
                        <w:color w:val="000000"/>
                        <w:sz w:val="16"/>
                        <w:szCs w:val="16"/>
                      </w:rPr>
                      <w:t>48.5%</w:t>
                    </w:r>
                  </w:ins>
                  <w:del w:id="116"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17" w:author="Author">
                    <w:r>
                      <w:rPr>
                        <w:rFonts w:ascii="Calibri" w:hAnsi="Calibri" w:cs="Calibri"/>
                        <w:b/>
                        <w:bCs/>
                        <w:color w:val="000000"/>
                        <w:sz w:val="16"/>
                        <w:szCs w:val="16"/>
                      </w:rPr>
                      <w:t>46.6%</w:t>
                    </w:r>
                  </w:ins>
                  <w:del w:id="118"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19" w:author="Author">
                    <w:r>
                      <w:rPr>
                        <w:rFonts w:ascii="Calibri" w:hAnsi="Calibri" w:cs="Calibri"/>
                        <w:b/>
                        <w:bCs/>
                        <w:color w:val="000000"/>
                        <w:sz w:val="16"/>
                        <w:szCs w:val="16"/>
                      </w:rPr>
                      <w:t>68.2%</w:t>
                    </w:r>
                  </w:ins>
                  <w:del w:id="120"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21" w:author="Author">
                    <w:r>
                      <w:rPr>
                        <w:rFonts w:ascii="Calibri" w:hAnsi="Calibri" w:cs="Calibri"/>
                        <w:b/>
                        <w:bCs/>
                        <w:color w:val="000000"/>
                        <w:sz w:val="16"/>
                        <w:szCs w:val="16"/>
                      </w:rPr>
                      <w:t>66.5%</w:t>
                    </w:r>
                  </w:ins>
                  <w:del w:id="122"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lastRenderedPageBreak/>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r>
              <w:rPr>
                <w:rFonts w:eastAsia="DengXian"/>
                <w:lang w:val="en-US" w:eastAsia="zh-CN"/>
              </w:rPr>
              <w:t>Spreadtrum</w:t>
            </w:r>
          </w:p>
        </w:tc>
        <w:tc>
          <w:tcPr>
            <w:tcW w:w="1372" w:type="dxa"/>
          </w:tcPr>
          <w:p w14:paraId="583F89BD" w14:textId="35FCDC2F" w:rsidR="000F7302" w:rsidRDefault="000F7302" w:rsidP="000F7302">
            <w:pPr>
              <w:tabs>
                <w:tab w:val="left" w:pos="551"/>
              </w:tabs>
              <w:rPr>
                <w:rFonts w:eastAsia="Malgun Gothic"/>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sidR="006E716E">
              <w:rPr>
                <w:rFonts w:eastAsia="DengXian"/>
                <w:lang w:val="en-US" w:eastAsia="zh-CN"/>
              </w:rPr>
              <w:t>HiSi</w:t>
            </w:r>
            <w:proofErr w:type="spellEnd"/>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 xml:space="preserve">We can be OK with the texts in TP except for the number of </w:t>
            </w:r>
            <w:proofErr w:type="gramStart"/>
            <w:r>
              <w:rPr>
                <w:rFonts w:eastAsia="DengXian"/>
                <w:lang w:val="en-US" w:eastAsia="zh-CN"/>
              </w:rPr>
              <w:t>cost</w:t>
            </w:r>
            <w:proofErr w:type="gramEnd"/>
            <w:r>
              <w:rPr>
                <w:rFonts w:eastAsia="DengXian"/>
                <w:lang w:val="en-US" w:eastAsia="zh-CN"/>
              </w:rPr>
              <w:t xml:space="preserve"> saving in % for some of the main contributors. We have the following understandings:</w:t>
            </w:r>
          </w:p>
          <w:p w14:paraId="72CFEF26"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w:t>
            </w:r>
            <w:proofErr w:type="gramStart"/>
            <w:r>
              <w:rPr>
                <w:rFonts w:eastAsia="DengXian"/>
                <w:sz w:val="20"/>
                <w:szCs w:val="20"/>
                <w:lang w:val="en-US" w:eastAsia="zh-CN"/>
              </w:rPr>
              <w:t>Thus</w:t>
            </w:r>
            <w:proofErr w:type="gramEnd"/>
            <w:r>
              <w:rPr>
                <w:rFonts w:eastAsia="DengXian"/>
                <w:sz w:val="20"/>
                <w:szCs w:val="20"/>
                <w:lang w:val="en-US" w:eastAsia="zh-CN"/>
              </w:rPr>
              <w:t xml:space="preserve"> when reduced to 20Mhz BW with 2048 sampling points, the cost saving is 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w:t>
            </w:r>
            <w:proofErr w:type="spellStart"/>
            <w:r w:rsidRPr="00474D72">
              <w:rPr>
                <w:rFonts w:eastAsia="DengXian"/>
                <w:sz w:val="20"/>
                <w:szCs w:val="20"/>
                <w:lang w:val="en-US" w:eastAsia="zh-CN"/>
              </w:rPr>
              <w:t>logN</w:t>
            </w:r>
            <w:proofErr w:type="spellEnd"/>
            <w:r w:rsidRPr="00474D72">
              <w:rPr>
                <w:rFonts w:eastAsia="DengXian"/>
                <w:sz w:val="20"/>
                <w:szCs w:val="20"/>
                <w:lang w:val="en-US" w:eastAsia="zh-CN"/>
              </w:rPr>
              <w:t xml:space="preserve">, where N is the sampling points. </w:t>
            </w:r>
            <w:proofErr w:type="gramStart"/>
            <w:r w:rsidRPr="00474D72">
              <w:rPr>
                <w:rFonts w:eastAsia="DengXian"/>
                <w:sz w:val="20"/>
                <w:szCs w:val="20"/>
                <w:lang w:val="en-US" w:eastAsia="zh-CN"/>
              </w:rPr>
              <w:t>So</w:t>
            </w:r>
            <w:proofErr w:type="gramEnd"/>
            <w:r w:rsidRPr="00474D72">
              <w:rPr>
                <w:rFonts w:eastAsia="DengXian"/>
                <w:sz w:val="20"/>
                <w:szCs w:val="20"/>
                <w:lang w:val="en-US" w:eastAsia="zh-CN"/>
              </w:rPr>
              <w:t xml:space="preserve"> reducing the sampling points by half will roughly bring 54% cost saving on FFD/IFFT. While since the ratio itself is relatively small, we can live with it.</w:t>
            </w:r>
          </w:p>
          <w:p w14:paraId="2D7B779F"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which is reduced from 273 to 106 as defined in RAN4 when BW is reduced from 100Mhz to 20Mhz. </w:t>
            </w:r>
            <w:proofErr w:type="gramStart"/>
            <w:r>
              <w:rPr>
                <w:rFonts w:eastAsia="DengXian"/>
                <w:sz w:val="20"/>
                <w:szCs w:val="20"/>
                <w:lang w:val="en-US" w:eastAsia="zh-CN"/>
              </w:rPr>
              <w:t>Thus</w:t>
            </w:r>
            <w:proofErr w:type="gramEnd"/>
            <w:r>
              <w:rPr>
                <w:rFonts w:eastAsia="DengXian"/>
                <w:sz w:val="20"/>
                <w:szCs w:val="20"/>
                <w:lang w:val="en-US" w:eastAsia="zh-CN"/>
              </w:rPr>
              <w:t xml:space="preserve"> the cost saving is around 60% rather than 80%.</w:t>
            </w:r>
          </w:p>
          <w:p w14:paraId="74A8D172" w14:textId="77777777" w:rsidR="00F84842" w:rsidRPr="00BB72AA"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Malgun Gothic"/>
                <w:lang w:val="en-US" w:eastAsia="ko-KR"/>
              </w:rPr>
              <w:t>Nokia, NSB</w:t>
            </w:r>
          </w:p>
        </w:tc>
        <w:tc>
          <w:tcPr>
            <w:tcW w:w="1372" w:type="dxa"/>
          </w:tcPr>
          <w:p w14:paraId="1A9D6F35" w14:textId="70E83682" w:rsidR="00637D77" w:rsidRDefault="00637D77" w:rsidP="00637D77">
            <w:pPr>
              <w:tabs>
                <w:tab w:val="left" w:pos="551"/>
              </w:tabs>
              <w:rPr>
                <w:rFonts w:eastAsia="DengXian"/>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DengXian"/>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9B17C6">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DengXian"/>
              </w:rPr>
            </w:pPr>
            <w:r w:rsidRPr="00DD75C8">
              <w:rPr>
                <w:rFonts w:eastAsia="DengXian"/>
                <w:b/>
                <w:bCs/>
                <w:highlight w:val="yellow"/>
              </w:rPr>
              <w:t>Phase 1: Proposal 7.</w:t>
            </w:r>
            <w:r w:rsidR="0071108A">
              <w:rPr>
                <w:rFonts w:eastAsia="DengXian"/>
                <w:b/>
                <w:bCs/>
                <w:highlight w:val="yellow"/>
              </w:rPr>
              <w:t>3</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9975841" w14:textId="34B31FCF" w:rsidR="00C50503" w:rsidRDefault="00C50503" w:rsidP="00C50503">
            <w:pPr>
              <w:pStyle w:val="ListParagraph"/>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C50503">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C50503">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512B00" w:rsidRPr="008E3AB5" w14:paraId="68C5E025" w14:textId="77777777" w:rsidTr="006262BD">
        <w:tc>
          <w:tcPr>
            <w:tcW w:w="1479" w:type="dxa"/>
          </w:tcPr>
          <w:p w14:paraId="22DC877F" w14:textId="77777777" w:rsidR="00512B00" w:rsidRDefault="00512B00" w:rsidP="006A1293">
            <w:pPr>
              <w:rPr>
                <w:rFonts w:eastAsia="Malgun Gothic"/>
                <w:lang w:val="en-US" w:eastAsia="ko-KR"/>
              </w:rPr>
            </w:pPr>
          </w:p>
        </w:tc>
        <w:tc>
          <w:tcPr>
            <w:tcW w:w="1372" w:type="dxa"/>
          </w:tcPr>
          <w:p w14:paraId="0146CB69" w14:textId="77777777" w:rsidR="00512B00" w:rsidRDefault="00512B00" w:rsidP="006A1293">
            <w:pPr>
              <w:tabs>
                <w:tab w:val="left" w:pos="551"/>
              </w:tabs>
              <w:rPr>
                <w:rFonts w:eastAsia="DengXian"/>
                <w:lang w:val="en-US" w:eastAsia="zh-CN"/>
              </w:rPr>
            </w:pPr>
          </w:p>
        </w:tc>
        <w:tc>
          <w:tcPr>
            <w:tcW w:w="6780" w:type="dxa"/>
          </w:tcPr>
          <w:p w14:paraId="13F63E6F" w14:textId="77777777" w:rsidR="00512B00" w:rsidRPr="008E3AB5" w:rsidRDefault="00512B00" w:rsidP="006A1293">
            <w:pPr>
              <w:rPr>
                <w:lang w:val="en-US"/>
              </w:rPr>
            </w:pPr>
          </w:p>
        </w:tc>
      </w:tr>
    </w:tbl>
    <w:p w14:paraId="74F16104" w14:textId="77777777" w:rsidR="009A0D17" w:rsidRPr="00671C22" w:rsidRDefault="009A0D17" w:rsidP="00D90A48">
      <w:pPr>
        <w:pStyle w:val="BodyText"/>
        <w:rPr>
          <w:rFonts w:ascii="Times New Roman" w:hAnsi="Times New Roman"/>
          <w:color w:val="FF0000"/>
        </w:rPr>
      </w:pPr>
    </w:p>
    <w:p w14:paraId="1D612C58" w14:textId="04B8C8DE" w:rsidR="00090EF0" w:rsidRPr="000E647A" w:rsidRDefault="00090EF0" w:rsidP="00090EF0">
      <w:pPr>
        <w:pStyle w:val="Heading3"/>
      </w:pPr>
      <w:bookmarkStart w:id="123" w:name="_Toc42165605"/>
      <w:bookmarkStart w:id="124" w:name="_Toc51768540"/>
      <w:bookmarkStart w:id="125" w:name="_Toc51771047"/>
      <w:r>
        <w:t>7</w:t>
      </w:r>
      <w:r w:rsidRPr="000E647A">
        <w:t>.3.3</w:t>
      </w:r>
      <w:r w:rsidRPr="000E647A">
        <w:tab/>
        <w:t xml:space="preserve">Analysis of </w:t>
      </w:r>
      <w:r>
        <w:t>performance impacts</w:t>
      </w:r>
      <w:bookmarkEnd w:id="123"/>
      <w:bookmarkEnd w:id="124"/>
      <w:bookmarkEnd w:id="125"/>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ListParagraph"/>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BodyText"/>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P19: </w:t>
      </w:r>
      <w:bookmarkStart w:id="126" w:name="_Toc42165606"/>
      <w:bookmarkStart w:id="127" w:name="_Toc51768541"/>
      <w:bookmarkStart w:id="128"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BodyText"/>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BodyText"/>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A653D7D" w:rsidR="00090EF0" w:rsidRPr="000E647A" w:rsidRDefault="00090EF0" w:rsidP="00E8041B">
      <w:pPr>
        <w:pStyle w:val="Heading3"/>
        <w:numPr>
          <w:ilvl w:val="2"/>
          <w:numId w:val="11"/>
        </w:numPr>
      </w:pPr>
      <w:r w:rsidRPr="000E647A">
        <w:t xml:space="preserve">Analysis of </w:t>
      </w:r>
      <w:r>
        <w:t xml:space="preserve">coexistence with legacy </w:t>
      </w:r>
      <w:r w:rsidR="00790265">
        <w:t>UEs</w:t>
      </w:r>
      <w:bookmarkEnd w:id="126"/>
      <w:bookmarkEnd w:id="127"/>
      <w:bookmarkEnd w:id="128"/>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8041B">
      <w:pPr>
        <w:pStyle w:val="BodyText"/>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BodyText"/>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BodyText"/>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lastRenderedPageBreak/>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BodyText"/>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E8041B">
      <w:pPr>
        <w:pStyle w:val="Heading3"/>
        <w:numPr>
          <w:ilvl w:val="2"/>
          <w:numId w:val="11"/>
        </w:numPr>
      </w:pPr>
      <w:bookmarkStart w:id="129" w:name="_Toc42165607"/>
      <w:bookmarkStart w:id="130" w:name="_Toc51768542"/>
      <w:bookmarkStart w:id="131" w:name="_Toc51771049"/>
      <w:r w:rsidRPr="000E647A">
        <w:t>Analysis of specification impacts</w:t>
      </w:r>
      <w:bookmarkEnd w:id="129"/>
      <w:bookmarkEnd w:id="130"/>
      <w:bookmarkEnd w:id="131"/>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BodyText"/>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BodyText"/>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 xml:space="preserve">Most RF core requirements can be reused for supporting RedCap UE bandwidth reduction. However, certain modifications may be considered to reflect that the UE </w:t>
      </w:r>
      <w:proofErr w:type="gramStart"/>
      <w:r w:rsidR="00E4685D" w:rsidRPr="00482371">
        <w:rPr>
          <w:rFonts w:ascii="Times New Roman" w:hAnsi="Times New Roman"/>
        </w:rPr>
        <w:t>may not measure on the SSB at all times</w:t>
      </w:r>
      <w:proofErr w:type="gramEnd"/>
      <w:r w:rsidR="00E4685D" w:rsidRPr="00482371">
        <w:rPr>
          <w:rFonts w:ascii="Times New Roman" w:hAnsi="Times New Roman"/>
        </w:rPr>
        <w:t>, if scheduled in other parts of the carrier [1]</w:t>
      </w:r>
      <w:r w:rsidR="000B12C7">
        <w:rPr>
          <w:rFonts w:ascii="Times New Roman" w:hAnsi="Times New Roman"/>
        </w:rPr>
        <w:t>.</w:t>
      </w:r>
    </w:p>
    <w:p w14:paraId="31C56F46" w14:textId="0C24DE7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BodyText"/>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E8041B">
      <w:pPr>
        <w:pStyle w:val="Heading3"/>
        <w:numPr>
          <w:ilvl w:val="2"/>
          <w:numId w:val="11"/>
        </w:numPr>
      </w:pPr>
      <w:bookmarkStart w:id="132" w:name="_Toc42165608"/>
      <w:bookmarkStart w:id="133" w:name="_Toc51768543"/>
      <w:bookmarkStart w:id="134" w:name="_Toc51771050"/>
      <w:r>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lastRenderedPageBreak/>
        <w:t>Options for FR1 bands:</w:t>
      </w:r>
    </w:p>
    <w:p w14:paraId="0CD4BCF5" w14:textId="352447C0"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1: </w:t>
      </w:r>
      <w:bookmarkStart w:id="135"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35"/>
    </w:p>
    <w:p w14:paraId="5861CC5C" w14:textId="5C0A35BA"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 xml:space="preserve">Our preference is Option </w:t>
            </w:r>
            <w:proofErr w:type="gramStart"/>
            <w:r>
              <w:rPr>
                <w:rFonts w:eastAsia="DengXian"/>
                <w:lang w:val="en-US" w:eastAsia="zh-CN"/>
              </w:rPr>
              <w:t>1</w:t>
            </w:r>
            <w:proofErr w:type="gramEnd"/>
            <w:r>
              <w:rPr>
                <w:rFonts w:eastAsia="DengXian"/>
                <w:lang w:val="en-US" w:eastAsia="zh-CN"/>
              </w:rPr>
              <w:t xml:space="preserve">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 xml:space="preserve">lthough we prefer option2, we think it should be enough to </w:t>
            </w:r>
            <w:proofErr w:type="gramStart"/>
            <w:r>
              <w:rPr>
                <w:rFonts w:eastAsia="DengXian"/>
                <w:lang w:val="en-US" w:eastAsia="zh-CN"/>
              </w:rPr>
              <w:t>say</w:t>
            </w:r>
            <w:proofErr w:type="gramEnd"/>
            <w:r>
              <w:rPr>
                <w:rFonts w:eastAsia="DengXian"/>
                <w:lang w:val="en-US" w:eastAsia="zh-CN"/>
              </w:rPr>
              <w:t xml:space="preserve">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proofErr w:type="gramStart"/>
            <w:r>
              <w:rPr>
                <w:lang w:val="en-US"/>
              </w:rPr>
              <w:t>We  believe</w:t>
            </w:r>
            <w:proofErr w:type="gramEnd"/>
            <w:r>
              <w:rPr>
                <w:lang w:val="en-US"/>
              </w:rPr>
              <w:t xml:space="preser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DengXian"/>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lastRenderedPageBreak/>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w:t>
            </w:r>
            <w:proofErr w:type="spellStart"/>
            <w:r>
              <w:rPr>
                <w:rFonts w:eastAsia="Yu Mincho"/>
                <w:lang w:val="en-US" w:eastAsia="ja-JP"/>
              </w:rPr>
              <w:t>MHz.</w:t>
            </w:r>
            <w:proofErr w:type="spellEnd"/>
            <w:r>
              <w:rPr>
                <w:rFonts w:eastAsia="Yu Mincho"/>
                <w:lang w:val="en-US" w:eastAsia="ja-JP"/>
              </w:rPr>
              <w:t xml:space="preserve">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DengXian"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D086A">
            <w:pPr>
              <w:pStyle w:val="ListParagraph"/>
              <w:numPr>
                <w:ilvl w:val="0"/>
                <w:numId w:val="40"/>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D086A">
            <w:pPr>
              <w:pStyle w:val="ListParagraph"/>
              <w:numPr>
                <w:ilvl w:val="1"/>
                <w:numId w:val="40"/>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lastRenderedPageBreak/>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D086A">
            <w:pPr>
              <w:pStyle w:val="ListParagraph"/>
              <w:numPr>
                <w:ilvl w:val="0"/>
                <w:numId w:val="42"/>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D086A">
            <w:pPr>
              <w:pStyle w:val="ListParagraph"/>
              <w:numPr>
                <w:ilvl w:val="0"/>
                <w:numId w:val="42"/>
              </w:numPr>
              <w:jc w:val="both"/>
              <w:rPr>
                <w:sz w:val="20"/>
                <w:szCs w:val="20"/>
                <w:lang w:val="en-US"/>
              </w:rPr>
            </w:pPr>
            <w:r>
              <w:rPr>
                <w:sz w:val="20"/>
                <w:szCs w:val="20"/>
                <w:lang w:val="en-US"/>
              </w:rPr>
              <w:t xml:space="preserve">Not guarantee a normal complexity UE will not be used for </w:t>
            </w:r>
            <w:proofErr w:type="spellStart"/>
            <w:r>
              <w:rPr>
                <w:sz w:val="20"/>
                <w:szCs w:val="20"/>
                <w:lang w:val="en-US"/>
              </w:rPr>
              <w:t>mimicing</w:t>
            </w:r>
            <w:proofErr w:type="spellEnd"/>
            <w:r>
              <w:rPr>
                <w:sz w:val="20"/>
                <w:szCs w:val="20"/>
                <w:lang w:val="en-US"/>
              </w:rPr>
              <w:t xml:space="preserve">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 xml:space="preserve">We should use the consistent wording “at least during initial access”. We still do not think anything in between 20 and 100 is necessary for these use cases or a good idea for market </w:t>
            </w:r>
            <w:proofErr w:type="gramStart"/>
            <w:r>
              <w:rPr>
                <w:lang w:val="en-US"/>
              </w:rPr>
              <w:t>fragmentation, but</w:t>
            </w:r>
            <w:proofErr w:type="gramEnd"/>
            <w:r>
              <w:rPr>
                <w:lang w:val="en-US"/>
              </w:rPr>
              <w:t xml:space="preserve">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C959EA" w:rsidRDefault="0044249A" w:rsidP="009F5296">
            <w:pPr>
              <w:jc w:val="both"/>
              <w:rPr>
                <w:lang w:val="en-US"/>
              </w:rPr>
            </w:pPr>
            <w:proofErr w:type="gramStart"/>
            <w:r>
              <w:rPr>
                <w:lang w:val="en-US"/>
              </w:rPr>
              <w:t>At the moment</w:t>
            </w:r>
            <w:proofErr w:type="gramEnd"/>
            <w:r>
              <w:rPr>
                <w:lang w:val="en-US"/>
              </w:rPr>
              <w: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 xml:space="preserve">and </w:t>
            </w:r>
            <w:proofErr w:type="gramStart"/>
            <w:r w:rsidR="00B939EE" w:rsidRPr="00B939EE">
              <w:rPr>
                <w:i/>
                <w:iCs/>
                <w:color w:val="FF0000"/>
                <w:u w:val="single"/>
                <w:lang w:val="en-TT"/>
              </w:rPr>
              <w:t>after</w:t>
            </w:r>
            <w:r w:rsidR="00B939EE" w:rsidRPr="00B939EE">
              <w:rPr>
                <w:i/>
                <w:iCs/>
                <w:color w:val="FF0000"/>
                <w:lang w:val="en-TT"/>
              </w:rPr>
              <w:t xml:space="preserve">  </w:t>
            </w:r>
            <w:r w:rsidR="00B939EE" w:rsidRPr="00B939EE">
              <w:rPr>
                <w:i/>
                <w:iCs/>
                <w:lang w:val="en-TT"/>
              </w:rPr>
              <w:t>initial</w:t>
            </w:r>
            <w:proofErr w:type="gramEnd"/>
            <w:r w:rsidR="00B939EE" w:rsidRPr="00B939EE">
              <w:rPr>
                <w:i/>
                <w:iCs/>
                <w:lang w:val="en-TT"/>
              </w:rPr>
              <w:t xml:space="preserve">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7173E0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31B2DB2C" w14:textId="77777777" w:rsidR="006262BD" w:rsidRDefault="006262BD" w:rsidP="00C959EA">
            <w:pPr>
              <w:jc w:val="both"/>
              <w:rPr>
                <w:rFonts w:eastAsia="DengXian"/>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DengXian"/>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DengXian"/>
                <w:lang w:val="en-US" w:eastAsia="zh-CN"/>
              </w:rPr>
            </w:pPr>
          </w:p>
        </w:tc>
        <w:tc>
          <w:tcPr>
            <w:tcW w:w="1397" w:type="dxa"/>
          </w:tcPr>
          <w:p w14:paraId="553524E9" w14:textId="77777777" w:rsidR="00393967" w:rsidRDefault="00393967" w:rsidP="00393967">
            <w:pPr>
              <w:jc w:val="both"/>
              <w:rPr>
                <w:rFonts w:eastAsia="DengXian"/>
                <w:lang w:val="en-US" w:eastAsia="zh-CN"/>
              </w:rPr>
            </w:pPr>
          </w:p>
        </w:tc>
        <w:tc>
          <w:tcPr>
            <w:tcW w:w="5383" w:type="dxa"/>
          </w:tcPr>
          <w:p w14:paraId="4811D052" w14:textId="77777777" w:rsidR="00393967" w:rsidRDefault="00393967" w:rsidP="00393967">
            <w:pPr>
              <w:jc w:val="both"/>
              <w:rPr>
                <w:lang w:val="en-US"/>
              </w:rPr>
            </w:pPr>
            <w:r>
              <w:rPr>
                <w:lang w:val="en-US"/>
              </w:rPr>
              <w:t>Support the suggestion from Futurewei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DengXian"/>
                <w:lang w:val="en-US" w:eastAsia="zh-CN"/>
              </w:rPr>
              <w:t>Sierra Wireless</w:t>
            </w:r>
          </w:p>
        </w:tc>
        <w:tc>
          <w:tcPr>
            <w:tcW w:w="1372" w:type="dxa"/>
          </w:tcPr>
          <w:p w14:paraId="2EB5F801" w14:textId="3A4F4BA9" w:rsidR="0005030F" w:rsidRDefault="0005030F" w:rsidP="0005030F">
            <w:pPr>
              <w:tabs>
                <w:tab w:val="left" w:pos="551"/>
              </w:tabs>
              <w:jc w:val="both"/>
              <w:rPr>
                <w:rFonts w:eastAsia="DengXian"/>
                <w:lang w:val="en-US" w:eastAsia="zh-CN"/>
              </w:rPr>
            </w:pPr>
            <w:r>
              <w:rPr>
                <w:rFonts w:eastAsia="DengXian"/>
                <w:lang w:val="en-US" w:eastAsia="zh-CN"/>
              </w:rPr>
              <w:t>Y</w:t>
            </w:r>
          </w:p>
        </w:tc>
        <w:tc>
          <w:tcPr>
            <w:tcW w:w="1397" w:type="dxa"/>
          </w:tcPr>
          <w:p w14:paraId="15F802C7" w14:textId="77777777" w:rsidR="0005030F" w:rsidRDefault="0005030F" w:rsidP="0005030F">
            <w:pPr>
              <w:jc w:val="both"/>
              <w:rPr>
                <w:rFonts w:eastAsia="DengXian"/>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DengXian"/>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311860">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lastRenderedPageBreak/>
              <w:t>FL2</w:t>
            </w:r>
          </w:p>
        </w:tc>
        <w:tc>
          <w:tcPr>
            <w:tcW w:w="8152" w:type="dxa"/>
            <w:gridSpan w:val="3"/>
          </w:tcPr>
          <w:p w14:paraId="4CDE2783" w14:textId="3869308F" w:rsidR="005C4171" w:rsidRPr="005C4171" w:rsidRDefault="005C4171" w:rsidP="005C4171">
            <w:pPr>
              <w:jc w:val="both"/>
              <w:rPr>
                <w:bCs/>
              </w:rPr>
            </w:pPr>
            <w:r w:rsidRPr="005C4171">
              <w:rPr>
                <w:bCs/>
              </w:rPr>
              <w:t xml:space="preserve">There are different views regarding whether TR 38.875 needs to recommend any optional capabilities such as &gt;20 MHz </w:t>
            </w:r>
            <w:proofErr w:type="spellStart"/>
            <w:r w:rsidRPr="005C4171">
              <w:rPr>
                <w:bCs/>
              </w:rPr>
              <w:t>bandwith</w:t>
            </w:r>
            <w:proofErr w:type="spellEnd"/>
            <w:r w:rsidRPr="005C4171">
              <w:rPr>
                <w:bCs/>
              </w:rPr>
              <w:t xml:space="preserve">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5C4171">
            <w:pPr>
              <w:pStyle w:val="ListParagraph"/>
              <w:numPr>
                <w:ilvl w:val="0"/>
                <w:numId w:val="40"/>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05030F">
            <w:pPr>
              <w:pStyle w:val="ListParagraph"/>
              <w:numPr>
                <w:ilvl w:val="1"/>
                <w:numId w:val="40"/>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77777777" w:rsidR="006125D8" w:rsidRDefault="006125D8" w:rsidP="0005030F">
            <w:pPr>
              <w:jc w:val="both"/>
              <w:rPr>
                <w:rFonts w:eastAsia="Yu Mincho"/>
                <w:lang w:val="en-US" w:eastAsia="ja-JP"/>
              </w:rPr>
            </w:pPr>
          </w:p>
        </w:tc>
        <w:tc>
          <w:tcPr>
            <w:tcW w:w="1372" w:type="dxa"/>
          </w:tcPr>
          <w:p w14:paraId="5EB86830" w14:textId="77777777" w:rsidR="006125D8" w:rsidRDefault="006125D8" w:rsidP="0005030F">
            <w:pPr>
              <w:tabs>
                <w:tab w:val="left" w:pos="551"/>
              </w:tabs>
              <w:jc w:val="both"/>
              <w:rPr>
                <w:rFonts w:eastAsia="Yu Mincho"/>
                <w:lang w:val="en-US" w:eastAsia="ja-JP"/>
              </w:rPr>
            </w:pPr>
          </w:p>
        </w:tc>
        <w:tc>
          <w:tcPr>
            <w:tcW w:w="1397" w:type="dxa"/>
          </w:tcPr>
          <w:p w14:paraId="6381D227" w14:textId="77777777" w:rsidR="006125D8" w:rsidRDefault="006125D8" w:rsidP="0005030F">
            <w:pPr>
              <w:jc w:val="both"/>
              <w:rPr>
                <w:rFonts w:eastAsia="DengXian"/>
                <w:lang w:val="en-US" w:eastAsia="zh-CN"/>
              </w:rPr>
            </w:pPr>
          </w:p>
        </w:tc>
        <w:tc>
          <w:tcPr>
            <w:tcW w:w="5383" w:type="dxa"/>
          </w:tcPr>
          <w:p w14:paraId="0667FE69" w14:textId="77777777" w:rsidR="006125D8" w:rsidRDefault="006125D8" w:rsidP="0005030F">
            <w:pPr>
              <w:jc w:val="both"/>
              <w:rPr>
                <w:lang w:val="en-US"/>
              </w:rPr>
            </w:pPr>
          </w:p>
        </w:tc>
      </w:tr>
    </w:tbl>
    <w:p w14:paraId="6496892E" w14:textId="6453EED5" w:rsidR="005965DB"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BodyText"/>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w:t>
            </w:r>
            <w:proofErr w:type="gramStart"/>
            <w:r>
              <w:rPr>
                <w:rFonts w:eastAsia="DengXian"/>
                <w:lang w:val="en-US" w:eastAsia="zh-CN"/>
              </w:rPr>
              <w:t>2</w:t>
            </w:r>
            <w:proofErr w:type="gramEnd"/>
            <w:r>
              <w:rPr>
                <w:rFonts w:eastAsia="DengXian"/>
                <w:lang w:val="en-US" w:eastAsia="zh-CN"/>
              </w:rPr>
              <w:t xml:space="preserve">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lastRenderedPageBreak/>
              <w:t>W</w:t>
            </w:r>
            <w:r>
              <w:rPr>
                <w:rFonts w:eastAsia="DengXian"/>
                <w:lang w:val="en-US" w:eastAsia="zh-CN"/>
              </w:rPr>
              <w:t xml:space="preserve">e are talking about UE capability rather than network assumption. </w:t>
            </w:r>
            <w:proofErr w:type="gramStart"/>
            <w:r>
              <w:rPr>
                <w:rFonts w:eastAsia="DengXian"/>
                <w:lang w:val="en-US" w:eastAsia="zh-CN"/>
              </w:rPr>
              <w:t>Thus</w:t>
            </w:r>
            <w:proofErr w:type="gramEnd"/>
            <w:r>
              <w:rPr>
                <w:rFonts w:eastAsia="DengXian"/>
                <w:lang w:val="en-US" w:eastAsia="zh-CN"/>
              </w:rPr>
              <w:t xml:space="preserve">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DengXian"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D086A">
            <w:pPr>
              <w:pStyle w:val="ListParagraph"/>
              <w:numPr>
                <w:ilvl w:val="0"/>
                <w:numId w:val="40"/>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 xml:space="preserve">lthough we prefer </w:t>
            </w:r>
            <w:proofErr w:type="gramStart"/>
            <w:r>
              <w:rPr>
                <w:rFonts w:eastAsia="DengXian"/>
                <w:lang w:val="en-US" w:eastAsia="zh-CN"/>
              </w:rPr>
              <w:t>remove</w:t>
            </w:r>
            <w:proofErr w:type="gramEnd"/>
            <w:r>
              <w:rPr>
                <w:rFonts w:eastAsia="DengXian"/>
                <w:lang w:val="en-US" w:eastAsia="zh-CN"/>
              </w:rPr>
              <w:t xml:space="preser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240B9B9A" w14:textId="77777777" w:rsidR="006262BD" w:rsidRDefault="006262BD" w:rsidP="00C959EA">
            <w:pPr>
              <w:tabs>
                <w:tab w:val="left" w:pos="551"/>
              </w:tabs>
              <w:jc w:val="both"/>
              <w:rPr>
                <w:rFonts w:eastAsia="DengXian"/>
                <w:lang w:val="en-US" w:eastAsia="zh-CN"/>
              </w:rPr>
            </w:pPr>
            <w:r>
              <w:rPr>
                <w:rFonts w:eastAsia="DengXian"/>
                <w:lang w:val="en-US" w:eastAsia="zh-CN"/>
              </w:rPr>
              <w:t>Partially Y</w:t>
            </w:r>
          </w:p>
        </w:tc>
        <w:tc>
          <w:tcPr>
            <w:tcW w:w="1397" w:type="dxa"/>
          </w:tcPr>
          <w:p w14:paraId="6C5D227B" w14:textId="77777777" w:rsidR="006262BD" w:rsidRDefault="006262BD" w:rsidP="00C959EA">
            <w:pPr>
              <w:jc w:val="both"/>
              <w:rPr>
                <w:rFonts w:eastAsia="DengXian"/>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C959EA">
            <w:pPr>
              <w:pStyle w:val="ListParagraph"/>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C959EA">
            <w:pPr>
              <w:pStyle w:val="ListParagraph"/>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DengXian"/>
                <w:lang w:val="en-US" w:eastAsia="zh-CN"/>
              </w:rPr>
            </w:pPr>
            <w:r>
              <w:rPr>
                <w:rFonts w:eastAsia="DengXian"/>
                <w:lang w:val="en-US" w:eastAsia="zh-CN"/>
              </w:rPr>
              <w:t>Intel</w:t>
            </w:r>
          </w:p>
        </w:tc>
        <w:tc>
          <w:tcPr>
            <w:tcW w:w="1372" w:type="dxa"/>
          </w:tcPr>
          <w:p w14:paraId="4D717616" w14:textId="77777777" w:rsidR="002E38D1" w:rsidRDefault="002E38D1" w:rsidP="002E38D1">
            <w:pPr>
              <w:tabs>
                <w:tab w:val="left" w:pos="551"/>
              </w:tabs>
              <w:jc w:val="both"/>
              <w:rPr>
                <w:rFonts w:eastAsia="DengXian"/>
                <w:lang w:val="en-US" w:eastAsia="zh-CN"/>
              </w:rPr>
            </w:pPr>
          </w:p>
        </w:tc>
        <w:tc>
          <w:tcPr>
            <w:tcW w:w="1397" w:type="dxa"/>
          </w:tcPr>
          <w:p w14:paraId="14CC07CE" w14:textId="77777777" w:rsidR="002E38D1" w:rsidRDefault="002E38D1" w:rsidP="002E38D1">
            <w:pPr>
              <w:jc w:val="both"/>
              <w:rPr>
                <w:rFonts w:eastAsia="DengXian"/>
                <w:lang w:val="en-US" w:eastAsia="zh-CN"/>
              </w:rPr>
            </w:pPr>
          </w:p>
        </w:tc>
        <w:tc>
          <w:tcPr>
            <w:tcW w:w="5383" w:type="dxa"/>
          </w:tcPr>
          <w:p w14:paraId="72542D32" w14:textId="568BE8A5" w:rsidR="002E38D1" w:rsidRDefault="002E38D1" w:rsidP="002E38D1">
            <w:pPr>
              <w:jc w:val="both"/>
              <w:rPr>
                <w:lang w:val="en-US"/>
              </w:rPr>
            </w:pPr>
            <w:r>
              <w:rPr>
                <w:rFonts w:eastAsia="DengXian"/>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DengXian"/>
                <w:lang w:val="en-US" w:eastAsia="zh-CN"/>
              </w:rPr>
            </w:pPr>
          </w:p>
        </w:tc>
        <w:tc>
          <w:tcPr>
            <w:tcW w:w="5383" w:type="dxa"/>
          </w:tcPr>
          <w:p w14:paraId="3324B764" w14:textId="77777777" w:rsidR="00C82B24" w:rsidRDefault="00C82B24" w:rsidP="002E38D1">
            <w:pPr>
              <w:jc w:val="both"/>
              <w:rPr>
                <w:rFonts w:eastAsia="DengXian"/>
                <w:lang w:val="en-US" w:eastAsia="zh-CN"/>
              </w:rPr>
            </w:pPr>
          </w:p>
        </w:tc>
      </w:tr>
      <w:tr w:rsidR="00974308" w14:paraId="454B917E" w14:textId="77777777" w:rsidTr="00B97F54">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 xml:space="preserve">erest in a comparison between the cost estimates of the </w:t>
            </w:r>
            <w:proofErr w:type="spellStart"/>
            <w:r w:rsidRPr="00892FD4">
              <w:rPr>
                <w:bCs/>
              </w:rPr>
              <w:t>combainations</w:t>
            </w:r>
            <w:proofErr w:type="spellEnd"/>
            <w:r w:rsidRPr="00892FD4">
              <w:rPr>
                <w:bCs/>
              </w:rPr>
              <w:t xml:space="preserve">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6409CD">
            <w:pPr>
              <w:pStyle w:val="ListParagraph"/>
              <w:numPr>
                <w:ilvl w:val="0"/>
                <w:numId w:val="40"/>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77777777" w:rsidR="006E6FD3" w:rsidRDefault="006E6FD3" w:rsidP="002E38D1">
            <w:pPr>
              <w:jc w:val="both"/>
              <w:rPr>
                <w:rFonts w:eastAsia="Yu Mincho"/>
                <w:lang w:val="en-US" w:eastAsia="ja-JP"/>
              </w:rPr>
            </w:pPr>
          </w:p>
        </w:tc>
        <w:tc>
          <w:tcPr>
            <w:tcW w:w="1372" w:type="dxa"/>
          </w:tcPr>
          <w:p w14:paraId="38CD49A1" w14:textId="77777777" w:rsidR="006E6FD3" w:rsidRDefault="006E6FD3" w:rsidP="002E38D1">
            <w:pPr>
              <w:tabs>
                <w:tab w:val="left" w:pos="551"/>
              </w:tabs>
              <w:jc w:val="both"/>
              <w:rPr>
                <w:rFonts w:eastAsia="Yu Mincho"/>
                <w:lang w:val="en-US" w:eastAsia="ja-JP"/>
              </w:rPr>
            </w:pPr>
          </w:p>
        </w:tc>
        <w:tc>
          <w:tcPr>
            <w:tcW w:w="1397" w:type="dxa"/>
          </w:tcPr>
          <w:p w14:paraId="368E78CF" w14:textId="77777777" w:rsidR="006E6FD3" w:rsidRDefault="006E6FD3" w:rsidP="002E38D1">
            <w:pPr>
              <w:jc w:val="both"/>
              <w:rPr>
                <w:rFonts w:eastAsia="DengXian"/>
                <w:lang w:val="en-US" w:eastAsia="zh-CN"/>
              </w:rPr>
            </w:pPr>
          </w:p>
        </w:tc>
        <w:tc>
          <w:tcPr>
            <w:tcW w:w="5383" w:type="dxa"/>
          </w:tcPr>
          <w:p w14:paraId="12BD7671" w14:textId="77777777" w:rsidR="006E6FD3" w:rsidRDefault="006E6FD3" w:rsidP="002E38D1">
            <w:pPr>
              <w:jc w:val="both"/>
              <w:rPr>
                <w:rFonts w:eastAsia="DengXian"/>
                <w:lang w:val="en-US" w:eastAsia="zh-CN"/>
              </w:rPr>
            </w:pPr>
          </w:p>
        </w:tc>
      </w:tr>
    </w:tbl>
    <w:p w14:paraId="3F792A75" w14:textId="40FEDF25" w:rsidR="003826DE" w:rsidRPr="00BA44AD" w:rsidRDefault="003826DE" w:rsidP="003439DA">
      <w:pPr>
        <w:pStyle w:val="BodyText"/>
      </w:pPr>
    </w:p>
    <w:p w14:paraId="6ABF402E" w14:textId="577D030F" w:rsidR="00F926D7" w:rsidRDefault="005C4171" w:rsidP="005C4171">
      <w:pPr>
        <w:pStyle w:val="BodyText"/>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 xml:space="preserve">Should TR 38.875 recommend any optional capabilities, such as &gt;20 MHz </w:t>
      </w:r>
      <w:proofErr w:type="spellStart"/>
      <w:r w:rsidR="00F926D7" w:rsidRPr="00BA44AD">
        <w:rPr>
          <w:rFonts w:ascii="Times New Roman" w:hAnsi="Times New Roman"/>
          <w:bCs/>
        </w:rPr>
        <w:t>bandwith</w:t>
      </w:r>
      <w:proofErr w:type="spellEnd"/>
      <w:r w:rsidR="00F926D7" w:rsidRPr="00BA44AD">
        <w:rPr>
          <w:rFonts w:ascii="Times New Roman" w:hAnsi="Times New Roman"/>
          <w:bCs/>
        </w:rPr>
        <w:t xml:space="preserve">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TableGrid"/>
        <w:tblW w:w="9631" w:type="dxa"/>
        <w:tblLook w:val="04A0" w:firstRow="1" w:lastRow="0" w:firstColumn="1" w:lastColumn="0" w:noHBand="0" w:noVBand="1"/>
      </w:tblPr>
      <w:tblGrid>
        <w:gridCol w:w="1479"/>
        <w:gridCol w:w="1372"/>
        <w:gridCol w:w="6780"/>
      </w:tblGrid>
      <w:tr w:rsidR="0064504B" w:rsidRPr="002B0293" w14:paraId="51B5FEDE" w14:textId="77777777" w:rsidTr="00996C16">
        <w:tc>
          <w:tcPr>
            <w:tcW w:w="1479" w:type="dxa"/>
            <w:shd w:val="clear" w:color="auto" w:fill="D9D9D9" w:themeFill="background1" w:themeFillShade="D9"/>
          </w:tcPr>
          <w:p w14:paraId="077A183C" w14:textId="77777777" w:rsidR="0064504B" w:rsidRPr="002B0293" w:rsidRDefault="0064504B" w:rsidP="00996C16">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996C16">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996C16">
            <w:pPr>
              <w:jc w:val="both"/>
              <w:rPr>
                <w:b/>
                <w:bCs/>
              </w:rPr>
            </w:pPr>
            <w:r w:rsidRPr="002B0293">
              <w:rPr>
                <w:b/>
                <w:bCs/>
              </w:rPr>
              <w:t>Comments</w:t>
            </w:r>
          </w:p>
        </w:tc>
      </w:tr>
      <w:tr w:rsidR="0032460E" w:rsidRPr="002B0293" w14:paraId="20EFFB3E" w14:textId="77777777" w:rsidTr="001866A0">
        <w:tc>
          <w:tcPr>
            <w:tcW w:w="1479" w:type="dxa"/>
          </w:tcPr>
          <w:p w14:paraId="4DFF5F04" w14:textId="28533014" w:rsidR="0032460E" w:rsidRPr="002B0293" w:rsidRDefault="0032460E" w:rsidP="00996C16">
            <w:pPr>
              <w:jc w:val="both"/>
              <w:rPr>
                <w:lang w:val="en-US" w:eastAsia="ko-KR"/>
              </w:rPr>
            </w:pPr>
            <w:r>
              <w:rPr>
                <w:lang w:val="en-US" w:eastAsia="ko-KR"/>
              </w:rPr>
              <w:t>FL2</w:t>
            </w:r>
          </w:p>
        </w:tc>
        <w:tc>
          <w:tcPr>
            <w:tcW w:w="8152" w:type="dxa"/>
            <w:gridSpan w:val="2"/>
          </w:tcPr>
          <w:p w14:paraId="18B98A01" w14:textId="455FB6A0" w:rsidR="0032460E" w:rsidRPr="002B0293" w:rsidRDefault="00EA51B3" w:rsidP="00996C16">
            <w:pPr>
              <w:jc w:val="both"/>
              <w:rPr>
                <w:lang w:val="en-US"/>
              </w:rPr>
            </w:pPr>
            <w:r>
              <w:rPr>
                <w:bCs/>
              </w:rPr>
              <w:t>New question</w:t>
            </w:r>
          </w:p>
        </w:tc>
      </w:tr>
      <w:tr w:rsidR="0064504B" w:rsidRPr="002B0293" w14:paraId="6BEDAF45" w14:textId="77777777" w:rsidTr="00996C16">
        <w:tc>
          <w:tcPr>
            <w:tcW w:w="1479" w:type="dxa"/>
          </w:tcPr>
          <w:p w14:paraId="318639D0" w14:textId="028FE5EB" w:rsidR="0064504B" w:rsidRPr="002B0293" w:rsidRDefault="0064504B" w:rsidP="00996C16">
            <w:pPr>
              <w:jc w:val="both"/>
              <w:rPr>
                <w:lang w:val="en-US" w:eastAsia="ko-KR"/>
              </w:rPr>
            </w:pPr>
          </w:p>
        </w:tc>
        <w:tc>
          <w:tcPr>
            <w:tcW w:w="1372" w:type="dxa"/>
          </w:tcPr>
          <w:p w14:paraId="0564B490" w14:textId="017BB9B4" w:rsidR="0064504B" w:rsidRPr="002B0293" w:rsidRDefault="0064504B" w:rsidP="00996C16">
            <w:pPr>
              <w:tabs>
                <w:tab w:val="left" w:pos="551"/>
              </w:tabs>
              <w:jc w:val="both"/>
              <w:rPr>
                <w:lang w:val="en-US" w:eastAsia="ko-KR"/>
              </w:rPr>
            </w:pPr>
          </w:p>
        </w:tc>
        <w:tc>
          <w:tcPr>
            <w:tcW w:w="6780" w:type="dxa"/>
          </w:tcPr>
          <w:p w14:paraId="036F9D2E" w14:textId="77777777" w:rsidR="0064504B" w:rsidRPr="002B0293" w:rsidRDefault="0064504B" w:rsidP="00996C16">
            <w:pPr>
              <w:jc w:val="both"/>
              <w:rPr>
                <w:lang w:val="en-US"/>
              </w:rPr>
            </w:pPr>
          </w:p>
        </w:tc>
      </w:tr>
      <w:tr w:rsidR="0064504B" w:rsidRPr="002B0293" w14:paraId="51DA3409" w14:textId="77777777" w:rsidTr="00996C16">
        <w:tc>
          <w:tcPr>
            <w:tcW w:w="1479" w:type="dxa"/>
          </w:tcPr>
          <w:p w14:paraId="1869E7CD" w14:textId="300A2BC6" w:rsidR="0064504B" w:rsidRPr="002B0293" w:rsidRDefault="0064504B" w:rsidP="00996C16">
            <w:pPr>
              <w:jc w:val="both"/>
              <w:rPr>
                <w:lang w:val="en-US" w:eastAsia="ko-KR"/>
              </w:rPr>
            </w:pPr>
          </w:p>
        </w:tc>
        <w:tc>
          <w:tcPr>
            <w:tcW w:w="1372" w:type="dxa"/>
          </w:tcPr>
          <w:p w14:paraId="31EE4F28" w14:textId="65740C56" w:rsidR="0064504B" w:rsidRPr="002B0293" w:rsidRDefault="0064504B" w:rsidP="00996C16">
            <w:pPr>
              <w:tabs>
                <w:tab w:val="left" w:pos="551"/>
              </w:tabs>
              <w:jc w:val="both"/>
              <w:rPr>
                <w:lang w:val="en-US" w:eastAsia="ko-KR"/>
              </w:rPr>
            </w:pPr>
          </w:p>
        </w:tc>
        <w:tc>
          <w:tcPr>
            <w:tcW w:w="6780" w:type="dxa"/>
          </w:tcPr>
          <w:p w14:paraId="1E5F8767" w14:textId="77777777" w:rsidR="0064504B" w:rsidRPr="002B0293" w:rsidRDefault="0064504B" w:rsidP="00996C16">
            <w:pPr>
              <w:jc w:val="both"/>
              <w:rPr>
                <w:lang w:val="en-US"/>
              </w:rPr>
            </w:pPr>
          </w:p>
        </w:tc>
      </w:tr>
      <w:tr w:rsidR="0032460E" w:rsidRPr="002B0293" w14:paraId="1AAEDC19" w14:textId="77777777" w:rsidTr="00996C16">
        <w:tc>
          <w:tcPr>
            <w:tcW w:w="1479" w:type="dxa"/>
          </w:tcPr>
          <w:p w14:paraId="3628377C" w14:textId="77777777" w:rsidR="0032460E" w:rsidRPr="002B0293" w:rsidRDefault="0032460E" w:rsidP="00996C16">
            <w:pPr>
              <w:jc w:val="both"/>
              <w:rPr>
                <w:lang w:val="en-US" w:eastAsia="ko-KR"/>
              </w:rPr>
            </w:pPr>
          </w:p>
        </w:tc>
        <w:tc>
          <w:tcPr>
            <w:tcW w:w="1372" w:type="dxa"/>
          </w:tcPr>
          <w:p w14:paraId="3FE55B80" w14:textId="77777777" w:rsidR="0032460E" w:rsidRPr="002B0293" w:rsidRDefault="0032460E" w:rsidP="00996C16">
            <w:pPr>
              <w:tabs>
                <w:tab w:val="left" w:pos="551"/>
              </w:tabs>
              <w:jc w:val="both"/>
              <w:rPr>
                <w:lang w:val="en-US" w:eastAsia="ko-KR"/>
              </w:rPr>
            </w:pPr>
          </w:p>
        </w:tc>
        <w:tc>
          <w:tcPr>
            <w:tcW w:w="6780" w:type="dxa"/>
          </w:tcPr>
          <w:p w14:paraId="5CF413F7" w14:textId="77777777" w:rsidR="0032460E" w:rsidRPr="002B0293" w:rsidRDefault="0032460E" w:rsidP="00996C16">
            <w:pPr>
              <w:jc w:val="both"/>
              <w:rPr>
                <w:lang w:val="en-US"/>
              </w:rPr>
            </w:pPr>
          </w:p>
        </w:tc>
      </w:tr>
    </w:tbl>
    <w:p w14:paraId="5CA616A3" w14:textId="77777777" w:rsidR="00F926D7" w:rsidRPr="00F926D7" w:rsidRDefault="00F926D7" w:rsidP="00F926D7">
      <w:pPr>
        <w:pStyle w:val="BodyText"/>
        <w:rPr>
          <w:rFonts w:ascii="Times New Roman" w:hAnsi="Times New Roman"/>
          <w:bCs/>
          <w:color w:val="FF0000"/>
          <w:lang w:val="en-GB" w:eastAsia="en-US"/>
        </w:rPr>
      </w:pPr>
    </w:p>
    <w:p w14:paraId="6709D00F" w14:textId="77777777" w:rsidR="00090EF0" w:rsidRPr="000E647A" w:rsidRDefault="00090EF0" w:rsidP="00090EF0">
      <w:pPr>
        <w:pStyle w:val="Heading2"/>
      </w:pPr>
      <w:r>
        <w:t>7</w:t>
      </w:r>
      <w:r w:rsidRPr="000E647A">
        <w:t>.4</w:t>
      </w:r>
      <w:r w:rsidRPr="000E647A">
        <w:tab/>
        <w:t>Half-duplex FDD operation</w:t>
      </w:r>
      <w:bookmarkEnd w:id="132"/>
      <w:bookmarkEnd w:id="133"/>
      <w:bookmarkEnd w:id="134"/>
    </w:p>
    <w:p w14:paraId="7E7FC05D" w14:textId="1FB94B3B" w:rsidR="00090EF0" w:rsidRPr="000E647A" w:rsidRDefault="00090EF0" w:rsidP="00090EF0">
      <w:pPr>
        <w:pStyle w:val="Heading3"/>
      </w:pPr>
      <w:bookmarkStart w:id="136" w:name="_Toc42165609"/>
      <w:bookmarkStart w:id="137" w:name="_Toc51768544"/>
      <w:bookmarkStart w:id="138" w:name="_Toc51771051"/>
      <w:r>
        <w:t>7</w:t>
      </w:r>
      <w:r w:rsidRPr="000E647A">
        <w:t>.4.1</w:t>
      </w:r>
      <w:r w:rsidRPr="000E647A">
        <w:tab/>
        <w:t>Description of feature</w:t>
      </w:r>
      <w:bookmarkEnd w:id="136"/>
      <w:bookmarkEnd w:id="137"/>
      <w:bookmarkEnd w:id="138"/>
    </w:p>
    <w:p w14:paraId="352C25E2" w14:textId="75BD642D" w:rsidR="00123910" w:rsidRPr="00123910" w:rsidRDefault="002A773E" w:rsidP="0012391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123910" w14:paraId="03F8E9CD" w14:textId="77777777" w:rsidTr="00996C16">
        <w:tc>
          <w:tcPr>
            <w:tcW w:w="9630" w:type="dxa"/>
          </w:tcPr>
          <w:p w14:paraId="79B61143" w14:textId="78F08D16" w:rsidR="00123910" w:rsidRPr="002B0293" w:rsidRDefault="00123910" w:rsidP="00996C16">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39" w:author="Author">
              <w:del w:id="140" w:author="Author">
                <w:r w:rsidDel="00D153CF">
                  <w:rPr>
                    <w:rFonts w:ascii="Times New Roman" w:hAnsi="Times New Roman"/>
                  </w:rPr>
                  <w:delText xml:space="preserve">potential </w:delText>
                </w:r>
              </w:del>
            </w:ins>
            <w:del w:id="141"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42" w:author="Author">
              <w:r w:rsidRPr="002B0293" w:rsidDel="00D153CF">
                <w:rPr>
                  <w:rFonts w:ascii="Times New Roman" w:hAnsi="Times New Roman"/>
                </w:rPr>
                <w:delText xml:space="preserve">the need for </w:delText>
              </w:r>
            </w:del>
            <w:r w:rsidRPr="002B0293">
              <w:rPr>
                <w:rFonts w:ascii="Times New Roman" w:hAnsi="Times New Roman"/>
              </w:rPr>
              <w:t>a duplexer</w:t>
            </w:r>
            <w:ins w:id="143" w:author="Author">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44" w:author="Author">
              <w:del w:id="145" w:author="Author">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996C16">
            <w:pPr>
              <w:pStyle w:val="BodyText"/>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lastRenderedPageBreak/>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reduced RX, BW etc. We suggest </w:t>
            </w:r>
            <w:proofErr w:type="gramStart"/>
            <w:r>
              <w:rPr>
                <w:rFonts w:eastAsia="DengXian"/>
                <w:lang w:val="en-US" w:eastAsia="zh-CN"/>
              </w:rPr>
              <w:t>to remove</w:t>
            </w:r>
            <w:proofErr w:type="gramEnd"/>
            <w:r>
              <w:rPr>
                <w:rFonts w:eastAsia="DengXian"/>
                <w:lang w:val="en-US" w:eastAsia="zh-CN"/>
              </w:rPr>
              <w:t xml:space="preser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46" w:author="Author">
              <w:r>
                <w:rPr>
                  <w:rFonts w:ascii="Times New Roman" w:hAnsi="Times New Roman"/>
                </w:rPr>
                <w:t xml:space="preserve">potential </w:t>
              </w:r>
            </w:ins>
            <w:r w:rsidRPr="002B0293">
              <w:rPr>
                <w:rFonts w:ascii="Times New Roman" w:hAnsi="Times New Roman"/>
              </w:rPr>
              <w:t>UE complexity reduction by removing the need for a duplexer</w:t>
            </w:r>
            <w:ins w:id="147"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48" w:author="Author">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r>
              <w:rPr>
                <w:rFonts w:eastAsia="DengXian"/>
                <w:lang w:val="en-US" w:eastAsia="zh-CN"/>
              </w:rPr>
              <w:t>Spreadtrum</w:t>
            </w:r>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w:t>
            </w:r>
            <w:proofErr w:type="gramStart"/>
            <w:r>
              <w:rPr>
                <w:rFonts w:eastAsia="DengXian"/>
                <w:lang w:val="en-US" w:eastAsia="zh-CN"/>
              </w:rPr>
              <w:t>Thus</w:t>
            </w:r>
            <w:proofErr w:type="gramEnd"/>
            <w:r>
              <w:rPr>
                <w:rFonts w:eastAsia="DengXian"/>
                <w:lang w:val="en-US" w:eastAsia="zh-CN"/>
              </w:rPr>
              <w:t xml:space="preserve">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 xml:space="preserve">In order to make progress and avoid lengthy discussion, we suggest </w:t>
            </w:r>
            <w:proofErr w:type="gramStart"/>
            <w:r>
              <w:rPr>
                <w:rFonts w:eastAsia="DengXian"/>
                <w:lang w:val="en-US" w:eastAsia="zh-CN"/>
              </w:rPr>
              <w:t>to stick</w:t>
            </w:r>
            <w:proofErr w:type="gramEnd"/>
            <w:r>
              <w:rPr>
                <w:rFonts w:eastAsia="DengXian"/>
                <w:lang w:val="en-US" w:eastAsia="zh-CN"/>
              </w:rPr>
              <w:t xml:space="preserve"> to commonly agreeable description only. The pros and cons can be updated per the output in section 7.4.2.</w:t>
            </w:r>
          </w:p>
          <w:tbl>
            <w:tblPr>
              <w:tblStyle w:val="TableGrid"/>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49" w:author="Author">
                    <w:del w:id="150" w:author="Author">
                      <w:r w:rsidDel="00D153CF">
                        <w:rPr>
                          <w:rFonts w:ascii="Times New Roman" w:hAnsi="Times New Roman"/>
                        </w:rPr>
                        <w:delText xml:space="preserve">potential </w:delText>
                      </w:r>
                    </w:del>
                  </w:ins>
                  <w:del w:id="151"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52" w:author="Author">
                    <w:r w:rsidRPr="002B0293" w:rsidDel="00D153CF">
                      <w:rPr>
                        <w:rFonts w:ascii="Times New Roman" w:hAnsi="Times New Roman"/>
                      </w:rPr>
                      <w:delText xml:space="preserve">the need for </w:delText>
                    </w:r>
                  </w:del>
                  <w:r w:rsidRPr="002B0293">
                    <w:rPr>
                      <w:rFonts w:ascii="Times New Roman" w:hAnsi="Times New Roman"/>
                    </w:rPr>
                    <w:t>a duplexer</w:t>
                  </w:r>
                  <w:ins w:id="153"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54"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55" w:author="Author">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56" w:author="Author">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57" w:author="Author">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58" w:author="Author">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BodyText"/>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t>Nokia, NSB</w:t>
            </w:r>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lastRenderedPageBreak/>
              <w:t>We do think that the</w:t>
            </w:r>
            <w:r w:rsidR="0090497F" w:rsidRPr="003A4429">
              <w:rPr>
                <w:rFonts w:eastAsia="DengXian"/>
                <w:lang w:val="en-US" w:eastAsia="zh-CN"/>
              </w:rPr>
              <w:t xml:space="preserve">re is a significantly lower insertion loss with </w:t>
            </w:r>
            <w:proofErr w:type="gramStart"/>
            <w:r w:rsidR="0090497F" w:rsidRPr="003A4429">
              <w:rPr>
                <w:rFonts w:eastAsia="DengXian"/>
                <w:lang w:val="en-US" w:eastAsia="zh-CN"/>
              </w:rPr>
              <w:t xml:space="preserve">a  </w:t>
            </w:r>
            <w:proofErr w:type="spellStart"/>
            <w:r w:rsidR="0090497F" w:rsidRPr="003A4429">
              <w:rPr>
                <w:rFonts w:eastAsia="DengXian"/>
                <w:lang w:val="en-US" w:eastAsia="zh-CN"/>
              </w:rPr>
              <w:t>switch</w:t>
            </w:r>
            <w:proofErr w:type="gramEnd"/>
            <w:r w:rsidR="0090497F" w:rsidRPr="003A4429">
              <w:rPr>
                <w:rFonts w:eastAsia="DengXian"/>
                <w:lang w:val="en-US" w:eastAsia="zh-CN"/>
              </w:rPr>
              <w:t>+filter</w:t>
            </w:r>
            <w:proofErr w:type="spellEnd"/>
            <w:r w:rsidR="0090497F" w:rsidRPr="003A4429">
              <w:rPr>
                <w:rFonts w:eastAsia="DengXian"/>
                <w:lang w:val="en-US" w:eastAsia="zh-CN"/>
              </w:rPr>
              <w:t xml:space="preserve">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DengXian"/>
                <w:lang w:val="en-US" w:eastAsia="zh-CN"/>
              </w:rPr>
            </w:pPr>
            <w:r>
              <w:rPr>
                <w:rFonts w:eastAsia="DengXian"/>
                <w:lang w:val="en-US" w:eastAsia="zh-CN"/>
              </w:rPr>
              <w:lastRenderedPageBreak/>
              <w:t>Ericsson</w:t>
            </w:r>
          </w:p>
        </w:tc>
        <w:tc>
          <w:tcPr>
            <w:tcW w:w="1372" w:type="dxa"/>
          </w:tcPr>
          <w:p w14:paraId="3F0F356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DengXian"/>
                <w:lang w:val="en-US" w:eastAsia="zh-CN"/>
              </w:rPr>
            </w:pPr>
            <w:r>
              <w:rPr>
                <w:rFonts w:eastAsia="DengXian"/>
                <w:lang w:val="en-US" w:eastAsia="zh-CN"/>
              </w:rPr>
              <w:t>Intel</w:t>
            </w:r>
          </w:p>
        </w:tc>
        <w:tc>
          <w:tcPr>
            <w:tcW w:w="1372" w:type="dxa"/>
          </w:tcPr>
          <w:p w14:paraId="0A14C9B3" w14:textId="7B788815" w:rsidR="002E38D1" w:rsidRDefault="002E38D1" w:rsidP="00C959EA">
            <w:pPr>
              <w:tabs>
                <w:tab w:val="left" w:pos="551"/>
              </w:tabs>
              <w:jc w:val="both"/>
              <w:rPr>
                <w:rFonts w:eastAsia="DengXian"/>
                <w:lang w:val="en-US" w:eastAsia="zh-CN"/>
              </w:rPr>
            </w:pPr>
            <w:r>
              <w:rPr>
                <w:rFonts w:eastAsia="DengXian"/>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DengXian"/>
                <w:lang w:val="en-US" w:eastAsia="zh-CN"/>
              </w:rPr>
            </w:pPr>
            <w:r>
              <w:rPr>
                <w:rFonts w:eastAsia="DengXian"/>
                <w:lang w:val="en-US" w:eastAsia="zh-CN"/>
              </w:rPr>
              <w:t>Sierra Wireless</w:t>
            </w:r>
          </w:p>
        </w:tc>
        <w:tc>
          <w:tcPr>
            <w:tcW w:w="1372" w:type="dxa"/>
          </w:tcPr>
          <w:p w14:paraId="542A0BA2" w14:textId="01C041D4" w:rsidR="00DC0192" w:rsidRDefault="00DC0192" w:rsidP="00DC0192">
            <w:pPr>
              <w:tabs>
                <w:tab w:val="left" w:pos="551"/>
              </w:tabs>
              <w:jc w:val="both"/>
              <w:rPr>
                <w:rFonts w:eastAsia="DengXian"/>
                <w:lang w:val="en-US" w:eastAsia="zh-CN"/>
              </w:rPr>
            </w:pPr>
            <w:r>
              <w:rPr>
                <w:rFonts w:eastAsia="DengXian"/>
                <w:lang w:val="en-US" w:eastAsia="zh-CN"/>
              </w:rPr>
              <w:t>Y</w:t>
            </w:r>
          </w:p>
        </w:tc>
        <w:tc>
          <w:tcPr>
            <w:tcW w:w="6780" w:type="dxa"/>
          </w:tcPr>
          <w:p w14:paraId="47AA230E" w14:textId="77777777" w:rsidR="00DC0192" w:rsidRDefault="00DC0192" w:rsidP="00DC0192">
            <w:pPr>
              <w:jc w:val="both"/>
              <w:rPr>
                <w:rFonts w:eastAsia="DengXian"/>
                <w:lang w:val="en-US" w:eastAsia="zh-CN"/>
              </w:rPr>
            </w:pPr>
            <w:r>
              <w:rPr>
                <w:rFonts w:eastAsia="DengXian"/>
                <w:lang w:val="en-US" w:eastAsia="zh-CN"/>
              </w:rPr>
              <w:t>We do agree with the FL proposal as is but not with the subsequent updates.</w:t>
            </w:r>
          </w:p>
          <w:p w14:paraId="650F9D0A" w14:textId="77777777" w:rsidR="00DC0192" w:rsidRDefault="00DC0192" w:rsidP="00DC0192">
            <w:pPr>
              <w:spacing w:after="0"/>
              <w:jc w:val="both"/>
              <w:rPr>
                <w:rFonts w:eastAsia="DengXian"/>
                <w:lang w:val="en-US" w:eastAsia="zh-CN"/>
              </w:rPr>
            </w:pPr>
            <w:r>
              <w:rPr>
                <w:rFonts w:eastAsia="DengXian"/>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DengXian"/>
                <w:lang w:val="en-US" w:eastAsia="zh-CN"/>
              </w:rPr>
            </w:pPr>
            <w:r>
              <w:rPr>
                <w:rFonts w:eastAsia="DengXian"/>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DengXian"/>
                <w:lang w:val="en-US" w:eastAsia="zh-CN"/>
              </w:rPr>
              <w:t xml:space="preserve">Even though this was </w:t>
            </w:r>
            <w:proofErr w:type="gramStart"/>
            <w:r>
              <w:rPr>
                <w:rFonts w:eastAsia="DengXian"/>
                <w:lang w:val="en-US" w:eastAsia="zh-CN"/>
              </w:rPr>
              <w:t>agreeable  in</w:t>
            </w:r>
            <w:proofErr w:type="gramEnd"/>
            <w:r>
              <w:rPr>
                <w:rFonts w:eastAsia="DengXian"/>
                <w:lang w:val="en-US" w:eastAsia="zh-CN"/>
              </w:rPr>
              <w:t xml:space="preserve"> TR 36.88, the FL proposal here is weaker by say “may” here: “</w:t>
            </w:r>
            <w:ins w:id="159" w:author="Author">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60" w:author="Author">
              <w:r w:rsidRPr="00087C9A">
                <w:t>allows for potential UE complexity reduction</w:t>
              </w:r>
            </w:ins>
            <w:r>
              <w:t>”</w:t>
            </w:r>
          </w:p>
          <w:p w14:paraId="5C0FDEF7" w14:textId="77777777" w:rsidR="00DC0192" w:rsidRDefault="00DC0192" w:rsidP="00DC0192">
            <w:pPr>
              <w:spacing w:after="0"/>
              <w:jc w:val="both"/>
              <w:rPr>
                <w:rFonts w:eastAsia="DengXian"/>
                <w:lang w:val="en-US" w:eastAsia="zh-CN"/>
              </w:rPr>
            </w:pPr>
            <w:r>
              <w:rPr>
                <w:rFonts w:eastAsia="DengXian"/>
                <w:lang w:val="en-US" w:eastAsia="zh-CN"/>
              </w:rPr>
              <w:t xml:space="preserve">WTR the comment that </w:t>
            </w:r>
            <w:r w:rsidRPr="00C45FBE">
              <w:rPr>
                <w:rFonts w:eastAsia="DengXian"/>
                <w:lang w:val="en-US" w:eastAsia="zh-CN"/>
              </w:rPr>
              <w:t xml:space="preserve">the benefit of the feature </w:t>
            </w:r>
            <w:r>
              <w:rPr>
                <w:rFonts w:eastAsia="DengXian"/>
                <w:lang w:val="en-US" w:eastAsia="zh-CN"/>
              </w:rPr>
              <w:t xml:space="preserve">should not be captured </w:t>
            </w:r>
            <w:r w:rsidRPr="00C45FBE">
              <w:rPr>
                <w:rFonts w:eastAsia="DengXian"/>
                <w:lang w:val="en-US" w:eastAsia="zh-CN"/>
              </w:rPr>
              <w:t>in the high level feature description</w:t>
            </w:r>
            <w:r>
              <w:rPr>
                <w:rFonts w:eastAsia="DengXian"/>
                <w:lang w:val="en-US" w:eastAsia="zh-CN"/>
              </w:rPr>
              <w:t>: But the benefits are being captured for other features e.g. for 7.5.1 the description is:</w:t>
            </w:r>
          </w:p>
          <w:p w14:paraId="67E9A3C9" w14:textId="77777777" w:rsidR="00DC0192" w:rsidRPr="00ED3FEA" w:rsidRDefault="00DC0192" w:rsidP="00DC0192">
            <w:pPr>
              <w:pStyle w:val="BodyText"/>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61"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162"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DengXian"/>
                <w:lang w:val="en-US" w:eastAsia="zh-CN"/>
              </w:rPr>
            </w:pPr>
            <w:r>
              <w:rPr>
                <w:rFonts w:eastAsia="DengXian"/>
                <w:lang w:val="en-US" w:eastAsia="zh-CN"/>
              </w:rPr>
              <w:t xml:space="preserve">The yellow highlighted part is capturing all benefits. </w:t>
            </w:r>
          </w:p>
          <w:p w14:paraId="1083817F" w14:textId="77777777" w:rsidR="00DC0192" w:rsidRDefault="00DC0192" w:rsidP="00DC0192">
            <w:pPr>
              <w:spacing w:after="0"/>
              <w:jc w:val="both"/>
              <w:rPr>
                <w:rFonts w:eastAsia="DengXian"/>
                <w:lang w:val="en-US" w:eastAsia="zh-CN"/>
              </w:rPr>
            </w:pPr>
            <w:r>
              <w:rPr>
                <w:rFonts w:eastAsia="DengXian"/>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D16B66" w:rsidRPr="00287E27" w14:paraId="275F7AD8" w14:textId="77777777" w:rsidTr="008A0F9A">
        <w:tc>
          <w:tcPr>
            <w:tcW w:w="1479" w:type="dxa"/>
          </w:tcPr>
          <w:p w14:paraId="2DBA9FCA" w14:textId="6C8045A1" w:rsidR="00D16B66" w:rsidRDefault="00D16B66" w:rsidP="00DC0192">
            <w:pPr>
              <w:jc w:val="both"/>
              <w:rPr>
                <w:rFonts w:eastAsia="DengXian"/>
                <w:lang w:val="en-US" w:eastAsia="zh-CN"/>
              </w:rPr>
            </w:pPr>
            <w:r>
              <w:rPr>
                <w:rFonts w:eastAsia="DengXian"/>
                <w:lang w:val="en-US" w:eastAsia="zh-CN"/>
              </w:rPr>
              <w:t>FL2</w:t>
            </w:r>
          </w:p>
        </w:tc>
        <w:tc>
          <w:tcPr>
            <w:tcW w:w="8152" w:type="dxa"/>
            <w:gridSpan w:val="2"/>
          </w:tcPr>
          <w:p w14:paraId="5A09616C" w14:textId="3AA99A00" w:rsidR="00D16B66" w:rsidRDefault="00123910" w:rsidP="00DC0192">
            <w:pPr>
              <w:jc w:val="both"/>
              <w:rPr>
                <w:rFonts w:eastAsia="DengXian"/>
                <w:lang w:val="en-US" w:eastAsia="zh-CN"/>
              </w:rPr>
            </w:pPr>
            <w:r w:rsidRPr="00123910">
              <w:rPr>
                <w:rFonts w:eastAsia="DengXian"/>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DengXian"/>
                <w:lang w:val="en-US" w:eastAsia="zh-CN"/>
              </w:rPr>
            </w:pPr>
            <w:r>
              <w:rPr>
                <w:rFonts w:eastAsia="DengXian"/>
                <w:lang w:val="en-US" w:eastAsia="zh-CN"/>
              </w:rPr>
              <w:t xml:space="preserve">The TP above </w:t>
            </w:r>
            <w:r w:rsidR="00611FBC">
              <w:rPr>
                <w:rFonts w:eastAsia="DengXian"/>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E26885">
            <w:pPr>
              <w:pStyle w:val="ListParagraph"/>
              <w:numPr>
                <w:ilvl w:val="0"/>
                <w:numId w:val="5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p>
        </w:tc>
      </w:tr>
      <w:tr w:rsidR="00D16B66" w:rsidRPr="00287E27" w14:paraId="18C3CCB6" w14:textId="77777777" w:rsidTr="006262BD">
        <w:tc>
          <w:tcPr>
            <w:tcW w:w="1479" w:type="dxa"/>
          </w:tcPr>
          <w:p w14:paraId="57DADBBB" w14:textId="77777777" w:rsidR="00D16B66" w:rsidRDefault="00D16B66" w:rsidP="00DC0192">
            <w:pPr>
              <w:jc w:val="both"/>
              <w:rPr>
                <w:rFonts w:eastAsia="DengXian"/>
                <w:lang w:val="en-US" w:eastAsia="zh-CN"/>
              </w:rPr>
            </w:pPr>
          </w:p>
        </w:tc>
        <w:tc>
          <w:tcPr>
            <w:tcW w:w="1372" w:type="dxa"/>
          </w:tcPr>
          <w:p w14:paraId="022C8315" w14:textId="77777777" w:rsidR="00D16B66" w:rsidRDefault="00D16B66" w:rsidP="00DC0192">
            <w:pPr>
              <w:tabs>
                <w:tab w:val="left" w:pos="551"/>
              </w:tabs>
              <w:jc w:val="both"/>
              <w:rPr>
                <w:rFonts w:eastAsia="DengXian"/>
                <w:lang w:val="en-US" w:eastAsia="zh-CN"/>
              </w:rPr>
            </w:pPr>
          </w:p>
        </w:tc>
        <w:tc>
          <w:tcPr>
            <w:tcW w:w="6780" w:type="dxa"/>
          </w:tcPr>
          <w:p w14:paraId="00AD708F" w14:textId="77777777" w:rsidR="00D16B66" w:rsidRDefault="00D16B66" w:rsidP="00DC0192">
            <w:pPr>
              <w:jc w:val="both"/>
              <w:rPr>
                <w:rFonts w:eastAsia="DengXian"/>
                <w:lang w:val="en-US" w:eastAsia="zh-CN"/>
              </w:rPr>
            </w:pPr>
          </w:p>
        </w:tc>
      </w:tr>
    </w:tbl>
    <w:p w14:paraId="67D1B9A0" w14:textId="215873F9" w:rsidR="00CC236B" w:rsidRPr="00F84842" w:rsidRDefault="00CC236B" w:rsidP="002B0293">
      <w:pPr>
        <w:pStyle w:val="BodyText"/>
        <w:rPr>
          <w:rFonts w:ascii="Times New Roman" w:hAnsi="Times New Roman"/>
          <w:lang w:val="en-GB"/>
        </w:rPr>
      </w:pPr>
    </w:p>
    <w:p w14:paraId="0603A5BA" w14:textId="24A38813" w:rsidR="00090EF0" w:rsidRPr="000E647A" w:rsidRDefault="00090EF0" w:rsidP="00090EF0">
      <w:pPr>
        <w:pStyle w:val="Heading3"/>
      </w:pPr>
      <w:bookmarkStart w:id="163" w:name="_Toc42165610"/>
      <w:bookmarkStart w:id="164" w:name="_Toc51768545"/>
      <w:bookmarkStart w:id="165" w:name="_Toc51771052"/>
      <w:r>
        <w:lastRenderedPageBreak/>
        <w:t>7</w:t>
      </w:r>
      <w:r w:rsidRPr="000E647A">
        <w:t>.4.2</w:t>
      </w:r>
      <w:r w:rsidRPr="000E647A">
        <w:tab/>
        <w:t>Analysis of UE complexity reduction</w:t>
      </w:r>
      <w:bookmarkEnd w:id="163"/>
      <w:bookmarkEnd w:id="164"/>
      <w:bookmarkEnd w:id="165"/>
    </w:p>
    <w:p w14:paraId="524F7883" w14:textId="12CE20A9" w:rsidR="00C06A77" w:rsidRPr="00C06A77" w:rsidRDefault="000133EA" w:rsidP="00C06A7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7777777" w:rsidR="00C06A77" w:rsidRDefault="00C06A77" w:rsidP="00F12520">
            <w:pPr>
              <w:pStyle w:val="BodyText"/>
              <w:rPr>
                <w:ins w:id="166" w:author="Autho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p>
          <w:p w14:paraId="1D206983" w14:textId="6DA8B23E" w:rsidR="00C06A77" w:rsidRPr="00417716" w:rsidRDefault="00C06A77" w:rsidP="00F12520">
            <w:pPr>
              <w:rPr>
                <w:ins w:id="167" w:author="Author"/>
                <w:lang w:val="en-US" w:eastAsia="zh-CN"/>
              </w:rPr>
            </w:pPr>
            <w:ins w:id="168" w:author="Author">
              <w:r w:rsidRPr="00417716">
                <w:rPr>
                  <w:lang w:val="en-US" w:eastAsia="zh-CN"/>
                </w:rPr>
                <w:t>For Type A HD-FDD, a high proportion of the cost associated with the duplexer/switch in the RF module can be saved.</w:t>
              </w:r>
            </w:ins>
          </w:p>
          <w:p w14:paraId="7F7C96D6" w14:textId="7DAABA92" w:rsidR="00C06A77" w:rsidRDefault="00C06A77" w:rsidP="00F12520">
            <w:pPr>
              <w:pStyle w:val="BodyText"/>
              <w:rPr>
                <w:rFonts w:ascii="Times New Roman" w:hAnsi="Times New Roman"/>
              </w:rPr>
            </w:pPr>
            <w:ins w:id="169" w:author="Author">
              <w:r w:rsidRPr="00417716">
                <w:rPr>
                  <w:rFonts w:ascii="Times New Roman" w:hAnsi="Times New Roman"/>
                </w:rPr>
                <w:t>For Type B HD-FDD, uplink and downlink can share one local oscillator, therefore, some additional saving on RF transceiver can be obtained.</w:t>
              </w:r>
            </w:ins>
          </w:p>
          <w:p w14:paraId="19C47C9C" w14:textId="475D7F70" w:rsidR="007871A3" w:rsidRDefault="007871A3" w:rsidP="00F12520">
            <w:pPr>
              <w:pStyle w:val="BodyText"/>
              <w:rPr>
                <w:ins w:id="170" w:author="Author"/>
                <w:rFonts w:ascii="Times New Roman" w:hAnsi="Times New Roman"/>
              </w:rPr>
            </w:pPr>
            <w:ins w:id="171" w:author="Author">
              <w:r>
                <w:rPr>
                  <w:rFonts w:ascii="Times New Roman" w:hAnsi="Times New Roman"/>
                </w:rPr>
                <w:t xml:space="preserve">By comparing Table 7.4.2-1 with the reference NR device cost breakdown in clause 6.1, it can be observed that the main contributor of the cost reduction is the duplex/switch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72" w:author="Author">
                    <w:r>
                      <w:rPr>
                        <w:rFonts w:ascii="Calibri" w:hAnsi="Calibri" w:cs="Calibri"/>
                        <w:color w:val="000000"/>
                        <w:sz w:val="16"/>
                        <w:szCs w:val="16"/>
                      </w:rPr>
                      <w:t>23.9%</w:t>
                    </w:r>
                  </w:ins>
                  <w:del w:id="173" w:author="Author">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74" w:author="Author">
                    <w:r>
                      <w:rPr>
                        <w:rFonts w:ascii="Calibri" w:hAnsi="Calibri" w:cs="Calibri"/>
                        <w:color w:val="000000"/>
                        <w:sz w:val="16"/>
                        <w:szCs w:val="16"/>
                      </w:rPr>
                      <w:t>10.7%</w:t>
                    </w:r>
                  </w:ins>
                  <w:del w:id="175" w:author="Author">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76" w:author="Author">
                    <w:r>
                      <w:rPr>
                        <w:rFonts w:ascii="Calibri" w:hAnsi="Calibri" w:cs="Calibri"/>
                        <w:color w:val="000000"/>
                        <w:sz w:val="16"/>
                        <w:szCs w:val="16"/>
                      </w:rPr>
                      <w:t>37.6%</w:t>
                    </w:r>
                  </w:ins>
                  <w:del w:id="177" w:author="Author">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78" w:author="Author">
                    <w:r>
                      <w:rPr>
                        <w:rFonts w:ascii="Calibri" w:hAnsi="Calibri" w:cs="Calibri"/>
                        <w:b/>
                        <w:bCs/>
                        <w:color w:val="000000"/>
                        <w:sz w:val="16"/>
                        <w:szCs w:val="16"/>
                      </w:rPr>
                      <w:t>77.1%</w:t>
                    </w:r>
                  </w:ins>
                  <w:del w:id="179" w:author="Author">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0" w:author="Author">
                    <w:r>
                      <w:rPr>
                        <w:rFonts w:ascii="Calibri" w:hAnsi="Calibri" w:cs="Calibri"/>
                        <w:color w:val="000000"/>
                        <w:sz w:val="16"/>
                        <w:szCs w:val="16"/>
                      </w:rPr>
                      <w:t>3.7%</w:t>
                    </w:r>
                  </w:ins>
                  <w:del w:id="181" w:author="Author">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2" w:author="Author">
                    <w:r>
                      <w:rPr>
                        <w:rFonts w:ascii="Calibri" w:hAnsi="Calibri" w:cs="Calibri"/>
                        <w:color w:val="000000"/>
                        <w:sz w:val="16"/>
                        <w:szCs w:val="16"/>
                      </w:rPr>
                      <w:t>9.9%</w:t>
                    </w:r>
                  </w:ins>
                  <w:del w:id="183" w:author="Author">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84" w:author="Author">
                    <w:r>
                      <w:rPr>
                        <w:rFonts w:ascii="Calibri" w:hAnsi="Calibri" w:cs="Calibri"/>
                        <w:b/>
                        <w:bCs/>
                        <w:color w:val="000000"/>
                        <w:sz w:val="16"/>
                        <w:szCs w:val="16"/>
                      </w:rPr>
                      <w:t>99.2%</w:t>
                    </w:r>
                  </w:ins>
                  <w:del w:id="185" w:author="Author">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86" w:author="Author">
                    <w:r>
                      <w:rPr>
                        <w:rFonts w:ascii="Calibri" w:hAnsi="Calibri" w:cs="Calibri"/>
                        <w:b/>
                        <w:bCs/>
                        <w:color w:val="000000"/>
                        <w:sz w:val="16"/>
                        <w:szCs w:val="16"/>
                      </w:rPr>
                      <w:t>90.3%</w:t>
                    </w:r>
                  </w:ins>
                  <w:del w:id="187" w:author="Author">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r>
              <w:rPr>
                <w:rFonts w:eastAsia="DengXian"/>
                <w:lang w:val="en-US" w:eastAsia="zh-CN"/>
              </w:rPr>
              <w:t>Spreadtrum</w:t>
            </w:r>
          </w:p>
        </w:tc>
        <w:tc>
          <w:tcPr>
            <w:tcW w:w="1372" w:type="dxa"/>
          </w:tcPr>
          <w:p w14:paraId="7B30A12C" w14:textId="75D5A16C" w:rsidR="000F7302" w:rsidRDefault="000F7302" w:rsidP="000F7302">
            <w:pPr>
              <w:tabs>
                <w:tab w:val="left" w:pos="551"/>
              </w:tabs>
              <w:rPr>
                <w:rFonts w:eastAsia="Yu Mincho"/>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D086A">
            <w:pPr>
              <w:pStyle w:val="ListParagraph"/>
              <w:numPr>
                <w:ilvl w:val="0"/>
                <w:numId w:val="43"/>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D086A">
            <w:pPr>
              <w:pStyle w:val="ListParagraph"/>
              <w:numPr>
                <w:ilvl w:val="0"/>
                <w:numId w:val="43"/>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lastRenderedPageBreak/>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DengXian"/>
                <w:lang w:val="en-US" w:eastAsia="zh-CN"/>
              </w:rPr>
              <w:lastRenderedPageBreak/>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 xml:space="preserve">We are OK with including the table, but the numbers for HD-FDD Type B look over-optimistic. It doesn’t seem right that </w:t>
            </w:r>
            <w:bookmarkStart w:id="188" w:name="_Hlk54962530"/>
            <w:r w:rsidRPr="003A4429">
              <w:rPr>
                <w:rFonts w:eastAsia="DengXian"/>
                <w:lang w:val="en-US" w:eastAsia="zh-CN"/>
              </w:rPr>
              <w:t xml:space="preserve">removing one local oscillator </w:t>
            </w:r>
            <w:bookmarkEnd w:id="188"/>
            <w:r w:rsidRPr="003A4429">
              <w:rPr>
                <w:rFonts w:eastAsia="DengXian"/>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DengXian"/>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DengXian"/>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DengXian"/>
                <w:lang w:val="en-US" w:eastAsia="zh-CN"/>
              </w:rPr>
            </w:pPr>
            <w:r>
              <w:rPr>
                <w:rFonts w:eastAsia="DengXian"/>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DengXian"/>
                <w:lang w:val="en-US" w:eastAsia="zh-CN"/>
              </w:rPr>
            </w:pPr>
            <w:r>
              <w:rPr>
                <w:rFonts w:eastAsia="DengXian"/>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DengXian"/>
                <w:lang w:val="en-US" w:eastAsia="zh-CN"/>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7871A3" w14:paraId="6E0EF281" w14:textId="77777777" w:rsidTr="000E64CA">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BodyText"/>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BodyText"/>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BodyText"/>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77777777" w:rsidR="007871A3" w:rsidRDefault="007871A3" w:rsidP="006E1B4E">
            <w:pPr>
              <w:rPr>
                <w:rFonts w:eastAsia="Yu Mincho"/>
                <w:lang w:val="en-US" w:eastAsia="ja-JP"/>
              </w:rPr>
            </w:pPr>
          </w:p>
        </w:tc>
        <w:tc>
          <w:tcPr>
            <w:tcW w:w="1372" w:type="dxa"/>
          </w:tcPr>
          <w:p w14:paraId="4019B20B" w14:textId="77777777" w:rsidR="007871A3" w:rsidRDefault="007871A3" w:rsidP="006E1B4E">
            <w:pPr>
              <w:tabs>
                <w:tab w:val="left" w:pos="551"/>
              </w:tabs>
              <w:rPr>
                <w:rFonts w:eastAsia="Yu Mincho"/>
                <w:lang w:val="en-US" w:eastAsia="ja-JP"/>
              </w:rPr>
            </w:pPr>
          </w:p>
        </w:tc>
        <w:tc>
          <w:tcPr>
            <w:tcW w:w="6780" w:type="dxa"/>
          </w:tcPr>
          <w:p w14:paraId="34D0221E" w14:textId="77777777" w:rsidR="007871A3" w:rsidRDefault="007871A3" w:rsidP="006E1B4E">
            <w:pPr>
              <w:rPr>
                <w:rFonts w:eastAsia="DengXian"/>
                <w:lang w:val="en-US" w:eastAsia="zh-CN"/>
              </w:rPr>
            </w:pPr>
          </w:p>
        </w:tc>
      </w:tr>
    </w:tbl>
    <w:p w14:paraId="5E9164F3" w14:textId="1358C6E3" w:rsidR="00E557D2" w:rsidRPr="00F84842" w:rsidRDefault="00E557D2"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lastRenderedPageBreak/>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189" w:name="_Toc42165611"/>
      <w:bookmarkStart w:id="190" w:name="_Toc51768546"/>
      <w:bookmarkStart w:id="191" w:name="_Toc51771053"/>
      <w:r>
        <w:t>7</w:t>
      </w:r>
      <w:r w:rsidRPr="000E647A">
        <w:t>.4.3</w:t>
      </w:r>
      <w:r w:rsidRPr="000E647A">
        <w:tab/>
        <w:t xml:space="preserve">Analysis of </w:t>
      </w:r>
      <w:r>
        <w:t>performance impacts</w:t>
      </w:r>
      <w:bookmarkEnd w:id="189"/>
      <w:bookmarkEnd w:id="190"/>
      <w:bookmarkEnd w:id="191"/>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BodyText"/>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BodyText"/>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BodyText"/>
        <w:numPr>
          <w:ilvl w:val="1"/>
          <w:numId w:val="8"/>
        </w:numPr>
        <w:rPr>
          <w:rFonts w:ascii="Times New Roman" w:hAnsi="Times New Roman"/>
        </w:rPr>
      </w:pPr>
      <w:r w:rsidRPr="00A63519">
        <w:rPr>
          <w:rFonts w:ascii="Times New Roman" w:hAnsi="Times New Roman"/>
        </w:rPr>
        <w:lastRenderedPageBreak/>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BodyText"/>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BodyText"/>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192" w:name="_Toc42165612"/>
      <w:bookmarkStart w:id="193" w:name="_Toc51768547"/>
      <w:bookmarkStart w:id="194" w:name="_Toc51771054"/>
      <w:r>
        <w:t>7</w:t>
      </w:r>
      <w:r w:rsidRPr="000E647A">
        <w:t>.</w:t>
      </w:r>
      <w:r>
        <w:t>4</w:t>
      </w:r>
      <w:r w:rsidRPr="000E647A">
        <w:t>.4</w:t>
      </w:r>
      <w:r w:rsidRPr="000E647A">
        <w:tab/>
        <w:t xml:space="preserve">Analysis of </w:t>
      </w:r>
      <w:r>
        <w:t xml:space="preserve">coexistence with legacy </w:t>
      </w:r>
      <w:r w:rsidR="00790265">
        <w:t>UEs</w:t>
      </w:r>
      <w:bookmarkEnd w:id="192"/>
      <w:bookmarkEnd w:id="193"/>
      <w:bookmarkEnd w:id="194"/>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BodyText"/>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BodyText"/>
        <w:numPr>
          <w:ilvl w:val="0"/>
          <w:numId w:val="8"/>
        </w:numPr>
        <w:rPr>
          <w:rFonts w:ascii="Times New Roman" w:hAnsi="Times New Roman"/>
        </w:rPr>
      </w:pPr>
      <w:r w:rsidRPr="00A63519">
        <w:rPr>
          <w:rFonts w:ascii="Times New Roman" w:hAnsi="Times New Roman"/>
        </w:rPr>
        <w:lastRenderedPageBreak/>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195" w:name="_Toc42165613"/>
      <w:bookmarkStart w:id="196" w:name="_Toc51768548"/>
      <w:bookmarkStart w:id="197" w:name="_Toc51771055"/>
      <w:r>
        <w:t>7</w:t>
      </w:r>
      <w:r w:rsidRPr="000E647A">
        <w:t>.4.</w:t>
      </w:r>
      <w:r>
        <w:t>5</w:t>
      </w:r>
      <w:r w:rsidRPr="000E647A">
        <w:tab/>
        <w:t>Analysis of specification impacts</w:t>
      </w:r>
      <w:bookmarkEnd w:id="195"/>
      <w:bookmarkEnd w:id="196"/>
      <w:bookmarkEnd w:id="197"/>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BodyText"/>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BodyText"/>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E8041B">
      <w:pPr>
        <w:pStyle w:val="BodyText"/>
        <w:numPr>
          <w:ilvl w:val="0"/>
          <w:numId w:val="8"/>
        </w:numPr>
        <w:rPr>
          <w:rFonts w:ascii="Times New Roman" w:hAnsi="Times New Roman"/>
        </w:rPr>
      </w:pPr>
      <w:r w:rsidRPr="00A63519">
        <w:rPr>
          <w:rFonts w:ascii="Times New Roman" w:hAnsi="Times New Roman"/>
        </w:rPr>
        <w:lastRenderedPageBreak/>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198" w:name="_Toc42165614"/>
      <w:bookmarkStart w:id="199" w:name="_Toc51768549"/>
      <w:bookmarkStart w:id="200"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BodyText"/>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BodyText"/>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BodyText"/>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BodyText"/>
        <w:numPr>
          <w:ilvl w:val="0"/>
          <w:numId w:val="18"/>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w:t>
            </w:r>
            <w:proofErr w:type="gramStart"/>
            <w:r>
              <w:rPr>
                <w:lang w:val="en-US" w:eastAsia="ko-KR"/>
              </w:rPr>
              <w:t>So</w:t>
            </w:r>
            <w:proofErr w:type="gramEnd"/>
            <w:r>
              <w:rPr>
                <w:lang w:val="en-US" w:eastAsia="ko-KR"/>
              </w:rPr>
              <w:t xml:space="preserve">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 xml:space="preserve">Our preference is Option </w:t>
            </w:r>
            <w:proofErr w:type="gramStart"/>
            <w:r>
              <w:rPr>
                <w:lang w:val="en-US"/>
              </w:rPr>
              <w:t>3</w:t>
            </w:r>
            <w:proofErr w:type="gramEnd"/>
            <w:r>
              <w:rPr>
                <w:lang w:val="en-US"/>
              </w:rPr>
              <w:t xml:space="preserve">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lastRenderedPageBreak/>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DengXian"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D086A">
            <w:pPr>
              <w:pStyle w:val="ListParagraph"/>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D086A">
            <w:pPr>
              <w:pStyle w:val="BodyText"/>
              <w:numPr>
                <w:ilvl w:val="0"/>
                <w:numId w:val="38"/>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7DB9FAAF" w14:textId="6E0E5D52"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 xml:space="preserve">he proposal is a bit </w:t>
            </w:r>
            <w:proofErr w:type="gramStart"/>
            <w:r>
              <w:rPr>
                <w:rFonts w:eastAsia="DengXian"/>
                <w:lang w:val="en-US" w:eastAsia="zh-CN"/>
              </w:rPr>
              <w:t>confusing,</w:t>
            </w:r>
            <w:proofErr w:type="gramEnd"/>
            <w:r>
              <w:rPr>
                <w:rFonts w:eastAsia="DengXian"/>
                <w:lang w:val="en-US" w:eastAsia="zh-CN"/>
              </w:rPr>
              <w:t xml:space="preserve">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lastRenderedPageBreak/>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Capture in the Conclusions of TR 38.875 that in FR1 FDD bands, a RedCap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w:t>
            </w:r>
            <w:proofErr w:type="spellStart"/>
            <w:r>
              <w:rPr>
                <w:lang w:val="en-US"/>
              </w:rPr>
              <w:t>concensus</w:t>
            </w:r>
            <w:proofErr w:type="spellEnd"/>
            <w:r>
              <w:rPr>
                <w:lang w:val="en-US"/>
              </w:rPr>
              <w:t>.</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Nokia, NSB</w:t>
            </w:r>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038A7C9"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4889CF77" w14:textId="77777777" w:rsidR="006262BD" w:rsidRDefault="006262BD" w:rsidP="00C959EA">
            <w:pPr>
              <w:jc w:val="both"/>
              <w:rPr>
                <w:rFonts w:eastAsia="DengXian"/>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DengXian"/>
                <w:lang w:val="en-US" w:eastAsia="zh-CN"/>
              </w:rPr>
            </w:pPr>
            <w:r>
              <w:rPr>
                <w:rFonts w:eastAsia="DengXian"/>
                <w:lang w:val="en-US" w:eastAsia="zh-CN"/>
              </w:rPr>
              <w:t>Intel</w:t>
            </w:r>
          </w:p>
        </w:tc>
        <w:tc>
          <w:tcPr>
            <w:tcW w:w="1372" w:type="dxa"/>
          </w:tcPr>
          <w:p w14:paraId="496CD52F" w14:textId="5DBDFB52" w:rsidR="00D26655" w:rsidRDefault="00D26655" w:rsidP="00D26655">
            <w:pPr>
              <w:tabs>
                <w:tab w:val="left" w:pos="551"/>
              </w:tabs>
              <w:jc w:val="both"/>
              <w:rPr>
                <w:rFonts w:eastAsia="DengXian"/>
                <w:lang w:val="en-US" w:eastAsia="zh-CN"/>
              </w:rPr>
            </w:pPr>
            <w:r>
              <w:rPr>
                <w:rFonts w:eastAsia="DengXian"/>
                <w:lang w:val="en-US" w:eastAsia="zh-CN"/>
              </w:rPr>
              <w:t>Y</w:t>
            </w:r>
          </w:p>
        </w:tc>
        <w:tc>
          <w:tcPr>
            <w:tcW w:w="1397" w:type="dxa"/>
          </w:tcPr>
          <w:p w14:paraId="6F3B5007" w14:textId="77777777" w:rsidR="00D26655" w:rsidRDefault="00D26655" w:rsidP="00D26655">
            <w:pPr>
              <w:jc w:val="both"/>
              <w:rPr>
                <w:rFonts w:eastAsia="DengXian"/>
                <w:lang w:val="en-US" w:eastAsia="zh-CN"/>
              </w:rPr>
            </w:pPr>
          </w:p>
        </w:tc>
        <w:tc>
          <w:tcPr>
            <w:tcW w:w="5383" w:type="dxa"/>
          </w:tcPr>
          <w:p w14:paraId="517A0238" w14:textId="5C5F52ED" w:rsidR="00D26655" w:rsidRDefault="00D26655" w:rsidP="00D26655">
            <w:pPr>
              <w:jc w:val="both"/>
              <w:rPr>
                <w:lang w:val="en-US"/>
              </w:rPr>
            </w:pPr>
            <w:r>
              <w:rPr>
                <w:rFonts w:eastAsia="DengXian"/>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DengXian"/>
                <w:lang w:val="en-US" w:eastAsia="zh-CN"/>
              </w:rPr>
            </w:pPr>
            <w:r>
              <w:rPr>
                <w:rFonts w:eastAsia="DengXian"/>
                <w:lang w:val="en-US" w:eastAsia="zh-CN"/>
              </w:rPr>
              <w:t>Sierra Wireless</w:t>
            </w:r>
          </w:p>
        </w:tc>
        <w:tc>
          <w:tcPr>
            <w:tcW w:w="1372" w:type="dxa"/>
          </w:tcPr>
          <w:p w14:paraId="0B7431A7" w14:textId="6AFEF4E6" w:rsidR="00BA12B0" w:rsidRDefault="00BA12B0" w:rsidP="00BA12B0">
            <w:pPr>
              <w:tabs>
                <w:tab w:val="left" w:pos="551"/>
              </w:tabs>
              <w:jc w:val="both"/>
              <w:rPr>
                <w:rFonts w:eastAsia="DengXian"/>
                <w:lang w:val="en-US" w:eastAsia="zh-CN"/>
              </w:rPr>
            </w:pPr>
            <w:r>
              <w:rPr>
                <w:rFonts w:eastAsia="DengXian"/>
                <w:lang w:val="en-US" w:eastAsia="zh-CN"/>
              </w:rPr>
              <w:t>Y</w:t>
            </w:r>
          </w:p>
        </w:tc>
        <w:tc>
          <w:tcPr>
            <w:tcW w:w="1397" w:type="dxa"/>
          </w:tcPr>
          <w:p w14:paraId="03A18DD1" w14:textId="77777777" w:rsidR="00BA12B0" w:rsidRDefault="00BA12B0" w:rsidP="00BA12B0">
            <w:pPr>
              <w:jc w:val="both"/>
              <w:rPr>
                <w:rFonts w:eastAsia="DengXian"/>
                <w:lang w:val="en-US" w:eastAsia="zh-CN"/>
              </w:rPr>
            </w:pPr>
          </w:p>
        </w:tc>
        <w:tc>
          <w:tcPr>
            <w:tcW w:w="5383" w:type="dxa"/>
          </w:tcPr>
          <w:p w14:paraId="5205FAF0" w14:textId="77777777" w:rsidR="00BA12B0" w:rsidRDefault="00BA12B0" w:rsidP="00BA12B0">
            <w:pPr>
              <w:pStyle w:val="NormalWeb"/>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DengXian"/>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DengXian"/>
                <w:lang w:val="en-US" w:eastAsia="zh-CN"/>
              </w:rPr>
            </w:pPr>
          </w:p>
        </w:tc>
        <w:tc>
          <w:tcPr>
            <w:tcW w:w="5383" w:type="dxa"/>
          </w:tcPr>
          <w:p w14:paraId="16E20EF1" w14:textId="77777777" w:rsidR="00C82B24" w:rsidRDefault="00C82B24" w:rsidP="00BA12B0">
            <w:pPr>
              <w:pStyle w:val="NormalWeb"/>
              <w:jc w:val="both"/>
              <w:rPr>
                <w:sz w:val="20"/>
                <w:szCs w:val="20"/>
              </w:rPr>
            </w:pPr>
          </w:p>
        </w:tc>
      </w:tr>
      <w:tr w:rsidR="005B0329" w:rsidRPr="00482371" w14:paraId="65183C43" w14:textId="77777777" w:rsidTr="00253AAB">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022427">
            <w:pPr>
              <w:pStyle w:val="ListParagraph"/>
              <w:numPr>
                <w:ilvl w:val="0"/>
                <w:numId w:val="34"/>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7777777" w:rsidR="005B0329" w:rsidRDefault="005B0329" w:rsidP="00BA12B0">
            <w:pPr>
              <w:jc w:val="both"/>
              <w:rPr>
                <w:rFonts w:eastAsia="Yu Mincho"/>
                <w:lang w:val="en-US" w:eastAsia="ja-JP"/>
              </w:rPr>
            </w:pPr>
          </w:p>
        </w:tc>
        <w:tc>
          <w:tcPr>
            <w:tcW w:w="1372" w:type="dxa"/>
          </w:tcPr>
          <w:p w14:paraId="67F1AE15" w14:textId="77777777" w:rsidR="005B0329" w:rsidRDefault="005B0329" w:rsidP="00BA12B0">
            <w:pPr>
              <w:tabs>
                <w:tab w:val="left" w:pos="551"/>
              </w:tabs>
              <w:jc w:val="both"/>
              <w:rPr>
                <w:rFonts w:eastAsia="Yu Mincho"/>
                <w:lang w:val="en-US" w:eastAsia="ja-JP"/>
              </w:rPr>
            </w:pPr>
          </w:p>
        </w:tc>
        <w:tc>
          <w:tcPr>
            <w:tcW w:w="1397" w:type="dxa"/>
          </w:tcPr>
          <w:p w14:paraId="3DB04A26" w14:textId="77777777" w:rsidR="005B0329" w:rsidRDefault="005B0329" w:rsidP="00BA12B0">
            <w:pPr>
              <w:jc w:val="both"/>
              <w:rPr>
                <w:rFonts w:eastAsia="DengXian"/>
                <w:lang w:val="en-US" w:eastAsia="zh-CN"/>
              </w:rPr>
            </w:pPr>
          </w:p>
        </w:tc>
        <w:tc>
          <w:tcPr>
            <w:tcW w:w="5383" w:type="dxa"/>
          </w:tcPr>
          <w:p w14:paraId="2F196A93" w14:textId="77777777" w:rsidR="005B0329" w:rsidRDefault="005B0329" w:rsidP="00BA12B0">
            <w:pPr>
              <w:pStyle w:val="NormalWeb"/>
              <w:jc w:val="both"/>
              <w:rPr>
                <w:sz w:val="20"/>
                <w:szCs w:val="20"/>
              </w:rPr>
            </w:pPr>
          </w:p>
        </w:tc>
      </w:tr>
    </w:tbl>
    <w:p w14:paraId="65B5D611" w14:textId="5F3BD936" w:rsidR="00D24C97" w:rsidRDefault="00D24C97" w:rsidP="00A63519">
      <w:pPr>
        <w:pStyle w:val="BodyText"/>
        <w:rPr>
          <w:rFonts w:ascii="Times New Roman" w:hAnsi="Times New Roman"/>
        </w:rPr>
      </w:pPr>
    </w:p>
    <w:p w14:paraId="35CB261B" w14:textId="77777777" w:rsidR="00090EF0" w:rsidRPr="000E647A" w:rsidRDefault="00090EF0" w:rsidP="00090EF0">
      <w:pPr>
        <w:pStyle w:val="Heading2"/>
      </w:pPr>
      <w:r>
        <w:lastRenderedPageBreak/>
        <w:t>7</w:t>
      </w:r>
      <w:r w:rsidRPr="000E647A">
        <w:t>.5</w:t>
      </w:r>
      <w:r w:rsidRPr="000E647A">
        <w:tab/>
        <w:t>Relaxed UE processing time</w:t>
      </w:r>
      <w:bookmarkEnd w:id="198"/>
      <w:bookmarkEnd w:id="199"/>
      <w:bookmarkEnd w:id="200"/>
    </w:p>
    <w:p w14:paraId="4D81A5C9" w14:textId="3C1076B4" w:rsidR="00090EF0" w:rsidRPr="000E647A" w:rsidRDefault="00090EF0" w:rsidP="00090EF0">
      <w:pPr>
        <w:pStyle w:val="Heading3"/>
      </w:pPr>
      <w:bookmarkStart w:id="201" w:name="_Toc42165615"/>
      <w:bookmarkStart w:id="202" w:name="_Toc51768550"/>
      <w:bookmarkStart w:id="203" w:name="_Toc51771057"/>
      <w:r>
        <w:t>7</w:t>
      </w:r>
      <w:r w:rsidRPr="000E647A">
        <w:t>.5.1</w:t>
      </w:r>
      <w:r w:rsidRPr="000E647A">
        <w:tab/>
        <w:t>Description of feature</w:t>
      </w:r>
      <w:bookmarkEnd w:id="201"/>
      <w:bookmarkEnd w:id="202"/>
      <w:bookmarkEnd w:id="203"/>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02CB1A8"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04" w:author="Author">
              <w:r w:rsidRPr="00ED3FEA">
                <w:rPr>
                  <w:rFonts w:ascii="Times New Roman" w:eastAsia="Times New Roman" w:hAnsi="Times New Roman"/>
                </w:rPr>
                <w:delText>if</w:delText>
              </w:r>
            </w:del>
            <w:ins w:id="205"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06" w:author="Author">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07"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E8041B">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BodyText"/>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bookmarkStart w:id="208"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09"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09"/>
          </w:p>
        </w:tc>
      </w:tr>
      <w:tr w:rsidR="00E83CD5" w14:paraId="2AD5279C" w14:textId="77777777" w:rsidTr="003147BE">
        <w:tc>
          <w:tcPr>
            <w:tcW w:w="1479"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1372" w:type="dxa"/>
          </w:tcPr>
          <w:p w14:paraId="6F79908A" w14:textId="7CC610B3" w:rsidR="00E83CD5" w:rsidRDefault="00E83CD5" w:rsidP="003A0150">
            <w:pPr>
              <w:tabs>
                <w:tab w:val="left" w:pos="551"/>
              </w:tabs>
              <w:jc w:val="both"/>
              <w:rPr>
                <w:rFonts w:eastAsia="DengXian"/>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C4EBB50" w14:textId="77777777" w:rsidR="000F7302" w:rsidRDefault="000F7302" w:rsidP="000F7302">
            <w:pPr>
              <w:tabs>
                <w:tab w:val="left" w:pos="551"/>
              </w:tabs>
              <w:jc w:val="both"/>
              <w:rPr>
                <w:rFonts w:eastAsia="DengXian"/>
                <w:lang w:val="en-US" w:eastAsia="zh-CN"/>
              </w:rPr>
            </w:pPr>
          </w:p>
        </w:tc>
        <w:tc>
          <w:tcPr>
            <w:tcW w:w="6780"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DengXian"/>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DengXian"/>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631ADAC"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DengXian"/>
                <w:lang w:val="en-US" w:eastAsia="zh-CN"/>
              </w:rPr>
            </w:pPr>
            <w:r>
              <w:rPr>
                <w:rFonts w:eastAsia="DengXian"/>
                <w:lang w:val="en-US" w:eastAsia="zh-CN"/>
              </w:rPr>
              <w:t>Sierra Wireless</w:t>
            </w:r>
          </w:p>
        </w:tc>
        <w:tc>
          <w:tcPr>
            <w:tcW w:w="1372" w:type="dxa"/>
          </w:tcPr>
          <w:p w14:paraId="795D2F7C" w14:textId="66D9A9A8" w:rsidR="00DE46BD" w:rsidRDefault="00DE46BD" w:rsidP="00DE46BD">
            <w:pPr>
              <w:tabs>
                <w:tab w:val="left" w:pos="551"/>
              </w:tabs>
              <w:jc w:val="both"/>
              <w:rPr>
                <w:rFonts w:eastAsia="DengXian"/>
                <w:lang w:val="en-US" w:eastAsia="zh-CN"/>
              </w:rPr>
            </w:pPr>
            <w:r>
              <w:rPr>
                <w:rFonts w:eastAsia="DengXian"/>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880EEE">
        <w:tc>
          <w:tcPr>
            <w:tcW w:w="1479" w:type="dxa"/>
          </w:tcPr>
          <w:p w14:paraId="0E537773" w14:textId="61EBABBC" w:rsidR="009C4926" w:rsidRDefault="009C4926" w:rsidP="00DE46BD">
            <w:pPr>
              <w:jc w:val="both"/>
              <w:rPr>
                <w:rFonts w:eastAsia="DengXian"/>
                <w:lang w:val="en-US" w:eastAsia="zh-CN"/>
              </w:rPr>
            </w:pPr>
            <w:r>
              <w:rPr>
                <w:rFonts w:eastAsia="DengXian"/>
                <w:lang w:val="en-US" w:eastAsia="zh-CN"/>
              </w:rPr>
              <w:t>FL2</w:t>
            </w:r>
          </w:p>
        </w:tc>
        <w:tc>
          <w:tcPr>
            <w:tcW w:w="8152" w:type="dxa"/>
            <w:gridSpan w:val="2"/>
          </w:tcPr>
          <w:p w14:paraId="0F8B9D80" w14:textId="256FB297" w:rsidR="009C4926" w:rsidRPr="004A23F8" w:rsidRDefault="009C4926" w:rsidP="004A23F8">
            <w:pPr>
              <w:rPr>
                <w:rFonts w:eastAsia="DengXian"/>
                <w:iCs/>
              </w:rPr>
            </w:pPr>
            <w:r>
              <w:rPr>
                <w:rFonts w:eastAsia="DengXian"/>
                <w:iCs/>
              </w:rPr>
              <w:t>All responses agree with the proposal.</w:t>
            </w:r>
          </w:p>
        </w:tc>
      </w:tr>
      <w:tr w:rsidR="009C4926" w14:paraId="5D765E1B" w14:textId="77777777" w:rsidTr="006262BD">
        <w:tc>
          <w:tcPr>
            <w:tcW w:w="1479" w:type="dxa"/>
          </w:tcPr>
          <w:p w14:paraId="56F19D65" w14:textId="77777777" w:rsidR="009C4926" w:rsidRDefault="009C4926" w:rsidP="00DE46BD">
            <w:pPr>
              <w:jc w:val="both"/>
              <w:rPr>
                <w:rFonts w:eastAsia="DengXian"/>
                <w:lang w:val="en-US" w:eastAsia="zh-CN"/>
              </w:rPr>
            </w:pPr>
          </w:p>
        </w:tc>
        <w:tc>
          <w:tcPr>
            <w:tcW w:w="1372" w:type="dxa"/>
          </w:tcPr>
          <w:p w14:paraId="0E3005E9" w14:textId="77777777" w:rsidR="009C4926" w:rsidRDefault="009C4926" w:rsidP="00DE46BD">
            <w:pPr>
              <w:tabs>
                <w:tab w:val="left" w:pos="551"/>
              </w:tabs>
              <w:jc w:val="both"/>
              <w:rPr>
                <w:rFonts w:eastAsia="DengXian"/>
                <w:lang w:val="en-US" w:eastAsia="zh-CN"/>
              </w:rPr>
            </w:pPr>
          </w:p>
        </w:tc>
        <w:tc>
          <w:tcPr>
            <w:tcW w:w="6780" w:type="dxa"/>
          </w:tcPr>
          <w:p w14:paraId="635F636E" w14:textId="77777777" w:rsidR="009C4926" w:rsidRDefault="009C4926" w:rsidP="00104EDC">
            <w:pPr>
              <w:rPr>
                <w:rFonts w:eastAsia="DengXian"/>
                <w:iCs/>
              </w:rPr>
            </w:pPr>
          </w:p>
        </w:tc>
      </w:tr>
      <w:bookmarkEnd w:id="208"/>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lastRenderedPageBreak/>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10"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 xml:space="preserve">to meet the designated performance requirements for R17 RedCap UEs in latency and reliability, relaxed CSI computation time </w:t>
            </w:r>
            <w:proofErr w:type="spellStart"/>
            <w:r w:rsidR="003E7DB0">
              <w:rPr>
                <w:lang w:val="en-US"/>
              </w:rPr>
              <w:t>can not</w:t>
            </w:r>
            <w:proofErr w:type="spellEnd"/>
            <w:r w:rsidR="003E7DB0">
              <w:rPr>
                <w:lang w:val="en-US"/>
              </w:rPr>
              <w:t xml:space="preserve">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 xml:space="preserve">he question is even unfair. HD-FDD Type B (deprioritized compared to </w:t>
            </w:r>
            <w:proofErr w:type="spellStart"/>
            <w:r>
              <w:rPr>
                <w:rFonts w:eastAsia="DengXian"/>
                <w:lang w:val="en-US" w:eastAsia="zh-CN"/>
              </w:rPr>
              <w:t>TypeA</w:t>
            </w:r>
            <w:proofErr w:type="spellEnd"/>
            <w:r>
              <w:rPr>
                <w:rFonts w:eastAsia="DengXian"/>
                <w:lang w:val="en-US" w:eastAsia="zh-CN"/>
              </w:rPr>
              <w:t>),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DengXian"/>
                <w:lang w:val="en-US" w:eastAsia="zh-CN"/>
              </w:rPr>
            </w:pPr>
            <w:r>
              <w:rPr>
                <w:rFonts w:eastAsia="DengXian"/>
                <w:lang w:val="en-US" w:eastAsia="zh-CN"/>
              </w:rPr>
              <w:t>Y</w:t>
            </w:r>
          </w:p>
        </w:tc>
        <w:tc>
          <w:tcPr>
            <w:tcW w:w="6780" w:type="dxa"/>
          </w:tcPr>
          <w:p w14:paraId="79700168" w14:textId="3E608179" w:rsidR="00A873A8" w:rsidRDefault="00A873A8" w:rsidP="00DA58DD">
            <w:pPr>
              <w:jc w:val="both"/>
              <w:rPr>
                <w:rFonts w:eastAsia="DengXian"/>
                <w:lang w:val="en-US" w:eastAsia="zh-CN"/>
              </w:rPr>
            </w:pPr>
            <w:r>
              <w:rPr>
                <w:rFonts w:eastAsia="DengXian"/>
                <w:lang w:val="en-US" w:eastAsia="zh-CN"/>
              </w:rPr>
              <w:t>We would be supportive of seeing relaxation to CSI computation time captured at least from cost/complexity perspective</w:t>
            </w:r>
            <w:r w:rsidR="00085896">
              <w:rPr>
                <w:rFonts w:eastAsia="DengXian"/>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DengXian"/>
                <w:lang w:val="en-US" w:eastAsia="zh-CN"/>
              </w:rPr>
              <w:t>Sierra Wireless</w:t>
            </w:r>
          </w:p>
        </w:tc>
        <w:tc>
          <w:tcPr>
            <w:tcW w:w="1372" w:type="dxa"/>
          </w:tcPr>
          <w:p w14:paraId="537DA225" w14:textId="59A04B3D" w:rsidR="0055794A" w:rsidRDefault="0055794A" w:rsidP="0055794A">
            <w:pPr>
              <w:tabs>
                <w:tab w:val="left" w:pos="551"/>
              </w:tabs>
              <w:jc w:val="both"/>
              <w:rPr>
                <w:rFonts w:eastAsia="DengXian"/>
                <w:lang w:val="en-US" w:eastAsia="zh-CN"/>
              </w:rPr>
            </w:pPr>
            <w:r>
              <w:rPr>
                <w:rFonts w:eastAsia="DengXian"/>
                <w:lang w:val="en-US" w:eastAsia="zh-CN"/>
              </w:rPr>
              <w:t>N</w:t>
            </w:r>
          </w:p>
        </w:tc>
        <w:tc>
          <w:tcPr>
            <w:tcW w:w="6780" w:type="dxa"/>
          </w:tcPr>
          <w:p w14:paraId="15C24820" w14:textId="75733CD9" w:rsidR="0055794A" w:rsidRDefault="0055794A" w:rsidP="0055794A">
            <w:pPr>
              <w:jc w:val="both"/>
              <w:rPr>
                <w:rFonts w:eastAsia="DengXian"/>
                <w:lang w:val="en-US" w:eastAsia="zh-CN"/>
              </w:rPr>
            </w:pPr>
            <w:r>
              <w:rPr>
                <w:rFonts w:eastAsia="DengXian"/>
                <w:lang w:val="en-US" w:eastAsia="zh-CN"/>
              </w:rPr>
              <w:t>Agree with Qualcomm.</w:t>
            </w:r>
          </w:p>
        </w:tc>
      </w:tr>
      <w:tr w:rsidR="0034360C" w:rsidRPr="00D946D9" w14:paraId="47628506" w14:textId="77777777" w:rsidTr="00B77575">
        <w:tc>
          <w:tcPr>
            <w:tcW w:w="1479" w:type="dxa"/>
          </w:tcPr>
          <w:p w14:paraId="09861571" w14:textId="7129186E" w:rsidR="0034360C" w:rsidRDefault="0034360C" w:rsidP="0055794A">
            <w:pPr>
              <w:jc w:val="both"/>
              <w:rPr>
                <w:rFonts w:eastAsia="DengXian"/>
                <w:lang w:val="en-US" w:eastAsia="zh-CN"/>
              </w:rPr>
            </w:pPr>
            <w:r>
              <w:rPr>
                <w:rFonts w:eastAsia="DengXian"/>
                <w:lang w:val="en-US" w:eastAsia="zh-CN"/>
              </w:rPr>
              <w:t>FL2</w:t>
            </w:r>
          </w:p>
        </w:tc>
        <w:tc>
          <w:tcPr>
            <w:tcW w:w="8152" w:type="dxa"/>
            <w:gridSpan w:val="2"/>
          </w:tcPr>
          <w:p w14:paraId="2F4B4B54" w14:textId="3145D7E8" w:rsidR="00836454" w:rsidRDefault="000A3EAD" w:rsidP="00A4683E">
            <w:pPr>
              <w:rPr>
                <w:rFonts w:eastAsia="DengXian"/>
                <w:iCs/>
              </w:rPr>
            </w:pPr>
            <w:r>
              <w:rPr>
                <w:rFonts w:eastAsia="DengXian"/>
                <w:iCs/>
              </w:rPr>
              <w:t>Based on the responses above, there seems to be</w:t>
            </w:r>
            <w:r w:rsidR="00836454">
              <w:rPr>
                <w:rFonts w:eastAsia="DengXian"/>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DengXian"/>
                <w:iCs/>
              </w:rPr>
            </w:pPr>
            <w:r>
              <w:rPr>
                <w:rFonts w:eastAsia="DengXian"/>
                <w:iCs/>
                <w:lang w:val="en-US"/>
              </w:rPr>
              <w:t>See also the new</w:t>
            </w:r>
            <w:r w:rsidRPr="00A7747E">
              <w:rPr>
                <w:rFonts w:eastAsia="DengXian"/>
                <w:iCs/>
                <w:lang w:val="en-US"/>
              </w:rPr>
              <w:t xml:space="preserve"> Question 7.9.2-2</w:t>
            </w:r>
            <w:r>
              <w:rPr>
                <w:rFonts w:eastAsia="DengXian"/>
                <w:iCs/>
                <w:lang w:val="en-US"/>
              </w:rPr>
              <w:t xml:space="preserve"> about cost/complexity evaluation for combinations of complexity reduction features.</w:t>
            </w:r>
          </w:p>
        </w:tc>
      </w:tr>
      <w:tr w:rsidR="0034360C" w:rsidRPr="00D946D9" w14:paraId="62E7754A" w14:textId="77777777" w:rsidTr="00791468">
        <w:tc>
          <w:tcPr>
            <w:tcW w:w="1479" w:type="dxa"/>
          </w:tcPr>
          <w:p w14:paraId="41311DFA" w14:textId="77777777" w:rsidR="0034360C" w:rsidRDefault="0034360C" w:rsidP="0055794A">
            <w:pPr>
              <w:jc w:val="both"/>
              <w:rPr>
                <w:rFonts w:eastAsia="DengXian"/>
                <w:lang w:val="en-US" w:eastAsia="zh-CN"/>
              </w:rPr>
            </w:pPr>
          </w:p>
        </w:tc>
        <w:tc>
          <w:tcPr>
            <w:tcW w:w="1372" w:type="dxa"/>
          </w:tcPr>
          <w:p w14:paraId="1457C967" w14:textId="77777777" w:rsidR="0034360C" w:rsidRDefault="0034360C" w:rsidP="0055794A">
            <w:pPr>
              <w:tabs>
                <w:tab w:val="left" w:pos="551"/>
              </w:tabs>
              <w:jc w:val="both"/>
              <w:rPr>
                <w:rFonts w:eastAsia="DengXian"/>
                <w:lang w:val="en-US" w:eastAsia="zh-CN"/>
              </w:rPr>
            </w:pPr>
          </w:p>
        </w:tc>
        <w:tc>
          <w:tcPr>
            <w:tcW w:w="6780" w:type="dxa"/>
          </w:tcPr>
          <w:p w14:paraId="06D63622" w14:textId="77777777" w:rsidR="0034360C" w:rsidRDefault="0034360C" w:rsidP="00B44C80">
            <w:pPr>
              <w:rPr>
                <w:rFonts w:eastAsia="DengXian"/>
                <w:iCs/>
              </w:rPr>
            </w:pPr>
          </w:p>
        </w:tc>
      </w:tr>
    </w:tbl>
    <w:p w14:paraId="6F91C31A" w14:textId="2751250E" w:rsidR="00C73C36" w:rsidRPr="00ED3FEA" w:rsidRDefault="00C73C36" w:rsidP="00ED3FEA">
      <w:pPr>
        <w:jc w:val="both"/>
      </w:pPr>
    </w:p>
    <w:p w14:paraId="01C1F0E8" w14:textId="4B670423" w:rsidR="00090EF0" w:rsidRPr="000E647A" w:rsidRDefault="00090EF0" w:rsidP="00090EF0">
      <w:pPr>
        <w:pStyle w:val="Heading3"/>
      </w:pPr>
      <w:bookmarkStart w:id="211" w:name="_Toc42165616"/>
      <w:bookmarkStart w:id="212" w:name="_Toc51768551"/>
      <w:bookmarkStart w:id="213" w:name="_Toc51771058"/>
      <w:bookmarkEnd w:id="210"/>
      <w:r>
        <w:t>7</w:t>
      </w:r>
      <w:r w:rsidRPr="000E647A">
        <w:t>.5.2</w:t>
      </w:r>
      <w:r w:rsidRPr="000E647A">
        <w:tab/>
        <w:t>Analysis of UE complexity reduction</w:t>
      </w:r>
      <w:bookmarkEnd w:id="211"/>
      <w:bookmarkEnd w:id="212"/>
      <w:bookmarkEnd w:id="213"/>
    </w:p>
    <w:p w14:paraId="0FF1A007" w14:textId="33AF0689" w:rsidR="003B10A1" w:rsidRPr="003275EA" w:rsidRDefault="003B10A1" w:rsidP="003B10A1">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6"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0A1502D4" w:rsidR="00321C58" w:rsidRDefault="00321C58" w:rsidP="00321C58">
            <w:pPr>
              <w:pStyle w:val="BodyText"/>
              <w:rPr>
                <w:rFonts w:ascii="Times New Roman" w:hAnsi="Times New Roman"/>
              </w:rPr>
            </w:pPr>
            <w:r>
              <w:rPr>
                <w:rFonts w:ascii="Times New Roman" w:hAnsi="Times New Roman"/>
              </w:rPr>
              <w:lastRenderedPageBreak/>
              <w:t xml:space="preserve">By comparing Table 7.5.2-1 with the reference NR device cost breakdown in clause 6.1, it can be observed that the cost of </w:t>
            </w:r>
            <w:ins w:id="214" w:author="Author">
              <w:r w:rsidR="00D8186A">
                <w:rPr>
                  <w:rFonts w:ascii="Times New Roman" w:hAnsi="Times New Roman"/>
                </w:rPr>
                <w:t>at</w:t>
              </w:r>
              <w:r w:rsidR="00E662F3">
                <w:rPr>
                  <w:rFonts w:ascii="Times New Roman" w:hAnsi="Times New Roman"/>
                </w:rPr>
                <w:t xml:space="preserve"> </w:t>
              </w:r>
              <w:r w:rsidR="00D8186A">
                <w:rPr>
                  <w:rFonts w:ascii="Times New Roman" w:hAnsi="Times New Roman"/>
                </w:rPr>
                <w:t xml:space="preserve">least </w:t>
              </w:r>
            </w:ins>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43FE9FB5" w:rsidR="00321C58" w:rsidRPr="008814B9" w:rsidDel="00F454A9" w:rsidRDefault="00321C58" w:rsidP="008814B9">
            <w:pPr>
              <w:pStyle w:val="ListParagraph"/>
              <w:numPr>
                <w:ilvl w:val="0"/>
                <w:numId w:val="4"/>
              </w:numPr>
              <w:spacing w:line="254" w:lineRule="auto"/>
              <w:jc w:val="both"/>
              <w:rPr>
                <w:del w:id="215" w:author="Author"/>
                <w:rFonts w:ascii="Times New Roman" w:hAnsi="Times New Roman" w:cs="Times New Roman"/>
                <w:sz w:val="20"/>
                <w:szCs w:val="20"/>
                <w:lang w:val="en-US"/>
              </w:rPr>
            </w:pPr>
            <w:del w:id="216" w:author="Author">
              <w:r w:rsidRPr="008814B9" w:rsidDel="00F454A9">
                <w:rPr>
                  <w:rFonts w:ascii="Times New Roman" w:hAnsi="Times New Roman" w:cs="Times New Roman"/>
                  <w:sz w:val="20"/>
                  <w:szCs w:val="20"/>
                  <w:lang w:val="en-US"/>
                </w:rPr>
                <w:delText>Baseband: DL control processing &amp; decoder</w:delText>
              </w:r>
            </w:del>
          </w:p>
          <w:p w14:paraId="1908C37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bookmarkStart w:id="217"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18" w:name="_Hlk55147611"/>
            <w:bookmarkEnd w:id="217"/>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 xml:space="preserve">We prefer some discussion first. For </w:t>
            </w:r>
            <w:proofErr w:type="gramStart"/>
            <w:r>
              <w:rPr>
                <w:lang w:val="en-US"/>
              </w:rPr>
              <w:t>example</w:t>
            </w:r>
            <w:proofErr w:type="gramEnd"/>
            <w:r>
              <w:rPr>
                <w:lang w:val="en-US"/>
              </w:rPr>
              <w:t xml:space="preserv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 xml:space="preserve">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w:t>
            </w:r>
            <w:r>
              <w:rPr>
                <w:lang w:val="en-US"/>
              </w:rPr>
              <w:lastRenderedPageBreak/>
              <w:t>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lastRenderedPageBreak/>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19" w:name="_Hlk55147576"/>
            <w:r>
              <w:rPr>
                <w:rFonts w:eastAsia="Yu Mincho"/>
                <w:lang w:val="en-US" w:eastAsia="ja-JP"/>
              </w:rPr>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CommentText"/>
              <w:rPr>
                <w:lang w:val="en-US"/>
              </w:rPr>
            </w:pPr>
            <w:r>
              <w:rPr>
                <w:rFonts w:eastAsia="DengXian" w:hint="eastAsia"/>
                <w:lang w:val="en-US" w:eastAsia="zh-CN"/>
              </w:rPr>
              <w:t xml:space="preserve">Companies may have different views on the cost reduction range. If only few companies have very different understanding on the cost reduction value, their results are still averaged. </w:t>
            </w:r>
            <w:proofErr w:type="gramStart"/>
            <w:r>
              <w:rPr>
                <w:rFonts w:eastAsia="DengXian" w:hint="eastAsia"/>
                <w:lang w:val="en-US" w:eastAsia="zh-CN"/>
              </w:rPr>
              <w:t>The final result</w:t>
            </w:r>
            <w:proofErr w:type="gramEnd"/>
            <w:r>
              <w:rPr>
                <w:rFonts w:eastAsia="DengXian" w:hint="eastAsia"/>
                <w:lang w:val="en-US" w:eastAsia="zh-CN"/>
              </w:rPr>
              <w:t xml:space="preserve">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CommentText"/>
              <w:rPr>
                <w:rFonts w:eastAsia="DengXian"/>
                <w:lang w:val="en-US" w:eastAsia="zh-CN"/>
              </w:rPr>
            </w:pPr>
            <w:r>
              <w:rPr>
                <w:rFonts w:eastAsia="DengXian" w:hint="eastAsia"/>
                <w:lang w:val="en-US" w:eastAsia="zh-CN"/>
              </w:rPr>
              <w:t>T</w:t>
            </w:r>
            <w:r>
              <w:rPr>
                <w:rFonts w:eastAsia="DengXian"/>
                <w:lang w:val="en-US" w:eastAsia="zh-CN"/>
              </w:rPr>
              <w:t xml:space="preserve">he number needs further </w:t>
            </w:r>
            <w:proofErr w:type="gramStart"/>
            <w:r>
              <w:rPr>
                <w:rFonts w:eastAsia="DengXian"/>
                <w:lang w:val="en-US" w:eastAsia="zh-CN"/>
              </w:rPr>
              <w:t>discussion</w:t>
            </w:r>
            <w:proofErr w:type="gramEnd"/>
            <w:r>
              <w:rPr>
                <w:rFonts w:eastAsia="DengXian"/>
                <w:lang w:val="en-US" w:eastAsia="zh-CN"/>
              </w:rPr>
              <w:t xml:space="preserve"> but the text can be captured.</w:t>
            </w:r>
          </w:p>
          <w:p w14:paraId="62F15D47" w14:textId="77777777" w:rsidR="008234EE" w:rsidRDefault="008234EE" w:rsidP="001E1B88">
            <w:pPr>
              <w:pStyle w:val="CommentText"/>
              <w:rPr>
                <w:rFonts w:eastAsia="DengXian"/>
                <w:lang w:val="en-US" w:eastAsia="zh-CN"/>
              </w:rPr>
            </w:pPr>
            <w:r>
              <w:rPr>
                <w:rFonts w:eastAsia="DengXian"/>
                <w:lang w:val="en-US" w:eastAsia="zh-CN"/>
              </w:rPr>
              <w:t xml:space="preserve">To SS: DL control processing is </w:t>
            </w:r>
            <w:proofErr w:type="gramStart"/>
            <w:r>
              <w:rPr>
                <w:rFonts w:eastAsia="DengXian"/>
                <w:lang w:val="en-US" w:eastAsia="zh-CN"/>
              </w:rPr>
              <w:t>taken into account</w:t>
            </w:r>
            <w:proofErr w:type="gramEnd"/>
            <w:r>
              <w:rPr>
                <w:rFonts w:eastAsia="DengXian"/>
                <w:lang w:val="en-US" w:eastAsia="zh-CN"/>
              </w:rPr>
              <w:t xml:space="preserve"> for N1/N2. For PDCCH, it is supposed to be simultaneously processed for data, so with doubled PDSCH processing time, the PDCCH processing can also be relaxed. </w:t>
            </w:r>
            <w:proofErr w:type="gramStart"/>
            <w:r>
              <w:rPr>
                <w:rFonts w:eastAsia="DengXian"/>
                <w:lang w:val="en-US" w:eastAsia="zh-CN"/>
              </w:rPr>
              <w:t>Obviously</w:t>
            </w:r>
            <w:proofErr w:type="gramEnd"/>
            <w:r>
              <w:rPr>
                <w:rFonts w:eastAsia="DengXian"/>
                <w:lang w:val="en-US" w:eastAsia="zh-CN"/>
              </w:rPr>
              <w:t xml:space="preserve"> it is impossible to complete PDCCH processing right after the ending symbol of PDCCH. </w:t>
            </w:r>
          </w:p>
          <w:p w14:paraId="60946799" w14:textId="77777777" w:rsidR="008234EE" w:rsidRDefault="008234EE" w:rsidP="001E1B88">
            <w:pPr>
              <w:pStyle w:val="CommentText"/>
              <w:rPr>
                <w:rFonts w:eastAsia="DengXian"/>
                <w:lang w:val="en-US" w:eastAsia="zh-CN"/>
              </w:rPr>
            </w:pPr>
            <w:r>
              <w:rPr>
                <w:rFonts w:eastAsia="DengXian"/>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w:t>
            </w:r>
            <w:proofErr w:type="gramStart"/>
            <w:r>
              <w:t>and etc.</w:t>
            </w:r>
            <w:proofErr w:type="gramEnd"/>
            <w:r>
              <w:t xml:space="preserve">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CommentText"/>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DengXian"/>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CommentText"/>
              <w:rPr>
                <w:rFonts w:eastAsia="DengXian"/>
                <w:lang w:val="en-US" w:eastAsia="zh-CN"/>
              </w:rPr>
            </w:pPr>
            <w:r>
              <w:rPr>
                <w:rFonts w:eastAsia="DengXian"/>
                <w:lang w:val="en-US" w:eastAsia="zh-CN"/>
              </w:rPr>
              <w:t>In addition to the nice breakdown from Huawei, we would like to highlight that t</w:t>
            </w:r>
            <w:r w:rsidR="00437798">
              <w:rPr>
                <w:rFonts w:eastAsia="DengXian"/>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CommentText"/>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C959EA" w14:paraId="11C14ED5" w14:textId="77777777" w:rsidTr="006262BD">
        <w:tc>
          <w:tcPr>
            <w:tcW w:w="1479" w:type="dxa"/>
          </w:tcPr>
          <w:p w14:paraId="7CFEA6CC" w14:textId="49472019" w:rsidR="00C959EA" w:rsidRDefault="00C959EA" w:rsidP="00437798">
            <w:pPr>
              <w:rPr>
                <w:rFonts w:eastAsia="DengXian"/>
                <w:lang w:val="en-US" w:eastAsia="zh-CN"/>
              </w:rPr>
            </w:pPr>
            <w:r>
              <w:rPr>
                <w:rFonts w:eastAsia="DengXian"/>
                <w:lang w:val="en-US" w:eastAsia="zh-CN"/>
              </w:rPr>
              <w:t>Kittipong</w:t>
            </w:r>
          </w:p>
        </w:tc>
        <w:tc>
          <w:tcPr>
            <w:tcW w:w="1372" w:type="dxa"/>
          </w:tcPr>
          <w:p w14:paraId="5051CAE2" w14:textId="77777777" w:rsidR="00C959EA" w:rsidRDefault="00C959EA" w:rsidP="00437798">
            <w:pPr>
              <w:tabs>
                <w:tab w:val="left" w:pos="551"/>
              </w:tabs>
              <w:rPr>
                <w:rFonts w:eastAsia="Yu Mincho"/>
                <w:lang w:val="en-US" w:eastAsia="ja-JP"/>
              </w:rPr>
            </w:pPr>
          </w:p>
        </w:tc>
        <w:tc>
          <w:tcPr>
            <w:tcW w:w="6780" w:type="dxa"/>
          </w:tcPr>
          <w:p w14:paraId="5855F1BB" w14:textId="06CDB537" w:rsidR="00C959EA" w:rsidRDefault="00C959EA" w:rsidP="00C959EA">
            <w:pPr>
              <w:pStyle w:val="CommentText"/>
              <w:rPr>
                <w:rFonts w:eastAsia="DengXian"/>
                <w:lang w:val="en-US" w:eastAsia="zh-CN"/>
              </w:rPr>
            </w:pPr>
            <w:r>
              <w:rPr>
                <w:rFonts w:eastAsia="DengXian"/>
                <w:lang w:val="en-US" w:eastAsia="zh-CN"/>
              </w:rPr>
              <w:t xml:space="preserve">From Intel response, it seems companies have different interpretation on the split of UE complexity/cost related to PDSCH processing. But </w:t>
            </w:r>
            <w:r w:rsidR="00F05CF6">
              <w:rPr>
                <w:rFonts w:eastAsia="DengXian"/>
                <w:lang w:val="en-US" w:eastAsia="zh-CN"/>
              </w:rPr>
              <w:t>Intel</w:t>
            </w:r>
            <w:r>
              <w:rPr>
                <w:rFonts w:eastAsia="DengXian"/>
                <w:lang w:val="en-US" w:eastAsia="zh-CN"/>
              </w:rPr>
              <w:t xml:space="preserve"> seem to be ok with the </w:t>
            </w:r>
            <w:r w:rsidR="00B30C26">
              <w:rPr>
                <w:rFonts w:eastAsia="DengXian"/>
                <w:lang w:val="en-US" w:eastAsia="zh-CN"/>
              </w:rPr>
              <w:t>TP</w:t>
            </w:r>
            <w:r>
              <w:rPr>
                <w:rFonts w:eastAsia="DengXian"/>
                <w:lang w:val="en-US" w:eastAsia="zh-CN"/>
              </w:rPr>
              <w:t xml:space="preserve"> which does not mention cost reduction on MIMO explicitly. </w:t>
            </w:r>
            <w:r w:rsidR="00B30C26">
              <w:rPr>
                <w:rFonts w:eastAsia="DengXian"/>
                <w:lang w:val="en-US" w:eastAsia="zh-CN"/>
              </w:rPr>
              <w:t xml:space="preserve">I think this is fine. I noticed that some also report cost reduction on the MIMO processing block due to BW reduction. Companies seem to be fine with the TP text </w:t>
            </w:r>
            <w:r w:rsidR="00F05CF6">
              <w:rPr>
                <w:rFonts w:eastAsia="DengXian"/>
                <w:lang w:val="en-US" w:eastAsia="zh-CN"/>
              </w:rPr>
              <w:t>not mentioning</w:t>
            </w:r>
            <w:r w:rsidR="00B30C26">
              <w:rPr>
                <w:rFonts w:eastAsia="DengXian"/>
                <w:lang w:val="en-US" w:eastAsia="zh-CN"/>
              </w:rPr>
              <w:t xml:space="preserve"> MIMO</w:t>
            </w:r>
            <w:r w:rsidR="00F05CF6">
              <w:rPr>
                <w:rFonts w:eastAsia="DengXian"/>
                <w:lang w:val="en-US" w:eastAsia="zh-CN"/>
              </w:rPr>
              <w:t xml:space="preserve"> there too</w:t>
            </w:r>
            <w:r w:rsidR="00B30C26">
              <w:rPr>
                <w:rFonts w:eastAsia="DengXian"/>
                <w:lang w:val="en-US" w:eastAsia="zh-CN"/>
              </w:rPr>
              <w:t xml:space="preserve">.  </w:t>
            </w:r>
          </w:p>
          <w:p w14:paraId="6CE113CB" w14:textId="7860320D" w:rsidR="00F05CF6" w:rsidRDefault="00C959EA" w:rsidP="00437798">
            <w:pPr>
              <w:pStyle w:val="CommentText"/>
              <w:rPr>
                <w:rFonts w:eastAsia="DengXian"/>
                <w:lang w:val="en-US" w:eastAsia="zh-CN"/>
              </w:rPr>
            </w:pPr>
            <w:r>
              <w:rPr>
                <w:rFonts w:eastAsia="DengXian"/>
                <w:lang w:val="en-US" w:eastAsia="zh-CN"/>
              </w:rPr>
              <w:t xml:space="preserve">Perhaps we can propose that to capture the texts in the TP </w:t>
            </w:r>
            <w:r w:rsidR="00F05CF6">
              <w:rPr>
                <w:rFonts w:eastAsia="DengXian"/>
                <w:lang w:val="en-US" w:eastAsia="zh-CN"/>
              </w:rPr>
              <w:t>(</w:t>
            </w:r>
            <w:r>
              <w:rPr>
                <w:rFonts w:eastAsia="DengXian"/>
                <w:lang w:val="en-US" w:eastAsia="zh-CN"/>
              </w:rPr>
              <w:t>where the number</w:t>
            </w:r>
            <w:r w:rsidR="00B30C26">
              <w:rPr>
                <w:rFonts w:eastAsia="DengXian"/>
                <w:lang w:val="en-US" w:eastAsia="zh-CN"/>
              </w:rPr>
              <w:t xml:space="preserve">s related to MIMO specific processing blocks in </w:t>
            </w:r>
            <w:r w:rsidRPr="007F23B7">
              <w:rPr>
                <w:rFonts w:cs="Arial"/>
                <w:b/>
                <w:bCs/>
              </w:rPr>
              <w:t>Table 7.</w:t>
            </w:r>
            <w:r>
              <w:rPr>
                <w:rFonts w:cs="Arial"/>
                <w:b/>
                <w:bCs/>
              </w:rPr>
              <w:t>5</w:t>
            </w:r>
            <w:r w:rsidRPr="007F23B7">
              <w:rPr>
                <w:rFonts w:cs="Arial"/>
                <w:b/>
                <w:bCs/>
              </w:rPr>
              <w:t>.2-1</w:t>
            </w:r>
            <w:r>
              <w:rPr>
                <w:rFonts w:cs="Arial"/>
                <w:b/>
                <w:bCs/>
              </w:rPr>
              <w:t xml:space="preserve"> </w:t>
            </w:r>
            <w:r w:rsidR="00F05CF6">
              <w:rPr>
                <w:rFonts w:eastAsia="DengXian"/>
                <w:lang w:val="en-US" w:eastAsia="zh-CN"/>
              </w:rPr>
              <w:t>are</w:t>
            </w:r>
            <w:r>
              <w:rPr>
                <w:rFonts w:eastAsia="DengXian"/>
                <w:lang w:val="en-US" w:eastAsia="zh-CN"/>
              </w:rPr>
              <w:t xml:space="preserve"> subject to further update </w:t>
            </w:r>
            <w:r w:rsidR="00B30C26">
              <w:rPr>
                <w:rFonts w:eastAsia="DengXian"/>
                <w:lang w:val="en-US" w:eastAsia="zh-CN"/>
              </w:rPr>
              <w:t xml:space="preserve">next week </w:t>
            </w:r>
            <w:r>
              <w:rPr>
                <w:rFonts w:eastAsia="DengXian"/>
                <w:lang w:val="en-US" w:eastAsia="zh-CN"/>
              </w:rPr>
              <w:t>if any.</w:t>
            </w:r>
            <w:r w:rsidR="00F05CF6">
              <w:rPr>
                <w:rFonts w:eastAsia="DengXian"/>
                <w:lang w:val="en-US" w:eastAsia="zh-CN"/>
              </w:rPr>
              <w:t>)</w:t>
            </w:r>
          </w:p>
        </w:tc>
      </w:tr>
      <w:tr w:rsidR="008F009D" w14:paraId="28DC474B" w14:textId="77777777" w:rsidTr="0047158F">
        <w:tc>
          <w:tcPr>
            <w:tcW w:w="1479" w:type="dxa"/>
          </w:tcPr>
          <w:p w14:paraId="028146D1" w14:textId="28F9DB0E" w:rsidR="008F009D" w:rsidRPr="008F009D" w:rsidRDefault="008F009D" w:rsidP="00437798">
            <w:pPr>
              <w:rPr>
                <w:rFonts w:eastAsia="DengXian"/>
                <w:lang w:val="en-US" w:eastAsia="zh-CN"/>
              </w:rPr>
            </w:pPr>
            <w:r w:rsidRPr="008F009D">
              <w:rPr>
                <w:rFonts w:eastAsia="DengXian"/>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59630A">
            <w:pPr>
              <w:pStyle w:val="ListParagraph"/>
              <w:numPr>
                <w:ilvl w:val="0"/>
                <w:numId w:val="38"/>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59630A">
            <w:pPr>
              <w:pStyle w:val="ListParagraph"/>
              <w:numPr>
                <w:ilvl w:val="1"/>
                <w:numId w:val="38"/>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BA7249">
            <w:pPr>
              <w:pStyle w:val="ListParagraph"/>
              <w:numPr>
                <w:ilvl w:val="1"/>
                <w:numId w:val="38"/>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77777777" w:rsidR="008F009D" w:rsidRPr="008F009D" w:rsidRDefault="008F009D" w:rsidP="00437798">
            <w:pPr>
              <w:rPr>
                <w:rFonts w:eastAsia="DengXian"/>
                <w:lang w:val="en-US" w:eastAsia="zh-CN"/>
              </w:rPr>
            </w:pPr>
          </w:p>
        </w:tc>
        <w:tc>
          <w:tcPr>
            <w:tcW w:w="1372" w:type="dxa"/>
          </w:tcPr>
          <w:p w14:paraId="4E6F7B61" w14:textId="77777777" w:rsidR="008F009D" w:rsidRPr="008F009D" w:rsidRDefault="008F009D" w:rsidP="00437798">
            <w:pPr>
              <w:tabs>
                <w:tab w:val="left" w:pos="551"/>
              </w:tabs>
              <w:rPr>
                <w:rFonts w:eastAsia="Yu Mincho"/>
                <w:lang w:val="en-US" w:eastAsia="ja-JP"/>
              </w:rPr>
            </w:pPr>
          </w:p>
        </w:tc>
        <w:tc>
          <w:tcPr>
            <w:tcW w:w="6780" w:type="dxa"/>
          </w:tcPr>
          <w:p w14:paraId="25DD0843" w14:textId="77777777" w:rsidR="008F009D" w:rsidRPr="008F009D" w:rsidRDefault="008F009D" w:rsidP="00A064FC">
            <w:pPr>
              <w:rPr>
                <w:lang w:val="en-US"/>
              </w:rPr>
            </w:pPr>
          </w:p>
        </w:tc>
      </w:tr>
      <w:bookmarkEnd w:id="218"/>
      <w:bookmarkEnd w:id="219"/>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Heading3"/>
      </w:pPr>
      <w:bookmarkStart w:id="220" w:name="_Toc42165617"/>
      <w:bookmarkStart w:id="221" w:name="_Toc51768552"/>
      <w:bookmarkStart w:id="222" w:name="_Toc51771059"/>
      <w:r>
        <w:t>7</w:t>
      </w:r>
      <w:r w:rsidRPr="000E647A">
        <w:t>.5.3</w:t>
      </w:r>
      <w:r w:rsidRPr="000E647A">
        <w:tab/>
        <w:t xml:space="preserve">Analysis of </w:t>
      </w:r>
      <w:r>
        <w:t>performance impacts</w:t>
      </w:r>
      <w:bookmarkEnd w:id="220"/>
      <w:bookmarkEnd w:id="221"/>
      <w:bookmarkEnd w:id="222"/>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lastRenderedPageBreak/>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223" w:name="_Toc42165618"/>
      <w:bookmarkStart w:id="224" w:name="_Toc51768553"/>
      <w:bookmarkStart w:id="225" w:name="_Toc51771060"/>
      <w:r>
        <w:t>7</w:t>
      </w:r>
      <w:r w:rsidRPr="000E647A">
        <w:t>.</w:t>
      </w:r>
      <w:r>
        <w:t>5</w:t>
      </w:r>
      <w:r w:rsidRPr="000E647A">
        <w:t>.4</w:t>
      </w:r>
      <w:r w:rsidRPr="000E647A">
        <w:tab/>
        <w:t xml:space="preserve">Analysis of </w:t>
      </w:r>
      <w:r>
        <w:t xml:space="preserve">coexistence with legacy </w:t>
      </w:r>
      <w:r w:rsidR="00790265">
        <w:t>UEs</w:t>
      </w:r>
      <w:bookmarkEnd w:id="223"/>
      <w:bookmarkEnd w:id="224"/>
      <w:bookmarkEnd w:id="225"/>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w:t>
      </w:r>
      <w:r w:rsidRPr="00ED3FEA">
        <w:rPr>
          <w:lang w:eastAsia="ja-JP"/>
        </w:rPr>
        <w:lastRenderedPageBreak/>
        <w:t xml:space="preserve">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226" w:name="_Toc42165619"/>
      <w:bookmarkStart w:id="227" w:name="_Toc51768554"/>
      <w:bookmarkStart w:id="228" w:name="_Toc51771061"/>
      <w:r>
        <w:t>7</w:t>
      </w:r>
      <w:r w:rsidRPr="000E647A">
        <w:t>.5.</w:t>
      </w:r>
      <w:r>
        <w:t>5</w:t>
      </w:r>
      <w:r w:rsidRPr="000E647A">
        <w:tab/>
        <w:t>Analysis of specification impacts</w:t>
      </w:r>
      <w:bookmarkEnd w:id="226"/>
      <w:bookmarkEnd w:id="227"/>
      <w:bookmarkEnd w:id="228"/>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229" w:name="_Toc42165621"/>
      <w:bookmarkStart w:id="230" w:name="_Toc51768556"/>
      <w:bookmarkStart w:id="231"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lastRenderedPageBreak/>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BodyText"/>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BodyText"/>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BodyText"/>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32"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32"/>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w:t>
            </w:r>
            <w:proofErr w:type="gramStart"/>
            <w:r>
              <w:rPr>
                <w:rFonts w:eastAsia="DengXian"/>
                <w:lang w:val="en-US" w:eastAsia="zh-CN"/>
              </w:rPr>
              <w:t>So</w:t>
            </w:r>
            <w:proofErr w:type="gramEnd"/>
            <w:r>
              <w:rPr>
                <w:rFonts w:eastAsia="DengXian"/>
                <w:lang w:val="en-US" w:eastAsia="zh-CN"/>
              </w:rPr>
              <w:t xml:space="preserve"> we support to recommend relaxed UE processing time for RedCap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w:t>
            </w:r>
            <w:proofErr w:type="gramStart"/>
            <w:r>
              <w:rPr>
                <w:rFonts w:eastAsia="DengXian"/>
                <w:lang w:val="en-US" w:eastAsia="zh-CN"/>
              </w:rPr>
              <w:t>3</w:t>
            </w:r>
            <w:proofErr w:type="gramEnd"/>
            <w:r>
              <w:rPr>
                <w:rFonts w:eastAsia="DengXian"/>
                <w:lang w:val="en-US" w:eastAsia="zh-CN"/>
              </w:rPr>
              <w:t xml:space="preserve">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lastRenderedPageBreak/>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D4DA9">
            <w:pPr>
              <w:pStyle w:val="BodyText"/>
              <w:numPr>
                <w:ilvl w:val="0"/>
                <w:numId w:val="18"/>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DA15EF">
            <w:pPr>
              <w:pStyle w:val="BodyText"/>
              <w:numPr>
                <w:ilvl w:val="1"/>
                <w:numId w:val="18"/>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DA15EF">
            <w:pPr>
              <w:pStyle w:val="BodyText"/>
              <w:numPr>
                <w:ilvl w:val="1"/>
                <w:numId w:val="18"/>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DA15EF">
            <w:pPr>
              <w:pStyle w:val="BodyText"/>
              <w:numPr>
                <w:ilvl w:val="1"/>
                <w:numId w:val="18"/>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D4DA9">
            <w:pPr>
              <w:pStyle w:val="BodyText"/>
              <w:numPr>
                <w:ilvl w:val="0"/>
                <w:numId w:val="18"/>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4F402F">
            <w:pPr>
              <w:pStyle w:val="BodyText"/>
              <w:numPr>
                <w:ilvl w:val="1"/>
                <w:numId w:val="18"/>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 xml:space="preserve">econdly, at least from the presented cost estimate, doubled processing time including N1/N2 provide comparable cost saving to HD-FDD Type A. The saving would be more if CSI </w:t>
            </w:r>
            <w:r>
              <w:rPr>
                <w:rFonts w:eastAsia="DengXian"/>
                <w:lang w:val="en-US" w:eastAsia="zh-CN"/>
              </w:rPr>
              <w:lastRenderedPageBreak/>
              <w:t>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 xml:space="preserve">Thirdly, unlike other techniques, doubled N1/N2 and CSI computation time can be recommended without waiting for the study of coverage/SE/capacity. There </w:t>
            </w:r>
            <w:proofErr w:type="gramStart"/>
            <w:r>
              <w:rPr>
                <w:rFonts w:eastAsia="DengXian"/>
                <w:lang w:val="en-US" w:eastAsia="zh-CN"/>
              </w:rPr>
              <w:t>are</w:t>
            </w:r>
            <w:proofErr w:type="gramEnd"/>
            <w:r>
              <w:rPr>
                <w:rFonts w:eastAsia="DengXian"/>
                <w:lang w:val="en-US" w:eastAsia="zh-CN"/>
              </w:rPr>
              <w:t xml:space="preserv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DengXian"/>
                <w:lang w:val="en-US" w:eastAsia="zh-CN"/>
              </w:rPr>
            </w:pPr>
            <w:r>
              <w:rPr>
                <w:rFonts w:eastAsia="DengXian"/>
                <w:lang w:val="en-US" w:eastAsia="zh-CN"/>
              </w:rPr>
              <w:lastRenderedPageBreak/>
              <w:t>Intel</w:t>
            </w:r>
          </w:p>
        </w:tc>
        <w:tc>
          <w:tcPr>
            <w:tcW w:w="1372" w:type="dxa"/>
          </w:tcPr>
          <w:p w14:paraId="022EF89D" w14:textId="77777777" w:rsidR="00A01EBA" w:rsidRDefault="00A01EBA" w:rsidP="00A01EBA">
            <w:pPr>
              <w:tabs>
                <w:tab w:val="left" w:pos="551"/>
              </w:tabs>
              <w:jc w:val="both"/>
              <w:rPr>
                <w:rFonts w:eastAsia="DengXian"/>
                <w:lang w:val="en-US" w:eastAsia="zh-CN"/>
              </w:rPr>
            </w:pPr>
          </w:p>
        </w:tc>
        <w:tc>
          <w:tcPr>
            <w:tcW w:w="1397" w:type="dxa"/>
          </w:tcPr>
          <w:p w14:paraId="5F045222" w14:textId="77777777" w:rsidR="00A01EBA" w:rsidRDefault="00A01EBA" w:rsidP="00A01EBA">
            <w:pPr>
              <w:jc w:val="both"/>
              <w:rPr>
                <w:rFonts w:eastAsia="DengXian"/>
                <w:lang w:val="en-US" w:eastAsia="zh-CN"/>
              </w:rPr>
            </w:pPr>
          </w:p>
        </w:tc>
        <w:tc>
          <w:tcPr>
            <w:tcW w:w="5383" w:type="dxa"/>
          </w:tcPr>
          <w:p w14:paraId="01FE233F" w14:textId="77777777" w:rsidR="00A01EBA" w:rsidRDefault="00A01EBA" w:rsidP="00A01EBA">
            <w:pPr>
              <w:jc w:val="both"/>
              <w:rPr>
                <w:rFonts w:eastAsia="DengXian"/>
                <w:lang w:val="en-US" w:eastAsia="zh-CN"/>
              </w:rPr>
            </w:pPr>
            <w:r>
              <w:rPr>
                <w:rFonts w:eastAsia="DengXian"/>
                <w:lang w:val="en-US" w:eastAsia="zh-CN"/>
              </w:rPr>
              <w:t xml:space="preserve">Fine to continue discussions on this. </w:t>
            </w:r>
          </w:p>
          <w:p w14:paraId="43CFDDE9" w14:textId="0D9AC7A9" w:rsidR="00A01EBA" w:rsidRDefault="00A01EBA" w:rsidP="00A01EBA">
            <w:pPr>
              <w:jc w:val="both"/>
              <w:rPr>
                <w:rFonts w:eastAsia="DengXian"/>
                <w:lang w:val="en-US" w:eastAsia="zh-CN"/>
              </w:rPr>
            </w:pPr>
            <w:r>
              <w:rPr>
                <w:rFonts w:eastAsia="DengXian"/>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DengXian"/>
                <w:lang w:val="en-US" w:eastAsia="zh-CN"/>
              </w:rPr>
            </w:pPr>
            <w:r>
              <w:rPr>
                <w:rFonts w:eastAsia="DengXian"/>
                <w:lang w:val="en-US" w:eastAsia="zh-CN"/>
              </w:rPr>
              <w:t>Sierra Wireless</w:t>
            </w:r>
          </w:p>
        </w:tc>
        <w:tc>
          <w:tcPr>
            <w:tcW w:w="1372" w:type="dxa"/>
          </w:tcPr>
          <w:p w14:paraId="3C48C786" w14:textId="77777777" w:rsidR="00890563" w:rsidRDefault="00890563" w:rsidP="00890563">
            <w:pPr>
              <w:tabs>
                <w:tab w:val="left" w:pos="551"/>
              </w:tabs>
              <w:jc w:val="both"/>
              <w:rPr>
                <w:rFonts w:eastAsia="DengXian"/>
                <w:lang w:val="en-US" w:eastAsia="zh-CN"/>
              </w:rPr>
            </w:pPr>
          </w:p>
        </w:tc>
        <w:tc>
          <w:tcPr>
            <w:tcW w:w="1397" w:type="dxa"/>
          </w:tcPr>
          <w:p w14:paraId="4F1B3EEA" w14:textId="77777777" w:rsidR="00890563" w:rsidRDefault="00890563" w:rsidP="00890563">
            <w:pPr>
              <w:jc w:val="both"/>
              <w:rPr>
                <w:rFonts w:eastAsia="DengXian"/>
                <w:lang w:val="en-US" w:eastAsia="zh-CN"/>
              </w:rPr>
            </w:pPr>
          </w:p>
        </w:tc>
        <w:tc>
          <w:tcPr>
            <w:tcW w:w="5383" w:type="dxa"/>
          </w:tcPr>
          <w:p w14:paraId="63496BAD" w14:textId="481ED1BD" w:rsidR="00890563" w:rsidRDefault="00890563" w:rsidP="00890563">
            <w:pPr>
              <w:jc w:val="both"/>
              <w:rPr>
                <w:rFonts w:eastAsia="DengXian"/>
                <w:lang w:val="en-US" w:eastAsia="zh-CN"/>
              </w:rPr>
            </w:pPr>
            <w:r>
              <w:rPr>
                <w:rFonts w:eastAsia="DengXian"/>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bl>
    <w:p w14:paraId="03C345C0" w14:textId="77777777" w:rsidR="00C70C86" w:rsidRPr="00A63519"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29"/>
      <w:bookmarkEnd w:id="230"/>
      <w:bookmarkEnd w:id="231"/>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BodyText"/>
              <w:rPr>
                <w:rFonts w:ascii="Times New Roman" w:hAnsi="Times New Roman"/>
              </w:rPr>
            </w:pPr>
            <w:r w:rsidRPr="00ED3FEA">
              <w:rPr>
                <w:rFonts w:ascii="Times New Roman" w:hAnsi="Times New Roman"/>
              </w:rPr>
              <w:t>In the study, the</w:t>
            </w:r>
            <w:del w:id="233" w:author="Author">
              <w:r w:rsidRPr="00ED3FEA" w:rsidDel="00A64271">
                <w:rPr>
                  <w:rFonts w:ascii="Times New Roman" w:hAnsi="Times New Roman"/>
                </w:rPr>
                <w:delText xml:space="preserve"> main </w:delText>
              </w:r>
            </w:del>
            <w:ins w:id="234" w:author="Author">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35" w:author="Author">
              <w:r w:rsidRPr="00ED3FEA" w:rsidDel="00A64271">
                <w:rPr>
                  <w:rFonts w:ascii="Times New Roman" w:hAnsi="Times New Roman"/>
                </w:rPr>
                <w:delText xml:space="preserve"> considered are</w:delText>
              </w:r>
            </w:del>
            <w:ins w:id="236" w:author="Author">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 xml:space="preserve">The previous agreements only said 1 or 2 MIMO layers for study. </w:t>
            </w:r>
            <w:proofErr w:type="gramStart"/>
            <w:r>
              <w:rPr>
                <w:rFonts w:eastAsia="DengXian"/>
                <w:lang w:val="en-US" w:eastAsia="zh-CN"/>
              </w:rPr>
              <w:t>So</w:t>
            </w:r>
            <w:proofErr w:type="gramEnd"/>
            <w:r>
              <w:rPr>
                <w:rFonts w:eastAsia="DengXian"/>
                <w:lang w:val="en-US" w:eastAsia="zh-CN"/>
              </w:rPr>
              <w:t xml:space="preserve">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r>
              <w:rPr>
                <w:rFonts w:hint="eastAsia"/>
                <w:lang w:val="en-US" w:eastAsia="zh-CN"/>
              </w:rPr>
              <w:lastRenderedPageBreak/>
              <w:t>ZTE</w:t>
            </w:r>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r>
              <w:rPr>
                <w:rFonts w:eastAsia="DengXian" w:hint="eastAsia"/>
                <w:lang w:val="en-US" w:eastAsia="zh-CN"/>
              </w:rPr>
              <w:t>Spreadtrum</w:t>
            </w:r>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xml:space="preserve">”, the options that were studied and evaluated are 1 layer for FR1 FDD and 1 and 2 layers for FR1 TDD. So, the proposal from the FL is okay to us. </w:t>
            </w:r>
            <w:proofErr w:type="gramStart"/>
            <w:r>
              <w:rPr>
                <w:rFonts w:eastAsia="Malgun Gothic"/>
                <w:lang w:val="en-US" w:eastAsia="ko-KR"/>
              </w:rPr>
              <w:t>But,</w:t>
            </w:r>
            <w:proofErr w:type="gramEnd"/>
            <w:r>
              <w:rPr>
                <w:rFonts w:eastAsia="Malgun Gothic"/>
                <w:lang w:val="en-US" w:eastAsia="ko-KR"/>
              </w:rPr>
              <w:t xml:space="preserve"> we recommend the following changes:</w:t>
            </w:r>
          </w:p>
          <w:p w14:paraId="476B0664" w14:textId="4E503299" w:rsidR="004F3E71" w:rsidRDefault="004F3E71" w:rsidP="004F3E71">
            <w:pPr>
              <w:pStyle w:val="BodyText"/>
              <w:rPr>
                <w:rFonts w:ascii="Times New Roman" w:hAnsi="Times New Roman"/>
              </w:rPr>
            </w:pPr>
            <w:r>
              <w:rPr>
                <w:rFonts w:ascii="Times New Roman" w:hAnsi="Times New Roman"/>
              </w:rPr>
              <w:t>“</w:t>
            </w:r>
            <w:r w:rsidRPr="00ED3FEA">
              <w:rPr>
                <w:rFonts w:ascii="Times New Roman" w:hAnsi="Times New Roman"/>
              </w:rPr>
              <w:t xml:space="preserve">In the study, the </w:t>
            </w:r>
            <w:del w:id="237" w:author="Author">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38" w:author="Author">
              <w:r>
                <w:rPr>
                  <w:rFonts w:ascii="Times New Roman" w:hAnsi="Times New Roman"/>
                </w:rPr>
                <w:t>that were studied and evaluated</w:t>
              </w:r>
              <w:r w:rsidRPr="00ED3FEA">
                <w:rPr>
                  <w:rFonts w:ascii="Times New Roman" w:hAnsi="Times New Roman"/>
                </w:rPr>
                <w:t xml:space="preserve"> </w:t>
              </w:r>
            </w:ins>
            <w:del w:id="239" w:author="Author">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r>
              <w:rPr>
                <w:rFonts w:eastAsia="DengXian" w:hint="eastAsia"/>
                <w:lang w:val="en-US" w:eastAsia="zh-CN"/>
              </w:rPr>
              <w:t>Spreadtrum</w:t>
            </w:r>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Nokia, NSB</w:t>
            </w:r>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DengXian"/>
                <w:lang w:val="en-US" w:eastAsia="zh-CN"/>
              </w:rPr>
            </w:pPr>
            <w:r>
              <w:rPr>
                <w:rFonts w:eastAsia="DengXian"/>
                <w:lang w:val="en-US" w:eastAsia="zh-CN"/>
              </w:rPr>
              <w:t>Ericsson</w:t>
            </w:r>
          </w:p>
        </w:tc>
        <w:tc>
          <w:tcPr>
            <w:tcW w:w="2273" w:type="dxa"/>
          </w:tcPr>
          <w:p w14:paraId="125E2E13" w14:textId="77777777" w:rsidR="006262BD" w:rsidRPr="004C4265" w:rsidRDefault="006262BD" w:rsidP="00C959EA">
            <w:pPr>
              <w:tabs>
                <w:tab w:val="left" w:pos="551"/>
              </w:tabs>
              <w:jc w:val="both"/>
              <w:rPr>
                <w:rFonts w:eastAsia="DengXian"/>
                <w:lang w:val="en-US" w:eastAsia="zh-CN"/>
              </w:rPr>
            </w:pPr>
            <w:r>
              <w:rPr>
                <w:rFonts w:eastAsia="DengXian"/>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DengXian"/>
                <w:lang w:val="en-US" w:eastAsia="zh-CN"/>
              </w:rPr>
            </w:pPr>
            <w:r>
              <w:rPr>
                <w:rFonts w:eastAsia="DengXian"/>
                <w:lang w:val="en-US" w:eastAsia="zh-CN"/>
              </w:rPr>
              <w:t>Intel</w:t>
            </w:r>
          </w:p>
        </w:tc>
        <w:tc>
          <w:tcPr>
            <w:tcW w:w="2273" w:type="dxa"/>
          </w:tcPr>
          <w:p w14:paraId="6F7151EC" w14:textId="72862D8E" w:rsidR="00A01EBA" w:rsidRDefault="00A01EBA" w:rsidP="00C959EA">
            <w:pPr>
              <w:tabs>
                <w:tab w:val="left" w:pos="551"/>
              </w:tabs>
              <w:jc w:val="both"/>
              <w:rPr>
                <w:rFonts w:eastAsia="DengXian"/>
                <w:lang w:val="en-US" w:eastAsia="zh-CN"/>
              </w:rPr>
            </w:pPr>
            <w:r>
              <w:rPr>
                <w:rFonts w:eastAsia="DengXian"/>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DengXian"/>
                <w:lang w:val="en-US" w:eastAsia="zh-CN"/>
              </w:rPr>
            </w:pPr>
            <w:r>
              <w:rPr>
                <w:rFonts w:eastAsia="DengXian"/>
                <w:lang w:val="en-US" w:eastAsia="zh-CN"/>
              </w:rPr>
              <w:t>Sierra Wireless</w:t>
            </w:r>
          </w:p>
        </w:tc>
        <w:tc>
          <w:tcPr>
            <w:tcW w:w="2273" w:type="dxa"/>
          </w:tcPr>
          <w:p w14:paraId="70F95552" w14:textId="0CCC8B6A" w:rsidR="00C3224C" w:rsidRDefault="00C3224C" w:rsidP="00C3224C">
            <w:pPr>
              <w:tabs>
                <w:tab w:val="left" w:pos="551"/>
              </w:tabs>
              <w:jc w:val="both"/>
              <w:rPr>
                <w:rFonts w:eastAsia="DengXian"/>
                <w:lang w:val="en-US" w:eastAsia="zh-CN"/>
              </w:rPr>
            </w:pPr>
            <w:r>
              <w:rPr>
                <w:rFonts w:eastAsia="DengXian"/>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83545E">
        <w:tc>
          <w:tcPr>
            <w:tcW w:w="1372" w:type="dxa"/>
          </w:tcPr>
          <w:p w14:paraId="560C0E6F" w14:textId="5F75C06A" w:rsidR="008C35F3" w:rsidRDefault="008C35F3" w:rsidP="00C3224C">
            <w:pPr>
              <w:jc w:val="both"/>
              <w:rPr>
                <w:rFonts w:eastAsia="DengXian"/>
                <w:lang w:val="en-US" w:eastAsia="zh-CN"/>
              </w:rPr>
            </w:pPr>
            <w:r>
              <w:rPr>
                <w:rFonts w:eastAsia="DengXian"/>
                <w:lang w:val="en-US" w:eastAsia="zh-CN"/>
              </w:rPr>
              <w:t>FL2</w:t>
            </w:r>
          </w:p>
        </w:tc>
        <w:tc>
          <w:tcPr>
            <w:tcW w:w="8259" w:type="dxa"/>
            <w:gridSpan w:val="2"/>
          </w:tcPr>
          <w:p w14:paraId="4AF57450" w14:textId="77F57579" w:rsidR="008C35F3" w:rsidRPr="00CD09BF" w:rsidRDefault="008C35F3" w:rsidP="00C3224C">
            <w:pPr>
              <w:jc w:val="both"/>
              <w:rPr>
                <w:rFonts w:eastAsia="DengXian"/>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DengXian"/>
                <w:lang w:val="en-US" w:eastAsia="zh-CN"/>
              </w:rPr>
              <w:t>2 MIMO layers option in the TP.</w:t>
            </w:r>
          </w:p>
          <w:p w14:paraId="30C5194E" w14:textId="6CB4E72A" w:rsidR="008C35F3" w:rsidRPr="00CD09BF" w:rsidRDefault="008C35F3" w:rsidP="00C3224C">
            <w:pPr>
              <w:jc w:val="both"/>
              <w:rPr>
                <w:rFonts w:eastAsia="DengXian"/>
                <w:lang w:val="en-US" w:eastAsia="zh-CN"/>
              </w:rPr>
            </w:pPr>
            <w:r>
              <w:rPr>
                <w:rFonts w:eastAsia="DengXian"/>
                <w:lang w:val="en-US" w:eastAsia="zh-CN"/>
              </w:rPr>
              <w:lastRenderedPageBreak/>
              <w:t xml:space="preserve">The TP has been updated to indicate that the list of MIMO options </w:t>
            </w:r>
            <w:proofErr w:type="gramStart"/>
            <w:r>
              <w:rPr>
                <w:rFonts w:eastAsia="DengXian"/>
                <w:lang w:val="en-US" w:eastAsia="zh-CN"/>
              </w:rPr>
              <w:t>are</w:t>
            </w:r>
            <w:proofErr w:type="gramEnd"/>
            <w:r>
              <w:rPr>
                <w:rFonts w:eastAsia="DengXian"/>
                <w:lang w:val="en-US" w:eastAsia="zh-CN"/>
              </w:rPr>
              <w:t xml:space="preserv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77777777" w:rsidR="008C35F3" w:rsidRDefault="008C35F3" w:rsidP="00C3224C">
            <w:pPr>
              <w:jc w:val="both"/>
              <w:rPr>
                <w:rFonts w:eastAsia="DengXian"/>
                <w:lang w:val="en-US" w:eastAsia="zh-CN"/>
              </w:rPr>
            </w:pPr>
          </w:p>
        </w:tc>
        <w:tc>
          <w:tcPr>
            <w:tcW w:w="2273" w:type="dxa"/>
          </w:tcPr>
          <w:p w14:paraId="7B4A42C2" w14:textId="77777777" w:rsidR="008C35F3" w:rsidRDefault="008C35F3" w:rsidP="00C3224C">
            <w:pPr>
              <w:tabs>
                <w:tab w:val="left" w:pos="551"/>
              </w:tabs>
              <w:jc w:val="both"/>
              <w:rPr>
                <w:rFonts w:eastAsia="DengXian"/>
                <w:lang w:val="en-US" w:eastAsia="zh-CN"/>
              </w:rPr>
            </w:pPr>
          </w:p>
        </w:tc>
        <w:tc>
          <w:tcPr>
            <w:tcW w:w="5986" w:type="dxa"/>
          </w:tcPr>
          <w:p w14:paraId="6AF00209" w14:textId="77777777" w:rsidR="008C35F3" w:rsidRPr="00A64271" w:rsidRDefault="008C35F3" w:rsidP="00C3224C">
            <w:pPr>
              <w:jc w:val="both"/>
              <w:rPr>
                <w:lang w:val="en-US"/>
              </w:rPr>
            </w:pPr>
          </w:p>
        </w:tc>
      </w:tr>
    </w:tbl>
    <w:p w14:paraId="7CC55A5E" w14:textId="77777777" w:rsidR="00497682" w:rsidRDefault="00497682" w:rsidP="00497682">
      <w:pPr>
        <w:pStyle w:val="BodyText"/>
      </w:pPr>
    </w:p>
    <w:p w14:paraId="18939EAD" w14:textId="18B6ADC5" w:rsidR="00090EF0" w:rsidRDefault="00090EF0" w:rsidP="00090EF0">
      <w:pPr>
        <w:pStyle w:val="Heading3"/>
      </w:pPr>
      <w:bookmarkStart w:id="240" w:name="_Toc42165622"/>
      <w:bookmarkStart w:id="241" w:name="_Toc51768557"/>
      <w:bookmarkStart w:id="242" w:name="_Toc51771064"/>
      <w:r>
        <w:t>7</w:t>
      </w:r>
      <w:r w:rsidRPr="000E647A">
        <w:t>.6.2</w:t>
      </w:r>
      <w:r w:rsidRPr="000E647A">
        <w:tab/>
        <w:t>Analysis of UE complexity reduction</w:t>
      </w:r>
      <w:bookmarkEnd w:id="240"/>
      <w:bookmarkEnd w:id="241"/>
      <w:bookmarkEnd w:id="242"/>
    </w:p>
    <w:p w14:paraId="33353017" w14:textId="2CC9D048" w:rsidR="003275EA" w:rsidRPr="003275EA" w:rsidRDefault="003275EA" w:rsidP="003275EA">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7"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43" w:author="Author">
              <w:r w:rsidDel="0054132F">
                <w:rPr>
                  <w:rFonts w:ascii="Times New Roman" w:hAnsi="Times New Roman"/>
                </w:rPr>
                <w:delText>3</w:delText>
              </w:r>
            </w:del>
            <w:ins w:id="244" w:author="Author">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ListParagraph"/>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56D3874" w14:textId="6DC8DF90"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45" w:author="Author">
                    <w:r>
                      <w:rPr>
                        <w:rFonts w:ascii="Calibri" w:hAnsi="Calibri" w:cs="Calibri"/>
                        <w:color w:val="000000"/>
                        <w:sz w:val="16"/>
                        <w:szCs w:val="16"/>
                      </w:rPr>
                      <w:t>9.8%</w:t>
                    </w:r>
                  </w:ins>
                  <w:del w:id="246"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47" w:author="Author">
                    <w:r>
                      <w:rPr>
                        <w:rFonts w:ascii="Calibri" w:hAnsi="Calibri" w:cs="Calibri"/>
                        <w:color w:val="000000"/>
                        <w:sz w:val="16"/>
                        <w:szCs w:val="16"/>
                      </w:rPr>
                      <w:t>19.7%</w:t>
                    </w:r>
                  </w:ins>
                  <w:del w:id="248"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49" w:author="Author">
                    <w:r>
                      <w:rPr>
                        <w:rFonts w:ascii="Calibri" w:hAnsi="Calibri" w:cs="Calibri"/>
                        <w:color w:val="000000"/>
                        <w:sz w:val="16"/>
                        <w:szCs w:val="16"/>
                      </w:rPr>
                      <w:t>24.4%</w:t>
                    </w:r>
                  </w:ins>
                  <w:del w:id="250"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251" w:author="Author">
                    <w:r>
                      <w:rPr>
                        <w:rFonts w:ascii="Calibri" w:hAnsi="Calibri" w:cs="Calibri"/>
                        <w:color w:val="000000"/>
                        <w:sz w:val="16"/>
                        <w:szCs w:val="16"/>
                      </w:rPr>
                      <w:t>22.3%</w:t>
                    </w:r>
                  </w:ins>
                  <w:del w:id="252"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53" w:author="Author">
                    <w:r>
                      <w:rPr>
                        <w:rFonts w:ascii="Calibri" w:hAnsi="Calibri" w:cs="Calibri"/>
                        <w:b/>
                        <w:bCs/>
                        <w:color w:val="000000"/>
                        <w:sz w:val="16"/>
                        <w:szCs w:val="16"/>
                      </w:rPr>
                      <w:t>79.3%</w:t>
                    </w:r>
                  </w:ins>
                  <w:del w:id="254"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55" w:author="Author">
                    <w:r>
                      <w:rPr>
                        <w:rFonts w:ascii="Calibri" w:hAnsi="Calibri" w:cs="Calibri"/>
                        <w:b/>
                        <w:bCs/>
                        <w:color w:val="000000"/>
                        <w:sz w:val="16"/>
                        <w:szCs w:val="16"/>
                      </w:rPr>
                      <w:t>81.1%</w:t>
                    </w:r>
                  </w:ins>
                  <w:del w:id="256"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57" w:author="Author">
                    <w:r>
                      <w:rPr>
                        <w:rFonts w:ascii="Calibri" w:hAnsi="Calibri" w:cs="Calibri"/>
                        <w:b/>
                        <w:bCs/>
                        <w:color w:val="000000"/>
                        <w:sz w:val="16"/>
                        <w:szCs w:val="16"/>
                      </w:rPr>
                      <w:t>71.9%</w:t>
                    </w:r>
                  </w:ins>
                  <w:del w:id="258"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59" w:author="Author">
                    <w:r>
                      <w:rPr>
                        <w:rFonts w:ascii="Calibri" w:hAnsi="Calibri" w:cs="Calibri"/>
                        <w:b/>
                        <w:bCs/>
                        <w:color w:val="000000"/>
                        <w:sz w:val="16"/>
                        <w:szCs w:val="16"/>
                      </w:rPr>
                      <w:t>87.6%</w:t>
                    </w:r>
                  </w:ins>
                  <w:del w:id="260"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261" w:author="Author">
                    <w:r>
                      <w:rPr>
                        <w:rFonts w:ascii="Calibri" w:hAnsi="Calibri" w:cs="Calibri"/>
                        <w:b/>
                        <w:bCs/>
                        <w:color w:val="000000"/>
                        <w:sz w:val="16"/>
                        <w:szCs w:val="16"/>
                      </w:rPr>
                      <w:t>88.7%</w:t>
                    </w:r>
                  </w:ins>
                  <w:del w:id="262"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263" w:author="Author">
                    <w:r>
                      <w:rPr>
                        <w:rFonts w:ascii="Calibri" w:hAnsi="Calibri" w:cs="Calibri"/>
                        <w:b/>
                        <w:bCs/>
                        <w:color w:val="000000"/>
                        <w:sz w:val="16"/>
                        <w:szCs w:val="16"/>
                      </w:rPr>
                      <w:t>83.2%</w:t>
                    </w:r>
                  </w:ins>
                  <w:del w:id="264"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265" w:author="Author">
                    <w:r>
                      <w:rPr>
                        <w:rFonts w:ascii="Calibri" w:hAnsi="Calibri" w:cs="Calibri"/>
                        <w:b/>
                        <w:bCs/>
                        <w:color w:val="000000"/>
                        <w:sz w:val="16"/>
                        <w:szCs w:val="16"/>
                      </w:rPr>
                      <w:t>88.9%</w:t>
                    </w:r>
                  </w:ins>
                  <w:del w:id="266"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w:t>
            </w:r>
            <w:proofErr w:type="spellStart"/>
            <w:r>
              <w:rPr>
                <w:rFonts w:eastAsia="DengXian"/>
                <w:lang w:val="en-US" w:eastAsia="zh-CN"/>
              </w:rPr>
              <w:t>oppo</w:t>
            </w:r>
            <w:proofErr w:type="spellEnd"/>
            <w:r>
              <w:rPr>
                <w:rFonts w:eastAsia="DengXian"/>
                <w:lang w:val="en-US" w:eastAsia="zh-CN"/>
              </w:rPr>
              <w:t xml:space="preserve">,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w:t>
            </w:r>
            <w:proofErr w:type="gramStart"/>
            <w:r>
              <w:rPr>
                <w:rFonts w:eastAsia="DengXian"/>
                <w:lang w:val="en-US" w:eastAsia="zh-CN"/>
              </w:rPr>
              <w:t>actually considering</w:t>
            </w:r>
            <w:proofErr w:type="gramEnd"/>
            <w:r>
              <w:rPr>
                <w:rFonts w:eastAsia="DengXian"/>
                <w:lang w:val="en-US" w:eastAsia="zh-CN"/>
              </w:rPr>
              <w:t xml:space="preserve">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lastRenderedPageBreak/>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8E178" w14:textId="77777777" w:rsidR="00AE67E1" w:rsidRDefault="00AE67E1" w:rsidP="001E1B88">
            <w:pPr>
              <w:tabs>
                <w:tab w:val="left" w:pos="551"/>
              </w:tabs>
              <w:rPr>
                <w:rFonts w:eastAsia="Yu Mincho"/>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t>Nokia, NSB</w:t>
            </w:r>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DengXian"/>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DengXian"/>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DengXian"/>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DengXian"/>
                <w:lang w:val="en-US" w:eastAsia="zh-CN"/>
              </w:rPr>
              <w:t>Y</w:t>
            </w:r>
          </w:p>
        </w:tc>
        <w:tc>
          <w:tcPr>
            <w:tcW w:w="6780" w:type="dxa"/>
          </w:tcPr>
          <w:p w14:paraId="565CBD15" w14:textId="77777777" w:rsidR="003245D9" w:rsidRDefault="003245D9" w:rsidP="003245D9">
            <w:pPr>
              <w:rPr>
                <w:rFonts w:eastAsia="DengXian"/>
                <w:lang w:val="en-US" w:eastAsia="zh-CN"/>
              </w:rPr>
            </w:pPr>
          </w:p>
        </w:tc>
      </w:tr>
      <w:tr w:rsidR="008C35F3" w14:paraId="640C580B" w14:textId="77777777" w:rsidTr="0010631E">
        <w:tc>
          <w:tcPr>
            <w:tcW w:w="1479" w:type="dxa"/>
          </w:tcPr>
          <w:p w14:paraId="6DD6FECE" w14:textId="6628B477" w:rsidR="008C35F3" w:rsidRDefault="008C35F3" w:rsidP="003245D9">
            <w:pPr>
              <w:rPr>
                <w:rFonts w:eastAsia="DengXian"/>
                <w:lang w:val="en-US" w:eastAsia="zh-CN"/>
              </w:rPr>
            </w:pPr>
            <w:r>
              <w:rPr>
                <w:rFonts w:eastAsia="DengXian"/>
                <w:lang w:val="en-US" w:eastAsia="zh-CN"/>
              </w:rPr>
              <w:t>FL2</w:t>
            </w:r>
          </w:p>
        </w:tc>
        <w:tc>
          <w:tcPr>
            <w:tcW w:w="8152" w:type="dxa"/>
            <w:gridSpan w:val="2"/>
          </w:tcPr>
          <w:p w14:paraId="32476E2E" w14:textId="0DB6737A" w:rsidR="008C35F3" w:rsidRDefault="008C35F3" w:rsidP="003245D9">
            <w:pPr>
              <w:rPr>
                <w:lang w:val="en-US"/>
              </w:rPr>
            </w:pPr>
            <w:r>
              <w:rPr>
                <w:rFonts w:eastAsia="DengXian"/>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DengXian"/>
              </w:rPr>
            </w:pPr>
            <w:r w:rsidRPr="00BC730D">
              <w:rPr>
                <w:rFonts w:eastAsia="DengXian"/>
                <w:b/>
                <w:bCs/>
                <w:highlight w:val="yellow"/>
              </w:rPr>
              <w:t>Phase 1: Proposal 7.6.2-</w:t>
            </w:r>
            <w:r w:rsidRPr="008C35F3">
              <w:rPr>
                <w:rFonts w:eastAsia="DengXian"/>
                <w:b/>
                <w:bCs/>
                <w:highlight w:val="yellow"/>
              </w:rPr>
              <w:t>1a</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p>
        </w:tc>
      </w:tr>
      <w:tr w:rsidR="008C35F3" w14:paraId="05398AE1" w14:textId="77777777" w:rsidTr="006262BD">
        <w:tc>
          <w:tcPr>
            <w:tcW w:w="1479" w:type="dxa"/>
          </w:tcPr>
          <w:p w14:paraId="57F9B77A" w14:textId="77777777" w:rsidR="008C35F3" w:rsidRDefault="008C35F3" w:rsidP="003245D9">
            <w:pPr>
              <w:rPr>
                <w:rFonts w:eastAsia="DengXian"/>
                <w:lang w:val="en-US" w:eastAsia="zh-CN"/>
              </w:rPr>
            </w:pPr>
          </w:p>
        </w:tc>
        <w:tc>
          <w:tcPr>
            <w:tcW w:w="1372" w:type="dxa"/>
          </w:tcPr>
          <w:p w14:paraId="22009512" w14:textId="77777777" w:rsidR="008C35F3" w:rsidRDefault="008C35F3" w:rsidP="003245D9">
            <w:pPr>
              <w:tabs>
                <w:tab w:val="left" w:pos="551"/>
              </w:tabs>
              <w:rPr>
                <w:rFonts w:eastAsia="DengXian"/>
                <w:lang w:val="en-US" w:eastAsia="zh-CN"/>
              </w:rPr>
            </w:pPr>
          </w:p>
        </w:tc>
        <w:tc>
          <w:tcPr>
            <w:tcW w:w="6780" w:type="dxa"/>
          </w:tcPr>
          <w:p w14:paraId="0B638D89" w14:textId="77777777" w:rsidR="008C35F3" w:rsidRDefault="008C35F3" w:rsidP="003245D9">
            <w:pPr>
              <w:rPr>
                <w:rFonts w:eastAsia="DengXian"/>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267" w:name="_Toc42165623"/>
      <w:bookmarkStart w:id="268" w:name="_Toc51768558"/>
      <w:bookmarkStart w:id="269" w:name="_Toc51771065"/>
      <w:r>
        <w:t>7</w:t>
      </w:r>
      <w:r w:rsidRPr="000E647A">
        <w:t>.6.3</w:t>
      </w:r>
      <w:r w:rsidRPr="000E647A">
        <w:tab/>
        <w:t xml:space="preserve">Analysis of </w:t>
      </w:r>
      <w:r>
        <w:t>performance impacts</w:t>
      </w:r>
      <w:bookmarkEnd w:id="267"/>
      <w:bookmarkEnd w:id="268"/>
      <w:bookmarkEnd w:id="269"/>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BodyText"/>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 xml:space="preserve">for safety related sensors. In FR2, it </w:t>
      </w:r>
      <w:r w:rsidRPr="00727E90">
        <w:rPr>
          <w:rFonts w:ascii="Times New Roman" w:hAnsi="Times New Roman"/>
        </w:rPr>
        <w:lastRenderedPageBreak/>
        <w:t>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BodyText"/>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270" w:name="_Toc42165624"/>
      <w:bookmarkStart w:id="271" w:name="_Toc51768559"/>
      <w:bookmarkStart w:id="272" w:name="_Toc51771066"/>
      <w:r>
        <w:t>7</w:t>
      </w:r>
      <w:r w:rsidRPr="000E647A">
        <w:t>.</w:t>
      </w:r>
      <w:r>
        <w:t>6</w:t>
      </w:r>
      <w:r w:rsidRPr="000E647A">
        <w:t>.4</w:t>
      </w:r>
      <w:r w:rsidRPr="000E647A">
        <w:tab/>
        <w:t xml:space="preserve">Analysis of </w:t>
      </w:r>
      <w:r>
        <w:t xml:space="preserve">coexistence with legacy </w:t>
      </w:r>
      <w:r w:rsidR="00790265">
        <w:t>UEs</w:t>
      </w:r>
      <w:bookmarkEnd w:id="270"/>
      <w:bookmarkEnd w:id="271"/>
      <w:bookmarkEnd w:id="272"/>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lastRenderedPageBreak/>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273" w:name="_Toc42165625"/>
      <w:bookmarkStart w:id="274" w:name="_Toc51768560"/>
      <w:bookmarkStart w:id="275" w:name="_Toc51771067"/>
      <w:r>
        <w:t>7</w:t>
      </w:r>
      <w:r w:rsidRPr="000E647A">
        <w:t>.6.</w:t>
      </w:r>
      <w:r>
        <w:t>5</w:t>
      </w:r>
      <w:r w:rsidRPr="000E647A">
        <w:tab/>
        <w:t>Analysis of specification impacts</w:t>
      </w:r>
      <w:bookmarkEnd w:id="273"/>
      <w:bookmarkEnd w:id="274"/>
      <w:bookmarkEnd w:id="275"/>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E8041B">
      <w:pPr>
        <w:pStyle w:val="Heading3"/>
        <w:numPr>
          <w:ilvl w:val="2"/>
          <w:numId w:val="14"/>
        </w:numPr>
      </w:pPr>
      <w:bookmarkStart w:id="276" w:name="_Toc42165626"/>
      <w:bookmarkStart w:id="277" w:name="_Toc51768561"/>
      <w:bookmarkStart w:id="278"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xml:space="preserve">], it is mentioned that there are benefits to further </w:t>
      </w:r>
      <w:r w:rsidR="008A26E5" w:rsidRPr="00ED3FEA">
        <w:rPr>
          <w:rFonts w:ascii="Times New Roman" w:hAnsi="Times New Roman"/>
        </w:rPr>
        <w:lastRenderedPageBreak/>
        <w:t>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 xml:space="preserve">e could see some more discussion and </w:t>
            </w:r>
            <w:proofErr w:type="gramStart"/>
            <w:r>
              <w:rPr>
                <w:rFonts w:eastAsia="DengXian"/>
                <w:lang w:val="en-US" w:eastAsia="zh-CN"/>
              </w:rPr>
              <w:t>results</w:t>
            </w:r>
            <w:proofErr w:type="gramEnd"/>
            <w:r>
              <w:rPr>
                <w:rFonts w:eastAsia="DengXian"/>
                <w:lang w:val="en-US" w:eastAsia="zh-CN"/>
              </w:rPr>
              <w:t xml:space="preserve">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lastRenderedPageBreak/>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DengXian"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 xml:space="preserve">The peak data rate for FDD 20MHz are calculated in the following table, for DL with 64QAM, the peak data rate </w:t>
            </w:r>
            <w:proofErr w:type="spellStart"/>
            <w:r>
              <w:rPr>
                <w:rFonts w:eastAsia="DengXian"/>
                <w:lang w:val="en-US" w:eastAsia="zh-CN"/>
              </w:rPr>
              <w:t>can not</w:t>
            </w:r>
            <w:proofErr w:type="spellEnd"/>
            <w:r>
              <w:rPr>
                <w:rFonts w:eastAsia="DengXian"/>
                <w:lang w:val="en-US" w:eastAsia="zh-CN"/>
              </w:rPr>
              <w:t xml:space="preserve"> reach the up to 150Mbps requirement. </w:t>
            </w:r>
            <w:proofErr w:type="gramStart"/>
            <w:r>
              <w:rPr>
                <w:rFonts w:eastAsia="DengXian"/>
                <w:lang w:val="en-US" w:eastAsia="zh-CN"/>
              </w:rPr>
              <w:t>So</w:t>
            </w:r>
            <w:proofErr w:type="gramEnd"/>
            <w:r>
              <w:rPr>
                <w:rFonts w:eastAsia="DengXian"/>
                <w:lang w:val="en-US" w:eastAsia="zh-CN"/>
              </w:rPr>
              <w:t xml:space="preserve">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 xml:space="preserve">peak date </w:t>
                  </w:r>
                  <w:proofErr w:type="gramStart"/>
                  <w:r w:rsidRPr="00714B3E">
                    <w:rPr>
                      <w:rFonts w:hint="eastAsia"/>
                      <w:lang w:val="en-US" w:eastAsia="zh-CN"/>
                    </w:rPr>
                    <w:t>rate(</w:t>
                  </w:r>
                  <w:proofErr w:type="gramEnd"/>
                  <w:r w:rsidRPr="00714B3E">
                    <w:rPr>
                      <w:rFonts w:hint="eastAsia"/>
                      <w:lang w:val="en-US" w:eastAsia="zh-CN"/>
                    </w:rPr>
                    <w:t>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D086A">
            <w:pPr>
              <w:pStyle w:val="ListParagraph"/>
              <w:numPr>
                <w:ilvl w:val="0"/>
                <w:numId w:val="39"/>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D086A">
            <w:pPr>
              <w:pStyle w:val="ListParagraph"/>
              <w:numPr>
                <w:ilvl w:val="1"/>
                <w:numId w:val="39"/>
              </w:numPr>
              <w:jc w:val="both"/>
              <w:rPr>
                <w:sz w:val="20"/>
                <w:szCs w:val="22"/>
                <w:lang w:val="en-US"/>
              </w:rPr>
            </w:pPr>
            <w:r w:rsidRPr="00774D1F">
              <w:rPr>
                <w:sz w:val="20"/>
                <w:szCs w:val="20"/>
                <w:lang w:val="en-US"/>
              </w:rPr>
              <w:lastRenderedPageBreak/>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t>FUTUREWEI2</w:t>
            </w:r>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 xml:space="preserve">We should be able support 2 MIMO layers for 2Rx UE. </w:t>
            </w:r>
            <w:proofErr w:type="gramStart"/>
            <w:r>
              <w:rPr>
                <w:rFonts w:eastAsia="DengXian"/>
                <w:lang w:val="en-US" w:eastAsia="zh-CN"/>
              </w:rPr>
              <w:t>So</w:t>
            </w:r>
            <w:proofErr w:type="gramEnd"/>
            <w:r>
              <w:rPr>
                <w:rFonts w:eastAsia="DengXian"/>
                <w:lang w:val="en-US" w:eastAsia="zh-CN"/>
              </w:rPr>
              <w:t xml:space="preserve">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DengXian"/>
                <w:lang w:val="en-US" w:eastAsia="zh-CN"/>
              </w:rPr>
            </w:pPr>
          </w:p>
        </w:tc>
        <w:tc>
          <w:tcPr>
            <w:tcW w:w="1397" w:type="dxa"/>
          </w:tcPr>
          <w:p w14:paraId="1EB8D10C" w14:textId="77777777" w:rsidR="000237B2" w:rsidRDefault="000237B2" w:rsidP="000237B2">
            <w:pPr>
              <w:jc w:val="both"/>
              <w:rPr>
                <w:rFonts w:eastAsia="DengXian"/>
                <w:lang w:val="en-US" w:eastAsia="zh-CN"/>
              </w:rPr>
            </w:pPr>
          </w:p>
        </w:tc>
        <w:tc>
          <w:tcPr>
            <w:tcW w:w="5383" w:type="dxa"/>
          </w:tcPr>
          <w:p w14:paraId="33388962" w14:textId="5E7B80A9" w:rsidR="000237B2" w:rsidRDefault="000237B2" w:rsidP="000237B2">
            <w:pPr>
              <w:jc w:val="both"/>
              <w:rPr>
                <w:rFonts w:eastAsia="DengXian"/>
                <w:lang w:val="en-US" w:eastAsia="zh-CN"/>
              </w:rPr>
            </w:pPr>
            <w:r>
              <w:rPr>
                <w:rFonts w:eastAsia="DengXian"/>
                <w:lang w:val="en-US" w:eastAsia="zh-CN"/>
              </w:rPr>
              <w:t xml:space="preserve">We support the FL proposal in principle, but </w:t>
            </w:r>
            <w:proofErr w:type="gramStart"/>
            <w:r>
              <w:rPr>
                <w:rFonts w:eastAsia="DengXian"/>
                <w:lang w:val="en-US" w:eastAsia="zh-CN"/>
              </w:rPr>
              <w:t>similar to</w:t>
            </w:r>
            <w:proofErr w:type="gramEnd"/>
            <w:r>
              <w:rPr>
                <w:rFonts w:eastAsia="DengXian"/>
                <w:lang w:val="en-US" w:eastAsia="zh-CN"/>
              </w:rPr>
              <w:t xml:space="preserve">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DengXian"/>
                <w:lang w:val="en-US" w:eastAsia="zh-CN"/>
              </w:rPr>
            </w:pPr>
          </w:p>
        </w:tc>
        <w:tc>
          <w:tcPr>
            <w:tcW w:w="5383" w:type="dxa"/>
          </w:tcPr>
          <w:p w14:paraId="73C18140" w14:textId="77777777" w:rsidR="00C82B24" w:rsidRDefault="00C82B24" w:rsidP="000237B2">
            <w:pPr>
              <w:jc w:val="both"/>
              <w:rPr>
                <w:rFonts w:eastAsia="DengXian"/>
                <w:lang w:val="en-US" w:eastAsia="zh-CN"/>
              </w:rPr>
            </w:pPr>
          </w:p>
        </w:tc>
      </w:tr>
      <w:tr w:rsidR="00231174" w14:paraId="569C3925" w14:textId="77777777" w:rsidTr="000921E1">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231174">
            <w:pPr>
              <w:pStyle w:val="ListParagraph"/>
              <w:numPr>
                <w:ilvl w:val="0"/>
                <w:numId w:val="39"/>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231174">
            <w:pPr>
              <w:pStyle w:val="ListParagraph"/>
              <w:numPr>
                <w:ilvl w:val="0"/>
                <w:numId w:val="39"/>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231174" w14:paraId="3889EA19" w14:textId="77777777" w:rsidTr="00DB3ABA">
        <w:tc>
          <w:tcPr>
            <w:tcW w:w="1479" w:type="dxa"/>
          </w:tcPr>
          <w:p w14:paraId="473ADC6D" w14:textId="77777777" w:rsidR="00231174" w:rsidRDefault="00231174" w:rsidP="000237B2">
            <w:pPr>
              <w:jc w:val="both"/>
              <w:rPr>
                <w:rFonts w:eastAsia="Yu Mincho"/>
                <w:lang w:val="en-US" w:eastAsia="ja-JP"/>
              </w:rPr>
            </w:pPr>
          </w:p>
        </w:tc>
        <w:tc>
          <w:tcPr>
            <w:tcW w:w="1372" w:type="dxa"/>
          </w:tcPr>
          <w:p w14:paraId="38272939" w14:textId="77777777" w:rsidR="00231174" w:rsidRDefault="00231174" w:rsidP="000237B2">
            <w:pPr>
              <w:tabs>
                <w:tab w:val="left" w:pos="551"/>
              </w:tabs>
              <w:jc w:val="both"/>
              <w:rPr>
                <w:rFonts w:eastAsia="Yu Mincho"/>
                <w:lang w:val="en-US" w:eastAsia="ja-JP"/>
              </w:rPr>
            </w:pPr>
          </w:p>
        </w:tc>
        <w:tc>
          <w:tcPr>
            <w:tcW w:w="1397" w:type="dxa"/>
          </w:tcPr>
          <w:p w14:paraId="51655190" w14:textId="77777777" w:rsidR="00231174" w:rsidRDefault="00231174" w:rsidP="000237B2">
            <w:pPr>
              <w:jc w:val="both"/>
              <w:rPr>
                <w:rFonts w:eastAsia="DengXian"/>
                <w:lang w:val="en-US" w:eastAsia="zh-CN"/>
              </w:rPr>
            </w:pPr>
          </w:p>
        </w:tc>
        <w:tc>
          <w:tcPr>
            <w:tcW w:w="5383" w:type="dxa"/>
          </w:tcPr>
          <w:p w14:paraId="36F6E3B2" w14:textId="77777777" w:rsidR="00231174" w:rsidRPr="004F402F" w:rsidRDefault="00231174" w:rsidP="00980330">
            <w:pPr>
              <w:jc w:val="both"/>
              <w:rPr>
                <w:b/>
                <w:bCs/>
                <w:highlight w:val="yellow"/>
              </w:rPr>
            </w:pP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lastRenderedPageBreak/>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lastRenderedPageBreak/>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 xml:space="preserve">Option 1 </w:t>
            </w:r>
            <w:proofErr w:type="gramStart"/>
            <w:r>
              <w:rPr>
                <w:rFonts w:eastAsia="DengXian" w:hint="eastAsia"/>
                <w:lang w:val="en-US" w:eastAsia="zh-CN"/>
              </w:rPr>
              <w:t>and  2</w:t>
            </w:r>
            <w:proofErr w:type="gramEnd"/>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D086A">
            <w:pPr>
              <w:pStyle w:val="ListParagraph"/>
              <w:numPr>
                <w:ilvl w:val="0"/>
                <w:numId w:val="28"/>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DengXian"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 xml:space="preserve">Option 1 </w:t>
            </w:r>
            <w:proofErr w:type="gramStart"/>
            <w:r w:rsidRPr="00CD6708">
              <w:rPr>
                <w:rFonts w:eastAsia="DengXian"/>
                <w:lang w:val="en-US" w:eastAsia="zh-CN"/>
              </w:rPr>
              <w:t>and  2</w:t>
            </w:r>
            <w:proofErr w:type="gramEnd"/>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D086A">
            <w:pPr>
              <w:pStyle w:val="ListParagraph"/>
              <w:numPr>
                <w:ilvl w:val="0"/>
                <w:numId w:val="33"/>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D086A">
            <w:pPr>
              <w:pStyle w:val="ListParagraph"/>
              <w:numPr>
                <w:ilvl w:val="1"/>
                <w:numId w:val="33"/>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r>
              <w:rPr>
                <w:rFonts w:eastAsia="DengXian"/>
                <w:lang w:val="en-US" w:eastAsia="zh-CN"/>
              </w:rPr>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Nokia, NSB</w:t>
            </w:r>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DengXian"/>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DengXian"/>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DengXian"/>
                <w:lang w:val="en-US" w:eastAsia="zh-CN"/>
              </w:rPr>
            </w:pPr>
            <w:r>
              <w:rPr>
                <w:rFonts w:eastAsia="DengXian"/>
                <w:lang w:val="en-US" w:eastAsia="zh-CN"/>
              </w:rPr>
              <w:t xml:space="preserve">We support the FL proposal in principle, but </w:t>
            </w:r>
            <w:proofErr w:type="gramStart"/>
            <w:r>
              <w:rPr>
                <w:rFonts w:eastAsia="DengXian"/>
                <w:lang w:val="en-US" w:eastAsia="zh-CN"/>
              </w:rPr>
              <w:t>similar to</w:t>
            </w:r>
            <w:proofErr w:type="gramEnd"/>
            <w:r>
              <w:rPr>
                <w:rFonts w:eastAsia="DengXian"/>
                <w:lang w:val="en-US" w:eastAsia="zh-CN"/>
              </w:rPr>
              <w:t xml:space="preserve">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DengXian"/>
                <w:lang w:val="en-US" w:eastAsia="zh-CN"/>
              </w:rPr>
            </w:pPr>
          </w:p>
        </w:tc>
      </w:tr>
      <w:tr w:rsidR="00B84EF5" w14:paraId="7C1BA891" w14:textId="77777777" w:rsidTr="00F37452">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lastRenderedPageBreak/>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B84EF5">
            <w:pPr>
              <w:pStyle w:val="ListParagraph"/>
              <w:numPr>
                <w:ilvl w:val="0"/>
                <w:numId w:val="39"/>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B84EF5">
            <w:pPr>
              <w:pStyle w:val="ListParagraph"/>
              <w:numPr>
                <w:ilvl w:val="0"/>
                <w:numId w:val="39"/>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B84EF5" w14:paraId="4900FEBE" w14:textId="77777777" w:rsidTr="006A0D13">
        <w:tc>
          <w:tcPr>
            <w:tcW w:w="1479" w:type="dxa"/>
          </w:tcPr>
          <w:p w14:paraId="461E1470" w14:textId="77777777" w:rsidR="00B84EF5" w:rsidRDefault="00B84EF5" w:rsidP="00B20CA4">
            <w:pPr>
              <w:jc w:val="both"/>
              <w:rPr>
                <w:rFonts w:eastAsia="Yu Mincho"/>
                <w:lang w:val="en-US" w:eastAsia="ja-JP"/>
              </w:rPr>
            </w:pPr>
          </w:p>
        </w:tc>
        <w:tc>
          <w:tcPr>
            <w:tcW w:w="1372" w:type="dxa"/>
          </w:tcPr>
          <w:p w14:paraId="0B02DE96" w14:textId="77777777" w:rsidR="00B84EF5" w:rsidRDefault="00B84EF5" w:rsidP="00B20CA4">
            <w:pPr>
              <w:tabs>
                <w:tab w:val="left" w:pos="551"/>
              </w:tabs>
              <w:jc w:val="both"/>
              <w:rPr>
                <w:rFonts w:eastAsia="Yu Mincho"/>
                <w:lang w:val="en-US" w:eastAsia="ja-JP"/>
              </w:rPr>
            </w:pPr>
          </w:p>
        </w:tc>
        <w:tc>
          <w:tcPr>
            <w:tcW w:w="1397" w:type="dxa"/>
          </w:tcPr>
          <w:p w14:paraId="0821E86D" w14:textId="77777777" w:rsidR="00B84EF5" w:rsidRPr="007A4CDE" w:rsidRDefault="00B84EF5" w:rsidP="00B20CA4">
            <w:pPr>
              <w:jc w:val="both"/>
              <w:rPr>
                <w:lang w:val="en-US"/>
              </w:rPr>
            </w:pPr>
          </w:p>
        </w:tc>
        <w:tc>
          <w:tcPr>
            <w:tcW w:w="5383" w:type="dxa"/>
          </w:tcPr>
          <w:p w14:paraId="17DE5F76" w14:textId="77777777" w:rsidR="00B84EF5" w:rsidRPr="004F402F" w:rsidRDefault="00B84EF5" w:rsidP="00B20CA4">
            <w:pPr>
              <w:jc w:val="both"/>
              <w:rPr>
                <w:b/>
                <w:bCs/>
                <w:highlight w:val="yellow"/>
              </w:rPr>
            </w:pP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BodyText"/>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lastRenderedPageBreak/>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DengXian"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 xml:space="preserve">When 2Rx is supported, 2 </w:t>
            </w:r>
            <w:proofErr w:type="gramStart"/>
            <w:r>
              <w:rPr>
                <w:rFonts w:eastAsia="DengXian"/>
                <w:lang w:val="en-US" w:eastAsia="zh-CN"/>
              </w:rPr>
              <w:t>layer</w:t>
            </w:r>
            <w:proofErr w:type="gramEnd"/>
            <w:r>
              <w:rPr>
                <w:rFonts w:eastAsia="DengXian"/>
                <w:lang w:val="en-US" w:eastAsia="zh-CN"/>
              </w:rPr>
              <w:t xml:space="preserve">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D086A">
            <w:pPr>
              <w:pStyle w:val="ListParagraph"/>
              <w:numPr>
                <w:ilvl w:val="0"/>
                <w:numId w:val="33"/>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D086A">
            <w:pPr>
              <w:pStyle w:val="ListParagraph"/>
              <w:numPr>
                <w:ilvl w:val="1"/>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t>Nokia, NSB</w:t>
            </w:r>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DengXian"/>
                <w:lang w:val="en-US" w:eastAsia="zh-CN"/>
              </w:rPr>
            </w:pPr>
            <w:r>
              <w:rPr>
                <w:rFonts w:eastAsia="DengXian"/>
                <w:lang w:val="en-US" w:eastAsia="zh-CN"/>
              </w:rPr>
              <w:t>Intel</w:t>
            </w:r>
          </w:p>
        </w:tc>
        <w:tc>
          <w:tcPr>
            <w:tcW w:w="1372" w:type="dxa"/>
          </w:tcPr>
          <w:p w14:paraId="35FCEF58" w14:textId="6661DB55" w:rsidR="003906BC" w:rsidRDefault="003906BC" w:rsidP="003906BC">
            <w:pPr>
              <w:tabs>
                <w:tab w:val="left" w:pos="551"/>
              </w:tabs>
              <w:jc w:val="both"/>
              <w:rPr>
                <w:rFonts w:eastAsia="DengXian"/>
                <w:lang w:val="en-US" w:eastAsia="zh-CN"/>
              </w:rPr>
            </w:pPr>
            <w:r>
              <w:rPr>
                <w:rFonts w:eastAsia="DengXian"/>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DengXian"/>
                <w:lang w:val="en-US" w:eastAsia="zh-CN"/>
              </w:rPr>
            </w:pPr>
            <w:r>
              <w:rPr>
                <w:rFonts w:eastAsia="DengXian"/>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DengXian"/>
                <w:lang w:val="en-US" w:eastAsia="zh-CN"/>
              </w:rPr>
            </w:pPr>
          </w:p>
        </w:tc>
      </w:tr>
      <w:tr w:rsidR="00B84EF5" w14:paraId="4F1244DE" w14:textId="77777777" w:rsidTr="00FA768B">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 xml:space="preserve">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w:t>
            </w:r>
            <w:r>
              <w:lastRenderedPageBreak/>
              <w:t>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B84EF5">
            <w:pPr>
              <w:pStyle w:val="ListParagraph"/>
              <w:numPr>
                <w:ilvl w:val="0"/>
                <w:numId w:val="39"/>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3906BC">
            <w:pPr>
              <w:pStyle w:val="ListParagraph"/>
              <w:numPr>
                <w:ilvl w:val="0"/>
                <w:numId w:val="39"/>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B84EF5" w14:paraId="6A0254FB" w14:textId="77777777" w:rsidTr="006A0D13">
        <w:tc>
          <w:tcPr>
            <w:tcW w:w="1479" w:type="dxa"/>
          </w:tcPr>
          <w:p w14:paraId="417666D0" w14:textId="77777777" w:rsidR="00B84EF5" w:rsidRDefault="00B84EF5" w:rsidP="003906BC">
            <w:pPr>
              <w:jc w:val="both"/>
              <w:rPr>
                <w:rFonts w:eastAsia="Yu Mincho"/>
                <w:lang w:val="en-US" w:eastAsia="ja-JP"/>
              </w:rPr>
            </w:pPr>
          </w:p>
        </w:tc>
        <w:tc>
          <w:tcPr>
            <w:tcW w:w="1372" w:type="dxa"/>
          </w:tcPr>
          <w:p w14:paraId="76531978" w14:textId="77777777" w:rsidR="00B84EF5" w:rsidRDefault="00B84EF5" w:rsidP="003906BC">
            <w:pPr>
              <w:tabs>
                <w:tab w:val="left" w:pos="551"/>
              </w:tabs>
              <w:jc w:val="both"/>
              <w:rPr>
                <w:rFonts w:eastAsia="Yu Mincho"/>
                <w:lang w:val="en-US" w:eastAsia="ja-JP"/>
              </w:rPr>
            </w:pPr>
          </w:p>
        </w:tc>
        <w:tc>
          <w:tcPr>
            <w:tcW w:w="1397" w:type="dxa"/>
          </w:tcPr>
          <w:p w14:paraId="6D04FD9D" w14:textId="77777777" w:rsidR="00B84EF5" w:rsidRPr="007A4CDE" w:rsidRDefault="00B84EF5" w:rsidP="003906BC">
            <w:pPr>
              <w:jc w:val="both"/>
              <w:rPr>
                <w:lang w:val="en-US"/>
              </w:rPr>
            </w:pPr>
          </w:p>
        </w:tc>
        <w:tc>
          <w:tcPr>
            <w:tcW w:w="5383" w:type="dxa"/>
          </w:tcPr>
          <w:p w14:paraId="738254F6" w14:textId="77777777" w:rsidR="00B84EF5" w:rsidRPr="004F402F" w:rsidRDefault="00B84EF5" w:rsidP="003906BC">
            <w:pPr>
              <w:jc w:val="both"/>
              <w:rPr>
                <w:b/>
                <w:bCs/>
                <w:highlight w:val="yellow"/>
              </w:rPr>
            </w:pP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BodyText"/>
              <w:rPr>
                <w:rFonts w:ascii="Times New Roman" w:hAnsi="Times New Roman"/>
              </w:rPr>
            </w:pPr>
            <w:del w:id="279" w:author="Author">
              <w:r w:rsidRPr="00ED3FEA">
                <w:rPr>
                  <w:rFonts w:ascii="Times New Roman" w:hAnsi="Times New Roman"/>
                </w:rPr>
                <w:delText>Restriction on</w:delText>
              </w:r>
            </w:del>
            <w:ins w:id="280" w:author="Author">
              <w:r w:rsidR="00157134">
                <w:rPr>
                  <w:rFonts w:ascii="Times New Roman" w:hAnsi="Times New Roman"/>
                </w:rPr>
                <w:t>Relaxation of</w:t>
              </w:r>
            </w:ins>
            <w:r w:rsidRPr="00ED3FEA">
              <w:rPr>
                <w:rFonts w:ascii="Times New Roman" w:hAnsi="Times New Roman"/>
              </w:rPr>
              <w:t xml:space="preserve"> maximum </w:t>
            </w:r>
            <w:ins w:id="281"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BodyText"/>
              <w:rPr>
                <w:rFonts w:ascii="Times New Roman" w:hAnsi="Times New Roman"/>
                <w:u w:val="single"/>
              </w:rPr>
            </w:pPr>
            <w:del w:id="282" w:author="Author">
              <w:r w:rsidRPr="00ED3FEA">
                <w:rPr>
                  <w:rFonts w:ascii="Times New Roman" w:hAnsi="Times New Roman"/>
                  <w:u w:val="single"/>
                </w:rPr>
                <w:delText>Restriction on</w:delText>
              </w:r>
            </w:del>
            <w:ins w:id="283" w:author="Author">
              <w:r w:rsidR="00157134">
                <w:rPr>
                  <w:rFonts w:ascii="Times New Roman" w:hAnsi="Times New Roman"/>
                </w:rPr>
                <w:t>Relaxation of</w:t>
              </w:r>
            </w:ins>
            <w:r w:rsidRPr="00ED3FEA">
              <w:rPr>
                <w:rFonts w:ascii="Times New Roman" w:hAnsi="Times New Roman"/>
                <w:u w:val="single"/>
              </w:rPr>
              <w:t xml:space="preserve"> maximum </w:t>
            </w:r>
            <w:ins w:id="284" w:author="Author">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BodyText"/>
              <w:rPr>
                <w:rFonts w:ascii="Times New Roman" w:hAnsi="Times New Roman"/>
                <w:u w:val="single"/>
              </w:rPr>
            </w:pPr>
            <w:del w:id="285" w:author="Author">
              <w:r w:rsidRPr="00ED3FEA">
                <w:rPr>
                  <w:rFonts w:ascii="Times New Roman" w:hAnsi="Times New Roman"/>
                  <w:u w:val="single"/>
                </w:rPr>
                <w:delText>Restriction on</w:delText>
              </w:r>
            </w:del>
            <w:ins w:id="286" w:author="Author">
              <w:r w:rsidR="00157134">
                <w:rPr>
                  <w:rFonts w:ascii="Times New Roman" w:hAnsi="Times New Roman"/>
                </w:rPr>
                <w:t>Relaxation of</w:t>
              </w:r>
            </w:ins>
            <w:r w:rsidRPr="00ED3FEA">
              <w:rPr>
                <w:rFonts w:ascii="Times New Roman" w:hAnsi="Times New Roman"/>
                <w:u w:val="single"/>
              </w:rPr>
              <w:t xml:space="preserve"> maximum </w:t>
            </w:r>
            <w:ins w:id="287" w:author="Author">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t xml:space="preserve">In the study, the main options for </w:t>
            </w:r>
            <w:ins w:id="288" w:author="Author">
              <w:r w:rsidR="00157134">
                <w:rPr>
                  <w:rFonts w:ascii="Times New Roman" w:hAnsi="Times New Roman"/>
                </w:rPr>
                <w:t xml:space="preserve">relaxation of </w:t>
              </w:r>
            </w:ins>
            <w:r w:rsidRPr="00ED3FEA">
              <w:rPr>
                <w:rFonts w:ascii="Times New Roman" w:hAnsi="Times New Roman"/>
              </w:rPr>
              <w:t xml:space="preserve">maximum </w:t>
            </w:r>
            <w:ins w:id="289"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DL</w:t>
            </w:r>
          </w:p>
          <w:p w14:paraId="4D0604ED" w14:textId="58592BD4"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 xml:space="preserve">FR1: </w:t>
            </w:r>
            <w:del w:id="290" w:author="Author">
              <w:r w:rsidRPr="00ED3FEA" w:rsidDel="00157134">
                <w:rPr>
                  <w:rFonts w:ascii="Times New Roman" w:hAnsi="Times New Roman"/>
                </w:rPr>
                <w:delText>16</w:delText>
              </w:r>
            </w:del>
            <w:ins w:id="291" w:author="Author">
              <w:r w:rsidR="00157134">
                <w:rPr>
                  <w:rFonts w:ascii="Times New Roman" w:hAnsi="Times New Roman"/>
                </w:rPr>
                <w:t>64</w:t>
              </w:r>
            </w:ins>
            <w:r w:rsidRPr="00ED3FEA">
              <w:rPr>
                <w:rFonts w:ascii="Times New Roman" w:hAnsi="Times New Roman"/>
              </w:rPr>
              <w:t xml:space="preserve">QAM instead of </w:t>
            </w:r>
            <w:del w:id="292" w:author="Author">
              <w:r w:rsidRPr="00ED3FEA" w:rsidDel="00157134">
                <w:rPr>
                  <w:rFonts w:ascii="Times New Roman" w:hAnsi="Times New Roman"/>
                </w:rPr>
                <w:delText>64</w:delText>
              </w:r>
            </w:del>
            <w:ins w:id="293" w:author="Author">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 xml:space="preserve">FR2: </w:t>
            </w:r>
            <w:del w:id="294" w:author="Author">
              <w:r w:rsidRPr="00ED3FEA" w:rsidDel="00157134">
                <w:rPr>
                  <w:rFonts w:ascii="Times New Roman" w:hAnsi="Times New Roman"/>
                </w:rPr>
                <w:delText>64</w:delText>
              </w:r>
            </w:del>
            <w:ins w:id="295" w:author="Author">
              <w:r w:rsidR="00157134">
                <w:rPr>
                  <w:rFonts w:ascii="Times New Roman" w:hAnsi="Times New Roman"/>
                </w:rPr>
                <w:t>16</w:t>
              </w:r>
            </w:ins>
            <w:r w:rsidRPr="00ED3FEA">
              <w:rPr>
                <w:rFonts w:ascii="Times New Roman" w:hAnsi="Times New Roman"/>
              </w:rPr>
              <w:t xml:space="preserve">QAM instead of </w:t>
            </w:r>
            <w:del w:id="296" w:author="Author">
              <w:r w:rsidRPr="00ED3FEA" w:rsidDel="00157134">
                <w:rPr>
                  <w:rFonts w:ascii="Times New Roman" w:hAnsi="Times New Roman"/>
                </w:rPr>
                <w:delText>256</w:delText>
              </w:r>
            </w:del>
            <w:ins w:id="297" w:author="Author">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lastRenderedPageBreak/>
              <w:t>DL</w:t>
            </w:r>
          </w:p>
          <w:p w14:paraId="515D4108" w14:textId="352C755E"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 xml:space="preserve">We worked very hard to carefully word the agreements to not imply that a RedCap UE will be prohibited from optionally supporting modulations. </w:t>
            </w:r>
            <w:proofErr w:type="gramStart"/>
            <w:r>
              <w:rPr>
                <w:lang w:val="en-US"/>
              </w:rPr>
              <w:t>All of</w:t>
            </w:r>
            <w:proofErr w:type="gramEnd"/>
            <w:r>
              <w:rPr>
                <w:lang w:val="en-US"/>
              </w:rPr>
              <w:t xml:space="preserve">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D086A">
            <w:pPr>
              <w:numPr>
                <w:ilvl w:val="0"/>
                <w:numId w:val="21"/>
              </w:numPr>
              <w:spacing w:after="0"/>
            </w:pPr>
            <w:r w:rsidRPr="00295F7E">
              <w:t>For FR1 DL, study relaxation of maximum mandatory modulation to 64QAM instead of 256QAM.</w:t>
            </w:r>
          </w:p>
          <w:p w14:paraId="5DC784BC" w14:textId="77777777" w:rsidR="00E97B44" w:rsidRPr="00295F7E" w:rsidRDefault="00E97B44" w:rsidP="008D086A">
            <w:pPr>
              <w:numPr>
                <w:ilvl w:val="0"/>
                <w:numId w:val="21"/>
              </w:numPr>
              <w:spacing w:after="0"/>
            </w:pPr>
            <w:r w:rsidRPr="00295F7E">
              <w:t>For FR1 UL, study relaxation of maximum mandatory modulation to 16QAM instead of 64QAM.</w:t>
            </w:r>
          </w:p>
          <w:p w14:paraId="4A3BFB12" w14:textId="77777777" w:rsidR="00E97B44" w:rsidRPr="00295F7E" w:rsidRDefault="00E97B44" w:rsidP="008D086A">
            <w:pPr>
              <w:numPr>
                <w:ilvl w:val="0"/>
                <w:numId w:val="21"/>
              </w:numPr>
              <w:spacing w:after="0"/>
            </w:pPr>
            <w:r w:rsidRPr="00295F7E">
              <w:t>For FR2 DL, study relaxation of maximum mandatory modulation to 16QAM instead of 64QAM.</w:t>
            </w:r>
          </w:p>
          <w:p w14:paraId="5CE0C548" w14:textId="337420A1" w:rsidR="00E97B44" w:rsidRPr="00157134" w:rsidRDefault="00E97B44" w:rsidP="008D086A">
            <w:pPr>
              <w:numPr>
                <w:ilvl w:val="0"/>
                <w:numId w:val="21"/>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183ABF">
            <w:pPr>
              <w:pStyle w:val="BodyText"/>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BodyText"/>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BodyText"/>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BodyText"/>
              <w:numPr>
                <w:ilvl w:val="1"/>
                <w:numId w:val="6"/>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r>
              <w:rPr>
                <w:rFonts w:eastAsia="DengXian" w:hint="eastAsia"/>
                <w:lang w:val="en-US" w:eastAsia="zh-CN"/>
              </w:rPr>
              <w:lastRenderedPageBreak/>
              <w:t>Spreadtrum</w:t>
            </w:r>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r>
              <w:rPr>
                <w:rFonts w:eastAsia="DengXian"/>
                <w:lang w:val="en-US" w:eastAsia="zh-CN"/>
              </w:rPr>
              <w:t>FUTUREWEI2</w:t>
            </w:r>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Nokia, NSB</w:t>
            </w:r>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AF514C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DengXian"/>
                <w:lang w:val="en-US" w:eastAsia="zh-CN"/>
              </w:rPr>
            </w:pPr>
            <w:r>
              <w:rPr>
                <w:rFonts w:eastAsia="DengXian"/>
                <w:lang w:val="en-US" w:eastAsia="zh-CN"/>
              </w:rPr>
              <w:t>Intel</w:t>
            </w:r>
          </w:p>
        </w:tc>
        <w:tc>
          <w:tcPr>
            <w:tcW w:w="1372" w:type="dxa"/>
          </w:tcPr>
          <w:p w14:paraId="0FEB44CB" w14:textId="18979B0A" w:rsidR="003906BC" w:rsidRDefault="003906BC" w:rsidP="00C959EA">
            <w:pPr>
              <w:tabs>
                <w:tab w:val="left" w:pos="551"/>
              </w:tabs>
              <w:jc w:val="both"/>
              <w:rPr>
                <w:rFonts w:eastAsia="DengXian"/>
                <w:lang w:val="en-US" w:eastAsia="zh-CN"/>
              </w:rPr>
            </w:pPr>
            <w:r>
              <w:rPr>
                <w:rFonts w:eastAsia="DengXian"/>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DengXian"/>
                <w:lang w:val="en-US" w:eastAsia="zh-CN"/>
              </w:rPr>
            </w:pPr>
            <w:r>
              <w:rPr>
                <w:rFonts w:eastAsia="DengXian"/>
                <w:lang w:val="en-US" w:eastAsia="zh-CN"/>
              </w:rPr>
              <w:t>Sierra Wireless</w:t>
            </w:r>
          </w:p>
        </w:tc>
        <w:tc>
          <w:tcPr>
            <w:tcW w:w="1372" w:type="dxa"/>
          </w:tcPr>
          <w:p w14:paraId="2DC4F064" w14:textId="7A3CD4EC" w:rsidR="00AE10E8" w:rsidRDefault="00AE10E8" w:rsidP="00AE10E8">
            <w:pPr>
              <w:tabs>
                <w:tab w:val="left" w:pos="551"/>
              </w:tabs>
              <w:jc w:val="both"/>
              <w:rPr>
                <w:rFonts w:eastAsia="DengXian"/>
                <w:lang w:val="en-US" w:eastAsia="zh-CN"/>
              </w:rPr>
            </w:pPr>
            <w:r>
              <w:rPr>
                <w:rFonts w:eastAsia="DengXian"/>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DengXian"/>
                <w:lang w:val="en-US" w:eastAsia="zh-CN"/>
              </w:rPr>
            </w:pPr>
            <w:r>
              <w:rPr>
                <w:rFonts w:eastAsia="DengXian"/>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686B6D" w14:paraId="6451CD64" w14:textId="77777777" w:rsidTr="006262BD">
        <w:tc>
          <w:tcPr>
            <w:tcW w:w="1479" w:type="dxa"/>
          </w:tcPr>
          <w:p w14:paraId="7C83C40E" w14:textId="77777777" w:rsidR="00686B6D" w:rsidRDefault="00686B6D" w:rsidP="00AE10E8">
            <w:pPr>
              <w:jc w:val="both"/>
              <w:rPr>
                <w:rFonts w:eastAsia="DengXian"/>
                <w:lang w:val="en-US" w:eastAsia="zh-CN"/>
              </w:rPr>
            </w:pPr>
          </w:p>
        </w:tc>
        <w:tc>
          <w:tcPr>
            <w:tcW w:w="1372" w:type="dxa"/>
          </w:tcPr>
          <w:p w14:paraId="6605571A" w14:textId="77777777" w:rsidR="00686B6D" w:rsidRDefault="00686B6D" w:rsidP="00AE10E8">
            <w:pPr>
              <w:tabs>
                <w:tab w:val="left" w:pos="551"/>
              </w:tabs>
              <w:jc w:val="both"/>
              <w:rPr>
                <w:rFonts w:eastAsia="DengXian"/>
                <w:lang w:val="en-US" w:eastAsia="zh-CN"/>
              </w:rPr>
            </w:pPr>
          </w:p>
        </w:tc>
        <w:tc>
          <w:tcPr>
            <w:tcW w:w="6780" w:type="dxa"/>
          </w:tcPr>
          <w:p w14:paraId="75EB70C3" w14:textId="77777777" w:rsidR="00686B6D" w:rsidRDefault="00686B6D" w:rsidP="00AE10E8">
            <w:pPr>
              <w:jc w:val="both"/>
              <w:rPr>
                <w:rFonts w:eastAsia="Yu Mincho"/>
                <w:lang w:val="en-US"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13177E94" w14:textId="4BFFE654" w:rsidR="004B499D" w:rsidRPr="003275EA" w:rsidRDefault="004B499D" w:rsidP="004B499D">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8"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lastRenderedPageBreak/>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 xml:space="preserve">Prefer some discussion first. If the range from companies is relatively </w:t>
            </w:r>
            <w:proofErr w:type="gramStart"/>
            <w:r>
              <w:rPr>
                <w:rFonts w:eastAsia="DengXian"/>
                <w:lang w:val="en-US" w:eastAsia="zh-CN"/>
              </w:rPr>
              <w:t>small</w:t>
            </w:r>
            <w:proofErr w:type="gramEnd"/>
            <w:r>
              <w:rPr>
                <w:rFonts w:eastAsia="DengXian"/>
                <w:lang w:val="en-US" w:eastAsia="zh-CN"/>
              </w:rPr>
              <w:t xml:space="preserve">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lastRenderedPageBreak/>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It </w:t>
            </w:r>
            <w:proofErr w:type="gramStart"/>
            <w:r>
              <w:rPr>
                <w:rFonts w:eastAsia="DengXian" w:hint="eastAsia"/>
                <w:lang w:val="en-US" w:eastAsia="zh-CN"/>
              </w:rPr>
              <w:t>seem</w:t>
            </w:r>
            <w:proofErr w:type="gramEnd"/>
            <w:r>
              <w:rPr>
                <w:rFonts w:eastAsia="DengXian" w:hint="eastAsia"/>
                <w:lang w:val="en-US" w:eastAsia="zh-CN"/>
              </w:rPr>
              <w:t xml:space="preserve">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t>Huaw</w:t>
            </w:r>
            <w:r>
              <w:rPr>
                <w:rFonts w:eastAsia="DengXian"/>
                <w:lang w:val="en-US" w:eastAsia="zh-CN"/>
              </w:rPr>
              <w:t xml:space="preserve">ei, </w:t>
            </w:r>
            <w:proofErr w:type="spellStart"/>
            <w:r>
              <w:rPr>
                <w:rFonts w:eastAsia="DengXian"/>
                <w:lang w:val="en-US" w:eastAsia="zh-CN"/>
              </w:rPr>
              <w:t>HiSi</w:t>
            </w:r>
            <w:proofErr w:type="spellEnd"/>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D086A">
            <w:pPr>
              <w:pStyle w:val="ListParagraph"/>
              <w:numPr>
                <w:ilvl w:val="0"/>
                <w:numId w:val="44"/>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D086A">
            <w:pPr>
              <w:pStyle w:val="ListParagraph"/>
              <w:numPr>
                <w:ilvl w:val="0"/>
                <w:numId w:val="44"/>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DengXian"/>
                <w:lang w:val="en-US" w:eastAsia="zh-CN"/>
              </w:rPr>
            </w:pPr>
            <w:r>
              <w:rPr>
                <w:rFonts w:eastAsia="DengXian"/>
                <w:lang w:val="en-US" w:eastAsia="zh-CN"/>
              </w:rPr>
              <w:t>FL2</w:t>
            </w:r>
          </w:p>
        </w:tc>
        <w:tc>
          <w:tcPr>
            <w:tcW w:w="8152" w:type="dxa"/>
            <w:gridSpan w:val="2"/>
          </w:tcPr>
          <w:p w14:paraId="1C37BA6D" w14:textId="14768DD9" w:rsidR="000034F1" w:rsidRDefault="00762B0A" w:rsidP="001E1B88">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20F7B992" w14:textId="7F1CE62A" w:rsidR="00762B0A" w:rsidRPr="00DD75C8" w:rsidRDefault="00762B0A" w:rsidP="00762B0A">
            <w:pPr>
              <w:rPr>
                <w:rFonts w:eastAsia="DengXian"/>
              </w:rPr>
            </w:pPr>
            <w:r w:rsidRPr="00DD75C8">
              <w:rPr>
                <w:rFonts w:eastAsia="DengXian"/>
                <w:b/>
                <w:bCs/>
                <w:highlight w:val="yellow"/>
              </w:rPr>
              <w:t>Phase 1: Proposal 7.</w:t>
            </w:r>
            <w:r>
              <w:rPr>
                <w:rFonts w:eastAsia="DengXian"/>
                <w:b/>
                <w:bCs/>
                <w:highlight w:val="yellow"/>
              </w:rPr>
              <w:t>7</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A96E4F0" w14:textId="0A7C844E" w:rsidR="00762B0A" w:rsidRDefault="00762B0A" w:rsidP="00762B0A">
            <w:pPr>
              <w:pStyle w:val="ListParagraph"/>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762B0A">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762B0A">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0034F1" w:rsidRPr="00F864EF" w14:paraId="163702C5" w14:textId="77777777" w:rsidTr="006A0D13">
        <w:tc>
          <w:tcPr>
            <w:tcW w:w="1479" w:type="dxa"/>
          </w:tcPr>
          <w:p w14:paraId="42F1087A" w14:textId="77777777" w:rsidR="000034F1" w:rsidRDefault="000034F1" w:rsidP="001E1B88">
            <w:pPr>
              <w:rPr>
                <w:rFonts w:eastAsia="DengXian"/>
                <w:lang w:val="en-US" w:eastAsia="zh-CN"/>
              </w:rPr>
            </w:pPr>
          </w:p>
        </w:tc>
        <w:tc>
          <w:tcPr>
            <w:tcW w:w="1372" w:type="dxa"/>
          </w:tcPr>
          <w:p w14:paraId="33DF06F0" w14:textId="77777777" w:rsidR="000034F1" w:rsidRDefault="000034F1" w:rsidP="001E1B88">
            <w:pPr>
              <w:tabs>
                <w:tab w:val="left" w:pos="551"/>
              </w:tabs>
              <w:rPr>
                <w:rFonts w:eastAsia="Yu Mincho"/>
                <w:lang w:val="en-US" w:eastAsia="ja-JP"/>
              </w:rPr>
            </w:pPr>
          </w:p>
        </w:tc>
        <w:tc>
          <w:tcPr>
            <w:tcW w:w="6780" w:type="dxa"/>
          </w:tcPr>
          <w:p w14:paraId="0E19FE21" w14:textId="77777777" w:rsidR="000034F1" w:rsidRDefault="000034F1" w:rsidP="001E1B88">
            <w:pPr>
              <w:tabs>
                <w:tab w:val="left" w:pos="551"/>
              </w:tabs>
              <w:rPr>
                <w:rFonts w:eastAsia="DengXian"/>
                <w:lang w:val="en-US" w:eastAsia="zh-CN"/>
              </w:rPr>
            </w:pPr>
          </w:p>
        </w:tc>
      </w:tr>
    </w:tbl>
    <w:p w14:paraId="24041C0C" w14:textId="77777777" w:rsidR="0018302D" w:rsidRPr="006A0D13"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w:t>
      </w:r>
      <w:r w:rsidR="00B73947" w:rsidRPr="00727E90">
        <w:rPr>
          <w:rFonts w:ascii="Times New Roman" w:hAnsi="Times New Roman"/>
        </w:rPr>
        <w:lastRenderedPageBreak/>
        <w:t>on UE power consumption. In summary, the impact on UE power consumption depends on the traffic and coverage scenarios.</w:t>
      </w:r>
    </w:p>
    <w:p w14:paraId="25F88B2D" w14:textId="68A9E177" w:rsidR="00CE37EB" w:rsidRPr="00ED3FEA" w:rsidRDefault="00B73947" w:rsidP="00E8041B">
      <w:pPr>
        <w:pStyle w:val="BodyText"/>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BodyText"/>
        <w:numPr>
          <w:ilvl w:val="1"/>
          <w:numId w:val="9"/>
        </w:numPr>
        <w:rPr>
          <w:rFonts w:ascii="Times New Roman" w:hAnsi="Times New Roman"/>
        </w:rPr>
      </w:pPr>
      <w:r w:rsidRPr="00ED3FEA">
        <w:rPr>
          <w:rFonts w:ascii="Times New Roman" w:hAnsi="Times New Roman"/>
        </w:rPr>
        <w:lastRenderedPageBreak/>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BodyText"/>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BodyText"/>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E8041B">
      <w:pPr>
        <w:pStyle w:val="Heading3"/>
        <w:numPr>
          <w:ilvl w:val="2"/>
          <w:numId w:val="13"/>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BodyText"/>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lastRenderedPageBreak/>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DengXian"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 xml:space="preserve">in Table 7.7.2-1, the average estimated cost reduction achieved by relaxing the maximum UL modulation order from 64QAM to 16QAM is ~2% for FR1 FDD, </w:t>
            </w:r>
            <w:r w:rsidRPr="008B1F52">
              <w:rPr>
                <w:rFonts w:eastAsia="DengXian"/>
                <w:lang w:val="en-US" w:eastAsia="zh-CN"/>
              </w:rPr>
              <w:lastRenderedPageBreak/>
              <w:t>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lastRenderedPageBreak/>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E835C7">
            <w:pPr>
              <w:pStyle w:val="BodyText"/>
              <w:numPr>
                <w:ilvl w:val="1"/>
                <w:numId w:val="18"/>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494133">
            <w:pPr>
              <w:pStyle w:val="BodyText"/>
              <w:numPr>
                <w:ilvl w:val="1"/>
                <w:numId w:val="18"/>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E835C7">
            <w:pPr>
              <w:pStyle w:val="BodyText"/>
              <w:numPr>
                <w:ilvl w:val="1"/>
                <w:numId w:val="18"/>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9D16E5">
            <w:pPr>
              <w:pStyle w:val="BodyText"/>
              <w:numPr>
                <w:ilvl w:val="1"/>
                <w:numId w:val="18"/>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E835C7">
            <w:pPr>
              <w:pStyle w:val="BodyText"/>
              <w:numPr>
                <w:ilvl w:val="0"/>
                <w:numId w:val="18"/>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B108B9">
            <w:pPr>
              <w:pStyle w:val="BodyText"/>
              <w:numPr>
                <w:ilvl w:val="1"/>
                <w:numId w:val="18"/>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D086A">
            <w:pPr>
              <w:pStyle w:val="ListParagraph"/>
              <w:numPr>
                <w:ilvl w:val="0"/>
                <w:numId w:val="39"/>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D086A">
            <w:pPr>
              <w:pStyle w:val="ListParagraph"/>
              <w:numPr>
                <w:ilvl w:val="1"/>
                <w:numId w:val="39"/>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D086A">
            <w:pPr>
              <w:pStyle w:val="ListParagraph"/>
              <w:numPr>
                <w:ilvl w:val="1"/>
                <w:numId w:val="39"/>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 xml:space="preserve">We have strong concerns on reducing the UL modulation order, it provides marginal complexity reduction while significantly </w:t>
            </w:r>
            <w:r w:rsidRPr="00266499">
              <w:rPr>
                <w:rFonts w:eastAsia="DengXian"/>
                <w:lang w:val="en-US" w:eastAsia="zh-CN"/>
              </w:rPr>
              <w:lastRenderedPageBreak/>
              <w:t>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r>
              <w:rPr>
                <w:rFonts w:eastAsia="DengXian" w:hint="eastAsia"/>
                <w:lang w:val="en-US" w:eastAsia="zh-CN"/>
              </w:rPr>
              <w:lastRenderedPageBreak/>
              <w:t>Spreadtrum</w:t>
            </w:r>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t>Nokia, NSB</w:t>
            </w:r>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DengXian"/>
                <w:lang w:val="en-US" w:eastAsia="zh-CN"/>
              </w:rPr>
            </w:pPr>
            <w:r>
              <w:rPr>
                <w:rFonts w:eastAsia="DengXian"/>
                <w:lang w:val="en-US" w:eastAsia="zh-CN"/>
              </w:rPr>
              <w:t>Ericsson</w:t>
            </w:r>
          </w:p>
        </w:tc>
        <w:tc>
          <w:tcPr>
            <w:tcW w:w="1372" w:type="dxa"/>
          </w:tcPr>
          <w:p w14:paraId="1F8E1B33" w14:textId="77777777" w:rsidR="006262BD" w:rsidRDefault="006262BD" w:rsidP="00C959EA">
            <w:pPr>
              <w:tabs>
                <w:tab w:val="left" w:pos="551"/>
              </w:tabs>
              <w:jc w:val="both"/>
              <w:rPr>
                <w:rFonts w:eastAsia="DengXian"/>
                <w:lang w:val="en-US" w:eastAsia="zh-CN"/>
              </w:rPr>
            </w:pPr>
            <w:r>
              <w:rPr>
                <w:rFonts w:eastAsia="DengXian"/>
                <w:lang w:val="en-US" w:eastAsia="zh-CN"/>
              </w:rPr>
              <w:t>Yes</w:t>
            </w:r>
          </w:p>
        </w:tc>
        <w:tc>
          <w:tcPr>
            <w:tcW w:w="1397" w:type="dxa"/>
          </w:tcPr>
          <w:p w14:paraId="29B63757" w14:textId="77777777" w:rsidR="006262BD" w:rsidRDefault="006262BD" w:rsidP="00C959EA">
            <w:pPr>
              <w:jc w:val="both"/>
              <w:rPr>
                <w:rFonts w:eastAsia="DengXian"/>
                <w:lang w:val="en-US" w:eastAsia="zh-CN"/>
              </w:rPr>
            </w:pPr>
          </w:p>
        </w:tc>
        <w:tc>
          <w:tcPr>
            <w:tcW w:w="5383" w:type="dxa"/>
          </w:tcPr>
          <w:p w14:paraId="4E75C6D7" w14:textId="77777777" w:rsidR="006262BD" w:rsidRDefault="006262BD" w:rsidP="00C959EA">
            <w:pPr>
              <w:jc w:val="both"/>
              <w:rPr>
                <w:rFonts w:eastAsia="DengXian"/>
                <w:lang w:val="en-US" w:eastAsia="zh-CN"/>
              </w:rPr>
            </w:pPr>
            <w:r>
              <w:rPr>
                <w:rFonts w:eastAsia="DengXian"/>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DengXian"/>
                <w:lang w:val="en-US" w:eastAsia="zh-CN"/>
              </w:rPr>
            </w:pPr>
            <w:r>
              <w:rPr>
                <w:rFonts w:eastAsia="DengXian"/>
                <w:lang w:val="en-US" w:eastAsia="zh-CN"/>
              </w:rPr>
              <w:t>Intel</w:t>
            </w:r>
          </w:p>
        </w:tc>
        <w:tc>
          <w:tcPr>
            <w:tcW w:w="1372" w:type="dxa"/>
          </w:tcPr>
          <w:p w14:paraId="7513CA83" w14:textId="1870BD76" w:rsidR="003906BC" w:rsidRDefault="003906BC" w:rsidP="00C959EA">
            <w:pPr>
              <w:tabs>
                <w:tab w:val="left" w:pos="551"/>
              </w:tabs>
              <w:jc w:val="both"/>
              <w:rPr>
                <w:rFonts w:eastAsia="DengXian"/>
                <w:lang w:val="en-US" w:eastAsia="zh-CN"/>
              </w:rPr>
            </w:pPr>
            <w:r>
              <w:rPr>
                <w:rFonts w:eastAsia="DengXian"/>
                <w:lang w:val="en-US" w:eastAsia="zh-CN"/>
              </w:rPr>
              <w:t>Y</w:t>
            </w:r>
          </w:p>
        </w:tc>
        <w:tc>
          <w:tcPr>
            <w:tcW w:w="1397" w:type="dxa"/>
          </w:tcPr>
          <w:p w14:paraId="134D0931" w14:textId="77777777" w:rsidR="003906BC" w:rsidRDefault="003906BC" w:rsidP="00C959EA">
            <w:pPr>
              <w:jc w:val="both"/>
              <w:rPr>
                <w:rFonts w:eastAsia="DengXian"/>
                <w:lang w:val="en-US" w:eastAsia="zh-CN"/>
              </w:rPr>
            </w:pPr>
          </w:p>
        </w:tc>
        <w:tc>
          <w:tcPr>
            <w:tcW w:w="5383" w:type="dxa"/>
          </w:tcPr>
          <w:p w14:paraId="0D664B2F" w14:textId="77777777" w:rsidR="003906BC" w:rsidRDefault="003906BC" w:rsidP="00C959EA">
            <w:pPr>
              <w:jc w:val="both"/>
              <w:rPr>
                <w:rFonts w:eastAsia="DengXian"/>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DengXian"/>
                <w:lang w:val="en-US" w:eastAsia="zh-CN"/>
              </w:rPr>
            </w:pPr>
            <w:r>
              <w:rPr>
                <w:rFonts w:eastAsia="DengXian"/>
                <w:lang w:val="en-US" w:eastAsia="zh-CN"/>
              </w:rPr>
              <w:t>Sierra Wireless</w:t>
            </w:r>
          </w:p>
        </w:tc>
        <w:tc>
          <w:tcPr>
            <w:tcW w:w="1372" w:type="dxa"/>
          </w:tcPr>
          <w:p w14:paraId="35CFF1DD" w14:textId="77777777" w:rsidR="005019BA" w:rsidRDefault="005019BA" w:rsidP="005019BA">
            <w:pPr>
              <w:tabs>
                <w:tab w:val="left" w:pos="551"/>
              </w:tabs>
              <w:jc w:val="both"/>
              <w:rPr>
                <w:rFonts w:eastAsia="DengXian"/>
                <w:lang w:val="en-US" w:eastAsia="zh-CN"/>
              </w:rPr>
            </w:pPr>
          </w:p>
        </w:tc>
        <w:tc>
          <w:tcPr>
            <w:tcW w:w="1397" w:type="dxa"/>
          </w:tcPr>
          <w:p w14:paraId="057E7684" w14:textId="77777777" w:rsidR="005019BA" w:rsidRDefault="005019BA" w:rsidP="005019BA">
            <w:pPr>
              <w:jc w:val="both"/>
              <w:rPr>
                <w:rFonts w:eastAsia="DengXian"/>
                <w:lang w:val="en-US" w:eastAsia="zh-CN"/>
              </w:rPr>
            </w:pPr>
          </w:p>
        </w:tc>
        <w:tc>
          <w:tcPr>
            <w:tcW w:w="5383" w:type="dxa"/>
          </w:tcPr>
          <w:p w14:paraId="5F956784" w14:textId="341CF180" w:rsidR="005019BA" w:rsidRDefault="005019BA" w:rsidP="005019BA">
            <w:pPr>
              <w:jc w:val="both"/>
              <w:rPr>
                <w:rFonts w:eastAsia="DengXian"/>
                <w:lang w:val="en-US" w:eastAsia="zh-CN"/>
              </w:rPr>
            </w:pPr>
            <w:r>
              <w:rPr>
                <w:rFonts w:eastAsia="DengXian"/>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DengXian"/>
                <w:lang w:val="en-US" w:eastAsia="zh-CN"/>
              </w:rPr>
            </w:pPr>
          </w:p>
        </w:tc>
        <w:tc>
          <w:tcPr>
            <w:tcW w:w="5383" w:type="dxa"/>
          </w:tcPr>
          <w:p w14:paraId="0DAD3A65" w14:textId="77777777" w:rsidR="00C82B24" w:rsidRDefault="00C82B24" w:rsidP="005019BA">
            <w:pPr>
              <w:jc w:val="both"/>
              <w:rPr>
                <w:rFonts w:eastAsia="DengXian"/>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BB1B5F">
            <w:pPr>
              <w:pStyle w:val="ListParagraph"/>
              <w:numPr>
                <w:ilvl w:val="0"/>
                <w:numId w:val="39"/>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6D58CF">
            <w:pPr>
              <w:pStyle w:val="ListParagraph"/>
              <w:numPr>
                <w:ilvl w:val="1"/>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BB1B5F">
            <w:pPr>
              <w:pStyle w:val="ListParagraph"/>
              <w:numPr>
                <w:ilvl w:val="0"/>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77777777" w:rsidR="00D52E06" w:rsidRDefault="00D52E06" w:rsidP="005019BA">
            <w:pPr>
              <w:jc w:val="both"/>
              <w:rPr>
                <w:rFonts w:eastAsia="Yu Mincho"/>
                <w:lang w:val="en-US" w:eastAsia="ja-JP"/>
              </w:rPr>
            </w:pPr>
          </w:p>
        </w:tc>
        <w:tc>
          <w:tcPr>
            <w:tcW w:w="1372" w:type="dxa"/>
          </w:tcPr>
          <w:p w14:paraId="707DD7E8" w14:textId="77777777" w:rsidR="00D52E06" w:rsidRDefault="00D52E06" w:rsidP="005019BA">
            <w:pPr>
              <w:tabs>
                <w:tab w:val="left" w:pos="551"/>
              </w:tabs>
              <w:jc w:val="both"/>
              <w:rPr>
                <w:rFonts w:eastAsia="Yu Mincho"/>
                <w:lang w:val="en-US" w:eastAsia="ja-JP"/>
              </w:rPr>
            </w:pPr>
          </w:p>
        </w:tc>
        <w:tc>
          <w:tcPr>
            <w:tcW w:w="1397" w:type="dxa"/>
          </w:tcPr>
          <w:p w14:paraId="26D0C004" w14:textId="77777777" w:rsidR="00D52E06" w:rsidRDefault="00D52E06" w:rsidP="005019BA">
            <w:pPr>
              <w:jc w:val="both"/>
              <w:rPr>
                <w:rFonts w:eastAsia="DengXian"/>
                <w:lang w:val="en-US" w:eastAsia="zh-CN"/>
              </w:rPr>
            </w:pPr>
          </w:p>
        </w:tc>
        <w:tc>
          <w:tcPr>
            <w:tcW w:w="5383" w:type="dxa"/>
          </w:tcPr>
          <w:p w14:paraId="3163201D" w14:textId="77777777" w:rsidR="00D52E06" w:rsidRDefault="00D52E06" w:rsidP="005019BA">
            <w:pPr>
              <w:jc w:val="both"/>
              <w:rPr>
                <w:rFonts w:eastAsia="DengXian"/>
                <w:lang w:val="en-US" w:eastAsia="zh-CN"/>
              </w:rPr>
            </w:pP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lastRenderedPageBreak/>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DengXian"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EA4389">
            <w:pPr>
              <w:pStyle w:val="BodyText"/>
              <w:numPr>
                <w:ilvl w:val="1"/>
                <w:numId w:val="18"/>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lastRenderedPageBreak/>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C69CE3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6218FC81" w14:textId="77777777" w:rsidR="006262BD" w:rsidRDefault="006262BD" w:rsidP="00C959EA">
            <w:pPr>
              <w:jc w:val="both"/>
              <w:rPr>
                <w:rFonts w:eastAsia="DengXian"/>
                <w:lang w:val="en-US" w:eastAsia="zh-CN"/>
              </w:rPr>
            </w:pPr>
            <w:r>
              <w:rPr>
                <w:rFonts w:eastAsia="DengXian"/>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DengXian"/>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3238BF" w14:paraId="378123EA" w14:textId="77777777" w:rsidTr="006262BD">
        <w:tc>
          <w:tcPr>
            <w:tcW w:w="1479" w:type="dxa"/>
          </w:tcPr>
          <w:p w14:paraId="04F8220C" w14:textId="77777777" w:rsidR="003238BF" w:rsidRDefault="003238BF" w:rsidP="00C959EA">
            <w:pPr>
              <w:jc w:val="both"/>
              <w:rPr>
                <w:rFonts w:eastAsia="Yu Mincho"/>
                <w:lang w:val="en-US" w:eastAsia="ja-JP"/>
              </w:rPr>
            </w:pPr>
          </w:p>
        </w:tc>
        <w:tc>
          <w:tcPr>
            <w:tcW w:w="1372" w:type="dxa"/>
          </w:tcPr>
          <w:p w14:paraId="3E3EE84C" w14:textId="77777777" w:rsidR="003238BF" w:rsidRDefault="003238BF" w:rsidP="00C959EA">
            <w:pPr>
              <w:tabs>
                <w:tab w:val="left" w:pos="551"/>
              </w:tabs>
              <w:jc w:val="both"/>
              <w:rPr>
                <w:rFonts w:eastAsia="DengXian"/>
                <w:lang w:val="en-US" w:eastAsia="zh-CN"/>
              </w:rPr>
            </w:pPr>
          </w:p>
        </w:tc>
        <w:tc>
          <w:tcPr>
            <w:tcW w:w="1397" w:type="dxa"/>
          </w:tcPr>
          <w:p w14:paraId="0E627F75" w14:textId="77777777" w:rsidR="003238BF" w:rsidRDefault="003238BF" w:rsidP="00C959EA">
            <w:pPr>
              <w:jc w:val="both"/>
              <w:rPr>
                <w:rFonts w:eastAsia="Yu Mincho"/>
                <w:lang w:val="en-US" w:eastAsia="ja-JP"/>
              </w:rPr>
            </w:pPr>
          </w:p>
        </w:tc>
        <w:tc>
          <w:tcPr>
            <w:tcW w:w="5383" w:type="dxa"/>
          </w:tcPr>
          <w:p w14:paraId="73C068CB" w14:textId="77777777" w:rsidR="003238BF" w:rsidRDefault="003238BF" w:rsidP="00C959EA">
            <w:pPr>
              <w:jc w:val="both"/>
              <w:rPr>
                <w:lang w:val="en-US"/>
              </w:rPr>
            </w:pP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BodyText"/>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CSI measurement / feedback but not as </w:t>
      </w:r>
      <w:proofErr w:type="gramStart"/>
      <w:r w:rsidRPr="00ED3FEA">
        <w:rPr>
          <w:rFonts w:ascii="Times New Roman" w:hAnsi="Times New Roman"/>
        </w:rPr>
        <w:t xml:space="preserve">first </w:t>
      </w:r>
      <w:r w:rsidR="005145E9" w:rsidRPr="00ED3FEA">
        <w:rPr>
          <w:rFonts w:ascii="Times New Roman" w:hAnsi="Times New Roman"/>
        </w:rPr>
        <w:t>priority</w:t>
      </w:r>
      <w:proofErr w:type="gramEnd"/>
      <w:r w:rsidRPr="00ED3FEA">
        <w:rPr>
          <w:rFonts w:ascii="Times New Roman" w:hAnsi="Times New Roman"/>
        </w:rPr>
        <w:t>.</w:t>
      </w:r>
    </w:p>
    <w:p w14:paraId="7C8D3276" w14:textId="57D2F4AB"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BodyText"/>
        <w:numPr>
          <w:ilvl w:val="0"/>
          <w:numId w:val="8"/>
        </w:numPr>
        <w:rPr>
          <w:rFonts w:ascii="Times New Roman" w:hAnsi="Times New Roman"/>
        </w:rPr>
      </w:pPr>
      <w:r w:rsidRPr="00ED3FEA">
        <w:rPr>
          <w:rFonts w:ascii="Times New Roman" w:hAnsi="Times New Roman"/>
        </w:rPr>
        <w:lastRenderedPageBreak/>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BodyText"/>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BodyText"/>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D086A">
            <w:pPr>
              <w:numPr>
                <w:ilvl w:val="0"/>
                <w:numId w:val="22"/>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 xml:space="preserve">SUL is an existing technique that can help </w:t>
            </w:r>
            <w:proofErr w:type="gramStart"/>
            <w:r>
              <w:rPr>
                <w:lang w:val="en-US"/>
              </w:rPr>
              <w:t>coverage, and</w:t>
            </w:r>
            <w:proofErr w:type="gramEnd"/>
            <w:r>
              <w:rPr>
                <w:lang w:val="en-US"/>
              </w:rPr>
              <w:t xml:space="preserve">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lastRenderedPageBreak/>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D086A">
                  <w:pPr>
                    <w:pStyle w:val="BodyText"/>
                    <w:numPr>
                      <w:ilvl w:val="0"/>
                      <w:numId w:val="26"/>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D086A">
                  <w:pPr>
                    <w:pStyle w:val="BodyText"/>
                    <w:numPr>
                      <w:ilvl w:val="0"/>
                      <w:numId w:val="26"/>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 xml:space="preserve">ay be a clarification is needed if the proposal is to only include techniques that are studied (e.g., have cost reduction evaluations, </w:t>
            </w:r>
            <w:proofErr w:type="spellStart"/>
            <w:r>
              <w:rPr>
                <w:rFonts w:eastAsia="Malgun Gothic"/>
                <w:lang w:val="en-US" w:eastAsia="ko-KR"/>
              </w:rPr>
              <w:t>etc</w:t>
            </w:r>
            <w:proofErr w:type="spellEnd"/>
            <w:r>
              <w:rPr>
                <w:rFonts w:eastAsia="Malgun Gothic"/>
                <w:lang w:val="en-US" w:eastAsia="ko-KR"/>
              </w:rPr>
              <w:t>…)</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r w:rsidRPr="00205CDD">
              <w:rPr>
                <w:rFonts w:eastAsia="DengXian"/>
                <w:lang w:val="en-US" w:eastAsia="zh-CN"/>
              </w:rPr>
              <w:t>Spreadtrum</w:t>
            </w:r>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1E2D0B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56CADFA" w14:textId="77777777" w:rsidR="006262BD" w:rsidRDefault="006262BD" w:rsidP="00C959EA">
            <w:pPr>
              <w:jc w:val="both"/>
              <w:rPr>
                <w:rFonts w:eastAsia="DengXian"/>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DengXian"/>
                <w:lang w:val="en-US" w:eastAsia="zh-CN"/>
              </w:rPr>
            </w:pPr>
            <w:r>
              <w:rPr>
                <w:rFonts w:eastAsia="DengXian"/>
                <w:lang w:val="en-US" w:eastAsia="zh-CN"/>
              </w:rPr>
              <w:t>Sierra Wireless</w:t>
            </w:r>
          </w:p>
        </w:tc>
        <w:tc>
          <w:tcPr>
            <w:tcW w:w="1372" w:type="dxa"/>
          </w:tcPr>
          <w:p w14:paraId="67917022" w14:textId="77777777" w:rsidR="00042659" w:rsidRDefault="00042659" w:rsidP="00042659">
            <w:pPr>
              <w:tabs>
                <w:tab w:val="left" w:pos="551"/>
              </w:tabs>
              <w:jc w:val="both"/>
              <w:rPr>
                <w:rFonts w:eastAsia="DengXian"/>
                <w:lang w:val="en-US" w:eastAsia="zh-CN"/>
              </w:rPr>
            </w:pPr>
          </w:p>
        </w:tc>
        <w:tc>
          <w:tcPr>
            <w:tcW w:w="6780" w:type="dxa"/>
          </w:tcPr>
          <w:p w14:paraId="5187C87A" w14:textId="077779C9" w:rsidR="00042659" w:rsidRDefault="00042659" w:rsidP="00042659">
            <w:pPr>
              <w:jc w:val="both"/>
              <w:rPr>
                <w:rFonts w:eastAsia="DengXian"/>
                <w:lang w:val="en-US" w:eastAsia="zh-CN"/>
              </w:rPr>
            </w:pPr>
            <w:r>
              <w:rPr>
                <w:rFonts w:eastAsia="DengXian"/>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DengXian"/>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DengXian"/>
                <w:lang w:val="en-US" w:eastAsia="zh-CN"/>
              </w:rPr>
            </w:pPr>
            <w:r>
              <w:rPr>
                <w:rFonts w:eastAsia="DengXian"/>
                <w:lang w:val="en-US" w:eastAsia="zh-CN"/>
              </w:rPr>
              <w:t xml:space="preserve">No </w:t>
            </w:r>
            <w:r w:rsidR="00A20824">
              <w:rPr>
                <w:rFonts w:eastAsia="DengXian"/>
                <w:lang w:val="en-US" w:eastAsia="zh-CN"/>
              </w:rPr>
              <w:t xml:space="preserve">further </w:t>
            </w:r>
            <w:r>
              <w:rPr>
                <w:rFonts w:eastAsia="DengXian"/>
                <w:lang w:val="en-US" w:eastAsia="zh-CN"/>
              </w:rPr>
              <w:t>proposal</w:t>
            </w:r>
            <w:r w:rsidR="00A20824">
              <w:rPr>
                <w:rFonts w:eastAsia="DengXian"/>
                <w:lang w:val="en-US" w:eastAsia="zh-CN"/>
              </w:rPr>
              <w:t xml:space="preserve"> </w:t>
            </w:r>
            <w:r w:rsidR="00E57C3B">
              <w:rPr>
                <w:rFonts w:eastAsia="DengXian"/>
                <w:lang w:val="en-US" w:eastAsia="zh-CN"/>
              </w:rPr>
              <w:t xml:space="preserve">regarding other relaxed UE processing capability </w:t>
            </w:r>
            <w:r w:rsidR="00A20824">
              <w:rPr>
                <w:rFonts w:eastAsia="DengXian"/>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276"/>
      <w:bookmarkEnd w:id="277"/>
      <w:bookmarkEnd w:id="278"/>
    </w:p>
    <w:p w14:paraId="74D88359" w14:textId="015611F5" w:rsidR="00090EF0" w:rsidRDefault="00090EF0" w:rsidP="00090EF0">
      <w:pPr>
        <w:pStyle w:val="Heading3"/>
      </w:pPr>
      <w:bookmarkStart w:id="298" w:name="_Toc42165627"/>
      <w:bookmarkStart w:id="299" w:name="_Toc51768562"/>
      <w:bookmarkStart w:id="300" w:name="_Toc51771069"/>
      <w:r>
        <w:t>7</w:t>
      </w:r>
      <w:r w:rsidRPr="000E647A">
        <w:t>.</w:t>
      </w:r>
      <w:r w:rsidR="006A0EB3">
        <w:t>9</w:t>
      </w:r>
      <w:r w:rsidRPr="000E647A">
        <w:t>.1</w:t>
      </w:r>
      <w:r w:rsidRPr="000E647A">
        <w:tab/>
        <w:t>Description of feature combinations</w:t>
      </w:r>
      <w:bookmarkEnd w:id="298"/>
      <w:bookmarkEnd w:id="299"/>
      <w:bookmarkEnd w:id="300"/>
    </w:p>
    <w:p w14:paraId="604BD017" w14:textId="77777777"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BodyText"/>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BodyText"/>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BodyText"/>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BodyText"/>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BodyText"/>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BodyText"/>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BodyText"/>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BodyText"/>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BodyText"/>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BodyText"/>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BodyText"/>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BodyText"/>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BodyText"/>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BodyText"/>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BodyText"/>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BodyText"/>
        <w:numPr>
          <w:ilvl w:val="1"/>
          <w:numId w:val="19"/>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D086A">
            <w:pPr>
              <w:pStyle w:val="ListParagraph"/>
              <w:numPr>
                <w:ilvl w:val="0"/>
                <w:numId w:val="23"/>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proofErr w:type="gramStart"/>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w:t>
            </w:r>
            <w:proofErr w:type="gramEnd"/>
            <w:r>
              <w:rPr>
                <w:rFonts w:ascii="Times New Roman" w:hAnsi="Times New Roman"/>
              </w:rPr>
              <w:t xml:space="preserve">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proofErr w:type="gramStart"/>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w:t>
            </w:r>
            <w:proofErr w:type="gramEnd"/>
            <w:r>
              <w:rPr>
                <w:rFonts w:ascii="Times New Roman" w:hAnsi="Times New Roman"/>
              </w:rPr>
              <w:t xml:space="preserve">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proofErr w:type="gramStart"/>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w:t>
            </w:r>
            <w:proofErr w:type="gramEnd"/>
            <w:r>
              <w:rPr>
                <w:rFonts w:ascii="Times New Roman" w:hAnsi="Times New Roman"/>
              </w:rPr>
              <w:t xml:space="preserve">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761398">
            <w:pPr>
              <w:pStyle w:val="BodyText"/>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D086A">
            <w:pPr>
              <w:pStyle w:val="BodyText"/>
              <w:numPr>
                <w:ilvl w:val="0"/>
                <w:numId w:val="23"/>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D086A">
            <w:pPr>
              <w:pStyle w:val="ListParagraph"/>
              <w:numPr>
                <w:ilvl w:val="0"/>
                <w:numId w:val="23"/>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D086A">
            <w:pPr>
              <w:pStyle w:val="BodyText"/>
              <w:numPr>
                <w:ilvl w:val="0"/>
                <w:numId w:val="30"/>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r>
              <w:rPr>
                <w:rFonts w:eastAsia="DengXian"/>
                <w:lang w:val="en-US" w:eastAsia="zh-CN"/>
              </w:rPr>
              <w:t>InterDigital</w:t>
            </w:r>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BodyText"/>
              <w:rPr>
                <w:rFonts w:ascii="Times New Roman" w:eastAsia="DengXian" w:hAnsi="Times New Roman"/>
              </w:rPr>
            </w:pPr>
            <w:r>
              <w:rPr>
                <w:rFonts w:ascii="Times New Roman" w:eastAsia="DengXian" w:hAnsi="Times New Roman"/>
              </w:rPr>
              <w:t xml:space="preserve">So, we think the set of combinations proposed is </w:t>
            </w:r>
            <w:proofErr w:type="gramStart"/>
            <w:r>
              <w:rPr>
                <w:rFonts w:ascii="Times New Roman" w:eastAsia="DengXian" w:hAnsi="Times New Roman"/>
              </w:rPr>
              <w:t>sufficient</w:t>
            </w:r>
            <w:proofErr w:type="gramEnd"/>
            <w:r>
              <w:rPr>
                <w:rFonts w:ascii="Times New Roman" w:eastAsia="DengXian" w:hAnsi="Times New Roman"/>
              </w:rPr>
              <w: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BodyText"/>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3A62F5">
            <w:pPr>
              <w:pStyle w:val="BodyText"/>
              <w:numPr>
                <w:ilvl w:val="1"/>
                <w:numId w:val="19"/>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lastRenderedPageBreak/>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w:t>
            </w:r>
            <w:proofErr w:type="gramStart"/>
            <w:r>
              <w:t xml:space="preserve">and </w:t>
            </w:r>
            <w:r w:rsidRPr="00324EE5">
              <w:t xml:space="preserve"> max</w:t>
            </w:r>
            <w:proofErr w:type="gramEnd"/>
            <w:r w:rsidRPr="00324EE5">
              <w:t xml:space="preserve">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 xml:space="preserve">it would be good to focus on the combinations that are considered most promising. Current combinations seem </w:t>
            </w:r>
            <w:proofErr w:type="gramStart"/>
            <w:r>
              <w:rPr>
                <w:rFonts w:ascii="Times New Roman" w:hAnsi="Times New Roman"/>
              </w:rPr>
              <w:t>sufficient</w:t>
            </w:r>
            <w:proofErr w:type="gramEnd"/>
            <w:r>
              <w:rPr>
                <w:rFonts w:ascii="Times New Roman" w:hAnsi="Times New Roman"/>
              </w:rPr>
              <w: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D086A">
            <w:pPr>
              <w:pStyle w:val="ListParagraph"/>
              <w:numPr>
                <w:ilvl w:val="0"/>
                <w:numId w:val="2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BodyText"/>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F45876">
            <w:pPr>
              <w:pStyle w:val="BodyText"/>
              <w:numPr>
                <w:ilvl w:val="0"/>
                <w:numId w:val="19"/>
              </w:numPr>
              <w:rPr>
                <w:rFonts w:ascii="Times New Roman" w:hAnsi="Times New Roman"/>
              </w:rPr>
            </w:pPr>
            <w:r>
              <w:rPr>
                <w:rFonts w:ascii="Times New Roman" w:hAnsi="Times New Roman"/>
              </w:rPr>
              <w:lastRenderedPageBreak/>
              <w:t>For FR2 TDD: add,</w:t>
            </w:r>
          </w:p>
          <w:p w14:paraId="3A04955E" w14:textId="6D936E67" w:rsidR="00F45876" w:rsidRPr="00F45876" w:rsidRDefault="00F45876" w:rsidP="00F65727">
            <w:pPr>
              <w:pStyle w:val="BodyText"/>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8D086A">
            <w:pPr>
              <w:pStyle w:val="BodyText"/>
              <w:numPr>
                <w:ilvl w:val="0"/>
                <w:numId w:val="23"/>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D086A">
            <w:pPr>
              <w:pStyle w:val="BodyText"/>
              <w:numPr>
                <w:ilvl w:val="0"/>
                <w:numId w:val="23"/>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A60C2E" w:rsidRDefault="00382245" w:rsidP="008D086A">
            <w:pPr>
              <w:pStyle w:val="ListParagraph"/>
              <w:numPr>
                <w:ilvl w:val="0"/>
                <w:numId w:val="23"/>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BodyText"/>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BodyText"/>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BodyText"/>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BodyText"/>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1F5762">
            <w:pPr>
              <w:pStyle w:val="BodyText"/>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BodyText"/>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w:t>
            </w:r>
            <w:r>
              <w:rPr>
                <w:rFonts w:ascii="Times New Roman" w:eastAsia="DengXian" w:hAnsi="Times New Roman"/>
              </w:rPr>
              <w:lastRenderedPageBreak/>
              <w:t>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lastRenderedPageBreak/>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w:t>
            </w:r>
            <w:bookmarkStart w:id="301" w:name="_Hlk54960604"/>
            <w:r w:rsidRPr="004C194A">
              <w:rPr>
                <w:b/>
                <w:bCs/>
                <w:highlight w:val="yellow"/>
              </w:rPr>
              <w:t>7.9.</w:t>
            </w:r>
            <w:r>
              <w:rPr>
                <w:b/>
                <w:bCs/>
                <w:highlight w:val="yellow"/>
              </w:rPr>
              <w:t>2</w:t>
            </w:r>
            <w:r w:rsidRPr="004C194A">
              <w:rPr>
                <w:b/>
                <w:bCs/>
                <w:highlight w:val="yellow"/>
              </w:rPr>
              <w:t>-1</w:t>
            </w:r>
            <w:bookmarkEnd w:id="301"/>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BodyText"/>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BodyText"/>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1DDA740" w:rsidR="00EF06AF" w:rsidRDefault="00EF06AF" w:rsidP="00EF06AF">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BodyText"/>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BodyText"/>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BodyText"/>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BodyText"/>
              <w:rPr>
                <w:rFonts w:ascii="Times New Roman" w:eastAsia="DengXian"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BodyText"/>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D086A">
            <w:pPr>
              <w:pStyle w:val="ListParagraph"/>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D086A">
            <w:pPr>
              <w:pStyle w:val="ListParagraph"/>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BodyText"/>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BodyText"/>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BodyText"/>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lang w:val="en-US" w:eastAsia="zh-CN"/>
              </w:rPr>
            </w:pPr>
            <w:r w:rsidRPr="003A4429">
              <w:rPr>
                <w:rFonts w:eastAsia="DengXian"/>
                <w:lang w:val="en-US" w:eastAsia="zh-CN"/>
              </w:rPr>
              <w:t>SONY</w:t>
            </w:r>
          </w:p>
        </w:tc>
        <w:tc>
          <w:tcPr>
            <w:tcW w:w="1372" w:type="dxa"/>
          </w:tcPr>
          <w:p w14:paraId="63F462BA" w14:textId="342B8F5A" w:rsidR="00CD60C8" w:rsidRPr="003A4429" w:rsidRDefault="00CD60C8" w:rsidP="001E1B88">
            <w:pPr>
              <w:tabs>
                <w:tab w:val="left" w:pos="551"/>
              </w:tabs>
              <w:jc w:val="both"/>
              <w:rPr>
                <w:rFonts w:eastAsia="DengXian"/>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
          <w:p w14:paraId="317C6FF5" w14:textId="3692A878" w:rsidR="003A4429" w:rsidRPr="003A4429" w:rsidRDefault="003A4429" w:rsidP="001E1B88">
            <w:pPr>
              <w:pStyle w:val="BodyText"/>
              <w:rPr>
                <w:rFonts w:ascii="Times New Roman" w:eastAsia="DengXian" w:hAnsi="Times New Roman"/>
              </w:rPr>
            </w:pPr>
            <w:r w:rsidRPr="003A4429">
              <w:rPr>
                <w:rFonts w:ascii="Times New Roman" w:eastAsia="DengXian"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ED8671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EF6AA48" w14:textId="77777777" w:rsidR="006262BD" w:rsidRDefault="006262BD" w:rsidP="00C959EA">
            <w:pPr>
              <w:pStyle w:val="BodyText"/>
              <w:rPr>
                <w:rFonts w:ascii="Times New Roman" w:eastAsia="DengXian" w:hAnsi="Times New Roman"/>
              </w:rPr>
            </w:pPr>
            <w:r>
              <w:rPr>
                <w:rFonts w:ascii="Times New Roman" w:eastAsia="DengXian"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BodyText"/>
              <w:rPr>
                <w:rFonts w:ascii="Times New Roman" w:eastAsia="DengXian" w:hAnsi="Times New Roman"/>
              </w:rPr>
            </w:pPr>
            <w:r>
              <w:rPr>
                <w:rFonts w:ascii="Times New Roman" w:eastAsia="DengXian" w:hAnsi="Times New Roman"/>
              </w:rPr>
              <w:t>For FR2, we would like to compare the following to basic combinations:</w:t>
            </w:r>
          </w:p>
          <w:p w14:paraId="1FB6C38B"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C959E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r w:rsidRPr="0013312D">
              <w:rPr>
                <w:rFonts w:ascii="Times New Roman" w:hAnsi="Times New Roman" w:cs="Times New Roman"/>
                <w:sz w:val="20"/>
                <w:szCs w:val="20"/>
                <w:lang w:val="en-US"/>
              </w:rPr>
              <w:t xml:space="preserve"> Rx</w:t>
            </w:r>
          </w:p>
        </w:tc>
      </w:tr>
      <w:tr w:rsidR="004D7309" w:rsidRPr="00A27A05" w14:paraId="1C236784" w14:textId="77777777" w:rsidTr="00AC7654">
        <w:tc>
          <w:tcPr>
            <w:tcW w:w="1479" w:type="dxa"/>
          </w:tcPr>
          <w:p w14:paraId="7BAC1C3F" w14:textId="061AECD4" w:rsidR="004D7309" w:rsidRDefault="004D7309" w:rsidP="00C959EA">
            <w:pPr>
              <w:jc w:val="both"/>
              <w:rPr>
                <w:rFonts w:eastAsia="DengXian"/>
                <w:lang w:val="en-US" w:eastAsia="zh-CN"/>
              </w:rPr>
            </w:pPr>
            <w:r>
              <w:rPr>
                <w:rFonts w:eastAsia="DengXian"/>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TableGrid"/>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CC2B18">
                  <w:pPr>
                    <w:numPr>
                      <w:ilvl w:val="0"/>
                      <w:numId w:val="49"/>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673A96">
                  <w:pPr>
                    <w:numPr>
                      <w:ilvl w:val="1"/>
                      <w:numId w:val="49"/>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DengXian"/>
              </w:rPr>
              <w:t xml:space="preserve">Based on the </w:t>
            </w:r>
            <w:r>
              <w:rPr>
                <w:rFonts w:eastAsia="DengXian"/>
              </w:rPr>
              <w:t>received responses</w:t>
            </w:r>
            <w:r w:rsidR="002006C8">
              <w:rPr>
                <w:rFonts w:eastAsia="DengXian"/>
              </w:rPr>
              <w:t xml:space="preserve"> and the above agreement</w:t>
            </w:r>
            <w:r>
              <w:rPr>
                <w:rFonts w:eastAsia="DengXian"/>
              </w:rPr>
              <w:t xml:space="preserve">, </w:t>
            </w:r>
            <w:r w:rsidR="00B618EA">
              <w:rPr>
                <w:rFonts w:eastAsia="DengXian"/>
              </w:rPr>
              <w:t xml:space="preserve">it is proposed that </w:t>
            </w:r>
            <w:r w:rsidRPr="0003161B">
              <w:rPr>
                <w:rFonts w:eastAsia="DengXian"/>
              </w:rPr>
              <w:t xml:space="preserve">the following combinations of complexity reduction techniques </w:t>
            </w:r>
            <w:r w:rsidR="00E3685D">
              <w:rPr>
                <w:rFonts w:eastAsia="DengXian"/>
              </w:rPr>
              <w:t>are</w:t>
            </w:r>
            <w:r w:rsidRPr="0003161B">
              <w:rPr>
                <w:rFonts w:eastAsia="DengXian"/>
              </w:rPr>
              <w:t xml:space="preserve"> evaluated</w:t>
            </w:r>
            <w:r>
              <w:rPr>
                <w:rFonts w:eastAsia="DengXian"/>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7F3431">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7777777" w:rsidR="004D7309" w:rsidRDefault="004D7309" w:rsidP="00C959EA">
            <w:pPr>
              <w:jc w:val="both"/>
              <w:rPr>
                <w:rFonts w:eastAsia="DengXian"/>
                <w:lang w:val="en-US" w:eastAsia="zh-CN"/>
              </w:rPr>
            </w:pPr>
          </w:p>
        </w:tc>
        <w:tc>
          <w:tcPr>
            <w:tcW w:w="1372" w:type="dxa"/>
          </w:tcPr>
          <w:p w14:paraId="0702901A" w14:textId="77777777" w:rsidR="004D7309" w:rsidRDefault="004D7309" w:rsidP="00C959EA">
            <w:pPr>
              <w:tabs>
                <w:tab w:val="left" w:pos="551"/>
              </w:tabs>
              <w:jc w:val="both"/>
              <w:rPr>
                <w:rFonts w:eastAsia="DengXian"/>
                <w:lang w:val="en-US" w:eastAsia="zh-CN"/>
              </w:rPr>
            </w:pPr>
          </w:p>
        </w:tc>
        <w:tc>
          <w:tcPr>
            <w:tcW w:w="6780" w:type="dxa"/>
          </w:tcPr>
          <w:p w14:paraId="085EDC69" w14:textId="77777777" w:rsidR="004D7309" w:rsidRDefault="004D7309" w:rsidP="00C959EA">
            <w:pPr>
              <w:pStyle w:val="BodyText"/>
              <w:rPr>
                <w:rFonts w:ascii="Times New Roman" w:eastAsia="DengXian" w:hAnsi="Times New Roman"/>
              </w:rPr>
            </w:pPr>
          </w:p>
        </w:tc>
      </w:tr>
    </w:tbl>
    <w:p w14:paraId="43307DFF" w14:textId="6921BC79" w:rsidR="004C194A"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TableGrid"/>
        <w:tblW w:w="9631" w:type="dxa"/>
        <w:tblLook w:val="04A0" w:firstRow="1" w:lastRow="0" w:firstColumn="1" w:lastColumn="0" w:noHBand="0" w:noVBand="1"/>
      </w:tblPr>
      <w:tblGrid>
        <w:gridCol w:w="1479"/>
        <w:gridCol w:w="1372"/>
        <w:gridCol w:w="6780"/>
      </w:tblGrid>
      <w:tr w:rsidR="00EC5126" w:rsidRPr="00482371" w14:paraId="4A4134C7" w14:textId="77777777" w:rsidTr="00996C16">
        <w:tc>
          <w:tcPr>
            <w:tcW w:w="1479" w:type="dxa"/>
            <w:shd w:val="clear" w:color="auto" w:fill="D9D9D9" w:themeFill="background1" w:themeFillShade="D9"/>
          </w:tcPr>
          <w:p w14:paraId="3346B90B" w14:textId="77777777" w:rsidR="00EC5126" w:rsidRPr="00482371" w:rsidRDefault="00EC5126" w:rsidP="00996C16">
            <w:pPr>
              <w:jc w:val="both"/>
              <w:rPr>
                <w:b/>
                <w:bCs/>
              </w:rPr>
            </w:pPr>
            <w:r w:rsidRPr="00482371">
              <w:rPr>
                <w:b/>
                <w:bCs/>
              </w:rPr>
              <w:lastRenderedPageBreak/>
              <w:t>Company</w:t>
            </w:r>
          </w:p>
        </w:tc>
        <w:tc>
          <w:tcPr>
            <w:tcW w:w="1372" w:type="dxa"/>
            <w:shd w:val="clear" w:color="auto" w:fill="D9D9D9" w:themeFill="background1" w:themeFillShade="D9"/>
          </w:tcPr>
          <w:p w14:paraId="3B35A34E" w14:textId="77777777" w:rsidR="00EC5126" w:rsidRPr="00482371" w:rsidRDefault="00EC5126" w:rsidP="00996C16">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996C16">
            <w:pPr>
              <w:jc w:val="both"/>
              <w:rPr>
                <w:b/>
                <w:bCs/>
              </w:rPr>
            </w:pPr>
            <w:r w:rsidRPr="00482371">
              <w:rPr>
                <w:b/>
                <w:bCs/>
              </w:rPr>
              <w:t>Comments</w:t>
            </w:r>
          </w:p>
        </w:tc>
      </w:tr>
      <w:tr w:rsidR="00A7747E" w:rsidRPr="00482371" w14:paraId="50357801" w14:textId="77777777" w:rsidTr="008D7AC7">
        <w:tc>
          <w:tcPr>
            <w:tcW w:w="1479" w:type="dxa"/>
          </w:tcPr>
          <w:p w14:paraId="4292A0C4" w14:textId="608CC1C4" w:rsidR="00A7747E" w:rsidRPr="00482371" w:rsidRDefault="00A7747E" w:rsidP="00996C16">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996C16">
        <w:tc>
          <w:tcPr>
            <w:tcW w:w="1479" w:type="dxa"/>
          </w:tcPr>
          <w:p w14:paraId="2E498EFD" w14:textId="0D2579BE" w:rsidR="00EC5126" w:rsidRPr="00482371" w:rsidRDefault="00EC5126" w:rsidP="00996C16">
            <w:pPr>
              <w:jc w:val="both"/>
              <w:rPr>
                <w:lang w:val="en-US" w:eastAsia="ko-KR"/>
              </w:rPr>
            </w:pPr>
          </w:p>
        </w:tc>
        <w:tc>
          <w:tcPr>
            <w:tcW w:w="1372" w:type="dxa"/>
          </w:tcPr>
          <w:p w14:paraId="56FF4478" w14:textId="3060D057" w:rsidR="00EC5126" w:rsidRPr="00482371" w:rsidRDefault="00EC5126" w:rsidP="00996C16">
            <w:pPr>
              <w:tabs>
                <w:tab w:val="left" w:pos="551"/>
              </w:tabs>
              <w:jc w:val="both"/>
              <w:rPr>
                <w:lang w:val="en-US" w:eastAsia="ko-KR"/>
              </w:rPr>
            </w:pPr>
          </w:p>
        </w:tc>
        <w:tc>
          <w:tcPr>
            <w:tcW w:w="6780" w:type="dxa"/>
          </w:tcPr>
          <w:p w14:paraId="57DF02C3" w14:textId="6B1C1BBB" w:rsidR="00EC5126" w:rsidRPr="00482371" w:rsidRDefault="00EC5126" w:rsidP="00996C16">
            <w:pPr>
              <w:jc w:val="both"/>
              <w:rPr>
                <w:lang w:val="en-US"/>
              </w:rPr>
            </w:pPr>
          </w:p>
        </w:tc>
      </w:tr>
      <w:tr w:rsidR="00EC5126" w:rsidRPr="00482371" w14:paraId="050D4798" w14:textId="77777777" w:rsidTr="00996C16">
        <w:tc>
          <w:tcPr>
            <w:tcW w:w="1479" w:type="dxa"/>
          </w:tcPr>
          <w:p w14:paraId="5CB8D253" w14:textId="6E19DDEE" w:rsidR="00EC5126" w:rsidRPr="00674008" w:rsidRDefault="00EC5126" w:rsidP="00996C16">
            <w:pPr>
              <w:jc w:val="both"/>
              <w:rPr>
                <w:rFonts w:eastAsia="DengXian"/>
                <w:lang w:val="en-US" w:eastAsia="zh-CN"/>
              </w:rPr>
            </w:pPr>
          </w:p>
        </w:tc>
        <w:tc>
          <w:tcPr>
            <w:tcW w:w="1372" w:type="dxa"/>
          </w:tcPr>
          <w:p w14:paraId="3969A021" w14:textId="59A01A32" w:rsidR="00EC5126" w:rsidRPr="00674008" w:rsidRDefault="00EC5126" w:rsidP="00996C16">
            <w:pPr>
              <w:tabs>
                <w:tab w:val="left" w:pos="551"/>
              </w:tabs>
              <w:jc w:val="both"/>
              <w:rPr>
                <w:rFonts w:eastAsia="DengXian"/>
                <w:lang w:val="en-US" w:eastAsia="zh-CN"/>
              </w:rPr>
            </w:pPr>
          </w:p>
        </w:tc>
        <w:tc>
          <w:tcPr>
            <w:tcW w:w="6780" w:type="dxa"/>
          </w:tcPr>
          <w:p w14:paraId="2430F3FF" w14:textId="71BC2338" w:rsidR="00EC5126" w:rsidRPr="00674008" w:rsidRDefault="00EC5126" w:rsidP="00996C16">
            <w:pPr>
              <w:jc w:val="both"/>
              <w:rPr>
                <w:rFonts w:eastAsia="DengXian"/>
                <w:lang w:val="en-US" w:eastAsia="zh-CN"/>
              </w:rPr>
            </w:pPr>
          </w:p>
        </w:tc>
      </w:tr>
      <w:tr w:rsidR="00A7747E" w:rsidRPr="00482371" w14:paraId="4AB18351" w14:textId="77777777" w:rsidTr="00996C16">
        <w:tc>
          <w:tcPr>
            <w:tcW w:w="1479" w:type="dxa"/>
          </w:tcPr>
          <w:p w14:paraId="2270D678" w14:textId="77777777" w:rsidR="00A7747E" w:rsidRPr="00674008" w:rsidRDefault="00A7747E" w:rsidP="00996C16">
            <w:pPr>
              <w:jc w:val="both"/>
              <w:rPr>
                <w:rFonts w:eastAsia="DengXian"/>
                <w:lang w:val="en-US" w:eastAsia="zh-CN"/>
              </w:rPr>
            </w:pPr>
          </w:p>
        </w:tc>
        <w:tc>
          <w:tcPr>
            <w:tcW w:w="1372" w:type="dxa"/>
          </w:tcPr>
          <w:p w14:paraId="5DE06C2B" w14:textId="77777777" w:rsidR="00A7747E" w:rsidRPr="00674008" w:rsidRDefault="00A7747E" w:rsidP="00996C16">
            <w:pPr>
              <w:tabs>
                <w:tab w:val="left" w:pos="551"/>
              </w:tabs>
              <w:jc w:val="both"/>
              <w:rPr>
                <w:rFonts w:eastAsia="DengXian"/>
                <w:lang w:val="en-US" w:eastAsia="zh-CN"/>
              </w:rPr>
            </w:pPr>
          </w:p>
        </w:tc>
        <w:tc>
          <w:tcPr>
            <w:tcW w:w="6780" w:type="dxa"/>
          </w:tcPr>
          <w:p w14:paraId="05A29EC4" w14:textId="77777777" w:rsidR="00A7747E" w:rsidRPr="00674008" w:rsidRDefault="00A7747E" w:rsidP="00996C16">
            <w:pPr>
              <w:jc w:val="both"/>
              <w:rPr>
                <w:rFonts w:eastAsia="DengXian"/>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Heading3"/>
      </w:pPr>
      <w:bookmarkStart w:id="302" w:name="_Toc42165629"/>
      <w:bookmarkStart w:id="303" w:name="_Toc51768564"/>
      <w:bookmarkStart w:id="304" w:name="_Toc51771071"/>
      <w:r>
        <w:t>7</w:t>
      </w:r>
      <w:r w:rsidRPr="000E647A">
        <w:t>.</w:t>
      </w:r>
      <w:r w:rsidR="006A0EB3">
        <w:t>9</w:t>
      </w:r>
      <w:r w:rsidRPr="000E647A">
        <w:t>.3</w:t>
      </w:r>
      <w:r w:rsidRPr="000E647A">
        <w:tab/>
        <w:t xml:space="preserve">Analysis of </w:t>
      </w:r>
      <w:r>
        <w:t>performance impacts</w:t>
      </w:r>
      <w:bookmarkEnd w:id="302"/>
      <w:bookmarkEnd w:id="303"/>
      <w:bookmarkEnd w:id="304"/>
    </w:p>
    <w:p w14:paraId="596FE55B" w14:textId="338B146C" w:rsidR="00090EF0" w:rsidRPr="000E647A" w:rsidRDefault="00090EF0" w:rsidP="00090EF0">
      <w:pPr>
        <w:pStyle w:val="Heading3"/>
      </w:pPr>
      <w:bookmarkStart w:id="305" w:name="_Toc42165630"/>
      <w:bookmarkStart w:id="306" w:name="_Toc51768565"/>
      <w:bookmarkStart w:id="307" w:name="_Toc51771072"/>
      <w:r>
        <w:t>7</w:t>
      </w:r>
      <w:r w:rsidRPr="000E647A">
        <w:t>.</w:t>
      </w:r>
      <w:r w:rsidR="006A0EB3">
        <w:t>9</w:t>
      </w:r>
      <w:r w:rsidRPr="000E647A">
        <w:t>.4</w:t>
      </w:r>
      <w:r w:rsidRPr="000E647A">
        <w:tab/>
        <w:t xml:space="preserve">Analysis of </w:t>
      </w:r>
      <w:r>
        <w:t>coexistence with legacy UEs</w:t>
      </w:r>
      <w:bookmarkEnd w:id="305"/>
      <w:bookmarkEnd w:id="306"/>
      <w:bookmarkEnd w:id="307"/>
    </w:p>
    <w:p w14:paraId="34BEBF22" w14:textId="55F702ED" w:rsidR="00090EF0" w:rsidRPr="000E647A" w:rsidRDefault="00090EF0" w:rsidP="00090EF0">
      <w:pPr>
        <w:pStyle w:val="Heading3"/>
      </w:pPr>
      <w:bookmarkStart w:id="308" w:name="_Toc42165631"/>
      <w:bookmarkStart w:id="309" w:name="_Toc51768566"/>
      <w:bookmarkStart w:id="310" w:name="_Toc51771073"/>
      <w:r>
        <w:t>7</w:t>
      </w:r>
      <w:r w:rsidRPr="000E647A">
        <w:t>.</w:t>
      </w:r>
      <w:r w:rsidR="006A0EB3">
        <w:t>9</w:t>
      </w:r>
      <w:r w:rsidRPr="000E647A">
        <w:t>.</w:t>
      </w:r>
      <w:r>
        <w:t>5</w:t>
      </w:r>
      <w:r w:rsidRPr="000E647A">
        <w:tab/>
        <w:t>Analysis of specification impacts</w:t>
      </w:r>
      <w:bookmarkEnd w:id="308"/>
      <w:bookmarkEnd w:id="309"/>
      <w:bookmarkEnd w:id="310"/>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311" w:name="_Toc42034927"/>
      <w:bookmarkStart w:id="312" w:name="_Toc42211937"/>
      <w:bookmarkStart w:id="313" w:name="_Hlk41391803"/>
      <w:r>
        <w:t>References</w:t>
      </w:r>
      <w:bookmarkEnd w:id="311"/>
      <w:bookmarkEnd w:id="3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1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736E08" w:rsidP="00903501">
            <w:pPr>
              <w:rPr>
                <w:color w:val="0000FF"/>
                <w:u w:val="single"/>
              </w:rPr>
            </w:pPr>
            <w:hyperlink r:id="rId19"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0"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736E08" w:rsidP="00903501">
            <w:pPr>
              <w:rPr>
                <w:color w:val="0000FF"/>
                <w:u w:val="single"/>
              </w:rPr>
            </w:pPr>
            <w:hyperlink r:id="rId21"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736E08" w:rsidP="00903501">
            <w:pPr>
              <w:rPr>
                <w:color w:val="0000FF"/>
                <w:u w:val="single"/>
              </w:rPr>
            </w:pPr>
            <w:hyperlink r:id="rId22"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3"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736E08" w:rsidP="00903501">
            <w:pPr>
              <w:rPr>
                <w:color w:val="0000FF"/>
                <w:u w:val="single"/>
              </w:rPr>
            </w:pPr>
            <w:hyperlink r:id="rId24"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5"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736E08" w:rsidP="00903501">
            <w:pPr>
              <w:rPr>
                <w:color w:val="0000FF"/>
                <w:u w:val="single"/>
              </w:rPr>
            </w:pPr>
            <w:hyperlink r:id="rId26"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736E08" w:rsidP="00903501">
            <w:pPr>
              <w:rPr>
                <w:color w:val="0000FF"/>
                <w:u w:val="single"/>
              </w:rPr>
            </w:pPr>
            <w:hyperlink r:id="rId27"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736E08" w:rsidP="00903501">
            <w:pPr>
              <w:rPr>
                <w:color w:val="0000FF"/>
                <w:u w:val="single"/>
              </w:rPr>
            </w:pPr>
            <w:hyperlink r:id="rId28"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736E08" w:rsidP="00903501">
            <w:pPr>
              <w:rPr>
                <w:color w:val="0000FF"/>
                <w:u w:val="single"/>
              </w:rPr>
            </w:pPr>
            <w:hyperlink r:id="rId29"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0"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736E08" w:rsidP="00903501">
            <w:pPr>
              <w:rPr>
                <w:color w:val="0000FF"/>
                <w:u w:val="single"/>
              </w:rPr>
            </w:pPr>
            <w:hyperlink r:id="rId31"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736E08" w:rsidP="00903501">
            <w:pPr>
              <w:rPr>
                <w:color w:val="0000FF"/>
                <w:u w:val="single"/>
              </w:rPr>
            </w:pPr>
            <w:hyperlink r:id="rId32"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736E08" w:rsidP="00903501">
            <w:pPr>
              <w:rPr>
                <w:color w:val="0000FF"/>
                <w:u w:val="single"/>
              </w:rPr>
            </w:pPr>
            <w:hyperlink r:id="rId33"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736E08" w:rsidP="00903501">
            <w:pPr>
              <w:rPr>
                <w:color w:val="0000FF"/>
                <w:u w:val="single"/>
              </w:rPr>
            </w:pPr>
            <w:hyperlink r:id="rId34"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5"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736E08" w:rsidP="00903501">
            <w:pPr>
              <w:rPr>
                <w:color w:val="0000FF"/>
                <w:u w:val="single"/>
              </w:rPr>
            </w:pPr>
            <w:hyperlink r:id="rId36"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736E08" w:rsidP="00903501">
            <w:pPr>
              <w:rPr>
                <w:color w:val="0000FF"/>
                <w:u w:val="single"/>
              </w:rPr>
            </w:pPr>
            <w:hyperlink r:id="rId37"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736E08" w:rsidP="00903501">
            <w:pPr>
              <w:rPr>
                <w:color w:val="0000FF"/>
                <w:u w:val="single"/>
              </w:rPr>
            </w:pPr>
            <w:hyperlink r:id="rId38"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9"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lastRenderedPageBreak/>
              <w:t>[16]</w:t>
            </w:r>
          </w:p>
        </w:tc>
        <w:tc>
          <w:tcPr>
            <w:tcW w:w="1456" w:type="dxa"/>
            <w:tcMar>
              <w:top w:w="0" w:type="dxa"/>
              <w:left w:w="70" w:type="dxa"/>
              <w:bottom w:w="0" w:type="dxa"/>
              <w:right w:w="70" w:type="dxa"/>
            </w:tcMar>
            <w:hideMark/>
          </w:tcPr>
          <w:p w14:paraId="31F96B3D" w14:textId="01A3C704" w:rsidR="00903501" w:rsidRPr="00903501" w:rsidRDefault="00736E08" w:rsidP="00903501">
            <w:pPr>
              <w:rPr>
                <w:color w:val="0000FF"/>
                <w:u w:val="single"/>
              </w:rPr>
            </w:pPr>
            <w:hyperlink r:id="rId40"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736E08" w:rsidP="00903501">
            <w:pPr>
              <w:rPr>
                <w:color w:val="0000FF"/>
                <w:u w:val="single"/>
              </w:rPr>
            </w:pPr>
            <w:hyperlink r:id="rId41"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736E08" w:rsidP="00903501">
            <w:pPr>
              <w:rPr>
                <w:color w:val="0000FF"/>
                <w:u w:val="single"/>
              </w:rPr>
            </w:pPr>
            <w:hyperlink r:id="rId42"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736E08" w:rsidP="00903501">
            <w:pPr>
              <w:rPr>
                <w:color w:val="0000FF"/>
                <w:u w:val="single"/>
              </w:rPr>
            </w:pPr>
            <w:hyperlink r:id="rId43"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736E08" w:rsidP="00903501">
            <w:pPr>
              <w:rPr>
                <w:color w:val="0000FF"/>
                <w:u w:val="single"/>
              </w:rPr>
            </w:pPr>
            <w:hyperlink r:id="rId44"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736E08" w:rsidP="00903501">
            <w:pPr>
              <w:rPr>
                <w:color w:val="0000FF"/>
                <w:u w:val="single"/>
              </w:rPr>
            </w:pPr>
            <w:hyperlink r:id="rId45"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736E08" w:rsidP="00903501">
            <w:pPr>
              <w:rPr>
                <w:color w:val="0000FF"/>
                <w:u w:val="single"/>
              </w:rPr>
            </w:pPr>
            <w:hyperlink r:id="rId46"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736E08" w:rsidP="00903501">
            <w:pPr>
              <w:rPr>
                <w:color w:val="0000FF"/>
                <w:u w:val="single"/>
              </w:rPr>
            </w:pPr>
            <w:hyperlink r:id="rId47"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736E08" w:rsidP="00903501">
            <w:pPr>
              <w:rPr>
                <w:color w:val="0000FF"/>
                <w:u w:val="single"/>
              </w:rPr>
            </w:pPr>
            <w:hyperlink r:id="rId4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736E08" w:rsidP="00903501">
            <w:pPr>
              <w:rPr>
                <w:color w:val="0000FF"/>
                <w:u w:val="single"/>
              </w:rPr>
            </w:pPr>
            <w:hyperlink r:id="rId4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736E08" w:rsidP="00903501">
            <w:pPr>
              <w:rPr>
                <w:color w:val="0000FF"/>
                <w:u w:val="single"/>
              </w:rPr>
            </w:pPr>
            <w:hyperlink r:id="rId5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736E08" w:rsidP="00903501">
            <w:pPr>
              <w:rPr>
                <w:color w:val="0000FF"/>
                <w:u w:val="single"/>
              </w:rPr>
            </w:pPr>
            <w:hyperlink r:id="rId5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736E08" w:rsidP="00903501">
            <w:pPr>
              <w:rPr>
                <w:color w:val="0000FF"/>
                <w:u w:val="single"/>
              </w:rPr>
            </w:pPr>
            <w:hyperlink r:id="rId5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736E08" w:rsidP="00711D4B">
            <w:pPr>
              <w:rPr>
                <w:color w:val="0000FF"/>
                <w:u w:val="single"/>
              </w:rPr>
            </w:pPr>
            <w:hyperlink r:id="rId5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736E08" w:rsidP="00711D4B">
            <w:pPr>
              <w:rPr>
                <w:color w:val="0000FF"/>
                <w:u w:val="single"/>
              </w:rPr>
            </w:pPr>
            <w:hyperlink r:id="rId5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736E08" w:rsidP="00711D4B">
            <w:pPr>
              <w:rPr>
                <w:color w:val="0000FF"/>
                <w:u w:val="single"/>
              </w:rPr>
            </w:pPr>
            <w:hyperlink r:id="rId5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736E08" w:rsidP="00711D4B">
            <w:pPr>
              <w:rPr>
                <w:color w:val="0000FF"/>
                <w:u w:val="single"/>
              </w:rPr>
            </w:pPr>
            <w:hyperlink r:id="rId5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736E08" w:rsidP="00711D4B">
            <w:pPr>
              <w:rPr>
                <w:color w:val="0000FF"/>
                <w:u w:val="single"/>
              </w:rPr>
            </w:pPr>
            <w:hyperlink r:id="rId5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736E08" w:rsidP="00711D4B">
            <w:pPr>
              <w:rPr>
                <w:color w:val="0000FF"/>
                <w:u w:val="single"/>
              </w:rPr>
            </w:pPr>
            <w:hyperlink r:id="rId5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736E08" w:rsidP="002C3FEA">
            <w:pPr>
              <w:rPr>
                <w:rStyle w:val="Hyperlink"/>
                <w:color w:val="0000FF"/>
              </w:rPr>
            </w:pPr>
            <w:hyperlink r:id="rId5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736E08" w:rsidP="000506FD">
            <w:pPr>
              <w:rPr>
                <w:rStyle w:val="Hyperlink"/>
                <w:color w:val="0000FF"/>
              </w:rPr>
            </w:pPr>
            <w:hyperlink r:id="rId6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736E08" w:rsidP="000506FD">
            <w:pPr>
              <w:rPr>
                <w:rStyle w:val="Hyperlink"/>
                <w:color w:val="auto"/>
                <w:u w:val="none"/>
              </w:rPr>
            </w:pPr>
            <w:hyperlink r:id="rId6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736E08" w:rsidP="000D6B63">
            <w:pPr>
              <w:rPr>
                <w:rStyle w:val="Hyperlink"/>
                <w:color w:val="auto"/>
                <w:u w:val="none"/>
              </w:rPr>
            </w:pPr>
            <w:hyperlink r:id="rId6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4DDD2" w14:textId="77777777" w:rsidR="00736E08" w:rsidRDefault="00736E08" w:rsidP="00581A60">
      <w:pPr>
        <w:spacing w:after="0"/>
      </w:pPr>
      <w:r>
        <w:separator/>
      </w:r>
    </w:p>
  </w:endnote>
  <w:endnote w:type="continuationSeparator" w:id="0">
    <w:p w14:paraId="3B223E2C" w14:textId="77777777" w:rsidR="00736E08" w:rsidRDefault="00736E08" w:rsidP="00581A60">
      <w:pPr>
        <w:spacing w:after="0"/>
      </w:pPr>
      <w:r>
        <w:continuationSeparator/>
      </w:r>
    </w:p>
  </w:endnote>
  <w:endnote w:type="continuationNotice" w:id="1">
    <w:p w14:paraId="49132933" w14:textId="77777777" w:rsidR="00736E08" w:rsidRDefault="00736E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EE51C" w14:textId="77777777" w:rsidR="00736E08" w:rsidRDefault="00736E08" w:rsidP="00581A60">
      <w:pPr>
        <w:spacing w:after="0"/>
      </w:pPr>
      <w:r>
        <w:separator/>
      </w:r>
    </w:p>
  </w:footnote>
  <w:footnote w:type="continuationSeparator" w:id="0">
    <w:p w14:paraId="1503B246" w14:textId="77777777" w:rsidR="00736E08" w:rsidRDefault="00736E08" w:rsidP="00581A60">
      <w:pPr>
        <w:spacing w:after="0"/>
      </w:pPr>
      <w:r>
        <w:continuationSeparator/>
      </w:r>
    </w:p>
  </w:footnote>
  <w:footnote w:type="continuationNotice" w:id="1">
    <w:p w14:paraId="6F59E1EE" w14:textId="77777777" w:rsidR="00736E08" w:rsidRDefault="00736E0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EB84EBA"/>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3920DE"/>
    <w:multiLevelType w:val="hybridMultilevel"/>
    <w:tmpl w:val="48B834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990FF8"/>
    <w:multiLevelType w:val="hybridMultilevel"/>
    <w:tmpl w:val="C3FE9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1B64BCB"/>
    <w:multiLevelType w:val="hybridMultilevel"/>
    <w:tmpl w:val="E556ABCE"/>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3C67482"/>
    <w:multiLevelType w:val="hybridMultilevel"/>
    <w:tmpl w:val="898407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8AA73BE"/>
    <w:multiLevelType w:val="hybridMultilevel"/>
    <w:tmpl w:val="3B70C1E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3" w15:restartNumberingAfterBreak="0">
    <w:nsid w:val="4E7F32F4"/>
    <w:multiLevelType w:val="hybridMultilevel"/>
    <w:tmpl w:val="0F7C752C"/>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4EB19B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1"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D53B3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6"/>
  </w:num>
  <w:num w:numId="2">
    <w:abstractNumId w:val="19"/>
  </w:num>
  <w:num w:numId="3">
    <w:abstractNumId w:val="25"/>
  </w:num>
  <w:num w:numId="4">
    <w:abstractNumId w:val="24"/>
  </w:num>
  <w:num w:numId="5">
    <w:abstractNumId w:val="38"/>
  </w:num>
  <w:num w:numId="6">
    <w:abstractNumId w:val="16"/>
  </w:num>
  <w:num w:numId="7">
    <w:abstractNumId w:val="34"/>
  </w:num>
  <w:num w:numId="8">
    <w:abstractNumId w:val="1"/>
  </w:num>
  <w:num w:numId="9">
    <w:abstractNumId w:val="28"/>
  </w:num>
  <w:num w:numId="10">
    <w:abstractNumId w:val="18"/>
  </w:num>
  <w:num w:numId="11">
    <w:abstractNumId w:val="45"/>
  </w:num>
  <w:num w:numId="12">
    <w:abstractNumId w:val="42"/>
  </w:num>
  <w:num w:numId="13">
    <w:abstractNumId w:val="35"/>
  </w:num>
  <w:num w:numId="14">
    <w:abstractNumId w:val="2"/>
  </w:num>
  <w:num w:numId="15">
    <w:abstractNumId w:val="14"/>
  </w:num>
  <w:num w:numId="16">
    <w:abstractNumId w:val="44"/>
  </w:num>
  <w:num w:numId="17">
    <w:abstractNumId w:val="27"/>
  </w:num>
  <w:num w:numId="18">
    <w:abstractNumId w:val="7"/>
  </w:num>
  <w:num w:numId="19">
    <w:abstractNumId w:val="20"/>
  </w:num>
  <w:num w:numId="20">
    <w:abstractNumId w:val="4"/>
  </w:num>
  <w:num w:numId="21">
    <w:abstractNumId w:val="30"/>
  </w:num>
  <w:num w:numId="22">
    <w:abstractNumId w:val="9"/>
  </w:num>
  <w:num w:numId="23">
    <w:abstractNumId w:val="10"/>
  </w:num>
  <w:num w:numId="24">
    <w:abstractNumId w:val="36"/>
  </w:num>
  <w:num w:numId="25">
    <w:abstractNumId w:val="43"/>
  </w:num>
  <w:num w:numId="26">
    <w:abstractNumId w:val="22"/>
  </w:num>
  <w:num w:numId="27">
    <w:abstractNumId w:val="50"/>
  </w:num>
  <w:num w:numId="28">
    <w:abstractNumId w:val="13"/>
  </w:num>
  <w:num w:numId="29">
    <w:abstractNumId w:val="31"/>
  </w:num>
  <w:num w:numId="30">
    <w:abstractNumId w:val="51"/>
  </w:num>
  <w:num w:numId="31">
    <w:abstractNumId w:val="0"/>
  </w:num>
  <w:num w:numId="32">
    <w:abstractNumId w:val="40"/>
  </w:num>
  <w:num w:numId="33">
    <w:abstractNumId w:val="32"/>
  </w:num>
  <w:num w:numId="34">
    <w:abstractNumId w:val="5"/>
  </w:num>
  <w:num w:numId="35">
    <w:abstractNumId w:val="3"/>
  </w:num>
  <w:num w:numId="36">
    <w:abstractNumId w:val="17"/>
  </w:num>
  <w:num w:numId="37">
    <w:abstractNumId w:val="21"/>
  </w:num>
  <w:num w:numId="38">
    <w:abstractNumId w:val="26"/>
  </w:num>
  <w:num w:numId="39">
    <w:abstractNumId w:val="37"/>
  </w:num>
  <w:num w:numId="40">
    <w:abstractNumId w:val="12"/>
  </w:num>
  <w:num w:numId="41">
    <w:abstractNumId w:val="48"/>
  </w:num>
  <w:num w:numId="42">
    <w:abstractNumId w:val="39"/>
  </w:num>
  <w:num w:numId="43">
    <w:abstractNumId w:val="33"/>
  </w:num>
  <w:num w:numId="44">
    <w:abstractNumId w:val="23"/>
  </w:num>
  <w:num w:numId="45">
    <w:abstractNumId w:val="29"/>
  </w:num>
  <w:num w:numId="46">
    <w:abstractNumId w:val="11"/>
  </w:num>
  <w:num w:numId="47">
    <w:abstractNumId w:val="4"/>
  </w:num>
  <w:num w:numId="48">
    <w:abstractNumId w:val="15"/>
  </w:num>
  <w:num w:numId="49">
    <w:abstractNumId w:val="40"/>
  </w:num>
  <w:num w:numId="50">
    <w:abstractNumId w:val="52"/>
  </w:num>
  <w:num w:numId="51">
    <w:abstractNumId w:val="8"/>
  </w:num>
  <w:num w:numId="52">
    <w:abstractNumId w:val="47"/>
  </w:num>
  <w:num w:numId="53">
    <w:abstractNumId w:val="49"/>
  </w:num>
  <w:num w:numId="54">
    <w:abstractNumId w:val="41"/>
  </w:num>
  <w:num w:numId="55">
    <w:abstractNumId w:val="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5B"/>
    <w:rsid w:val="00003466"/>
    <w:rsid w:val="000034F1"/>
    <w:rsid w:val="00003CD4"/>
    <w:rsid w:val="000040F8"/>
    <w:rsid w:val="00004260"/>
    <w:rsid w:val="00004634"/>
    <w:rsid w:val="00004E6E"/>
    <w:rsid w:val="0000632C"/>
    <w:rsid w:val="000069F5"/>
    <w:rsid w:val="00006AB8"/>
    <w:rsid w:val="000075B6"/>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BAB"/>
    <w:rsid w:val="00041DCB"/>
    <w:rsid w:val="00041FB1"/>
    <w:rsid w:val="00042659"/>
    <w:rsid w:val="00042D81"/>
    <w:rsid w:val="0004332C"/>
    <w:rsid w:val="00043768"/>
    <w:rsid w:val="000437F2"/>
    <w:rsid w:val="00043FBD"/>
    <w:rsid w:val="00044B8A"/>
    <w:rsid w:val="00044B8C"/>
    <w:rsid w:val="00044E1B"/>
    <w:rsid w:val="0004501F"/>
    <w:rsid w:val="00045092"/>
    <w:rsid w:val="000454A6"/>
    <w:rsid w:val="00045AC9"/>
    <w:rsid w:val="00045D30"/>
    <w:rsid w:val="00046034"/>
    <w:rsid w:val="0004677F"/>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375"/>
    <w:rsid w:val="000638CF"/>
    <w:rsid w:val="00064560"/>
    <w:rsid w:val="0006491C"/>
    <w:rsid w:val="0006496F"/>
    <w:rsid w:val="00064A53"/>
    <w:rsid w:val="00065453"/>
    <w:rsid w:val="000654BC"/>
    <w:rsid w:val="000656A6"/>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4C02"/>
    <w:rsid w:val="0007562D"/>
    <w:rsid w:val="000758AD"/>
    <w:rsid w:val="00076EAE"/>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34D7"/>
    <w:rsid w:val="000B38EE"/>
    <w:rsid w:val="000B474D"/>
    <w:rsid w:val="000B4DC0"/>
    <w:rsid w:val="000B53DA"/>
    <w:rsid w:val="000B5877"/>
    <w:rsid w:val="000B62BC"/>
    <w:rsid w:val="000B62F5"/>
    <w:rsid w:val="000B6572"/>
    <w:rsid w:val="000B69B3"/>
    <w:rsid w:val="000B78D1"/>
    <w:rsid w:val="000B7DCE"/>
    <w:rsid w:val="000C01E9"/>
    <w:rsid w:val="000C0957"/>
    <w:rsid w:val="000C0C9D"/>
    <w:rsid w:val="000C1348"/>
    <w:rsid w:val="000C1520"/>
    <w:rsid w:val="000C1915"/>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E7B"/>
    <w:rsid w:val="000C77B9"/>
    <w:rsid w:val="000C7FC0"/>
    <w:rsid w:val="000D0706"/>
    <w:rsid w:val="000D0910"/>
    <w:rsid w:val="000D0F9E"/>
    <w:rsid w:val="000D0FC5"/>
    <w:rsid w:val="000D338E"/>
    <w:rsid w:val="000D3423"/>
    <w:rsid w:val="000D35E8"/>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F52"/>
    <w:rsid w:val="000F6846"/>
    <w:rsid w:val="000F719D"/>
    <w:rsid w:val="000F7209"/>
    <w:rsid w:val="000F7302"/>
    <w:rsid w:val="000F7421"/>
    <w:rsid w:val="000F7D08"/>
    <w:rsid w:val="0010040F"/>
    <w:rsid w:val="0010078B"/>
    <w:rsid w:val="00100B23"/>
    <w:rsid w:val="00100C0C"/>
    <w:rsid w:val="00100EC1"/>
    <w:rsid w:val="001011F4"/>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A9D"/>
    <w:rsid w:val="00107C3B"/>
    <w:rsid w:val="00107F84"/>
    <w:rsid w:val="00110154"/>
    <w:rsid w:val="001101B3"/>
    <w:rsid w:val="001106DD"/>
    <w:rsid w:val="00110C1D"/>
    <w:rsid w:val="001110FA"/>
    <w:rsid w:val="0011172C"/>
    <w:rsid w:val="00111821"/>
    <w:rsid w:val="0011313C"/>
    <w:rsid w:val="0011330D"/>
    <w:rsid w:val="00113342"/>
    <w:rsid w:val="001144ED"/>
    <w:rsid w:val="001149A3"/>
    <w:rsid w:val="00114ED8"/>
    <w:rsid w:val="00116147"/>
    <w:rsid w:val="001169ED"/>
    <w:rsid w:val="00116C10"/>
    <w:rsid w:val="00116C74"/>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A37"/>
    <w:rsid w:val="00131463"/>
    <w:rsid w:val="00131D7C"/>
    <w:rsid w:val="00132A12"/>
    <w:rsid w:val="00132AC4"/>
    <w:rsid w:val="00133461"/>
    <w:rsid w:val="0013398F"/>
    <w:rsid w:val="00134518"/>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DE"/>
    <w:rsid w:val="00142C14"/>
    <w:rsid w:val="00142EE1"/>
    <w:rsid w:val="00142F2F"/>
    <w:rsid w:val="00143A5E"/>
    <w:rsid w:val="0014413F"/>
    <w:rsid w:val="00144324"/>
    <w:rsid w:val="00144651"/>
    <w:rsid w:val="00146113"/>
    <w:rsid w:val="00146363"/>
    <w:rsid w:val="00146705"/>
    <w:rsid w:val="00146869"/>
    <w:rsid w:val="00147884"/>
    <w:rsid w:val="00147A58"/>
    <w:rsid w:val="001505DC"/>
    <w:rsid w:val="00150AB2"/>
    <w:rsid w:val="001519BE"/>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ACD"/>
    <w:rsid w:val="00157D3F"/>
    <w:rsid w:val="0016016D"/>
    <w:rsid w:val="00160386"/>
    <w:rsid w:val="00160CDC"/>
    <w:rsid w:val="001611B3"/>
    <w:rsid w:val="0016173E"/>
    <w:rsid w:val="0016183F"/>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4E1"/>
    <w:rsid w:val="001715FE"/>
    <w:rsid w:val="00171795"/>
    <w:rsid w:val="00172081"/>
    <w:rsid w:val="0017285C"/>
    <w:rsid w:val="00172D3D"/>
    <w:rsid w:val="001735F2"/>
    <w:rsid w:val="00173ACB"/>
    <w:rsid w:val="00175BCE"/>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A1502"/>
    <w:rsid w:val="001A1A65"/>
    <w:rsid w:val="001A232E"/>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3A"/>
    <w:rsid w:val="001B3B45"/>
    <w:rsid w:val="001B3D24"/>
    <w:rsid w:val="001B3E69"/>
    <w:rsid w:val="001B4973"/>
    <w:rsid w:val="001B56F5"/>
    <w:rsid w:val="001B5DB0"/>
    <w:rsid w:val="001B60B9"/>
    <w:rsid w:val="001B659B"/>
    <w:rsid w:val="001B66FA"/>
    <w:rsid w:val="001B710E"/>
    <w:rsid w:val="001B79EA"/>
    <w:rsid w:val="001C04AD"/>
    <w:rsid w:val="001C0FB9"/>
    <w:rsid w:val="001C1CA0"/>
    <w:rsid w:val="001C2977"/>
    <w:rsid w:val="001C45B2"/>
    <w:rsid w:val="001C49A6"/>
    <w:rsid w:val="001C4BD8"/>
    <w:rsid w:val="001C5618"/>
    <w:rsid w:val="001C5ABB"/>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9A8"/>
    <w:rsid w:val="00202FA9"/>
    <w:rsid w:val="00202FC6"/>
    <w:rsid w:val="002038E2"/>
    <w:rsid w:val="0020420E"/>
    <w:rsid w:val="00204341"/>
    <w:rsid w:val="0020462E"/>
    <w:rsid w:val="00204A88"/>
    <w:rsid w:val="00204AFE"/>
    <w:rsid w:val="00204CB2"/>
    <w:rsid w:val="0020509B"/>
    <w:rsid w:val="002051F4"/>
    <w:rsid w:val="00206781"/>
    <w:rsid w:val="00206B23"/>
    <w:rsid w:val="00207146"/>
    <w:rsid w:val="00207563"/>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7740"/>
    <w:rsid w:val="002177F7"/>
    <w:rsid w:val="00220237"/>
    <w:rsid w:val="00220A79"/>
    <w:rsid w:val="00220B78"/>
    <w:rsid w:val="00220F4F"/>
    <w:rsid w:val="00221812"/>
    <w:rsid w:val="00221B0A"/>
    <w:rsid w:val="00221BC6"/>
    <w:rsid w:val="0022345A"/>
    <w:rsid w:val="0022349B"/>
    <w:rsid w:val="00223CFC"/>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3B7D"/>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1F5"/>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44B5"/>
    <w:rsid w:val="00274515"/>
    <w:rsid w:val="00275D4D"/>
    <w:rsid w:val="00275DAD"/>
    <w:rsid w:val="00276803"/>
    <w:rsid w:val="00276C60"/>
    <w:rsid w:val="00276F56"/>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3F14"/>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707C"/>
    <w:rsid w:val="0031759F"/>
    <w:rsid w:val="00317618"/>
    <w:rsid w:val="003178DC"/>
    <w:rsid w:val="003200B9"/>
    <w:rsid w:val="003213E4"/>
    <w:rsid w:val="00321C58"/>
    <w:rsid w:val="003220CE"/>
    <w:rsid w:val="00322B2F"/>
    <w:rsid w:val="003238BF"/>
    <w:rsid w:val="00323CCF"/>
    <w:rsid w:val="00323DEC"/>
    <w:rsid w:val="00323EB7"/>
    <w:rsid w:val="00323F28"/>
    <w:rsid w:val="00323F61"/>
    <w:rsid w:val="003244EE"/>
    <w:rsid w:val="003245D9"/>
    <w:rsid w:val="0032460E"/>
    <w:rsid w:val="003246A5"/>
    <w:rsid w:val="003258C2"/>
    <w:rsid w:val="00325E12"/>
    <w:rsid w:val="00326536"/>
    <w:rsid w:val="003269A7"/>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BFC"/>
    <w:rsid w:val="00341055"/>
    <w:rsid w:val="00342614"/>
    <w:rsid w:val="00342B27"/>
    <w:rsid w:val="00343166"/>
    <w:rsid w:val="00343517"/>
    <w:rsid w:val="0034360C"/>
    <w:rsid w:val="003439DA"/>
    <w:rsid w:val="00344815"/>
    <w:rsid w:val="00344859"/>
    <w:rsid w:val="00344B04"/>
    <w:rsid w:val="00345239"/>
    <w:rsid w:val="00345B5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E7"/>
    <w:rsid w:val="00353025"/>
    <w:rsid w:val="00353507"/>
    <w:rsid w:val="003539B6"/>
    <w:rsid w:val="00353DBE"/>
    <w:rsid w:val="00353F1B"/>
    <w:rsid w:val="0035453C"/>
    <w:rsid w:val="00355022"/>
    <w:rsid w:val="00355059"/>
    <w:rsid w:val="003552AA"/>
    <w:rsid w:val="00355324"/>
    <w:rsid w:val="00355E22"/>
    <w:rsid w:val="00356695"/>
    <w:rsid w:val="003566AB"/>
    <w:rsid w:val="00356F27"/>
    <w:rsid w:val="00357196"/>
    <w:rsid w:val="003574C4"/>
    <w:rsid w:val="00360BE7"/>
    <w:rsid w:val="00360D85"/>
    <w:rsid w:val="00360ECE"/>
    <w:rsid w:val="00361EC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740D"/>
    <w:rsid w:val="003779B1"/>
    <w:rsid w:val="00377EC3"/>
    <w:rsid w:val="0038057A"/>
    <w:rsid w:val="00380FA3"/>
    <w:rsid w:val="00381169"/>
    <w:rsid w:val="003811F5"/>
    <w:rsid w:val="00381ADD"/>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375"/>
    <w:rsid w:val="00391A74"/>
    <w:rsid w:val="00391E8A"/>
    <w:rsid w:val="00391F81"/>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4429"/>
    <w:rsid w:val="003A4D84"/>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73B1"/>
    <w:rsid w:val="003B79A2"/>
    <w:rsid w:val="003B7BB4"/>
    <w:rsid w:val="003C1796"/>
    <w:rsid w:val="003C1C06"/>
    <w:rsid w:val="003C20B7"/>
    <w:rsid w:val="003C2253"/>
    <w:rsid w:val="003C33A6"/>
    <w:rsid w:val="003C3C5F"/>
    <w:rsid w:val="003C4C4D"/>
    <w:rsid w:val="003C509A"/>
    <w:rsid w:val="003C5C43"/>
    <w:rsid w:val="003C5C7F"/>
    <w:rsid w:val="003C5FC3"/>
    <w:rsid w:val="003C6B4B"/>
    <w:rsid w:val="003C7443"/>
    <w:rsid w:val="003C75A9"/>
    <w:rsid w:val="003C78A2"/>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CF5"/>
    <w:rsid w:val="003D6625"/>
    <w:rsid w:val="003D6B0B"/>
    <w:rsid w:val="003D70B6"/>
    <w:rsid w:val="003D7146"/>
    <w:rsid w:val="003D7364"/>
    <w:rsid w:val="003D7372"/>
    <w:rsid w:val="003D76A6"/>
    <w:rsid w:val="003D7E7B"/>
    <w:rsid w:val="003E08C1"/>
    <w:rsid w:val="003E0918"/>
    <w:rsid w:val="003E0F66"/>
    <w:rsid w:val="003E1044"/>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3C3C"/>
    <w:rsid w:val="003F59E6"/>
    <w:rsid w:val="003F5B33"/>
    <w:rsid w:val="003F5D8F"/>
    <w:rsid w:val="003F5F89"/>
    <w:rsid w:val="003F6705"/>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8B0"/>
    <w:rsid w:val="00435A82"/>
    <w:rsid w:val="00435BA9"/>
    <w:rsid w:val="00435F6B"/>
    <w:rsid w:val="00435F72"/>
    <w:rsid w:val="0043625C"/>
    <w:rsid w:val="004365B2"/>
    <w:rsid w:val="004369F5"/>
    <w:rsid w:val="00436D7A"/>
    <w:rsid w:val="00436E86"/>
    <w:rsid w:val="00436EB3"/>
    <w:rsid w:val="004370A7"/>
    <w:rsid w:val="00437798"/>
    <w:rsid w:val="00437BAB"/>
    <w:rsid w:val="00440B4D"/>
    <w:rsid w:val="004413EE"/>
    <w:rsid w:val="00441F17"/>
    <w:rsid w:val="0044249A"/>
    <w:rsid w:val="004424E9"/>
    <w:rsid w:val="00442522"/>
    <w:rsid w:val="0044375B"/>
    <w:rsid w:val="00443CB2"/>
    <w:rsid w:val="00443CBA"/>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34B9"/>
    <w:rsid w:val="004544B2"/>
    <w:rsid w:val="004549A0"/>
    <w:rsid w:val="004559A2"/>
    <w:rsid w:val="00455BBC"/>
    <w:rsid w:val="00455D13"/>
    <w:rsid w:val="004564C5"/>
    <w:rsid w:val="00456E12"/>
    <w:rsid w:val="0045746C"/>
    <w:rsid w:val="0045791E"/>
    <w:rsid w:val="00461224"/>
    <w:rsid w:val="00461692"/>
    <w:rsid w:val="00461BD5"/>
    <w:rsid w:val="00461D87"/>
    <w:rsid w:val="00462CC5"/>
    <w:rsid w:val="00463434"/>
    <w:rsid w:val="00463A3D"/>
    <w:rsid w:val="00463ACC"/>
    <w:rsid w:val="0046449D"/>
    <w:rsid w:val="0046503B"/>
    <w:rsid w:val="00465561"/>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C0072"/>
    <w:rsid w:val="004C03F0"/>
    <w:rsid w:val="004C0B33"/>
    <w:rsid w:val="004C17B3"/>
    <w:rsid w:val="004C17FC"/>
    <w:rsid w:val="004C184E"/>
    <w:rsid w:val="004C1860"/>
    <w:rsid w:val="004C194A"/>
    <w:rsid w:val="004C1A95"/>
    <w:rsid w:val="004C1DEA"/>
    <w:rsid w:val="004C30CD"/>
    <w:rsid w:val="004C341D"/>
    <w:rsid w:val="004C3DED"/>
    <w:rsid w:val="004C3E13"/>
    <w:rsid w:val="004C40F4"/>
    <w:rsid w:val="004C4265"/>
    <w:rsid w:val="004C433D"/>
    <w:rsid w:val="004C43BF"/>
    <w:rsid w:val="004C4781"/>
    <w:rsid w:val="004C48DF"/>
    <w:rsid w:val="004C508D"/>
    <w:rsid w:val="004C62B8"/>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134"/>
    <w:rsid w:val="004D5623"/>
    <w:rsid w:val="004D5CDE"/>
    <w:rsid w:val="004D5ED4"/>
    <w:rsid w:val="004D6467"/>
    <w:rsid w:val="004D6732"/>
    <w:rsid w:val="004D705E"/>
    <w:rsid w:val="004D7309"/>
    <w:rsid w:val="004D79B8"/>
    <w:rsid w:val="004E0B97"/>
    <w:rsid w:val="004E1F74"/>
    <w:rsid w:val="004E20C6"/>
    <w:rsid w:val="004E24FD"/>
    <w:rsid w:val="004E254D"/>
    <w:rsid w:val="004E2A88"/>
    <w:rsid w:val="004E2E4A"/>
    <w:rsid w:val="004E31C7"/>
    <w:rsid w:val="004E35B8"/>
    <w:rsid w:val="004E39F7"/>
    <w:rsid w:val="004E45DD"/>
    <w:rsid w:val="004E5803"/>
    <w:rsid w:val="004E608B"/>
    <w:rsid w:val="004E68D2"/>
    <w:rsid w:val="004E6B9C"/>
    <w:rsid w:val="004E736B"/>
    <w:rsid w:val="004E771F"/>
    <w:rsid w:val="004E7775"/>
    <w:rsid w:val="004F009C"/>
    <w:rsid w:val="004F0858"/>
    <w:rsid w:val="004F1538"/>
    <w:rsid w:val="004F15DD"/>
    <w:rsid w:val="004F182F"/>
    <w:rsid w:val="004F1CC8"/>
    <w:rsid w:val="004F1E92"/>
    <w:rsid w:val="004F1F50"/>
    <w:rsid w:val="004F267B"/>
    <w:rsid w:val="004F273A"/>
    <w:rsid w:val="004F2B62"/>
    <w:rsid w:val="004F2DE9"/>
    <w:rsid w:val="004F2E4D"/>
    <w:rsid w:val="004F303A"/>
    <w:rsid w:val="004F3E71"/>
    <w:rsid w:val="004F402F"/>
    <w:rsid w:val="004F4289"/>
    <w:rsid w:val="004F48E8"/>
    <w:rsid w:val="004F4D5E"/>
    <w:rsid w:val="004F5084"/>
    <w:rsid w:val="004F5793"/>
    <w:rsid w:val="004F5907"/>
    <w:rsid w:val="004F5F6A"/>
    <w:rsid w:val="004F6101"/>
    <w:rsid w:val="004F63CF"/>
    <w:rsid w:val="004F6F13"/>
    <w:rsid w:val="004F78AB"/>
    <w:rsid w:val="00500A5B"/>
    <w:rsid w:val="00500AC8"/>
    <w:rsid w:val="00501177"/>
    <w:rsid w:val="00501570"/>
    <w:rsid w:val="005019BA"/>
    <w:rsid w:val="00502046"/>
    <w:rsid w:val="00502320"/>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76E5"/>
    <w:rsid w:val="00547C48"/>
    <w:rsid w:val="00547DFE"/>
    <w:rsid w:val="005502DD"/>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76FF"/>
    <w:rsid w:val="005578E6"/>
    <w:rsid w:val="0055794A"/>
    <w:rsid w:val="00560258"/>
    <w:rsid w:val="005611BC"/>
    <w:rsid w:val="00561783"/>
    <w:rsid w:val="00562704"/>
    <w:rsid w:val="00562AE7"/>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211"/>
    <w:rsid w:val="005745BC"/>
    <w:rsid w:val="005750EB"/>
    <w:rsid w:val="00577272"/>
    <w:rsid w:val="005776D2"/>
    <w:rsid w:val="005777E7"/>
    <w:rsid w:val="00580542"/>
    <w:rsid w:val="00580726"/>
    <w:rsid w:val="00581557"/>
    <w:rsid w:val="005815DD"/>
    <w:rsid w:val="00581A60"/>
    <w:rsid w:val="00581D49"/>
    <w:rsid w:val="0058262E"/>
    <w:rsid w:val="0058278F"/>
    <w:rsid w:val="00582BD2"/>
    <w:rsid w:val="00582BF7"/>
    <w:rsid w:val="0058310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A51"/>
    <w:rsid w:val="00593F0B"/>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DF"/>
    <w:rsid w:val="005D2D7A"/>
    <w:rsid w:val="005D31D1"/>
    <w:rsid w:val="005D3389"/>
    <w:rsid w:val="005D3A82"/>
    <w:rsid w:val="005D52EC"/>
    <w:rsid w:val="005D67A7"/>
    <w:rsid w:val="005D6A20"/>
    <w:rsid w:val="005D72F2"/>
    <w:rsid w:val="005D74E4"/>
    <w:rsid w:val="005E0B68"/>
    <w:rsid w:val="005E0D1B"/>
    <w:rsid w:val="005E16F7"/>
    <w:rsid w:val="005E2EFA"/>
    <w:rsid w:val="005E33FD"/>
    <w:rsid w:val="005E3C42"/>
    <w:rsid w:val="005E3F69"/>
    <w:rsid w:val="005E405B"/>
    <w:rsid w:val="005E41B6"/>
    <w:rsid w:val="005E4214"/>
    <w:rsid w:val="005E4ABB"/>
    <w:rsid w:val="005E5095"/>
    <w:rsid w:val="005E5232"/>
    <w:rsid w:val="005E5AC7"/>
    <w:rsid w:val="005E5E73"/>
    <w:rsid w:val="005E648E"/>
    <w:rsid w:val="005E68D0"/>
    <w:rsid w:val="005E69C6"/>
    <w:rsid w:val="005F06FA"/>
    <w:rsid w:val="005F0B0F"/>
    <w:rsid w:val="005F1109"/>
    <w:rsid w:val="005F13BB"/>
    <w:rsid w:val="005F1BF4"/>
    <w:rsid w:val="005F1CB7"/>
    <w:rsid w:val="005F1DDD"/>
    <w:rsid w:val="005F25AD"/>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11AFB"/>
    <w:rsid w:val="00611FBC"/>
    <w:rsid w:val="00612591"/>
    <w:rsid w:val="006125D8"/>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91"/>
    <w:rsid w:val="006374C4"/>
    <w:rsid w:val="006376C6"/>
    <w:rsid w:val="006376D0"/>
    <w:rsid w:val="006377C7"/>
    <w:rsid w:val="006379C5"/>
    <w:rsid w:val="00637A13"/>
    <w:rsid w:val="00637D77"/>
    <w:rsid w:val="00637DED"/>
    <w:rsid w:val="006409CD"/>
    <w:rsid w:val="00640C0A"/>
    <w:rsid w:val="00640F3A"/>
    <w:rsid w:val="0064105B"/>
    <w:rsid w:val="00642D62"/>
    <w:rsid w:val="00642EAE"/>
    <w:rsid w:val="00643E90"/>
    <w:rsid w:val="00644B40"/>
    <w:rsid w:val="00644D12"/>
    <w:rsid w:val="0064504B"/>
    <w:rsid w:val="00645093"/>
    <w:rsid w:val="00645909"/>
    <w:rsid w:val="006467AE"/>
    <w:rsid w:val="00647454"/>
    <w:rsid w:val="006476FE"/>
    <w:rsid w:val="00647D37"/>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7A"/>
    <w:rsid w:val="00657520"/>
    <w:rsid w:val="00657D30"/>
    <w:rsid w:val="006604BE"/>
    <w:rsid w:val="00661B4D"/>
    <w:rsid w:val="006621AE"/>
    <w:rsid w:val="006623FF"/>
    <w:rsid w:val="006628A6"/>
    <w:rsid w:val="00663E8F"/>
    <w:rsid w:val="0066446B"/>
    <w:rsid w:val="006648DB"/>
    <w:rsid w:val="00664ADE"/>
    <w:rsid w:val="00664D7E"/>
    <w:rsid w:val="00664EDE"/>
    <w:rsid w:val="00664F37"/>
    <w:rsid w:val="006653E9"/>
    <w:rsid w:val="00665673"/>
    <w:rsid w:val="00666235"/>
    <w:rsid w:val="0066694B"/>
    <w:rsid w:val="00666F23"/>
    <w:rsid w:val="006671BD"/>
    <w:rsid w:val="00667566"/>
    <w:rsid w:val="0066778B"/>
    <w:rsid w:val="006704B3"/>
    <w:rsid w:val="0067057F"/>
    <w:rsid w:val="00670FF4"/>
    <w:rsid w:val="00671B82"/>
    <w:rsid w:val="00671C22"/>
    <w:rsid w:val="006729B2"/>
    <w:rsid w:val="00672E57"/>
    <w:rsid w:val="00673303"/>
    <w:rsid w:val="00673A96"/>
    <w:rsid w:val="00673E75"/>
    <w:rsid w:val="00674008"/>
    <w:rsid w:val="00674BD0"/>
    <w:rsid w:val="00674FCA"/>
    <w:rsid w:val="00676105"/>
    <w:rsid w:val="00676BE2"/>
    <w:rsid w:val="0067720F"/>
    <w:rsid w:val="0067762B"/>
    <w:rsid w:val="00677A18"/>
    <w:rsid w:val="00680867"/>
    <w:rsid w:val="00680D00"/>
    <w:rsid w:val="00680DE1"/>
    <w:rsid w:val="0068191E"/>
    <w:rsid w:val="0068267A"/>
    <w:rsid w:val="00683492"/>
    <w:rsid w:val="00684522"/>
    <w:rsid w:val="00684D7D"/>
    <w:rsid w:val="006857FB"/>
    <w:rsid w:val="00685DE0"/>
    <w:rsid w:val="00685F8A"/>
    <w:rsid w:val="006867F8"/>
    <w:rsid w:val="00686B6D"/>
    <w:rsid w:val="00690017"/>
    <w:rsid w:val="00690A98"/>
    <w:rsid w:val="00691529"/>
    <w:rsid w:val="006916E9"/>
    <w:rsid w:val="0069178E"/>
    <w:rsid w:val="006918C1"/>
    <w:rsid w:val="00691CB6"/>
    <w:rsid w:val="006923AE"/>
    <w:rsid w:val="006930B8"/>
    <w:rsid w:val="0069336E"/>
    <w:rsid w:val="00693AC1"/>
    <w:rsid w:val="00694162"/>
    <w:rsid w:val="006944DE"/>
    <w:rsid w:val="00694627"/>
    <w:rsid w:val="0069608D"/>
    <w:rsid w:val="00696702"/>
    <w:rsid w:val="00696774"/>
    <w:rsid w:val="00697720"/>
    <w:rsid w:val="006A0C06"/>
    <w:rsid w:val="006A0D13"/>
    <w:rsid w:val="006A0EB3"/>
    <w:rsid w:val="006A1235"/>
    <w:rsid w:val="006A1293"/>
    <w:rsid w:val="006A1493"/>
    <w:rsid w:val="006A2070"/>
    <w:rsid w:val="006A277B"/>
    <w:rsid w:val="006A27B2"/>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D2E"/>
    <w:rsid w:val="006C19A3"/>
    <w:rsid w:val="006C1CEA"/>
    <w:rsid w:val="006C21CF"/>
    <w:rsid w:val="006C34CD"/>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2575"/>
    <w:rsid w:val="006D34C0"/>
    <w:rsid w:val="006D42F1"/>
    <w:rsid w:val="006D4870"/>
    <w:rsid w:val="006D5021"/>
    <w:rsid w:val="006D58C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8C5"/>
    <w:rsid w:val="006E7DD6"/>
    <w:rsid w:val="006F01D5"/>
    <w:rsid w:val="006F11C3"/>
    <w:rsid w:val="006F1B19"/>
    <w:rsid w:val="006F1C4E"/>
    <w:rsid w:val="006F225D"/>
    <w:rsid w:val="006F2328"/>
    <w:rsid w:val="006F2BD5"/>
    <w:rsid w:val="006F3054"/>
    <w:rsid w:val="006F4775"/>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0B28"/>
    <w:rsid w:val="00720F23"/>
    <w:rsid w:val="00721092"/>
    <w:rsid w:val="007213DA"/>
    <w:rsid w:val="0072149A"/>
    <w:rsid w:val="00722434"/>
    <w:rsid w:val="007227CE"/>
    <w:rsid w:val="00723158"/>
    <w:rsid w:val="007231E8"/>
    <w:rsid w:val="007238CC"/>
    <w:rsid w:val="00723BFD"/>
    <w:rsid w:val="007241C5"/>
    <w:rsid w:val="007267BD"/>
    <w:rsid w:val="007268F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6E08"/>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76"/>
    <w:rsid w:val="0075288F"/>
    <w:rsid w:val="0075297E"/>
    <w:rsid w:val="00752D32"/>
    <w:rsid w:val="007537D3"/>
    <w:rsid w:val="00753BF8"/>
    <w:rsid w:val="00753DDC"/>
    <w:rsid w:val="00755450"/>
    <w:rsid w:val="007556F1"/>
    <w:rsid w:val="00756FAD"/>
    <w:rsid w:val="00757225"/>
    <w:rsid w:val="007574F2"/>
    <w:rsid w:val="007578FE"/>
    <w:rsid w:val="007600CC"/>
    <w:rsid w:val="00760491"/>
    <w:rsid w:val="0076052F"/>
    <w:rsid w:val="007607AA"/>
    <w:rsid w:val="00761398"/>
    <w:rsid w:val="007619BC"/>
    <w:rsid w:val="00762466"/>
    <w:rsid w:val="00762B0A"/>
    <w:rsid w:val="00763081"/>
    <w:rsid w:val="00763CB8"/>
    <w:rsid w:val="00763FDF"/>
    <w:rsid w:val="0076462F"/>
    <w:rsid w:val="00764D43"/>
    <w:rsid w:val="00765051"/>
    <w:rsid w:val="007655C2"/>
    <w:rsid w:val="00765A7E"/>
    <w:rsid w:val="00765B11"/>
    <w:rsid w:val="00765DB3"/>
    <w:rsid w:val="0076672D"/>
    <w:rsid w:val="0076672F"/>
    <w:rsid w:val="00766744"/>
    <w:rsid w:val="00766783"/>
    <w:rsid w:val="00766C1B"/>
    <w:rsid w:val="00766CDA"/>
    <w:rsid w:val="00767E36"/>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511F"/>
    <w:rsid w:val="00775338"/>
    <w:rsid w:val="00775377"/>
    <w:rsid w:val="00776042"/>
    <w:rsid w:val="0077671C"/>
    <w:rsid w:val="00776DEE"/>
    <w:rsid w:val="00777351"/>
    <w:rsid w:val="00780802"/>
    <w:rsid w:val="00780B8C"/>
    <w:rsid w:val="007818FF"/>
    <w:rsid w:val="00781B6C"/>
    <w:rsid w:val="007820DC"/>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D33"/>
    <w:rsid w:val="0079766C"/>
    <w:rsid w:val="00797D63"/>
    <w:rsid w:val="00797FF4"/>
    <w:rsid w:val="007A02C4"/>
    <w:rsid w:val="007A03A0"/>
    <w:rsid w:val="007A0505"/>
    <w:rsid w:val="007A0532"/>
    <w:rsid w:val="007A08E3"/>
    <w:rsid w:val="007A0A22"/>
    <w:rsid w:val="007A0D21"/>
    <w:rsid w:val="007A11E5"/>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E1F"/>
    <w:rsid w:val="007B79CA"/>
    <w:rsid w:val="007B7ADD"/>
    <w:rsid w:val="007C0292"/>
    <w:rsid w:val="007C0EF3"/>
    <w:rsid w:val="007C2363"/>
    <w:rsid w:val="007C2A00"/>
    <w:rsid w:val="007C2D89"/>
    <w:rsid w:val="007C3B48"/>
    <w:rsid w:val="007C3E07"/>
    <w:rsid w:val="007C4193"/>
    <w:rsid w:val="007C487F"/>
    <w:rsid w:val="007C4982"/>
    <w:rsid w:val="007C4A0D"/>
    <w:rsid w:val="007C4E29"/>
    <w:rsid w:val="007C5A96"/>
    <w:rsid w:val="007C5C7F"/>
    <w:rsid w:val="007C5E61"/>
    <w:rsid w:val="007C6545"/>
    <w:rsid w:val="007C6B4F"/>
    <w:rsid w:val="007C7363"/>
    <w:rsid w:val="007C7B36"/>
    <w:rsid w:val="007C7C77"/>
    <w:rsid w:val="007C7F37"/>
    <w:rsid w:val="007D065E"/>
    <w:rsid w:val="007D0B7A"/>
    <w:rsid w:val="007D0D4A"/>
    <w:rsid w:val="007D1CE7"/>
    <w:rsid w:val="007D20A0"/>
    <w:rsid w:val="007D21DE"/>
    <w:rsid w:val="007D27D6"/>
    <w:rsid w:val="007D2CEB"/>
    <w:rsid w:val="007D3000"/>
    <w:rsid w:val="007D3080"/>
    <w:rsid w:val="007D3617"/>
    <w:rsid w:val="007D36F8"/>
    <w:rsid w:val="007D37A0"/>
    <w:rsid w:val="007D3A6D"/>
    <w:rsid w:val="007D3CA0"/>
    <w:rsid w:val="007D441D"/>
    <w:rsid w:val="007D48B4"/>
    <w:rsid w:val="007D5CA2"/>
    <w:rsid w:val="007D68C1"/>
    <w:rsid w:val="007D6CD4"/>
    <w:rsid w:val="007D723C"/>
    <w:rsid w:val="007D7242"/>
    <w:rsid w:val="007E0A8F"/>
    <w:rsid w:val="007E14AA"/>
    <w:rsid w:val="007E18A8"/>
    <w:rsid w:val="007E1C0E"/>
    <w:rsid w:val="007E21F4"/>
    <w:rsid w:val="007E28F1"/>
    <w:rsid w:val="007E2CA4"/>
    <w:rsid w:val="007E2D6F"/>
    <w:rsid w:val="007E306C"/>
    <w:rsid w:val="007E3C4D"/>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5170"/>
    <w:rsid w:val="007F53C1"/>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FD6"/>
    <w:rsid w:val="008058E1"/>
    <w:rsid w:val="00806DC4"/>
    <w:rsid w:val="00807310"/>
    <w:rsid w:val="00810108"/>
    <w:rsid w:val="0081065C"/>
    <w:rsid w:val="00810F29"/>
    <w:rsid w:val="00811BC1"/>
    <w:rsid w:val="0081377C"/>
    <w:rsid w:val="00814A9C"/>
    <w:rsid w:val="00816007"/>
    <w:rsid w:val="0081600F"/>
    <w:rsid w:val="00816485"/>
    <w:rsid w:val="008168EB"/>
    <w:rsid w:val="00816B3F"/>
    <w:rsid w:val="008171A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D87"/>
    <w:rsid w:val="00825F25"/>
    <w:rsid w:val="00825F83"/>
    <w:rsid w:val="008262D2"/>
    <w:rsid w:val="00826B15"/>
    <w:rsid w:val="00827E05"/>
    <w:rsid w:val="00827EAA"/>
    <w:rsid w:val="00830B32"/>
    <w:rsid w:val="008314A3"/>
    <w:rsid w:val="00831572"/>
    <w:rsid w:val="00831ED6"/>
    <w:rsid w:val="00831F61"/>
    <w:rsid w:val="00832202"/>
    <w:rsid w:val="0083326E"/>
    <w:rsid w:val="0083351C"/>
    <w:rsid w:val="008347D7"/>
    <w:rsid w:val="00834A4D"/>
    <w:rsid w:val="00834CE5"/>
    <w:rsid w:val="00834F01"/>
    <w:rsid w:val="00835102"/>
    <w:rsid w:val="008351AD"/>
    <w:rsid w:val="00835E2F"/>
    <w:rsid w:val="0083617F"/>
    <w:rsid w:val="008361BB"/>
    <w:rsid w:val="00836454"/>
    <w:rsid w:val="008366B1"/>
    <w:rsid w:val="00837500"/>
    <w:rsid w:val="008379AD"/>
    <w:rsid w:val="008405A1"/>
    <w:rsid w:val="00840BD9"/>
    <w:rsid w:val="00840D7B"/>
    <w:rsid w:val="008415B9"/>
    <w:rsid w:val="00841D59"/>
    <w:rsid w:val="00841DBA"/>
    <w:rsid w:val="00841E37"/>
    <w:rsid w:val="00842F2C"/>
    <w:rsid w:val="00845103"/>
    <w:rsid w:val="0084551B"/>
    <w:rsid w:val="00845774"/>
    <w:rsid w:val="00845E8C"/>
    <w:rsid w:val="00846262"/>
    <w:rsid w:val="008468A7"/>
    <w:rsid w:val="00846B78"/>
    <w:rsid w:val="00846C95"/>
    <w:rsid w:val="00846CA6"/>
    <w:rsid w:val="00846ED9"/>
    <w:rsid w:val="00850CA9"/>
    <w:rsid w:val="00850CE7"/>
    <w:rsid w:val="00850F63"/>
    <w:rsid w:val="008521E4"/>
    <w:rsid w:val="0085277A"/>
    <w:rsid w:val="00852A09"/>
    <w:rsid w:val="008537D3"/>
    <w:rsid w:val="008540F4"/>
    <w:rsid w:val="0085445C"/>
    <w:rsid w:val="00854536"/>
    <w:rsid w:val="00854647"/>
    <w:rsid w:val="00854BF3"/>
    <w:rsid w:val="00854F03"/>
    <w:rsid w:val="00855258"/>
    <w:rsid w:val="00855E50"/>
    <w:rsid w:val="00856166"/>
    <w:rsid w:val="00856746"/>
    <w:rsid w:val="00856B75"/>
    <w:rsid w:val="00856D2C"/>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92B"/>
    <w:rsid w:val="00890BAE"/>
    <w:rsid w:val="00891348"/>
    <w:rsid w:val="00891A41"/>
    <w:rsid w:val="00891BCA"/>
    <w:rsid w:val="00891CF2"/>
    <w:rsid w:val="00892FD4"/>
    <w:rsid w:val="00893439"/>
    <w:rsid w:val="00894841"/>
    <w:rsid w:val="00894EE7"/>
    <w:rsid w:val="00895087"/>
    <w:rsid w:val="0089577A"/>
    <w:rsid w:val="00895E43"/>
    <w:rsid w:val="00895F68"/>
    <w:rsid w:val="00896185"/>
    <w:rsid w:val="00896C26"/>
    <w:rsid w:val="0089786A"/>
    <w:rsid w:val="0089790C"/>
    <w:rsid w:val="008A0329"/>
    <w:rsid w:val="008A04B2"/>
    <w:rsid w:val="008A0F0F"/>
    <w:rsid w:val="008A11BE"/>
    <w:rsid w:val="008A19A2"/>
    <w:rsid w:val="008A1A9E"/>
    <w:rsid w:val="008A26E5"/>
    <w:rsid w:val="008A2CE2"/>
    <w:rsid w:val="008A31E5"/>
    <w:rsid w:val="008A4FE3"/>
    <w:rsid w:val="008A50CF"/>
    <w:rsid w:val="008A513E"/>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2DD"/>
    <w:rsid w:val="008B443A"/>
    <w:rsid w:val="008B4AD2"/>
    <w:rsid w:val="008B4F05"/>
    <w:rsid w:val="008B5BAE"/>
    <w:rsid w:val="008B5C52"/>
    <w:rsid w:val="008B5F30"/>
    <w:rsid w:val="008B6557"/>
    <w:rsid w:val="008B6638"/>
    <w:rsid w:val="008B67FD"/>
    <w:rsid w:val="008B720F"/>
    <w:rsid w:val="008B7256"/>
    <w:rsid w:val="008C11DE"/>
    <w:rsid w:val="008C24BB"/>
    <w:rsid w:val="008C2991"/>
    <w:rsid w:val="008C35F3"/>
    <w:rsid w:val="008C4EE2"/>
    <w:rsid w:val="008C57B3"/>
    <w:rsid w:val="008C623F"/>
    <w:rsid w:val="008C63FF"/>
    <w:rsid w:val="008C6A1B"/>
    <w:rsid w:val="008C6AF6"/>
    <w:rsid w:val="008C6FE3"/>
    <w:rsid w:val="008C715D"/>
    <w:rsid w:val="008C7481"/>
    <w:rsid w:val="008C7783"/>
    <w:rsid w:val="008D086A"/>
    <w:rsid w:val="008D118F"/>
    <w:rsid w:val="008D1C0A"/>
    <w:rsid w:val="008D1D8F"/>
    <w:rsid w:val="008D2247"/>
    <w:rsid w:val="008D34FA"/>
    <w:rsid w:val="008D36A4"/>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8C2"/>
    <w:rsid w:val="008F009D"/>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A55"/>
    <w:rsid w:val="00906AF4"/>
    <w:rsid w:val="00910194"/>
    <w:rsid w:val="009102FE"/>
    <w:rsid w:val="009105F0"/>
    <w:rsid w:val="009107A9"/>
    <w:rsid w:val="00911C9C"/>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631E"/>
    <w:rsid w:val="00936783"/>
    <w:rsid w:val="00936958"/>
    <w:rsid w:val="00936B0C"/>
    <w:rsid w:val="00936D15"/>
    <w:rsid w:val="009374F6"/>
    <w:rsid w:val="00937653"/>
    <w:rsid w:val="00940031"/>
    <w:rsid w:val="0094014B"/>
    <w:rsid w:val="00940A28"/>
    <w:rsid w:val="0094154C"/>
    <w:rsid w:val="0094229A"/>
    <w:rsid w:val="00942A82"/>
    <w:rsid w:val="00942EB8"/>
    <w:rsid w:val="00943543"/>
    <w:rsid w:val="009438D4"/>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76"/>
    <w:rsid w:val="009535DA"/>
    <w:rsid w:val="00953B4A"/>
    <w:rsid w:val="00953F94"/>
    <w:rsid w:val="00954983"/>
    <w:rsid w:val="00954AF7"/>
    <w:rsid w:val="00954CDA"/>
    <w:rsid w:val="00954E0B"/>
    <w:rsid w:val="009554E5"/>
    <w:rsid w:val="0095598F"/>
    <w:rsid w:val="00955DB1"/>
    <w:rsid w:val="009574C0"/>
    <w:rsid w:val="00960313"/>
    <w:rsid w:val="009608F4"/>
    <w:rsid w:val="009609D5"/>
    <w:rsid w:val="00960C0F"/>
    <w:rsid w:val="00960D99"/>
    <w:rsid w:val="009620FE"/>
    <w:rsid w:val="00963B02"/>
    <w:rsid w:val="009643CB"/>
    <w:rsid w:val="009644EE"/>
    <w:rsid w:val="00965163"/>
    <w:rsid w:val="009659A6"/>
    <w:rsid w:val="00965B29"/>
    <w:rsid w:val="00965E08"/>
    <w:rsid w:val="00966546"/>
    <w:rsid w:val="009666F4"/>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2330"/>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722E"/>
    <w:rsid w:val="009D0D67"/>
    <w:rsid w:val="009D0E6B"/>
    <w:rsid w:val="009D16E5"/>
    <w:rsid w:val="009D1A0B"/>
    <w:rsid w:val="009D1E39"/>
    <w:rsid w:val="009D30C1"/>
    <w:rsid w:val="009D325F"/>
    <w:rsid w:val="009D3617"/>
    <w:rsid w:val="009D3E51"/>
    <w:rsid w:val="009D43E1"/>
    <w:rsid w:val="009D46C2"/>
    <w:rsid w:val="009D49EC"/>
    <w:rsid w:val="009D4A96"/>
    <w:rsid w:val="009D5286"/>
    <w:rsid w:val="009D5630"/>
    <w:rsid w:val="009D5678"/>
    <w:rsid w:val="009D69C1"/>
    <w:rsid w:val="009D7589"/>
    <w:rsid w:val="009D78EC"/>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4AB"/>
    <w:rsid w:val="009F0773"/>
    <w:rsid w:val="009F08DC"/>
    <w:rsid w:val="009F19EB"/>
    <w:rsid w:val="009F1DF1"/>
    <w:rsid w:val="009F2631"/>
    <w:rsid w:val="009F2D6F"/>
    <w:rsid w:val="009F35B7"/>
    <w:rsid w:val="009F3623"/>
    <w:rsid w:val="009F3668"/>
    <w:rsid w:val="009F3785"/>
    <w:rsid w:val="009F3AB0"/>
    <w:rsid w:val="009F4D15"/>
    <w:rsid w:val="009F51F9"/>
    <w:rsid w:val="009F5296"/>
    <w:rsid w:val="009F52A8"/>
    <w:rsid w:val="009F608B"/>
    <w:rsid w:val="009F63A6"/>
    <w:rsid w:val="009F7B99"/>
    <w:rsid w:val="00A00242"/>
    <w:rsid w:val="00A002BE"/>
    <w:rsid w:val="00A00E7A"/>
    <w:rsid w:val="00A01DF4"/>
    <w:rsid w:val="00A01EBA"/>
    <w:rsid w:val="00A021A6"/>
    <w:rsid w:val="00A02BE7"/>
    <w:rsid w:val="00A0368E"/>
    <w:rsid w:val="00A0397E"/>
    <w:rsid w:val="00A042A7"/>
    <w:rsid w:val="00A04379"/>
    <w:rsid w:val="00A0437D"/>
    <w:rsid w:val="00A04647"/>
    <w:rsid w:val="00A0511D"/>
    <w:rsid w:val="00A06110"/>
    <w:rsid w:val="00A062DB"/>
    <w:rsid w:val="00A064FC"/>
    <w:rsid w:val="00A0652E"/>
    <w:rsid w:val="00A0780C"/>
    <w:rsid w:val="00A10E99"/>
    <w:rsid w:val="00A10F85"/>
    <w:rsid w:val="00A1100D"/>
    <w:rsid w:val="00A115D8"/>
    <w:rsid w:val="00A11855"/>
    <w:rsid w:val="00A11AB3"/>
    <w:rsid w:val="00A12466"/>
    <w:rsid w:val="00A1282E"/>
    <w:rsid w:val="00A12E98"/>
    <w:rsid w:val="00A131ED"/>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742"/>
    <w:rsid w:val="00A24AD5"/>
    <w:rsid w:val="00A24C20"/>
    <w:rsid w:val="00A265A8"/>
    <w:rsid w:val="00A27148"/>
    <w:rsid w:val="00A2734A"/>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4BB"/>
    <w:rsid w:val="00A35539"/>
    <w:rsid w:val="00A355F8"/>
    <w:rsid w:val="00A35636"/>
    <w:rsid w:val="00A35B00"/>
    <w:rsid w:val="00A36E41"/>
    <w:rsid w:val="00A36F3F"/>
    <w:rsid w:val="00A370A9"/>
    <w:rsid w:val="00A37F08"/>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20D8"/>
    <w:rsid w:val="00A62193"/>
    <w:rsid w:val="00A627B2"/>
    <w:rsid w:val="00A62B40"/>
    <w:rsid w:val="00A62C86"/>
    <w:rsid w:val="00A6325C"/>
    <w:rsid w:val="00A63384"/>
    <w:rsid w:val="00A633E2"/>
    <w:rsid w:val="00A63519"/>
    <w:rsid w:val="00A63B60"/>
    <w:rsid w:val="00A64271"/>
    <w:rsid w:val="00A64C6C"/>
    <w:rsid w:val="00A657BE"/>
    <w:rsid w:val="00A65908"/>
    <w:rsid w:val="00A66C03"/>
    <w:rsid w:val="00A66FB3"/>
    <w:rsid w:val="00A67471"/>
    <w:rsid w:val="00A67672"/>
    <w:rsid w:val="00A70611"/>
    <w:rsid w:val="00A70D09"/>
    <w:rsid w:val="00A711DF"/>
    <w:rsid w:val="00A71597"/>
    <w:rsid w:val="00A71B05"/>
    <w:rsid w:val="00A721C7"/>
    <w:rsid w:val="00A72406"/>
    <w:rsid w:val="00A72498"/>
    <w:rsid w:val="00A7276E"/>
    <w:rsid w:val="00A72E82"/>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601"/>
    <w:rsid w:val="00AA4ABA"/>
    <w:rsid w:val="00AA4D44"/>
    <w:rsid w:val="00AA53DB"/>
    <w:rsid w:val="00AA58BC"/>
    <w:rsid w:val="00AA5952"/>
    <w:rsid w:val="00AA5B5C"/>
    <w:rsid w:val="00AA5CF5"/>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60F2"/>
    <w:rsid w:val="00AB70E6"/>
    <w:rsid w:val="00AB77E0"/>
    <w:rsid w:val="00AB7A4A"/>
    <w:rsid w:val="00AC07F5"/>
    <w:rsid w:val="00AC112C"/>
    <w:rsid w:val="00AC1196"/>
    <w:rsid w:val="00AC2B04"/>
    <w:rsid w:val="00AC3703"/>
    <w:rsid w:val="00AC3C6A"/>
    <w:rsid w:val="00AC3F4A"/>
    <w:rsid w:val="00AC45EE"/>
    <w:rsid w:val="00AC4FD1"/>
    <w:rsid w:val="00AC559B"/>
    <w:rsid w:val="00AC5911"/>
    <w:rsid w:val="00AC5F05"/>
    <w:rsid w:val="00AC667B"/>
    <w:rsid w:val="00AC707E"/>
    <w:rsid w:val="00AC799F"/>
    <w:rsid w:val="00AC7E42"/>
    <w:rsid w:val="00AD00CF"/>
    <w:rsid w:val="00AD0169"/>
    <w:rsid w:val="00AD019E"/>
    <w:rsid w:val="00AD0DB5"/>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0E8"/>
    <w:rsid w:val="00AE1296"/>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F091F"/>
    <w:rsid w:val="00AF0B6E"/>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5F11"/>
    <w:rsid w:val="00AF60B2"/>
    <w:rsid w:val="00AF644A"/>
    <w:rsid w:val="00AF6879"/>
    <w:rsid w:val="00AF705C"/>
    <w:rsid w:val="00AF709B"/>
    <w:rsid w:val="00AF71E2"/>
    <w:rsid w:val="00AF7C17"/>
    <w:rsid w:val="00AF7CCE"/>
    <w:rsid w:val="00B0009B"/>
    <w:rsid w:val="00B002C8"/>
    <w:rsid w:val="00B00335"/>
    <w:rsid w:val="00B01BE9"/>
    <w:rsid w:val="00B02294"/>
    <w:rsid w:val="00B023B9"/>
    <w:rsid w:val="00B02670"/>
    <w:rsid w:val="00B02AC6"/>
    <w:rsid w:val="00B02D14"/>
    <w:rsid w:val="00B041D8"/>
    <w:rsid w:val="00B04A7C"/>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57D"/>
    <w:rsid w:val="00B23F36"/>
    <w:rsid w:val="00B24070"/>
    <w:rsid w:val="00B24126"/>
    <w:rsid w:val="00B24675"/>
    <w:rsid w:val="00B24CA9"/>
    <w:rsid w:val="00B252BF"/>
    <w:rsid w:val="00B2564C"/>
    <w:rsid w:val="00B25836"/>
    <w:rsid w:val="00B25F77"/>
    <w:rsid w:val="00B25F9C"/>
    <w:rsid w:val="00B26348"/>
    <w:rsid w:val="00B26410"/>
    <w:rsid w:val="00B26CA0"/>
    <w:rsid w:val="00B275A3"/>
    <w:rsid w:val="00B27D09"/>
    <w:rsid w:val="00B300D1"/>
    <w:rsid w:val="00B30684"/>
    <w:rsid w:val="00B30C26"/>
    <w:rsid w:val="00B32D97"/>
    <w:rsid w:val="00B32E4A"/>
    <w:rsid w:val="00B333A0"/>
    <w:rsid w:val="00B33467"/>
    <w:rsid w:val="00B33723"/>
    <w:rsid w:val="00B34979"/>
    <w:rsid w:val="00B3550B"/>
    <w:rsid w:val="00B35B4A"/>
    <w:rsid w:val="00B360C3"/>
    <w:rsid w:val="00B36303"/>
    <w:rsid w:val="00B3650B"/>
    <w:rsid w:val="00B377C1"/>
    <w:rsid w:val="00B378B8"/>
    <w:rsid w:val="00B37A47"/>
    <w:rsid w:val="00B40205"/>
    <w:rsid w:val="00B41A10"/>
    <w:rsid w:val="00B41C37"/>
    <w:rsid w:val="00B421EB"/>
    <w:rsid w:val="00B4263D"/>
    <w:rsid w:val="00B42E72"/>
    <w:rsid w:val="00B433DA"/>
    <w:rsid w:val="00B44C80"/>
    <w:rsid w:val="00B44CC8"/>
    <w:rsid w:val="00B4511A"/>
    <w:rsid w:val="00B45508"/>
    <w:rsid w:val="00B45A93"/>
    <w:rsid w:val="00B45EFE"/>
    <w:rsid w:val="00B46405"/>
    <w:rsid w:val="00B46928"/>
    <w:rsid w:val="00B46E56"/>
    <w:rsid w:val="00B504A6"/>
    <w:rsid w:val="00B507E3"/>
    <w:rsid w:val="00B50A44"/>
    <w:rsid w:val="00B50AF6"/>
    <w:rsid w:val="00B50FAB"/>
    <w:rsid w:val="00B5122B"/>
    <w:rsid w:val="00B5129D"/>
    <w:rsid w:val="00B517E5"/>
    <w:rsid w:val="00B51F2A"/>
    <w:rsid w:val="00B52403"/>
    <w:rsid w:val="00B52A0E"/>
    <w:rsid w:val="00B53937"/>
    <w:rsid w:val="00B53F4A"/>
    <w:rsid w:val="00B54004"/>
    <w:rsid w:val="00B54367"/>
    <w:rsid w:val="00B5441D"/>
    <w:rsid w:val="00B5478A"/>
    <w:rsid w:val="00B548F1"/>
    <w:rsid w:val="00B54A1D"/>
    <w:rsid w:val="00B54ECA"/>
    <w:rsid w:val="00B55E0D"/>
    <w:rsid w:val="00B55E15"/>
    <w:rsid w:val="00B56433"/>
    <w:rsid w:val="00B56DFD"/>
    <w:rsid w:val="00B576FE"/>
    <w:rsid w:val="00B60156"/>
    <w:rsid w:val="00B601F4"/>
    <w:rsid w:val="00B60A4B"/>
    <w:rsid w:val="00B60C86"/>
    <w:rsid w:val="00B60FCA"/>
    <w:rsid w:val="00B613EB"/>
    <w:rsid w:val="00B618EA"/>
    <w:rsid w:val="00B6197C"/>
    <w:rsid w:val="00B6316F"/>
    <w:rsid w:val="00B637C0"/>
    <w:rsid w:val="00B63F84"/>
    <w:rsid w:val="00B643B1"/>
    <w:rsid w:val="00B64869"/>
    <w:rsid w:val="00B649C8"/>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7187"/>
    <w:rsid w:val="00B908BB"/>
    <w:rsid w:val="00B90922"/>
    <w:rsid w:val="00B90964"/>
    <w:rsid w:val="00B913C2"/>
    <w:rsid w:val="00B917C6"/>
    <w:rsid w:val="00B9234A"/>
    <w:rsid w:val="00B92F00"/>
    <w:rsid w:val="00B938A5"/>
    <w:rsid w:val="00B939EE"/>
    <w:rsid w:val="00B940F5"/>
    <w:rsid w:val="00B94401"/>
    <w:rsid w:val="00B94791"/>
    <w:rsid w:val="00B94D03"/>
    <w:rsid w:val="00B962C0"/>
    <w:rsid w:val="00B9637A"/>
    <w:rsid w:val="00B96926"/>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262F"/>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6E7A"/>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B34"/>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6281"/>
    <w:rsid w:val="00C27610"/>
    <w:rsid w:val="00C27CA1"/>
    <w:rsid w:val="00C30001"/>
    <w:rsid w:val="00C304B4"/>
    <w:rsid w:val="00C30772"/>
    <w:rsid w:val="00C30E98"/>
    <w:rsid w:val="00C31904"/>
    <w:rsid w:val="00C31D2F"/>
    <w:rsid w:val="00C31DFD"/>
    <w:rsid w:val="00C3224C"/>
    <w:rsid w:val="00C3234E"/>
    <w:rsid w:val="00C3240D"/>
    <w:rsid w:val="00C32438"/>
    <w:rsid w:val="00C32DD1"/>
    <w:rsid w:val="00C338C5"/>
    <w:rsid w:val="00C33C8C"/>
    <w:rsid w:val="00C34CBA"/>
    <w:rsid w:val="00C35634"/>
    <w:rsid w:val="00C357E5"/>
    <w:rsid w:val="00C359DA"/>
    <w:rsid w:val="00C36118"/>
    <w:rsid w:val="00C36A26"/>
    <w:rsid w:val="00C36AD7"/>
    <w:rsid w:val="00C406F9"/>
    <w:rsid w:val="00C40F8C"/>
    <w:rsid w:val="00C41C3B"/>
    <w:rsid w:val="00C428B5"/>
    <w:rsid w:val="00C42E13"/>
    <w:rsid w:val="00C43323"/>
    <w:rsid w:val="00C4347E"/>
    <w:rsid w:val="00C43C39"/>
    <w:rsid w:val="00C43F33"/>
    <w:rsid w:val="00C4420B"/>
    <w:rsid w:val="00C443D9"/>
    <w:rsid w:val="00C451E5"/>
    <w:rsid w:val="00C45700"/>
    <w:rsid w:val="00C459C5"/>
    <w:rsid w:val="00C45B60"/>
    <w:rsid w:val="00C467A6"/>
    <w:rsid w:val="00C46F1D"/>
    <w:rsid w:val="00C50319"/>
    <w:rsid w:val="00C5044C"/>
    <w:rsid w:val="00C50503"/>
    <w:rsid w:val="00C507D3"/>
    <w:rsid w:val="00C5147A"/>
    <w:rsid w:val="00C52DDB"/>
    <w:rsid w:val="00C52FCF"/>
    <w:rsid w:val="00C533E4"/>
    <w:rsid w:val="00C53543"/>
    <w:rsid w:val="00C536D5"/>
    <w:rsid w:val="00C537FD"/>
    <w:rsid w:val="00C53862"/>
    <w:rsid w:val="00C5429D"/>
    <w:rsid w:val="00C54AE5"/>
    <w:rsid w:val="00C54B5A"/>
    <w:rsid w:val="00C54CF9"/>
    <w:rsid w:val="00C54D0D"/>
    <w:rsid w:val="00C558D4"/>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C3E"/>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0A19"/>
    <w:rsid w:val="00C8102F"/>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6E4"/>
    <w:rsid w:val="00C91931"/>
    <w:rsid w:val="00C92CC5"/>
    <w:rsid w:val="00C92CEE"/>
    <w:rsid w:val="00C93067"/>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4B2"/>
    <w:rsid w:val="00CB7C9F"/>
    <w:rsid w:val="00CB7FF9"/>
    <w:rsid w:val="00CC0266"/>
    <w:rsid w:val="00CC07E8"/>
    <w:rsid w:val="00CC09C8"/>
    <w:rsid w:val="00CC0BB6"/>
    <w:rsid w:val="00CC1239"/>
    <w:rsid w:val="00CC189A"/>
    <w:rsid w:val="00CC1FFB"/>
    <w:rsid w:val="00CC21E5"/>
    <w:rsid w:val="00CC236B"/>
    <w:rsid w:val="00CC2413"/>
    <w:rsid w:val="00CC26ED"/>
    <w:rsid w:val="00CC2B18"/>
    <w:rsid w:val="00CC2ECA"/>
    <w:rsid w:val="00CC3B59"/>
    <w:rsid w:val="00CC4168"/>
    <w:rsid w:val="00CC4377"/>
    <w:rsid w:val="00CC4CA8"/>
    <w:rsid w:val="00CC5592"/>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60C8"/>
    <w:rsid w:val="00CD7646"/>
    <w:rsid w:val="00CE0578"/>
    <w:rsid w:val="00CE0876"/>
    <w:rsid w:val="00CE0A31"/>
    <w:rsid w:val="00CE0ACA"/>
    <w:rsid w:val="00CE0AFF"/>
    <w:rsid w:val="00CE0C84"/>
    <w:rsid w:val="00CE0E09"/>
    <w:rsid w:val="00CE0F84"/>
    <w:rsid w:val="00CE1017"/>
    <w:rsid w:val="00CE1F4D"/>
    <w:rsid w:val="00CE26F0"/>
    <w:rsid w:val="00CE2A3E"/>
    <w:rsid w:val="00CE3070"/>
    <w:rsid w:val="00CE34E9"/>
    <w:rsid w:val="00CE37EB"/>
    <w:rsid w:val="00CE3A25"/>
    <w:rsid w:val="00CE3E07"/>
    <w:rsid w:val="00CE40EB"/>
    <w:rsid w:val="00CE4559"/>
    <w:rsid w:val="00CE516B"/>
    <w:rsid w:val="00CE54FF"/>
    <w:rsid w:val="00CE5BED"/>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46D0"/>
    <w:rsid w:val="00CF4703"/>
    <w:rsid w:val="00CF4907"/>
    <w:rsid w:val="00CF49D7"/>
    <w:rsid w:val="00CF4BF9"/>
    <w:rsid w:val="00CF4CA1"/>
    <w:rsid w:val="00CF4DBE"/>
    <w:rsid w:val="00CF50BD"/>
    <w:rsid w:val="00CF50F3"/>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2829"/>
    <w:rsid w:val="00D02988"/>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5140"/>
    <w:rsid w:val="00D35349"/>
    <w:rsid w:val="00D35B7C"/>
    <w:rsid w:val="00D36704"/>
    <w:rsid w:val="00D3733A"/>
    <w:rsid w:val="00D413CC"/>
    <w:rsid w:val="00D4142B"/>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B6C"/>
    <w:rsid w:val="00D63ED8"/>
    <w:rsid w:val="00D64E87"/>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F2E"/>
    <w:rsid w:val="00D77F93"/>
    <w:rsid w:val="00D808F3"/>
    <w:rsid w:val="00D80ABA"/>
    <w:rsid w:val="00D80F0B"/>
    <w:rsid w:val="00D80F29"/>
    <w:rsid w:val="00D814A4"/>
    <w:rsid w:val="00D8186A"/>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1274"/>
    <w:rsid w:val="00D925FA"/>
    <w:rsid w:val="00D928AC"/>
    <w:rsid w:val="00D93101"/>
    <w:rsid w:val="00D9314E"/>
    <w:rsid w:val="00D93B3E"/>
    <w:rsid w:val="00D946A3"/>
    <w:rsid w:val="00D949DA"/>
    <w:rsid w:val="00D94E00"/>
    <w:rsid w:val="00D94F0B"/>
    <w:rsid w:val="00D95048"/>
    <w:rsid w:val="00D95A7B"/>
    <w:rsid w:val="00D96371"/>
    <w:rsid w:val="00D966F5"/>
    <w:rsid w:val="00D96B65"/>
    <w:rsid w:val="00D979CE"/>
    <w:rsid w:val="00DA09B5"/>
    <w:rsid w:val="00DA15EF"/>
    <w:rsid w:val="00DA1F33"/>
    <w:rsid w:val="00DA2E47"/>
    <w:rsid w:val="00DA360A"/>
    <w:rsid w:val="00DA48A8"/>
    <w:rsid w:val="00DA4A0B"/>
    <w:rsid w:val="00DA502C"/>
    <w:rsid w:val="00DA50EB"/>
    <w:rsid w:val="00DA568A"/>
    <w:rsid w:val="00DA58DD"/>
    <w:rsid w:val="00DA5F85"/>
    <w:rsid w:val="00DA5F95"/>
    <w:rsid w:val="00DA74BC"/>
    <w:rsid w:val="00DA7F16"/>
    <w:rsid w:val="00DA7FAF"/>
    <w:rsid w:val="00DB191E"/>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E34"/>
    <w:rsid w:val="00DC2449"/>
    <w:rsid w:val="00DC24CE"/>
    <w:rsid w:val="00DC2D0F"/>
    <w:rsid w:val="00DC2F73"/>
    <w:rsid w:val="00DC36E8"/>
    <w:rsid w:val="00DC376D"/>
    <w:rsid w:val="00DC4008"/>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6F4"/>
    <w:rsid w:val="00DD2C76"/>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7600"/>
    <w:rsid w:val="00DE7665"/>
    <w:rsid w:val="00DE76E2"/>
    <w:rsid w:val="00DF0373"/>
    <w:rsid w:val="00DF0C58"/>
    <w:rsid w:val="00DF1190"/>
    <w:rsid w:val="00DF15BB"/>
    <w:rsid w:val="00DF2749"/>
    <w:rsid w:val="00DF2FF5"/>
    <w:rsid w:val="00DF3397"/>
    <w:rsid w:val="00DF34E0"/>
    <w:rsid w:val="00DF38C0"/>
    <w:rsid w:val="00DF3BB9"/>
    <w:rsid w:val="00DF3F5B"/>
    <w:rsid w:val="00DF4140"/>
    <w:rsid w:val="00DF48B3"/>
    <w:rsid w:val="00DF4951"/>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69EA"/>
    <w:rsid w:val="00E0708F"/>
    <w:rsid w:val="00E07D3E"/>
    <w:rsid w:val="00E07E96"/>
    <w:rsid w:val="00E11700"/>
    <w:rsid w:val="00E11924"/>
    <w:rsid w:val="00E12705"/>
    <w:rsid w:val="00E12D94"/>
    <w:rsid w:val="00E12F91"/>
    <w:rsid w:val="00E138EB"/>
    <w:rsid w:val="00E13A0A"/>
    <w:rsid w:val="00E13A2E"/>
    <w:rsid w:val="00E13AC9"/>
    <w:rsid w:val="00E13B31"/>
    <w:rsid w:val="00E1446A"/>
    <w:rsid w:val="00E148DB"/>
    <w:rsid w:val="00E14C7E"/>
    <w:rsid w:val="00E15BE2"/>
    <w:rsid w:val="00E16B77"/>
    <w:rsid w:val="00E175D5"/>
    <w:rsid w:val="00E177D1"/>
    <w:rsid w:val="00E179EF"/>
    <w:rsid w:val="00E201DE"/>
    <w:rsid w:val="00E20F46"/>
    <w:rsid w:val="00E22105"/>
    <w:rsid w:val="00E227A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237B"/>
    <w:rsid w:val="00E930C6"/>
    <w:rsid w:val="00E938F0"/>
    <w:rsid w:val="00E93CBB"/>
    <w:rsid w:val="00E93E69"/>
    <w:rsid w:val="00E941EA"/>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9CE"/>
    <w:rsid w:val="00EA51B3"/>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81A"/>
    <w:rsid w:val="00EB7378"/>
    <w:rsid w:val="00EB78EA"/>
    <w:rsid w:val="00EB78FF"/>
    <w:rsid w:val="00EB7A51"/>
    <w:rsid w:val="00EB7DD8"/>
    <w:rsid w:val="00EC0424"/>
    <w:rsid w:val="00EC08DB"/>
    <w:rsid w:val="00EC0FF4"/>
    <w:rsid w:val="00EC2E9D"/>
    <w:rsid w:val="00EC3376"/>
    <w:rsid w:val="00EC3B5A"/>
    <w:rsid w:val="00EC3BA2"/>
    <w:rsid w:val="00EC41C9"/>
    <w:rsid w:val="00EC4268"/>
    <w:rsid w:val="00EC487F"/>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6F48"/>
    <w:rsid w:val="00F1721D"/>
    <w:rsid w:val="00F17972"/>
    <w:rsid w:val="00F17CA9"/>
    <w:rsid w:val="00F20266"/>
    <w:rsid w:val="00F20661"/>
    <w:rsid w:val="00F20919"/>
    <w:rsid w:val="00F20973"/>
    <w:rsid w:val="00F20C32"/>
    <w:rsid w:val="00F20DDE"/>
    <w:rsid w:val="00F21218"/>
    <w:rsid w:val="00F21D28"/>
    <w:rsid w:val="00F22272"/>
    <w:rsid w:val="00F22351"/>
    <w:rsid w:val="00F2235D"/>
    <w:rsid w:val="00F22AA1"/>
    <w:rsid w:val="00F22C9B"/>
    <w:rsid w:val="00F22FE1"/>
    <w:rsid w:val="00F24349"/>
    <w:rsid w:val="00F24903"/>
    <w:rsid w:val="00F25CCF"/>
    <w:rsid w:val="00F25EA2"/>
    <w:rsid w:val="00F26AE7"/>
    <w:rsid w:val="00F27599"/>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3344"/>
    <w:rsid w:val="00F4376B"/>
    <w:rsid w:val="00F43BB0"/>
    <w:rsid w:val="00F43D0A"/>
    <w:rsid w:val="00F43F2F"/>
    <w:rsid w:val="00F454A9"/>
    <w:rsid w:val="00F4552A"/>
    <w:rsid w:val="00F45876"/>
    <w:rsid w:val="00F46230"/>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8E5"/>
    <w:rsid w:val="00F85FB2"/>
    <w:rsid w:val="00F87137"/>
    <w:rsid w:val="00F8721F"/>
    <w:rsid w:val="00F87994"/>
    <w:rsid w:val="00F879A6"/>
    <w:rsid w:val="00F90A4F"/>
    <w:rsid w:val="00F91AAF"/>
    <w:rsid w:val="00F91CB1"/>
    <w:rsid w:val="00F926D7"/>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EDC"/>
    <w:rsid w:val="00FD1F5B"/>
    <w:rsid w:val="00FD2409"/>
    <w:rsid w:val="00FD262B"/>
    <w:rsid w:val="00FD2A35"/>
    <w:rsid w:val="00FD3143"/>
    <w:rsid w:val="00FD33D0"/>
    <w:rsid w:val="00FD4571"/>
    <w:rsid w:val="00FD4999"/>
    <w:rsid w:val="00FD4FDC"/>
    <w:rsid w:val="00FD50FE"/>
    <w:rsid w:val="00FD56F4"/>
    <w:rsid w:val="00FD5728"/>
    <w:rsid w:val="00FD5E21"/>
    <w:rsid w:val="00FD761E"/>
    <w:rsid w:val="00FD7C55"/>
    <w:rsid w:val="00FD7CCD"/>
    <w:rsid w:val="00FE0038"/>
    <w:rsid w:val="00FE0FE5"/>
    <w:rsid w:val="00FE1506"/>
    <w:rsid w:val="00FE1EDF"/>
    <w:rsid w:val="00FE2606"/>
    <w:rsid w:val="00FE2A0F"/>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2847"/>
    <w:rsid w:val="00FF2AAF"/>
    <w:rsid w:val="00FF328E"/>
    <w:rsid w:val="00FF45BC"/>
    <w:rsid w:val="00FF48DC"/>
    <w:rsid w:val="00FF5301"/>
    <w:rsid w:val="00FF59C9"/>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09F3"/>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1"/>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7715.zip" TargetMode="External"/><Relationship Id="rId39" Type="http://schemas.openxmlformats.org/officeDocument/2006/relationships/hyperlink" Target="https://www.3gpp.org/ftp/TSG_RAN/WG1_RL1/TSGR1_103-e/Docs/R1-2008170.zip" TargetMode="External"/><Relationship Id="rId21" Type="http://schemas.openxmlformats.org/officeDocument/2006/relationships/hyperlink" Target="https://www.3gpp.org/ftp/TSG_RAN/WG1_RL1/TSGR1_103-e/Docs/R1-2007534.zip" TargetMode="External"/><Relationship Id="rId34" Type="http://schemas.openxmlformats.org/officeDocument/2006/relationships/hyperlink" Target="https://www.3gpp.org/ftp/TSG_RAN/WG1_RL1/TSGR1_103-e/Docs/R1-2008857.zip" TargetMode="External"/><Relationship Id="rId42" Type="http://schemas.openxmlformats.org/officeDocument/2006/relationships/hyperlink" Target="https://www.3gpp.org/ftp/TSG_RAN/WG1_RL1/TSGR1_103-e/Docs/R1-2008315.zip" TargetMode="External"/><Relationship Id="rId47" Type="http://schemas.openxmlformats.org/officeDocument/2006/relationships/hyperlink" Target="https://www.3gpp.org/ftp/TSG_RAN/WG1_RL1/TSGR1_103-e/Docs/R1-2008510.zip" TargetMode="External"/><Relationship Id="rId50" Type="http://schemas.openxmlformats.org/officeDocument/2006/relationships/hyperlink" Target="https://www.3gpp.org/ftp/TSG_RAN/WG1_RL1/TSGR1_103-e/Docs/R1-2008620.zip" TargetMode="External"/><Relationship Id="rId55" Type="http://schemas.openxmlformats.org/officeDocument/2006/relationships/hyperlink" Target="https://www.3gpp.org/ftp/TSG_RAN/WG1_RL1/TSGR1_103-e/Docs/R1-2008019.zip"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4-FL-Si02-SONY2.xlsx" TargetMode="External"/><Relationship Id="rId29" Type="http://schemas.openxmlformats.org/officeDocument/2006/relationships/hyperlink" Target="https://www.3gpp.org/ftp/tsg_ran/WG1_RL1/TSGR1_103-e/Docs/R1-2009025.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212.zip" TargetMode="External"/><Relationship Id="rId32" Type="http://schemas.openxmlformats.org/officeDocument/2006/relationships/hyperlink" Target="https://www.3gpp.org/ftp/TSG_RAN/WG1_RL1/TSGR1_103-e/Docs/R1-2008048.zip" TargetMode="External"/><Relationship Id="rId37" Type="http://schemas.openxmlformats.org/officeDocument/2006/relationships/hyperlink" Target="https://www.3gpp.org/ftp/TSG_RAN/WG1_RL1/TSGR1_103-e/Docs/R1-2008114.zip" TargetMode="External"/><Relationship Id="rId40" Type="http://schemas.openxmlformats.org/officeDocument/2006/relationships/hyperlink" Target="https://www.3gpp.org/ftp/TSG_RAN/WG1_RL1/TSGR1_103-e/Docs/R1-2008260.zip" TargetMode="External"/><Relationship Id="rId45" Type="http://schemas.openxmlformats.org/officeDocument/2006/relationships/hyperlink" Target="https://www.3gpp.org/ftp/TSG_RAN/WG1_RL1/TSGR1_103-e/Docs/R1-2008394.zip" TargetMode="External"/><Relationship Id="rId53" Type="http://schemas.openxmlformats.org/officeDocument/2006/relationships/hyperlink" Target="https://www.3gpp.org/ftp/TSG_RAN/WG1_RL1/TSGR1_103-e/Docs/R1-2007599.zip" TargetMode="External"/><Relationship Id="rId58" Type="http://schemas.openxmlformats.org/officeDocument/2006/relationships/hyperlink" Target="https://www.3gpp.org/ftp/TSG_RAN/WG1_RL1/TSGR1_103-e/Docs/R1-2008741.zip" TargetMode="External"/><Relationship Id="rId5" Type="http://schemas.openxmlformats.org/officeDocument/2006/relationships/numbering" Target="numbering.xml"/><Relationship Id="rId61" Type="http://schemas.openxmlformats.org/officeDocument/2006/relationships/hyperlink" Target="https://www.3gpp.org/ftp/tsg_ran/TSG_RAN/TSGR_89e/Docs/RP-201676.zip" TargetMode="External"/><Relationship Id="rId19" Type="http://schemas.openxmlformats.org/officeDocument/2006/relationships/hyperlink" Target="https://www.3gpp.org/ftp/tsg_ran/WG1_RL1/TSGR1_103-e/Docs/R1-2008837.zip" TargetMode="Externa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9318.zip" TargetMode="External"/><Relationship Id="rId27" Type="http://schemas.openxmlformats.org/officeDocument/2006/relationships/hyperlink" Target="https://www.3gpp.org/ftp/TSG_RAN/WG1_RL1/TSGR1_103-e/Docs/R1-2007862.zip" TargetMode="External"/><Relationship Id="rId30" Type="http://schemas.openxmlformats.org/officeDocument/2006/relationships/hyperlink" Target="https://www.3gpp.org/ftp/TSG_RAN/WG1_RL1/TSGR1_103-e/Docs/R1-2007947.zip" TargetMode="External"/><Relationship Id="rId35" Type="http://schemas.openxmlformats.org/officeDocument/2006/relationships/hyperlink" Target="https://www.3gpp.org/ftp/TSG_RAN/WG1_RL1/TSGR1_103-e/Docs/R1-2008084.zip" TargetMode="External"/><Relationship Id="rId43" Type="http://schemas.openxmlformats.org/officeDocument/2006/relationships/hyperlink" Target="https://www.3gpp.org/ftp/TSG_RAN/WG1_RL1/TSGR1_103-e/Docs/R1-2008366.zip" TargetMode="External"/><Relationship Id="rId48" Type="http://schemas.openxmlformats.org/officeDocument/2006/relationships/hyperlink" Target="https://www.3gpp.org/ftp/TSG_RAN/WG1_RL1/TSGR1_103-e/Docs/R1-2008551.zip" TargetMode="External"/><Relationship Id="rId56" Type="http://schemas.openxmlformats.org/officeDocument/2006/relationships/hyperlink" Target="https://www.3gpp.org/ftp/TSG_RAN/WG1_RL1/TSGR1_103-e/Docs/R1-2008101.zip"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3-e/Docs/R1-200868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7668.zip" TargetMode="External"/><Relationship Id="rId33" Type="http://schemas.openxmlformats.org/officeDocument/2006/relationships/hyperlink" Target="https://www.3gpp.org/ftp/TSG_RAN/WG1_RL1/TSGR1_103-e/Docs/R1-2008068.zip" TargetMode="External"/><Relationship Id="rId38" Type="http://schemas.openxmlformats.org/officeDocument/2006/relationships/hyperlink" Target="https://www.3gpp.org/ftp/TSG_RAN/WG1_RL1/TSGR1_103-e/Docs/R1-2008875.zip" TargetMode="External"/><Relationship Id="rId46" Type="http://schemas.openxmlformats.org/officeDocument/2006/relationships/hyperlink" Target="https://www.3gpp.org/ftp/TSG_RAN/WG1_RL1/TSGR1_103-e/Docs/R1-2008469.zip" TargetMode="External"/><Relationship Id="rId59" Type="http://schemas.openxmlformats.org/officeDocument/2006/relationships/hyperlink" Target="https://www.3gpp.org/ftp/TSG_RAN/WG1_RL1/TSGR1_102-e/Docs/R1-2007482.zip" TargetMode="External"/><Relationship Id="rId20" Type="http://schemas.openxmlformats.org/officeDocument/2006/relationships/hyperlink" Target="https://www.3gpp.org/ftp/TSG_RAN/WG1_RL1/TSGR1_103-e/Docs/R1-2007529.zip" TargetMode="External"/><Relationship Id="rId41" Type="http://schemas.openxmlformats.org/officeDocument/2006/relationships/hyperlink" Target="https://www.3gpp.org/ftp/TSG_RAN/WG1_RL1/TSGR1_103-e/Docs/R1-2008294.zip" TargetMode="External"/><Relationship Id="rId54" Type="http://schemas.openxmlformats.org/officeDocument/2006/relationships/hyperlink" Target="https://www.3gpp.org/ftp/TSG_RAN/WG1_RL1/TSGR1_103-e/Docs/R1-2007671.zip" TargetMode="External"/><Relationship Id="rId62" Type="http://schemas.openxmlformats.org/officeDocument/2006/relationships/hyperlink" Target="https://www.3gpp.org/ftp/TSG_RAN/WG1_RL1/TSGR1_102-e/Docs/R1-20074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596.zip" TargetMode="External"/><Relationship Id="rId28" Type="http://schemas.openxmlformats.org/officeDocument/2006/relationships/hyperlink" Target="https://www.3gpp.org/ftp/TSG_RAN/WG1_RL1/TSGR1_103-e/Docs/R1-2007887.zip" TargetMode="External"/><Relationship Id="rId36" Type="http://schemas.openxmlformats.org/officeDocument/2006/relationships/hyperlink" Target="https://www.3gpp.org/ftp/TSG_RAN/WG1_RL1/TSGR1_103-e/Docs/R1-2008100.zip" TargetMode="External"/><Relationship Id="rId49" Type="http://schemas.openxmlformats.org/officeDocument/2006/relationships/hyperlink" Target="https://www.3gpp.org/ftp/TSG_RAN/WG1_RL1/TSGR1_103-e/Docs/R1-2008581.zip" TargetMode="External"/><Relationship Id="rId57" Type="http://schemas.openxmlformats.org/officeDocument/2006/relationships/hyperlink" Target="https://www.3gpp.org/ftp/TSG_RAN/WG1_RL1/TSGR1_103-e/Docs/R1-2008623.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8016.zip" TargetMode="External"/><Relationship Id="rId44" Type="http://schemas.openxmlformats.org/officeDocument/2006/relationships/hyperlink" Target="https://www.3gpp.org/ftp/TSG_RAN/WG1_RL1/TSGR1_103-e/Docs/R1-2008382.zip" TargetMode="External"/><Relationship Id="rId52" Type="http://schemas.openxmlformats.org/officeDocument/2006/relationships/hyperlink" Target="https://www.3gpp.org/ftp/TSG_RAN/WG1_RL1/TSGR1_103-e/Docs/R1-2008738.zip" TargetMode="External"/><Relationship Id="rId60" Type="http://schemas.openxmlformats.org/officeDocument/2006/relationships/hyperlink" Target="https://www.3gpp.org/ftp/tsg_ran/TSG_RAN/TSGR_89e/Docs/RP-201677.zip"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489838-492A-4FCA-8B90-FD1C5DFD7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105</Pages>
  <Words>41681</Words>
  <Characters>220915</Characters>
  <Application>Microsoft Office Word</Application>
  <DocSecurity>0</DocSecurity>
  <Lines>1840</Lines>
  <Paragraphs>524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262072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2020-11-02T02:41:00Z</dcterms:created>
  <dcterms:modified xsi:type="dcterms:W3CDTF">2020-11-02T02:48:00Z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ies>
</file>