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lastRenderedPageBreak/>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lastRenderedPageBreak/>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 xml:space="preserve">th </w:t>
            </w:r>
            <w:proofErr w:type="spellStart"/>
            <w:r w:rsidRPr="00981C0D">
              <w:rPr>
                <w:lang w:val="en-US"/>
              </w:rPr>
              <w:t>Futurewei’s</w:t>
            </w:r>
            <w:proofErr w:type="spellEnd"/>
            <w:r w:rsidRPr="00981C0D">
              <w:rPr>
                <w:lang w:val="en-US"/>
              </w:rPr>
              <w:t xml:space="preserve">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r w:rsidR="000F7302" w:rsidRPr="008E3AB5" w14:paraId="2F8F6310" w14:textId="77777777" w:rsidTr="003147BE">
        <w:tc>
          <w:tcPr>
            <w:tcW w:w="1479" w:type="dxa"/>
          </w:tcPr>
          <w:p w14:paraId="2DBD4948" w14:textId="143F4548"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51B11523" w14:textId="5A51A41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1184D295" w14:textId="77777777" w:rsidR="000F7302" w:rsidRDefault="000F7302" w:rsidP="000F7302">
            <w:pPr>
              <w:rPr>
                <w:rFonts w:eastAsia="Malgun Gothic"/>
                <w:lang w:val="en-US" w:eastAsia="ko-KR"/>
              </w:rPr>
            </w:pPr>
          </w:p>
        </w:tc>
      </w:tr>
      <w:tr w:rsidR="008A7FB1" w:rsidRPr="008E3AB5" w14:paraId="5EC7F15E" w14:textId="77777777" w:rsidTr="003147BE">
        <w:tc>
          <w:tcPr>
            <w:tcW w:w="1479" w:type="dxa"/>
          </w:tcPr>
          <w:p w14:paraId="035FB7A8" w14:textId="1B11FF18" w:rsidR="008A7FB1" w:rsidRPr="000A339E" w:rsidRDefault="008A7FB1" w:rsidP="008A7FB1">
            <w:pPr>
              <w:rPr>
                <w:rFonts w:eastAsia="DengXian"/>
                <w:lang w:eastAsia="zh-CN"/>
              </w:rPr>
            </w:pPr>
            <w:r>
              <w:rPr>
                <w:rFonts w:eastAsia="DengXian"/>
                <w:lang w:eastAsia="zh-CN"/>
              </w:rPr>
              <w:t>Nokia, NSB</w:t>
            </w:r>
          </w:p>
        </w:tc>
        <w:tc>
          <w:tcPr>
            <w:tcW w:w="1372" w:type="dxa"/>
          </w:tcPr>
          <w:p w14:paraId="0A156421" w14:textId="1C740454"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71AEED06" w14:textId="5CE0CDA1" w:rsidR="009F3785" w:rsidRDefault="009F3785" w:rsidP="008A7FB1">
            <w:pPr>
              <w:rPr>
                <w:rFonts w:eastAsia="Malgun Gothic"/>
                <w:lang w:val="en-US" w:eastAsia="ko-KR"/>
              </w:rPr>
            </w:pPr>
          </w:p>
        </w:tc>
      </w:tr>
      <w:tr w:rsidR="009F3785" w:rsidRPr="008E3AB5" w14:paraId="547D1612" w14:textId="77777777" w:rsidTr="003147BE">
        <w:tc>
          <w:tcPr>
            <w:tcW w:w="1479" w:type="dxa"/>
          </w:tcPr>
          <w:p w14:paraId="5DF7C522" w14:textId="66BD406F" w:rsidR="009F3785" w:rsidRPr="003A4429" w:rsidRDefault="009F3785" w:rsidP="008A7FB1">
            <w:pPr>
              <w:rPr>
                <w:rFonts w:eastAsia="DengXian"/>
                <w:lang w:eastAsia="zh-CN"/>
              </w:rPr>
            </w:pPr>
            <w:bookmarkStart w:id="12" w:name="_GoBack"/>
            <w:bookmarkEnd w:id="12"/>
            <w:r w:rsidRPr="003A4429">
              <w:rPr>
                <w:rFonts w:eastAsia="DengXian"/>
                <w:lang w:eastAsia="zh-CN"/>
              </w:rPr>
              <w:t>SONY</w:t>
            </w:r>
          </w:p>
        </w:tc>
        <w:tc>
          <w:tcPr>
            <w:tcW w:w="1372" w:type="dxa"/>
          </w:tcPr>
          <w:p w14:paraId="05528F08" w14:textId="055DC948" w:rsidR="009F3785" w:rsidRPr="003A4429" w:rsidRDefault="009F3785" w:rsidP="008A7FB1">
            <w:pPr>
              <w:tabs>
                <w:tab w:val="left" w:pos="551"/>
              </w:tabs>
              <w:rPr>
                <w:rFonts w:eastAsia="DengXian"/>
                <w:lang w:val="en-US" w:eastAsia="zh-CN"/>
              </w:rPr>
            </w:pPr>
            <w:r w:rsidRPr="003A4429">
              <w:rPr>
                <w:rFonts w:eastAsia="DengXian"/>
                <w:lang w:val="en-US" w:eastAsia="zh-CN"/>
              </w:rPr>
              <w:t>Y</w:t>
            </w:r>
          </w:p>
        </w:tc>
        <w:tc>
          <w:tcPr>
            <w:tcW w:w="6780" w:type="dxa"/>
          </w:tcPr>
          <w:p w14:paraId="3B10810F" w14:textId="77777777" w:rsidR="009F3785" w:rsidRPr="003A4429" w:rsidRDefault="009F3785" w:rsidP="008A7FB1">
            <w:pPr>
              <w:rPr>
                <w:rFonts w:eastAsia="Malgun Gothic"/>
                <w:lang w:val="en-US" w:eastAsia="ko-KR"/>
              </w:rPr>
            </w:pPr>
            <w:r w:rsidRPr="003A4429">
              <w:rPr>
                <w:rFonts w:eastAsia="Malgun Gothic"/>
                <w:lang w:val="en-US" w:eastAsia="ko-KR"/>
              </w:rPr>
              <w:t>We are OK with the baseline proposal.</w:t>
            </w:r>
          </w:p>
          <w:p w14:paraId="4BB6F5A3" w14:textId="79DA3A75" w:rsidR="009F3785" w:rsidRPr="003A4429" w:rsidRDefault="009F3785" w:rsidP="008A7FB1">
            <w:pPr>
              <w:rPr>
                <w:rFonts w:eastAsia="Malgun Gothic"/>
                <w:lang w:val="en-US" w:eastAsia="ko-KR"/>
              </w:rPr>
            </w:pPr>
            <w:r w:rsidRPr="003A4429">
              <w:rPr>
                <w:rFonts w:eastAsia="Malgun Gothic"/>
                <w:lang w:val="en-US" w:eastAsia="ko-KR"/>
              </w:rPr>
              <w:t>We would like clarification of Qualcomm’s comment. Why does multi-band CA support increase baseband complexity? If same-band CA has a baseband complexity of C1, then does the Qualcomm statement mean that multi-band CA has a baseband complexity that is significantly greater than C1?</w:t>
            </w:r>
          </w:p>
          <w:p w14:paraId="4B45EC0A" w14:textId="0C2028F0" w:rsidR="009F3785" w:rsidRPr="003A4429" w:rsidRDefault="009F3785" w:rsidP="008A7FB1">
            <w:pPr>
              <w:rPr>
                <w:rFonts w:eastAsia="Malgun Gothic"/>
                <w:lang w:val="en-US" w:eastAsia="ko-KR"/>
              </w:rPr>
            </w:pPr>
            <w:r w:rsidRPr="003A4429">
              <w:rPr>
                <w:rFonts w:eastAsia="Malgun Gothic"/>
                <w:lang w:val="en-US" w:eastAsia="ko-KR"/>
              </w:rPr>
              <w:t>Our understanding of the multi-band discussion is that it refers to a UE that supports multiple bands (B1, B2), but where the device only uses one band at a time (either uses B1 or uses B2).</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lastRenderedPageBreak/>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proofErr w:type="spellStart"/>
            <w:r w:rsidRPr="00290853">
              <w:t>InterDigital</w:t>
            </w:r>
            <w:proofErr w:type="spellEnd"/>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3" w:name="_Toc42165594"/>
      <w:r>
        <w:t>7</w:t>
      </w:r>
      <w:r>
        <w:tab/>
        <w:t>UE complexity reduction features</w:t>
      </w:r>
      <w:bookmarkEnd w:id="13"/>
    </w:p>
    <w:p w14:paraId="20EF26AD" w14:textId="77777777" w:rsidR="00090EF0" w:rsidRPr="000E647A" w:rsidRDefault="00090EF0" w:rsidP="00090EF0">
      <w:pPr>
        <w:pStyle w:val="Heading2"/>
      </w:pPr>
      <w:bookmarkStart w:id="14" w:name="_Toc42165595"/>
      <w:bookmarkStart w:id="15" w:name="_Toc51768530"/>
      <w:bookmarkStart w:id="16" w:name="_Toc51771037"/>
      <w:r>
        <w:t>7</w:t>
      </w:r>
      <w:r w:rsidRPr="000E647A">
        <w:t>.1</w:t>
      </w:r>
      <w:r w:rsidRPr="000E647A">
        <w:tab/>
        <w:t>Introduction to UE complexity reduction features</w:t>
      </w:r>
      <w:bookmarkEnd w:id="14"/>
      <w:bookmarkEnd w:id="15"/>
      <w:bookmarkEnd w:id="16"/>
    </w:p>
    <w:p w14:paraId="11AB7D9D" w14:textId="77777777" w:rsidR="00090EF0" w:rsidRPr="000E647A" w:rsidRDefault="00090EF0" w:rsidP="00090EF0">
      <w:pPr>
        <w:pStyle w:val="Heading2"/>
      </w:pPr>
      <w:bookmarkStart w:id="17" w:name="_Toc42165596"/>
      <w:bookmarkStart w:id="18" w:name="_Toc51768531"/>
      <w:bookmarkStart w:id="19" w:name="_Toc51771038"/>
      <w:r>
        <w:t>7</w:t>
      </w:r>
      <w:r w:rsidRPr="000E647A">
        <w:t>.2</w:t>
      </w:r>
      <w:r w:rsidRPr="000E647A">
        <w:tab/>
        <w:t>Reduced number of UE Rx/Tx antennas</w:t>
      </w:r>
      <w:bookmarkEnd w:id="17"/>
      <w:bookmarkEnd w:id="18"/>
      <w:bookmarkEnd w:id="19"/>
    </w:p>
    <w:p w14:paraId="7AFE9D70" w14:textId="085B79F9" w:rsidR="00090EF0" w:rsidRPr="000E647A" w:rsidRDefault="00090EF0" w:rsidP="00090EF0">
      <w:pPr>
        <w:pStyle w:val="Heading3"/>
      </w:pPr>
      <w:bookmarkStart w:id="20" w:name="_Toc42165597"/>
      <w:bookmarkStart w:id="21" w:name="_Toc51768532"/>
      <w:bookmarkStart w:id="22" w:name="_Toc51771039"/>
      <w:r>
        <w:t>7</w:t>
      </w:r>
      <w:r w:rsidRPr="000E647A">
        <w:t>.2.1</w:t>
      </w:r>
      <w:r w:rsidRPr="000E647A">
        <w:tab/>
        <w:t>Description of feature</w:t>
      </w:r>
      <w:bookmarkEnd w:id="20"/>
      <w:bookmarkEnd w:id="21"/>
      <w:bookmarkEnd w:id="22"/>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lastRenderedPageBreak/>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r w:rsidR="000F7302" w:rsidRPr="008E3AB5" w14:paraId="260A7E1F" w14:textId="77777777" w:rsidTr="00FD33D0">
        <w:tc>
          <w:tcPr>
            <w:tcW w:w="1479" w:type="dxa"/>
          </w:tcPr>
          <w:p w14:paraId="5EC1B8BC" w14:textId="05816BF4" w:rsidR="000F7302" w:rsidRDefault="000F7302" w:rsidP="000F7302">
            <w:pPr>
              <w:rPr>
                <w:rFonts w:eastAsia="Malgun Gothic"/>
                <w:lang w:val="en-US" w:eastAsia="ko-KR"/>
              </w:rPr>
            </w:pPr>
            <w:proofErr w:type="spellStart"/>
            <w:r w:rsidRPr="000A339E">
              <w:rPr>
                <w:rFonts w:eastAsia="DengXian"/>
                <w:lang w:eastAsia="zh-CN"/>
              </w:rPr>
              <w:t>Spreadtrum</w:t>
            </w:r>
            <w:proofErr w:type="spellEnd"/>
          </w:p>
        </w:tc>
        <w:tc>
          <w:tcPr>
            <w:tcW w:w="1372" w:type="dxa"/>
          </w:tcPr>
          <w:p w14:paraId="48D8FE81" w14:textId="51171960" w:rsidR="000F7302" w:rsidRDefault="000F7302" w:rsidP="000F7302">
            <w:pPr>
              <w:tabs>
                <w:tab w:val="left" w:pos="551"/>
              </w:tabs>
              <w:rPr>
                <w:rFonts w:eastAsia="Malgun Gothic"/>
                <w:lang w:val="en-US" w:eastAsia="ko-KR"/>
              </w:rPr>
            </w:pPr>
            <w:r w:rsidRPr="000A339E">
              <w:rPr>
                <w:rFonts w:eastAsia="DengXian" w:hint="eastAsia"/>
                <w:lang w:val="en-US" w:eastAsia="zh-CN"/>
              </w:rPr>
              <w:t>Y</w:t>
            </w:r>
          </w:p>
        </w:tc>
        <w:tc>
          <w:tcPr>
            <w:tcW w:w="6780" w:type="dxa"/>
          </w:tcPr>
          <w:p w14:paraId="47A87E85" w14:textId="77777777" w:rsidR="000F7302" w:rsidRDefault="000F7302" w:rsidP="000F7302">
            <w:pPr>
              <w:rPr>
                <w:lang w:val="en-US"/>
              </w:rPr>
            </w:pPr>
          </w:p>
        </w:tc>
      </w:tr>
      <w:tr w:rsidR="008A7FB1" w:rsidRPr="008E3AB5" w14:paraId="4087B6D3" w14:textId="77777777" w:rsidTr="00FD33D0">
        <w:tc>
          <w:tcPr>
            <w:tcW w:w="1479" w:type="dxa"/>
          </w:tcPr>
          <w:p w14:paraId="7CA4F292" w14:textId="2EAE19A6" w:rsidR="008A7FB1" w:rsidRPr="000A339E" w:rsidRDefault="008A7FB1" w:rsidP="008A7FB1">
            <w:pPr>
              <w:rPr>
                <w:rFonts w:eastAsia="DengXian"/>
                <w:lang w:eastAsia="zh-CN"/>
              </w:rPr>
            </w:pPr>
            <w:r>
              <w:rPr>
                <w:rFonts w:eastAsia="DengXian"/>
                <w:lang w:eastAsia="zh-CN"/>
              </w:rPr>
              <w:t>Nokia, NSB</w:t>
            </w:r>
          </w:p>
        </w:tc>
        <w:tc>
          <w:tcPr>
            <w:tcW w:w="1372" w:type="dxa"/>
          </w:tcPr>
          <w:p w14:paraId="5EFAD1E9" w14:textId="681ACA6C" w:rsidR="008A7FB1" w:rsidRPr="000A339E" w:rsidRDefault="008A7FB1" w:rsidP="008A7FB1">
            <w:pPr>
              <w:tabs>
                <w:tab w:val="left" w:pos="551"/>
              </w:tabs>
              <w:rPr>
                <w:rFonts w:eastAsia="DengXian"/>
                <w:lang w:val="en-US" w:eastAsia="zh-CN"/>
              </w:rPr>
            </w:pPr>
            <w:r>
              <w:rPr>
                <w:rFonts w:eastAsia="DengXian"/>
                <w:lang w:val="en-US" w:eastAsia="zh-CN"/>
              </w:rPr>
              <w:t>Y</w:t>
            </w:r>
          </w:p>
        </w:tc>
        <w:tc>
          <w:tcPr>
            <w:tcW w:w="6780" w:type="dxa"/>
          </w:tcPr>
          <w:p w14:paraId="5753AFAF" w14:textId="77777777" w:rsidR="008A7FB1" w:rsidRDefault="008A7FB1" w:rsidP="008A7FB1">
            <w:pPr>
              <w:rPr>
                <w:lang w:val="en-US"/>
              </w:rPr>
            </w:pPr>
          </w:p>
        </w:tc>
      </w:tr>
      <w:tr w:rsidR="00EA4254" w:rsidRPr="008E3AB5" w14:paraId="128D64F8" w14:textId="77777777" w:rsidTr="00FD33D0">
        <w:tc>
          <w:tcPr>
            <w:tcW w:w="1479" w:type="dxa"/>
          </w:tcPr>
          <w:p w14:paraId="0796B10A" w14:textId="5C2F8AE6" w:rsidR="00EA4254" w:rsidRPr="003A4429" w:rsidRDefault="00EA4254" w:rsidP="008A7FB1">
            <w:pPr>
              <w:rPr>
                <w:rFonts w:eastAsia="DengXian"/>
                <w:lang w:eastAsia="zh-CN"/>
              </w:rPr>
            </w:pPr>
            <w:r w:rsidRPr="003A4429">
              <w:rPr>
                <w:rFonts w:eastAsia="DengXian"/>
                <w:lang w:eastAsia="zh-CN"/>
              </w:rPr>
              <w:t>SONY</w:t>
            </w:r>
          </w:p>
        </w:tc>
        <w:tc>
          <w:tcPr>
            <w:tcW w:w="1372" w:type="dxa"/>
          </w:tcPr>
          <w:p w14:paraId="3B128009" w14:textId="26F086A7" w:rsidR="00EA4254" w:rsidRPr="003A4429" w:rsidRDefault="00EA4254" w:rsidP="008A7FB1">
            <w:pPr>
              <w:tabs>
                <w:tab w:val="left" w:pos="551"/>
              </w:tabs>
              <w:rPr>
                <w:rFonts w:eastAsia="DengXian"/>
                <w:lang w:val="en-US" w:eastAsia="zh-CN"/>
              </w:rPr>
            </w:pPr>
            <w:r w:rsidRPr="003A4429">
              <w:rPr>
                <w:rFonts w:eastAsia="DengXian"/>
                <w:lang w:val="en-US" w:eastAsia="zh-CN"/>
              </w:rPr>
              <w:t>Y</w:t>
            </w:r>
          </w:p>
        </w:tc>
        <w:tc>
          <w:tcPr>
            <w:tcW w:w="6780" w:type="dxa"/>
          </w:tcPr>
          <w:p w14:paraId="4FC6A3F9" w14:textId="77777777" w:rsidR="00EA4254" w:rsidRPr="003A4429" w:rsidRDefault="00EA4254" w:rsidP="008A7FB1">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3" w:name="_Toc42165598"/>
      <w:bookmarkStart w:id="24" w:name="_Toc51768533"/>
      <w:bookmarkStart w:id="25" w:name="_Toc51771040"/>
      <w:r>
        <w:t>7</w:t>
      </w:r>
      <w:r w:rsidRPr="000E647A">
        <w:t>.2.2</w:t>
      </w:r>
      <w:r w:rsidRPr="000E647A">
        <w:tab/>
        <w:t>Analysis of UE complexity reduction</w:t>
      </w:r>
      <w:bookmarkEnd w:id="23"/>
      <w:bookmarkEnd w:id="24"/>
      <w:bookmarkEnd w:id="25"/>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lastRenderedPageBreak/>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6"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7" w:author="Author">
                    <w:r>
                      <w:rPr>
                        <w:rFonts w:ascii="Calibri" w:eastAsia="Times New Roman" w:hAnsi="Calibri" w:cs="Calibri"/>
                        <w:b/>
                        <w:bCs/>
                        <w:color w:val="000000"/>
                        <w:sz w:val="16"/>
                        <w:szCs w:val="16"/>
                        <w:lang w:val="en-US"/>
                      </w:rPr>
                      <w:t>1</w:t>
                    </w:r>
                  </w:ins>
                  <w:del w:id="28"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9" w:author="Author">
                    <w:r>
                      <w:rPr>
                        <w:rFonts w:ascii="Calibri" w:hAnsi="Calibri" w:cs="Calibri"/>
                        <w:color w:val="000000"/>
                        <w:sz w:val="16"/>
                        <w:szCs w:val="16"/>
                      </w:rPr>
                      <w:t>30.4%</w:t>
                    </w:r>
                  </w:ins>
                  <w:del w:id="30"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1" w:author="Author">
                    <w:r>
                      <w:rPr>
                        <w:rFonts w:ascii="Calibri" w:hAnsi="Calibri" w:cs="Calibri"/>
                        <w:b/>
                        <w:bCs/>
                        <w:color w:val="000000"/>
                        <w:sz w:val="16"/>
                        <w:szCs w:val="16"/>
                      </w:rPr>
                      <w:t>67.9%</w:t>
                    </w:r>
                  </w:ins>
                  <w:del w:id="32"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3" w:author="Author">
                    <w:r>
                      <w:rPr>
                        <w:rFonts w:ascii="Calibri" w:hAnsi="Calibri" w:cs="Calibri"/>
                        <w:color w:val="000000"/>
                        <w:sz w:val="16"/>
                        <w:szCs w:val="16"/>
                      </w:rPr>
                      <w:t>5.6%</w:t>
                    </w:r>
                  </w:ins>
                  <w:del w:id="34"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5" w:author="Author">
                    <w:r>
                      <w:rPr>
                        <w:rFonts w:ascii="Calibri" w:hAnsi="Calibri" w:cs="Calibri"/>
                        <w:color w:val="000000"/>
                        <w:sz w:val="16"/>
                        <w:szCs w:val="16"/>
                      </w:rPr>
                      <w:t>15.7%</w:t>
                    </w:r>
                  </w:ins>
                  <w:del w:id="36"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7" w:author="Author">
                    <w:r>
                      <w:rPr>
                        <w:rFonts w:ascii="Calibri" w:hAnsi="Calibri" w:cs="Calibri"/>
                        <w:color w:val="000000"/>
                        <w:sz w:val="16"/>
                        <w:szCs w:val="16"/>
                      </w:rPr>
                      <w:t>4.0%</w:t>
                    </w:r>
                  </w:ins>
                  <w:del w:id="38"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9" w:author="Author">
                    <w:r>
                      <w:rPr>
                        <w:rFonts w:ascii="Calibri" w:hAnsi="Calibri" w:cs="Calibri"/>
                        <w:color w:val="000000"/>
                        <w:sz w:val="16"/>
                        <w:szCs w:val="16"/>
                      </w:rPr>
                      <w:t>5.3%</w:t>
                    </w:r>
                  </w:ins>
                  <w:del w:id="40"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1" w:author="Author">
                    <w:r>
                      <w:rPr>
                        <w:rFonts w:ascii="Calibri" w:hAnsi="Calibri" w:cs="Calibri"/>
                        <w:color w:val="000000"/>
                        <w:sz w:val="16"/>
                        <w:szCs w:val="16"/>
                      </w:rPr>
                      <w:t>7.9%</w:t>
                    </w:r>
                  </w:ins>
                  <w:del w:id="42"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3" w:author="Author">
                    <w:r>
                      <w:rPr>
                        <w:rFonts w:ascii="Calibri" w:hAnsi="Calibri" w:cs="Calibri"/>
                        <w:b/>
                        <w:bCs/>
                        <w:color w:val="000000"/>
                        <w:sz w:val="16"/>
                        <w:szCs w:val="16"/>
                      </w:rPr>
                      <w:t>75.0%</w:t>
                    </w:r>
                  </w:ins>
                  <w:del w:id="44"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5" w:author="Author">
                    <w:r>
                      <w:rPr>
                        <w:rFonts w:ascii="Calibri" w:hAnsi="Calibri" w:cs="Calibri"/>
                        <w:b/>
                        <w:bCs/>
                        <w:color w:val="000000"/>
                        <w:sz w:val="16"/>
                        <w:szCs w:val="16"/>
                      </w:rPr>
                      <w:t>70.7%</w:t>
                    </w:r>
                  </w:ins>
                  <w:del w:id="46"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7" w:author="Author">
                    <w:r>
                      <w:rPr>
                        <w:rFonts w:ascii="Calibri" w:hAnsi="Calibri" w:cs="Calibri"/>
                        <w:b/>
                        <w:bCs/>
                        <w:color w:val="000000"/>
                        <w:sz w:val="16"/>
                        <w:szCs w:val="16"/>
                      </w:rPr>
                      <w:t>73.7%</w:t>
                    </w:r>
                  </w:ins>
                  <w:del w:id="48"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9" w:author="Author">
                    <w:r>
                      <w:rPr>
                        <w:rFonts w:ascii="Calibri" w:hAnsi="Calibri" w:cs="Calibri"/>
                        <w:b/>
                        <w:bCs/>
                        <w:color w:val="000000"/>
                        <w:sz w:val="16"/>
                        <w:szCs w:val="16"/>
                      </w:rPr>
                      <w:t>69.6%</w:t>
                    </w:r>
                  </w:ins>
                  <w:del w:id="50"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8D086A">
            <w:pPr>
              <w:pStyle w:val="ListParagraph"/>
              <w:numPr>
                <w:ilvl w:val="0"/>
                <w:numId w:val="24"/>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w:t>
            </w:r>
            <w:r w:rsidRPr="005A77C4">
              <w:rPr>
                <w:rFonts w:ascii="Times New Roman" w:eastAsia="DengXian" w:hAnsi="Times New Roman" w:cs="Times New Roman"/>
                <w:sz w:val="20"/>
                <w:szCs w:val="20"/>
                <w:lang w:val="en-US" w:eastAsia="zh-CN"/>
              </w:rPr>
              <w:lastRenderedPageBreak/>
              <w:t xml:space="preserve">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lastRenderedPageBreak/>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8D086A">
            <w:pPr>
              <w:pStyle w:val="ListParagraph"/>
              <w:numPr>
                <w:ilvl w:val="0"/>
                <w:numId w:val="27"/>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w:t>
            </w:r>
            <w:proofErr w:type="gramStart"/>
            <w:r>
              <w:rPr>
                <w:rFonts w:eastAsia="DengXian"/>
                <w:lang w:val="en-US" w:eastAsia="zh-CN"/>
              </w:rPr>
              <w:t>to capture</w:t>
            </w:r>
            <w:proofErr w:type="gramEnd"/>
            <w:r>
              <w:rPr>
                <w:rFonts w:eastAsia="DengXian"/>
                <w:lang w:val="en-US" w:eastAsia="zh-CN"/>
              </w:rPr>
              <w:t xml:space="preserv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proofErr w:type="spellStart"/>
            <w:r>
              <w:rPr>
                <w:rFonts w:eastAsia="DengXian"/>
                <w:lang w:val="en-US" w:eastAsia="zh-CN"/>
              </w:rPr>
              <w:t>InterDigital</w:t>
            </w:r>
            <w:proofErr w:type="spellEnd"/>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8D086A">
                  <w:pPr>
                    <w:numPr>
                      <w:ilvl w:val="0"/>
                      <w:numId w:val="21"/>
                    </w:numPr>
                    <w:spacing w:after="0"/>
                    <w:rPr>
                      <w:rFonts w:cs="Arial"/>
                      <w:i/>
                      <w:iCs/>
                    </w:rPr>
                  </w:pPr>
                  <w:r w:rsidRPr="006C59B7">
                    <w:rPr>
                      <w:rFonts w:cs="Arial"/>
                      <w:i/>
                      <w:iCs/>
                      <w:szCs w:val="18"/>
                    </w:rPr>
                    <w:lastRenderedPageBreak/>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lastRenderedPageBreak/>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lastRenderedPageBreak/>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lastRenderedPageBreak/>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8D086A">
            <w:pPr>
              <w:pStyle w:val="ListParagraph"/>
              <w:numPr>
                <w:ilvl w:val="0"/>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8D086A">
            <w:pPr>
              <w:pStyle w:val="ListParagraph"/>
              <w:numPr>
                <w:ilvl w:val="1"/>
                <w:numId w:val="35"/>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8D086A">
            <w:pPr>
              <w:pStyle w:val="ListParagraph"/>
              <w:numPr>
                <w:ilvl w:val="0"/>
                <w:numId w:val="35"/>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8D086A">
            <w:pPr>
              <w:pStyle w:val="ListParagraph"/>
              <w:numPr>
                <w:ilvl w:val="1"/>
                <w:numId w:val="35"/>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lastRenderedPageBreak/>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 xml:space="preserve">the reference UE defined for FR1 are 2Rx for FDD and 4Rx for TDD, respectively, and are mandated to support 2 layer and 4 </w:t>
            </w:r>
            <w:proofErr w:type="gramStart"/>
            <w:r w:rsidR="006D2575">
              <w:rPr>
                <w:rFonts w:eastAsia="DengXian"/>
                <w:lang w:val="en-US" w:eastAsia="zh-CN"/>
              </w:rPr>
              <w:t>layer</w:t>
            </w:r>
            <w:proofErr w:type="gramEnd"/>
            <w:r w:rsidR="006D2575">
              <w:rPr>
                <w:rFonts w:eastAsia="DengXian"/>
                <w:lang w:val="en-US" w:eastAsia="zh-CN"/>
              </w:rPr>
              <w:t xml:space="preserve">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r w:rsidR="000F7302" w14:paraId="05461984" w14:textId="77777777" w:rsidTr="006038AA">
        <w:tc>
          <w:tcPr>
            <w:tcW w:w="1479" w:type="dxa"/>
          </w:tcPr>
          <w:p w14:paraId="4F8534AD" w14:textId="4177A361" w:rsidR="000F7302" w:rsidRDefault="000F7302" w:rsidP="000F7302">
            <w:pPr>
              <w:rPr>
                <w:rFonts w:eastAsia="DengXian"/>
                <w:lang w:val="en-US" w:eastAsia="zh-CN"/>
              </w:rPr>
            </w:pPr>
            <w:proofErr w:type="spellStart"/>
            <w:r w:rsidRPr="000A339E">
              <w:rPr>
                <w:rFonts w:eastAsia="DengXian"/>
                <w:lang w:eastAsia="zh-CN"/>
              </w:rPr>
              <w:t>Spreadtrum</w:t>
            </w:r>
            <w:proofErr w:type="spellEnd"/>
          </w:p>
        </w:tc>
        <w:tc>
          <w:tcPr>
            <w:tcW w:w="1372" w:type="dxa"/>
          </w:tcPr>
          <w:p w14:paraId="4442A644" w14:textId="25C3A70B" w:rsidR="000F7302" w:rsidRDefault="000F7302" w:rsidP="000F7302">
            <w:pPr>
              <w:tabs>
                <w:tab w:val="left" w:pos="551"/>
              </w:tabs>
              <w:rPr>
                <w:rFonts w:eastAsia="DengXian"/>
                <w:lang w:val="en-US" w:eastAsia="zh-CN"/>
              </w:rPr>
            </w:pPr>
            <w:r w:rsidRPr="000A339E">
              <w:rPr>
                <w:rFonts w:eastAsia="DengXian" w:hint="eastAsia"/>
                <w:lang w:val="en-US" w:eastAsia="zh-CN"/>
              </w:rPr>
              <w:t>Y</w:t>
            </w:r>
          </w:p>
        </w:tc>
        <w:tc>
          <w:tcPr>
            <w:tcW w:w="6780" w:type="dxa"/>
          </w:tcPr>
          <w:p w14:paraId="4BF15B3D" w14:textId="5DEC0C90" w:rsidR="000F7302" w:rsidRDefault="000F7302" w:rsidP="000F7302">
            <w:pPr>
              <w:rPr>
                <w:rFonts w:eastAsia="DengXian"/>
                <w:lang w:val="en-US" w:eastAsia="zh-CN"/>
              </w:rPr>
            </w:pPr>
            <w:r w:rsidRPr="000A339E">
              <w:rPr>
                <w:rFonts w:eastAsia="DengXian"/>
                <w:lang w:val="en-US" w:eastAsia="zh-CN"/>
              </w:rPr>
              <w:t>We share the si</w:t>
            </w:r>
            <w:r>
              <w:rPr>
                <w:rFonts w:eastAsia="DengXian"/>
                <w:lang w:val="en-US" w:eastAsia="zh-CN"/>
              </w:rPr>
              <w:t>milar view with vivo</w:t>
            </w:r>
            <w:r w:rsidRPr="000A339E">
              <w:rPr>
                <w:rFonts w:eastAsia="DengXian"/>
                <w:lang w:val="en-US" w:eastAsia="zh-CN"/>
              </w:rPr>
              <w:t>.</w:t>
            </w:r>
          </w:p>
        </w:tc>
      </w:tr>
      <w:tr w:rsidR="00F84842" w:rsidRPr="002C5E9C" w14:paraId="2DDA6953" w14:textId="77777777" w:rsidTr="00F84842">
        <w:tc>
          <w:tcPr>
            <w:tcW w:w="1479" w:type="dxa"/>
          </w:tcPr>
          <w:p w14:paraId="41BC0430" w14:textId="77777777" w:rsidR="00F84842" w:rsidRDefault="00F84842" w:rsidP="00F84842">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64F97FCD" w14:textId="77777777" w:rsidR="00F84842" w:rsidRDefault="00F84842" w:rsidP="00F84842">
            <w:pPr>
              <w:tabs>
                <w:tab w:val="left" w:pos="551"/>
              </w:tabs>
              <w:rPr>
                <w:rFonts w:eastAsia="DengXian"/>
                <w:lang w:val="en-US" w:eastAsia="zh-CN"/>
              </w:rPr>
            </w:pPr>
            <w:r>
              <w:rPr>
                <w:rFonts w:eastAsia="DengXian"/>
                <w:lang w:val="en-US" w:eastAsia="zh-CN"/>
              </w:rPr>
              <w:t>Partially</w:t>
            </w:r>
          </w:p>
        </w:tc>
        <w:tc>
          <w:tcPr>
            <w:tcW w:w="6780" w:type="dxa"/>
          </w:tcPr>
          <w:p w14:paraId="52A8B78F" w14:textId="77777777" w:rsidR="00F84842" w:rsidRDefault="00F84842" w:rsidP="00F84842">
            <w:pPr>
              <w:rPr>
                <w:rFonts w:eastAsia="DengXian"/>
                <w:lang w:val="en-US" w:eastAsia="zh-CN"/>
              </w:rPr>
            </w:pPr>
            <w:r>
              <w:rPr>
                <w:rFonts w:eastAsia="DengXian"/>
                <w:lang w:val="en-US" w:eastAsia="zh-CN"/>
              </w:rPr>
              <w:t>In our view, PA is mainly for UL thus is not impacted by reduction of Rx.</w:t>
            </w:r>
            <w:r>
              <w:rPr>
                <w:rFonts w:eastAsia="DengXian" w:hint="eastAsia"/>
                <w:lang w:val="en-US" w:eastAsia="zh-CN"/>
              </w:rPr>
              <w:t xml:space="preserve"> </w:t>
            </w:r>
            <w:r>
              <w:rPr>
                <w:rFonts w:eastAsia="DengXian"/>
                <w:lang w:val="en-US" w:eastAsia="zh-CN"/>
              </w:rPr>
              <w:t xml:space="preserve">Reducing the Rx e.g. from 2 to 1 in FDD will not save more than 1/3 cost from the reference, since there is 1Tx and other parts (e.g. </w:t>
            </w:r>
            <w:r w:rsidRPr="00A85343">
              <w:t>local oscillator</w:t>
            </w:r>
            <w:r>
              <w:rPr>
                <w:rFonts w:eastAsia="DengXian"/>
                <w:lang w:val="en-US" w:eastAsia="zh-CN"/>
              </w:rPr>
              <w:t>). We’d like to understand more others results for some cases, e.g. FDD then other cases can be similar.</w:t>
            </w:r>
          </w:p>
          <w:p w14:paraId="2D96CBDB" w14:textId="77777777" w:rsidR="00F84842" w:rsidRDefault="00F84842" w:rsidP="00F84842">
            <w:pPr>
              <w:rPr>
                <w:rFonts w:eastAsia="DengXian"/>
                <w:lang w:val="en-US" w:eastAsia="zh-CN"/>
              </w:rPr>
            </w:pPr>
            <w:r>
              <w:rPr>
                <w:rFonts w:eastAsia="DengXian"/>
                <w:lang w:val="en-US" w:eastAsia="zh-CN"/>
              </w:rPr>
              <w:t>Therefore, we also want to discuss the following  in addition to FL proposal</w:t>
            </w:r>
          </w:p>
          <w:p w14:paraId="0D176169" w14:textId="77777777" w:rsidR="00F84842" w:rsidRPr="00BC730D" w:rsidRDefault="00F84842" w:rsidP="00F8484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Based on the received responses, the FL suggestion is the following:</w:t>
            </w:r>
          </w:p>
          <w:p w14:paraId="5500AC3F" w14:textId="77777777" w:rsidR="00F84842" w:rsidRPr="00BC730D" w:rsidRDefault="00F84842" w:rsidP="008D086A">
            <w:pPr>
              <w:pStyle w:val="ListParagraph"/>
              <w:numPr>
                <w:ilvl w:val="0"/>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lastRenderedPageBreak/>
              <w:t>In TR clause 7.2.2, include cost estimates for reduced number of antennas without reduced number of layers AND cost estimates for reduced number of antennas with reduced number of layers.</w:t>
            </w:r>
          </w:p>
          <w:p w14:paraId="15DCC215"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510E6742" w14:textId="77777777" w:rsidR="00F84842" w:rsidRPr="00BC730D" w:rsidRDefault="00F84842" w:rsidP="008D086A">
            <w:pPr>
              <w:pStyle w:val="ListParagraph"/>
              <w:numPr>
                <w:ilvl w:val="1"/>
                <w:numId w:val="2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309C41B1" w14:textId="77777777" w:rsidR="00F84842" w:rsidRPr="00F752FC" w:rsidRDefault="00F84842" w:rsidP="008D086A">
            <w:pPr>
              <w:pStyle w:val="ListParagraph"/>
              <w:numPr>
                <w:ilvl w:val="0"/>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Discuss whether the estimated cost reduction in the FR1:</w:t>
            </w:r>
          </w:p>
          <w:p w14:paraId="759100A9"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rPr>
              <w:t>Whether the PA will be impacted when number of Rx is reduced</w:t>
            </w:r>
          </w:p>
          <w:p w14:paraId="56D339AC" w14:textId="77777777" w:rsidR="00F84842" w:rsidRPr="00F752FC" w:rsidRDefault="00F84842" w:rsidP="008D086A">
            <w:pPr>
              <w:pStyle w:val="ListParagraph"/>
              <w:numPr>
                <w:ilvl w:val="1"/>
                <w:numId w:val="21"/>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p>
          <w:p w14:paraId="00585314" w14:textId="77777777" w:rsidR="00F84842" w:rsidRPr="003A3B5B" w:rsidRDefault="00F84842" w:rsidP="008D086A">
            <w:pPr>
              <w:pStyle w:val="ListParagraph"/>
              <w:numPr>
                <w:ilvl w:val="0"/>
                <w:numId w:val="2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Discuss whether the estimated cost reduction in the FR2 antenna array part is consistent with the following RAN1# 102e conclusion:</w:t>
            </w:r>
          </w:p>
          <w:p w14:paraId="5777E6B4" w14:textId="77777777" w:rsidR="00F84842" w:rsidRPr="002C5E9C" w:rsidRDefault="00F84842" w:rsidP="008D086A">
            <w:pPr>
              <w:pStyle w:val="ListParagraph"/>
              <w:numPr>
                <w:ilvl w:val="1"/>
                <w:numId w:val="21"/>
              </w:numPr>
              <w:rPr>
                <w:rFonts w:eastAsia="DengXian"/>
                <w:i/>
                <w:lang w:val="en-US" w:eastAsia="zh-CN"/>
              </w:rPr>
            </w:pPr>
            <w:r w:rsidRPr="002C5E9C">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8E4301" w:rsidRPr="002C5E9C" w14:paraId="0E19FD77" w14:textId="77777777" w:rsidTr="00F84842">
        <w:tc>
          <w:tcPr>
            <w:tcW w:w="1479" w:type="dxa"/>
          </w:tcPr>
          <w:p w14:paraId="094A6DE6" w14:textId="0DB97F2B" w:rsidR="008E4301" w:rsidRDefault="008E4301" w:rsidP="00F84842">
            <w:pPr>
              <w:rPr>
                <w:rFonts w:eastAsia="DengXian"/>
                <w:lang w:val="en-US" w:eastAsia="zh-CN"/>
              </w:rPr>
            </w:pPr>
            <w:r>
              <w:rPr>
                <w:rFonts w:eastAsia="DengXian"/>
                <w:lang w:val="en-US" w:eastAsia="zh-CN"/>
              </w:rPr>
              <w:lastRenderedPageBreak/>
              <w:t>FUTUREWEI2</w:t>
            </w:r>
          </w:p>
        </w:tc>
        <w:tc>
          <w:tcPr>
            <w:tcW w:w="1372" w:type="dxa"/>
          </w:tcPr>
          <w:p w14:paraId="0766B4C0" w14:textId="20505E0E" w:rsidR="008E4301" w:rsidRDefault="008E4301" w:rsidP="00F84842">
            <w:pPr>
              <w:tabs>
                <w:tab w:val="left" w:pos="551"/>
              </w:tabs>
              <w:rPr>
                <w:rFonts w:eastAsia="DengXian"/>
                <w:lang w:val="en-US" w:eastAsia="zh-CN"/>
              </w:rPr>
            </w:pPr>
            <w:r>
              <w:rPr>
                <w:rFonts w:eastAsia="DengXian"/>
                <w:lang w:val="en-US" w:eastAsia="zh-CN"/>
              </w:rPr>
              <w:t>N</w:t>
            </w:r>
          </w:p>
        </w:tc>
        <w:tc>
          <w:tcPr>
            <w:tcW w:w="6780" w:type="dxa"/>
          </w:tcPr>
          <w:p w14:paraId="1EEA831A" w14:textId="77777777" w:rsidR="008E4301" w:rsidRDefault="008E4301" w:rsidP="00F84842">
            <w:pPr>
              <w:rPr>
                <w:rFonts w:eastAsia="DengXian"/>
                <w:lang w:val="en-US" w:eastAsia="zh-CN"/>
              </w:rPr>
            </w:pPr>
            <w:r>
              <w:rPr>
                <w:rFonts w:eastAsia="DengXian"/>
                <w:lang w:val="en-US" w:eastAsia="zh-CN"/>
              </w:rPr>
              <w:t>You can include what was in the original box asked by the question. For the new proposal:</w:t>
            </w:r>
          </w:p>
          <w:p w14:paraId="155CEAEC" w14:textId="77777777" w:rsidR="008E4301" w:rsidRDefault="008E4301" w:rsidP="008E4301">
            <w:pPr>
              <w:pStyle w:val="ListParagraph"/>
              <w:numPr>
                <w:ilvl w:val="0"/>
                <w:numId w:val="45"/>
              </w:numPr>
              <w:rPr>
                <w:rFonts w:eastAsia="DengXian"/>
                <w:lang w:val="en-US" w:eastAsia="zh-CN"/>
              </w:rPr>
            </w:pPr>
            <w:r>
              <w:rPr>
                <w:rFonts w:eastAsia="DengXian"/>
                <w:lang w:val="en-US" w:eastAsia="zh-CN"/>
              </w:rPr>
              <w:t>We are OK to capture that combination here IF the combination is agreed, which we have not yet done.</w:t>
            </w:r>
          </w:p>
          <w:p w14:paraId="3C5799A1" w14:textId="12828E24" w:rsidR="008E4301" w:rsidRPr="008E4301" w:rsidRDefault="008E4301" w:rsidP="008E4301">
            <w:pPr>
              <w:pStyle w:val="ListParagraph"/>
              <w:numPr>
                <w:ilvl w:val="0"/>
                <w:numId w:val="45"/>
              </w:numPr>
              <w:rPr>
                <w:rFonts w:eastAsia="DengXian"/>
                <w:lang w:val="en-US" w:eastAsia="zh-CN"/>
              </w:rPr>
            </w:pPr>
            <w:r>
              <w:rPr>
                <w:rFonts w:eastAsia="DengXian"/>
                <w:lang w:val="en-US" w:eastAsia="zh-CN"/>
              </w:rPr>
              <w:t>Companies are free to include whatever they want in their estimate. We just are not specifically looking at breaking down different implementations of elements and panels as too much variance.</w:t>
            </w:r>
          </w:p>
          <w:p w14:paraId="0A30D2F7" w14:textId="6FA20340" w:rsidR="008E4301" w:rsidRPr="008E4301" w:rsidRDefault="008E4301" w:rsidP="008E4301">
            <w:pPr>
              <w:rPr>
                <w:rFonts w:eastAsia="DengXian"/>
                <w:lang w:val="en-US" w:eastAsia="zh-CN"/>
              </w:rPr>
            </w:pPr>
            <w:r>
              <w:rPr>
                <w:rFonts w:eastAsia="DengXian"/>
                <w:lang w:val="en-US" w:eastAsia="zh-CN"/>
              </w:rPr>
              <w:t>P.s. I</w:t>
            </w:r>
            <w:r w:rsidRPr="008E4301">
              <w:rPr>
                <w:rFonts w:eastAsia="DengXian"/>
                <w:lang w:val="en-US" w:eastAsia="zh-CN"/>
              </w:rPr>
              <w:t>t is a bit strange to delay a decision from a one company question on one component here, and not to do the same thing for FR1 BW, Half Duplex, reduced timing</w:t>
            </w:r>
            <w:r>
              <w:rPr>
                <w:rFonts w:eastAsia="DengXian"/>
                <w:lang w:val="en-US" w:eastAsia="zh-CN"/>
              </w:rPr>
              <w:t>…</w:t>
            </w:r>
          </w:p>
        </w:tc>
      </w:tr>
      <w:tr w:rsidR="008A7FB1" w:rsidRPr="002C5E9C" w14:paraId="60495DE1" w14:textId="77777777" w:rsidTr="00F84842">
        <w:tc>
          <w:tcPr>
            <w:tcW w:w="1479" w:type="dxa"/>
          </w:tcPr>
          <w:p w14:paraId="267F9ABB" w14:textId="6444F7AF" w:rsidR="008A7FB1" w:rsidRDefault="008A7FB1" w:rsidP="008A7FB1">
            <w:pPr>
              <w:rPr>
                <w:rFonts w:eastAsia="DengXian"/>
                <w:lang w:val="en-US" w:eastAsia="zh-CN"/>
              </w:rPr>
            </w:pPr>
            <w:r>
              <w:rPr>
                <w:rFonts w:eastAsia="DengXian"/>
                <w:lang w:val="en-US" w:eastAsia="zh-CN"/>
              </w:rPr>
              <w:t>Nokia, NSB</w:t>
            </w:r>
          </w:p>
        </w:tc>
        <w:tc>
          <w:tcPr>
            <w:tcW w:w="1372" w:type="dxa"/>
          </w:tcPr>
          <w:p w14:paraId="085FD167" w14:textId="77777777" w:rsidR="008A7FB1" w:rsidRDefault="008A7FB1" w:rsidP="008A7FB1">
            <w:pPr>
              <w:tabs>
                <w:tab w:val="left" w:pos="551"/>
              </w:tabs>
              <w:rPr>
                <w:rFonts w:eastAsia="DengXian"/>
                <w:lang w:val="en-US" w:eastAsia="zh-CN"/>
              </w:rPr>
            </w:pPr>
          </w:p>
        </w:tc>
        <w:tc>
          <w:tcPr>
            <w:tcW w:w="6780" w:type="dxa"/>
          </w:tcPr>
          <w:p w14:paraId="44DEE664" w14:textId="77777777" w:rsidR="008A7FB1" w:rsidRDefault="008A7FB1" w:rsidP="008A7FB1">
            <w:pPr>
              <w:rPr>
                <w:rFonts w:eastAsia="DengXian"/>
                <w:lang w:val="en-US" w:eastAsia="zh-CN"/>
              </w:rPr>
            </w:pPr>
            <w:r>
              <w:rPr>
                <w:rFonts w:eastAsia="DengXian"/>
                <w:lang w:val="en-US" w:eastAsia="zh-CN"/>
              </w:rPr>
              <w:t>We are fine with the FL’s proposal.</w:t>
            </w:r>
          </w:p>
          <w:p w14:paraId="5EF10B3F" w14:textId="363960CC" w:rsidR="008A7FB1" w:rsidRDefault="008A7FB1" w:rsidP="008A7FB1">
            <w:pPr>
              <w:rPr>
                <w:rFonts w:eastAsia="DengXian"/>
                <w:lang w:val="en-US" w:eastAsia="zh-CN"/>
              </w:rPr>
            </w:pPr>
            <w:r>
              <w:rPr>
                <w:rFonts w:eastAsia="DengXian"/>
                <w:lang w:val="en-US" w:eastAsia="zh-CN"/>
              </w:rPr>
              <w:t xml:space="preserve">Although we actually don’t know if  </w:t>
            </w:r>
            <w:r w:rsidRPr="00BC730D">
              <w:rPr>
                <w:rFonts w:eastAsia="DengXian"/>
                <w:lang w:val="en-US"/>
              </w:rPr>
              <w:t xml:space="preserve">cost estimates for </w:t>
            </w:r>
            <w:r>
              <w:rPr>
                <w:rFonts w:eastAsia="DengXian"/>
                <w:lang w:val="en-US"/>
              </w:rPr>
              <w:t>“</w:t>
            </w:r>
            <w:r w:rsidRPr="00BC730D">
              <w:rPr>
                <w:rFonts w:eastAsia="DengXian"/>
                <w:lang w:val="en-US"/>
              </w:rPr>
              <w:t>reduced number of antennas without reduced number of layers</w:t>
            </w:r>
            <w:r>
              <w:rPr>
                <w:rFonts w:eastAsia="DengXian"/>
                <w:lang w:val="en-US"/>
              </w:rPr>
              <w:t>” would be useful now that we also have “</w:t>
            </w:r>
            <w:r w:rsidRPr="00BC730D">
              <w:rPr>
                <w:rFonts w:eastAsia="DengXian"/>
                <w:lang w:val="en-US"/>
              </w:rPr>
              <w:t>reduced number of antennas with reduced number of layers</w:t>
            </w:r>
            <w:r>
              <w:rPr>
                <w:rFonts w:eastAsia="DengXian"/>
                <w:lang w:val="en-US"/>
              </w:rPr>
              <w:t>” since it is unlikely we would end up with combination where we have e.g. 1 Rx and 2 layers.</w:t>
            </w:r>
          </w:p>
        </w:tc>
      </w:tr>
      <w:tr w:rsidR="00470776" w:rsidRPr="002C5E9C" w14:paraId="3338EE13" w14:textId="77777777" w:rsidTr="00F84842">
        <w:tc>
          <w:tcPr>
            <w:tcW w:w="1479" w:type="dxa"/>
          </w:tcPr>
          <w:p w14:paraId="74911CF3" w14:textId="6C0CA8BA" w:rsidR="00470776" w:rsidRPr="003A4429" w:rsidRDefault="00470776" w:rsidP="008A7FB1">
            <w:pPr>
              <w:rPr>
                <w:rFonts w:eastAsia="DengXian"/>
                <w:lang w:val="en-US" w:eastAsia="zh-CN"/>
              </w:rPr>
            </w:pPr>
            <w:r w:rsidRPr="003A4429">
              <w:rPr>
                <w:rFonts w:eastAsia="DengXian"/>
                <w:lang w:val="en-US" w:eastAsia="zh-CN"/>
              </w:rPr>
              <w:t>SONY</w:t>
            </w:r>
          </w:p>
        </w:tc>
        <w:tc>
          <w:tcPr>
            <w:tcW w:w="1372" w:type="dxa"/>
          </w:tcPr>
          <w:p w14:paraId="7E1088FD" w14:textId="77777777" w:rsidR="00470776" w:rsidRPr="003A4429" w:rsidRDefault="00470776" w:rsidP="008A7FB1">
            <w:pPr>
              <w:tabs>
                <w:tab w:val="left" w:pos="551"/>
              </w:tabs>
              <w:rPr>
                <w:rFonts w:eastAsia="DengXian"/>
                <w:lang w:val="en-US" w:eastAsia="zh-CN"/>
              </w:rPr>
            </w:pPr>
          </w:p>
        </w:tc>
        <w:tc>
          <w:tcPr>
            <w:tcW w:w="6780" w:type="dxa"/>
          </w:tcPr>
          <w:p w14:paraId="170E4984" w14:textId="77777777" w:rsidR="00470776" w:rsidRPr="003A4429" w:rsidRDefault="00470776" w:rsidP="008A7FB1">
            <w:pPr>
              <w:rPr>
                <w:rFonts w:eastAsia="DengXian"/>
                <w:lang w:val="en-US" w:eastAsia="zh-CN"/>
              </w:rPr>
            </w:pPr>
            <w:r w:rsidRPr="003A4429">
              <w:rPr>
                <w:rFonts w:eastAsia="DengXian"/>
                <w:lang w:val="en-US" w:eastAsia="zh-CN"/>
              </w:rPr>
              <w:t>OK with FL proposal.</w:t>
            </w:r>
          </w:p>
          <w:p w14:paraId="6585D118" w14:textId="77777777" w:rsidR="00470776" w:rsidRPr="003A4429" w:rsidRDefault="00470776" w:rsidP="008A7FB1">
            <w:pPr>
              <w:rPr>
                <w:rFonts w:eastAsia="DengXian"/>
                <w:lang w:val="en-US" w:eastAsia="zh-CN"/>
              </w:rPr>
            </w:pPr>
            <w:r w:rsidRPr="003A4429">
              <w:rPr>
                <w:rFonts w:eastAsia="DengXian"/>
                <w:lang w:val="en-US" w:eastAsia="zh-CN"/>
              </w:rPr>
              <w:t xml:space="preserve">We support that there is a reduced number of layers when there is a reduced number of antennas. But the FL proposal is that we consider both this case (layers = antennas) and the other case (layers &gt; antennas). </w:t>
            </w:r>
            <w:proofErr w:type="gramStart"/>
            <w:r w:rsidRPr="003A4429">
              <w:rPr>
                <w:rFonts w:eastAsia="DengXian"/>
                <w:lang w:val="en-US" w:eastAsia="zh-CN"/>
              </w:rPr>
              <w:t>So</w:t>
            </w:r>
            <w:proofErr w:type="gramEnd"/>
            <w:r w:rsidRPr="003A4429">
              <w:rPr>
                <w:rFonts w:eastAsia="DengXian"/>
                <w:lang w:val="en-US" w:eastAsia="zh-CN"/>
              </w:rPr>
              <w:t xml:space="preserve"> the subset that we are interested in is included, which is good (for us).</w:t>
            </w:r>
          </w:p>
          <w:p w14:paraId="5A0BFDAC" w14:textId="77777777" w:rsidR="00470776" w:rsidRPr="003A4429" w:rsidRDefault="00470776" w:rsidP="008A7FB1">
            <w:pPr>
              <w:rPr>
                <w:rFonts w:eastAsia="DengXian"/>
                <w:lang w:val="en-US" w:eastAsia="zh-CN"/>
              </w:rPr>
            </w:pPr>
            <w:r w:rsidRPr="003A4429">
              <w:rPr>
                <w:rFonts w:eastAsia="DengXian"/>
                <w:lang w:val="en-US" w:eastAsia="zh-CN"/>
              </w:rPr>
              <w:t>In terms of the Huawei comment about whether the PA cost is reduced when the number of RX antennas is reduced:</w:t>
            </w:r>
          </w:p>
          <w:p w14:paraId="7843DF66" w14:textId="77777777" w:rsidR="00470776" w:rsidRPr="003A4429" w:rsidRDefault="00470776" w:rsidP="00470776">
            <w:pPr>
              <w:pStyle w:val="ListParagraph"/>
              <w:numPr>
                <w:ilvl w:val="0"/>
                <w:numId w:val="45"/>
              </w:numPr>
              <w:rPr>
                <w:rFonts w:eastAsia="DengXian"/>
                <w:lang w:val="en-US" w:eastAsia="zh-CN"/>
              </w:rPr>
            </w:pPr>
            <w:r w:rsidRPr="003A4429">
              <w:rPr>
                <w:rFonts w:eastAsia="DengXian"/>
                <w:lang w:val="en-US" w:eastAsia="zh-CN"/>
              </w:rPr>
              <w:t>There are only two companies that report a reduced PA cost and the effect of those companies’ estimates has marginal impact on the average PA cost contribution (24% vs 25%). We can tolerate this marginal impact.</w:t>
            </w:r>
          </w:p>
          <w:p w14:paraId="52CBF89D" w14:textId="713A0AA1" w:rsidR="00470776" w:rsidRPr="003A4429" w:rsidRDefault="00B24675" w:rsidP="00470776">
            <w:pPr>
              <w:pStyle w:val="ListParagraph"/>
              <w:numPr>
                <w:ilvl w:val="0"/>
                <w:numId w:val="45"/>
              </w:numPr>
              <w:rPr>
                <w:rFonts w:eastAsia="DengXian"/>
                <w:lang w:val="en-US" w:eastAsia="zh-CN"/>
              </w:rPr>
            </w:pPr>
            <w:r w:rsidRPr="003A4429">
              <w:rPr>
                <w:rFonts w:eastAsia="DengXian"/>
                <w:lang w:val="en-US" w:eastAsia="zh-CN"/>
              </w:rPr>
              <w:t>Mightn’t there be implementations that did reduce the PA cost?</w:t>
            </w:r>
            <w:r w:rsidR="00CC0BB6" w:rsidRPr="003A4429">
              <w:rPr>
                <w:rFonts w:eastAsia="DengXian"/>
                <w:lang w:val="en-US" w:eastAsia="zh-CN"/>
              </w:rPr>
              <w:t xml:space="preserve"> </w:t>
            </w:r>
          </w:p>
          <w:p w14:paraId="5B6455B5" w14:textId="43A563C0" w:rsidR="00DA568A" w:rsidRPr="003A4429" w:rsidRDefault="00DA568A" w:rsidP="00DA568A">
            <w:pPr>
              <w:rPr>
                <w:rFonts w:eastAsia="DengXian"/>
                <w:lang w:val="en-US" w:eastAsia="zh-CN"/>
              </w:rPr>
            </w:pPr>
            <w:r w:rsidRPr="003A4429">
              <w:rPr>
                <w:rFonts w:eastAsia="DengXian"/>
                <w:lang w:val="en-US" w:eastAsia="zh-CN"/>
              </w:rPr>
              <w:t>While this discussion would be interesting, we don’t see how it changes the FL proposal (apart from marginal updates to some of the numbers).</w:t>
            </w:r>
          </w:p>
        </w:tc>
      </w:tr>
    </w:tbl>
    <w:p w14:paraId="2F7E74D0" w14:textId="573DB5B3" w:rsidR="004D2E60" w:rsidRPr="00F84842"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lastRenderedPageBreak/>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w:t>
            </w:r>
            <w:proofErr w:type="spellStart"/>
            <w:r>
              <w:rPr>
                <w:rFonts w:eastAsia="DengXian" w:hint="eastAsia"/>
                <w:lang w:eastAsia="zh-CN"/>
              </w:rPr>
              <w:t>Futurewei</w:t>
            </w:r>
            <w:proofErr w:type="spellEnd"/>
            <w:r>
              <w:rPr>
                <w:rFonts w:eastAsia="DengXian" w:hint="eastAsia"/>
                <w:lang w:eastAsia="zh-CN"/>
              </w:rPr>
              <w:t xml:space="preserve">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8D086A">
                  <w:pPr>
                    <w:numPr>
                      <w:ilvl w:val="0"/>
                      <w:numId w:val="21"/>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1" w:name="_Toc42165599"/>
      <w:bookmarkStart w:id="52" w:name="_Toc51768534"/>
      <w:bookmarkStart w:id="53" w:name="_Toc51771041"/>
      <w:r>
        <w:lastRenderedPageBreak/>
        <w:t>7</w:t>
      </w:r>
      <w:r w:rsidRPr="000E647A">
        <w:t>.2.3</w:t>
      </w:r>
      <w:r w:rsidRPr="000E647A">
        <w:tab/>
        <w:t xml:space="preserve">Analysis of </w:t>
      </w:r>
      <w:r>
        <w:t>performance impacts</w:t>
      </w:r>
      <w:bookmarkEnd w:id="51"/>
      <w:bookmarkEnd w:id="52"/>
      <w:bookmarkEnd w:id="53"/>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xml:space="preserve">], it has been reported that the spectral efficiency decrease, but cell capacity (cell served </w:t>
      </w:r>
      <w:r w:rsidR="003A0060" w:rsidRPr="000962AC">
        <w:rPr>
          <w:rFonts w:ascii="Times New Roman" w:hAnsi="Times New Roman"/>
        </w:rPr>
        <w:lastRenderedPageBreak/>
        <w:t>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8D086A">
            <w:pPr>
              <w:pStyle w:val="ListParagraph"/>
              <w:numPr>
                <w:ilvl w:val="0"/>
                <w:numId w:val="25"/>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8D086A">
            <w:pPr>
              <w:pStyle w:val="ListParagraph"/>
              <w:numPr>
                <w:ilvl w:val="0"/>
                <w:numId w:val="25"/>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8D086A">
            <w:pPr>
              <w:pStyle w:val="ListParagraph"/>
              <w:numPr>
                <w:ilvl w:val="0"/>
                <w:numId w:val="29"/>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It also needs justification how 1 Rx can support </w:t>
            </w:r>
            <w:proofErr w:type="gramStart"/>
            <w:r w:rsidRPr="00966546">
              <w:rPr>
                <w:rFonts w:ascii="Times New Roman" w:eastAsia="DengXian" w:hAnsi="Times New Roman" w:cs="Times New Roman"/>
                <w:sz w:val="20"/>
                <w:szCs w:val="20"/>
                <w:lang w:val="en-US" w:eastAsia="zh-CN"/>
              </w:rPr>
              <w:t>more</w:t>
            </w:r>
            <w:proofErr w:type="gramEnd"/>
            <w:r w:rsidRPr="00966546">
              <w:rPr>
                <w:rFonts w:ascii="Times New Roman" w:eastAsia="DengXian" w:hAnsi="Times New Roman" w:cs="Times New Roman"/>
                <w:sz w:val="20"/>
                <w:szCs w:val="20"/>
                <w:lang w:val="en-US" w:eastAsia="zh-CN"/>
              </w:rPr>
              <w:t xml:space="preserv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proofErr w:type="spellStart"/>
            <w:r w:rsidRPr="00966546">
              <w:rPr>
                <w:rFonts w:eastAsia="DengXian"/>
                <w:lang w:val="en-US" w:eastAsia="zh-CN"/>
              </w:rPr>
              <w:t>Spreadtrum</w:t>
            </w:r>
            <w:proofErr w:type="spellEnd"/>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4" w:name="_Toc42165600"/>
      <w:bookmarkStart w:id="55" w:name="_Toc51768535"/>
      <w:bookmarkStart w:id="56" w:name="_Toc51771042"/>
      <w:r>
        <w:lastRenderedPageBreak/>
        <w:t>7</w:t>
      </w:r>
      <w:r w:rsidRPr="000E647A">
        <w:t>.2.4</w:t>
      </w:r>
      <w:r w:rsidRPr="000E647A">
        <w:tab/>
        <w:t xml:space="preserve">Analysis of </w:t>
      </w:r>
      <w:r>
        <w:t>coexistence with legacy UEs</w:t>
      </w:r>
      <w:bookmarkEnd w:id="54"/>
      <w:bookmarkEnd w:id="55"/>
      <w:bookmarkEnd w:id="56"/>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 xml:space="preserve">DL broadcast channels (e.g., </w:t>
      </w:r>
      <w:proofErr w:type="spellStart"/>
      <w:r w:rsidR="00710D28" w:rsidRPr="000962AC">
        <w:rPr>
          <w:rFonts w:ascii="Times New Roman" w:hAnsi="Times New Roman"/>
        </w:rPr>
        <w:t>SIB</w:t>
      </w:r>
      <w:r w:rsidR="003C5FC3" w:rsidRPr="000962AC">
        <w:rPr>
          <w:rFonts w:ascii="Times New Roman" w:hAnsi="Times New Roman"/>
        </w:rPr>
        <w:t>x</w:t>
      </w:r>
      <w:proofErr w:type="spellEnd"/>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xml:space="preserve">] that the common channels can be transmitted separately for redcap UE and normal NR UE, which can be realized by the </w:t>
      </w:r>
      <w:proofErr w:type="spellStart"/>
      <w:r w:rsidR="003C5FC3" w:rsidRPr="000962AC">
        <w:rPr>
          <w:rFonts w:ascii="Times New Roman" w:hAnsi="Times New Roman"/>
        </w:rPr>
        <w:t>gNB’s</w:t>
      </w:r>
      <w:proofErr w:type="spellEnd"/>
      <w:r w:rsidR="003C5FC3" w:rsidRPr="000962AC">
        <w:rPr>
          <w:rFonts w:ascii="Times New Roman" w:hAnsi="Times New Roman"/>
        </w:rPr>
        <w:t xml:space="preserve">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8D086A">
            <w:pPr>
              <w:pStyle w:val="ListParagraph"/>
              <w:numPr>
                <w:ilvl w:val="0"/>
                <w:numId w:val="25"/>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8D086A">
            <w:pPr>
              <w:pStyle w:val="ListParagraph"/>
              <w:numPr>
                <w:ilvl w:val="0"/>
                <w:numId w:val="25"/>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proofErr w:type="spellStart"/>
            <w:r>
              <w:rPr>
                <w:rFonts w:eastAsia="DengXian" w:hint="eastAsia"/>
                <w:lang w:val="en-US" w:eastAsia="zh-CN"/>
              </w:rPr>
              <w:t>Spre</w:t>
            </w:r>
            <w:r>
              <w:rPr>
                <w:rFonts w:eastAsia="DengXian"/>
                <w:lang w:val="en-US" w:eastAsia="zh-CN"/>
              </w:rPr>
              <w:t>adtrum</w:t>
            </w:r>
            <w:proofErr w:type="spellEnd"/>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7" w:name="_Toc42165601"/>
      <w:bookmarkStart w:id="58" w:name="_Toc51768536"/>
      <w:bookmarkStart w:id="59" w:name="_Toc51771043"/>
      <w:r>
        <w:t>7</w:t>
      </w:r>
      <w:r w:rsidRPr="000E647A">
        <w:t>.2.</w:t>
      </w:r>
      <w:r>
        <w:t>5</w:t>
      </w:r>
      <w:r w:rsidRPr="000E647A">
        <w:tab/>
        <w:t>Analysis of specification impacts</w:t>
      </w:r>
      <w:bookmarkEnd w:id="57"/>
      <w:bookmarkEnd w:id="58"/>
      <w:bookmarkEnd w:id="59"/>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lastRenderedPageBreak/>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8D086A">
            <w:pPr>
              <w:pStyle w:val="ListParagraph"/>
              <w:numPr>
                <w:ilvl w:val="0"/>
                <w:numId w:val="25"/>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8D086A">
            <w:pPr>
              <w:pStyle w:val="ListParagraph"/>
              <w:numPr>
                <w:ilvl w:val="0"/>
                <w:numId w:val="25"/>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proofErr w:type="spellStart"/>
            <w:r w:rsidRPr="00467902">
              <w:rPr>
                <w:rFonts w:eastAsia="DengXian" w:hint="eastAsia"/>
                <w:lang w:val="en-US" w:eastAsia="zh-CN"/>
              </w:rPr>
              <w:t>Spreadtrum</w:t>
            </w:r>
            <w:proofErr w:type="spellEnd"/>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lastRenderedPageBreak/>
              <w:t xml:space="preserve">Mostly, we don’t understand the term of ‘baseline’. This term can be/was used during the SI </w:t>
            </w:r>
            <w:proofErr w:type="gramStart"/>
            <w:r>
              <w:rPr>
                <w:rFonts w:eastAsia="DengXian"/>
                <w:lang w:val="en-US" w:eastAsia="zh-CN"/>
              </w:rPr>
              <w:t>phase</w:t>
            </w:r>
            <w:proofErr w:type="gramEnd"/>
            <w:r>
              <w:rPr>
                <w:rFonts w:eastAsia="DengXian"/>
                <w:lang w:val="en-US" w:eastAsia="zh-CN"/>
              </w:rPr>
              <w:t xml:space="preserv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proofErr w:type="spellStart"/>
            <w:r>
              <w:rPr>
                <w:lang w:val="en-US" w:eastAsia="zh-CN"/>
              </w:rPr>
              <w:t>InterDigital</w:t>
            </w:r>
            <w:proofErr w:type="spellEnd"/>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 xml:space="preserve">1Rx should be the baseline configuration for RedCap UEs in FR1 bands below 2.496 GHz. Also, for the TR, perhaps we should not </w:t>
            </w:r>
            <w:r>
              <w:rPr>
                <w:lang w:val="en-US"/>
              </w:rPr>
              <w:lastRenderedPageBreak/>
              <w:t>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proofErr w:type="spellStart"/>
            <w:r w:rsidRPr="00AF1E46">
              <w:rPr>
                <w:rFonts w:eastAsia="DengXian" w:hint="eastAsia"/>
                <w:lang w:val="en-US" w:eastAsia="zh-CN"/>
              </w:rPr>
              <w:lastRenderedPageBreak/>
              <w:t>Spreadtrum</w:t>
            </w:r>
            <w:proofErr w:type="spellEnd"/>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8D086A">
            <w:pPr>
              <w:pStyle w:val="ListParagraph"/>
              <w:numPr>
                <w:ilvl w:val="0"/>
                <w:numId w:val="36"/>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60" w:author="Author">
              <w:r>
                <w:rPr>
                  <w:lang w:val="en-US"/>
                </w:rPr>
                <w:t xml:space="preserve">be </w:t>
              </w:r>
            </w:ins>
            <w:r w:rsidRPr="007A7C8C">
              <w:rPr>
                <w:lang w:val="en-US"/>
              </w:rPr>
              <w:t>equipped</w:t>
            </w:r>
            <w:r>
              <w:rPr>
                <w:lang w:val="en-US"/>
              </w:rPr>
              <w:t>…"</w:t>
            </w:r>
          </w:p>
        </w:tc>
      </w:tr>
      <w:tr w:rsidR="000F7302" w:rsidRPr="00AF1E46" w14:paraId="24027717" w14:textId="77777777" w:rsidTr="00896185">
        <w:tc>
          <w:tcPr>
            <w:tcW w:w="1479" w:type="dxa"/>
          </w:tcPr>
          <w:p w14:paraId="5CE10979" w14:textId="7E8DDB3D" w:rsidR="000F7302" w:rsidRDefault="000F7302" w:rsidP="000F7302">
            <w:pPr>
              <w:jc w:val="both"/>
              <w:rPr>
                <w:rFonts w:eastAsia="Malgun Gothic"/>
                <w:lang w:val="en-US" w:eastAsia="ko-KR"/>
              </w:rPr>
            </w:pPr>
            <w:proofErr w:type="spellStart"/>
            <w:r>
              <w:rPr>
                <w:rFonts w:eastAsia="DengXian" w:hint="eastAsia"/>
                <w:lang w:val="en-US" w:eastAsia="zh-CN"/>
              </w:rPr>
              <w:t>Sp</w:t>
            </w:r>
            <w:r>
              <w:rPr>
                <w:rFonts w:eastAsia="DengXian"/>
                <w:lang w:val="en-US" w:eastAsia="zh-CN"/>
              </w:rPr>
              <w:t>readtrum</w:t>
            </w:r>
            <w:proofErr w:type="spellEnd"/>
          </w:p>
        </w:tc>
        <w:tc>
          <w:tcPr>
            <w:tcW w:w="1372" w:type="dxa"/>
          </w:tcPr>
          <w:p w14:paraId="40354392" w14:textId="2320A5E1"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566DFEFF" w14:textId="77777777" w:rsidR="000F7302" w:rsidRDefault="000F7302" w:rsidP="000F7302">
            <w:pPr>
              <w:jc w:val="both"/>
              <w:rPr>
                <w:lang w:val="en-US"/>
              </w:rPr>
            </w:pPr>
          </w:p>
        </w:tc>
        <w:tc>
          <w:tcPr>
            <w:tcW w:w="5383" w:type="dxa"/>
          </w:tcPr>
          <w:p w14:paraId="54DC5700" w14:textId="77777777" w:rsidR="000F7302" w:rsidRDefault="000F7302" w:rsidP="000F7302">
            <w:pPr>
              <w:jc w:val="both"/>
              <w:rPr>
                <w:rFonts w:eastAsia="Malgun Gothic"/>
                <w:lang w:val="en-US" w:eastAsia="ko-KR"/>
              </w:rPr>
            </w:pPr>
          </w:p>
        </w:tc>
      </w:tr>
      <w:tr w:rsidR="00F84842" w:rsidRPr="00CD7A86" w14:paraId="536C4C02" w14:textId="77777777" w:rsidTr="00F84842">
        <w:tc>
          <w:tcPr>
            <w:tcW w:w="1479" w:type="dxa"/>
          </w:tcPr>
          <w:p w14:paraId="686E29B6" w14:textId="77777777" w:rsidR="00F84842" w:rsidRDefault="00F84842" w:rsidP="00F84842">
            <w:pPr>
              <w:jc w:val="both"/>
              <w:rPr>
                <w:rFonts w:eastAsia="Yu Mincho"/>
                <w:lang w:val="en-US" w:eastAsia="ja-JP"/>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6543136A" w14:textId="77777777" w:rsidR="00F84842" w:rsidRDefault="00F84842" w:rsidP="00F84842">
            <w:pPr>
              <w:tabs>
                <w:tab w:val="left" w:pos="551"/>
              </w:tabs>
              <w:jc w:val="both"/>
              <w:rPr>
                <w:lang w:val="en-US" w:eastAsia="ko-KR"/>
              </w:rPr>
            </w:pPr>
            <w:r>
              <w:rPr>
                <w:rFonts w:eastAsia="DengXian"/>
                <w:lang w:val="en-US" w:eastAsia="zh-CN"/>
              </w:rPr>
              <w:t>N</w:t>
            </w:r>
          </w:p>
        </w:tc>
        <w:tc>
          <w:tcPr>
            <w:tcW w:w="1397" w:type="dxa"/>
          </w:tcPr>
          <w:p w14:paraId="594CC3B7" w14:textId="77777777" w:rsidR="00F84842" w:rsidRDefault="00F84842" w:rsidP="00F84842">
            <w:pPr>
              <w:jc w:val="both"/>
              <w:rPr>
                <w:lang w:val="en-US"/>
              </w:rPr>
            </w:pPr>
            <w:r>
              <w:rPr>
                <w:rFonts w:eastAsia="DengXian"/>
                <w:lang w:val="en-US" w:eastAsia="zh-CN"/>
              </w:rPr>
              <w:t>FFS</w:t>
            </w:r>
          </w:p>
        </w:tc>
        <w:tc>
          <w:tcPr>
            <w:tcW w:w="5383" w:type="dxa"/>
          </w:tcPr>
          <w:p w14:paraId="70FD2722"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3AD33385" w14:textId="77777777" w:rsidR="00F84842" w:rsidRPr="00CD7A86"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CD7A86" w14:paraId="2118A986" w14:textId="77777777" w:rsidTr="00F84842">
        <w:tc>
          <w:tcPr>
            <w:tcW w:w="1479" w:type="dxa"/>
          </w:tcPr>
          <w:p w14:paraId="1DA5F533" w14:textId="2E7E2A34"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02BC715C" w14:textId="3925C9E2"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12558302" w14:textId="77777777" w:rsidR="00100B23" w:rsidRDefault="00100B23" w:rsidP="00F84842">
            <w:pPr>
              <w:jc w:val="both"/>
              <w:rPr>
                <w:rFonts w:eastAsia="DengXian"/>
                <w:lang w:val="en-US" w:eastAsia="zh-CN"/>
              </w:rPr>
            </w:pPr>
          </w:p>
        </w:tc>
        <w:tc>
          <w:tcPr>
            <w:tcW w:w="5383" w:type="dxa"/>
          </w:tcPr>
          <w:p w14:paraId="758F9A20" w14:textId="1517D5FE" w:rsidR="00100B23" w:rsidRDefault="00100B23" w:rsidP="00F84842">
            <w:pPr>
              <w:jc w:val="both"/>
              <w:rPr>
                <w:rFonts w:eastAsia="DengXian"/>
                <w:lang w:val="en-US" w:eastAsia="zh-CN"/>
              </w:rPr>
            </w:pPr>
            <w:r>
              <w:rPr>
                <w:rFonts w:eastAsia="DengXian"/>
                <w:lang w:val="en-US" w:eastAsia="zh-CN"/>
              </w:rPr>
              <w:t xml:space="preserve">We still prefer later in this </w:t>
            </w:r>
            <w:proofErr w:type="gramStart"/>
            <w:r>
              <w:rPr>
                <w:rFonts w:eastAsia="DengXian"/>
                <w:lang w:val="en-US" w:eastAsia="zh-CN"/>
              </w:rPr>
              <w:t>meeting,</w:t>
            </w:r>
            <w:proofErr w:type="gramEnd"/>
            <w:r>
              <w:rPr>
                <w:rFonts w:eastAsia="DengXian"/>
                <w:lang w:val="en-US" w:eastAsia="zh-CN"/>
              </w:rPr>
              <w:t xml:space="preserve"> we have not made much progress after we had entered FFS.</w:t>
            </w:r>
          </w:p>
        </w:tc>
      </w:tr>
      <w:tr w:rsidR="000D35E8" w:rsidRPr="00CD7A86" w14:paraId="41BC6F13" w14:textId="77777777" w:rsidTr="00F84842">
        <w:tc>
          <w:tcPr>
            <w:tcW w:w="1479" w:type="dxa"/>
          </w:tcPr>
          <w:p w14:paraId="62261452" w14:textId="3DE8A97B" w:rsidR="000D35E8" w:rsidRDefault="000D35E8" w:rsidP="000D35E8">
            <w:pPr>
              <w:jc w:val="both"/>
              <w:rPr>
                <w:rFonts w:eastAsia="DengXian"/>
                <w:lang w:val="en-US" w:eastAsia="zh-CN"/>
              </w:rPr>
            </w:pPr>
            <w:r>
              <w:rPr>
                <w:rFonts w:eastAsia="DengXian"/>
                <w:lang w:val="en-US" w:eastAsia="zh-CN"/>
              </w:rPr>
              <w:lastRenderedPageBreak/>
              <w:t>Nokia, NSB</w:t>
            </w:r>
          </w:p>
        </w:tc>
        <w:tc>
          <w:tcPr>
            <w:tcW w:w="1372" w:type="dxa"/>
          </w:tcPr>
          <w:p w14:paraId="69E67B55" w14:textId="21BAACB3" w:rsidR="000D35E8" w:rsidRDefault="000D35E8" w:rsidP="000D35E8">
            <w:pPr>
              <w:tabs>
                <w:tab w:val="left" w:pos="551"/>
              </w:tabs>
              <w:jc w:val="both"/>
              <w:rPr>
                <w:rFonts w:eastAsia="DengXian"/>
                <w:lang w:val="en-US" w:eastAsia="zh-CN"/>
              </w:rPr>
            </w:pPr>
            <w:r>
              <w:rPr>
                <w:rFonts w:eastAsia="DengXian"/>
                <w:lang w:val="en-US" w:eastAsia="zh-CN"/>
              </w:rPr>
              <w:t>Y</w:t>
            </w:r>
          </w:p>
        </w:tc>
        <w:tc>
          <w:tcPr>
            <w:tcW w:w="1397" w:type="dxa"/>
          </w:tcPr>
          <w:p w14:paraId="4A165B26" w14:textId="77777777" w:rsidR="000D35E8" w:rsidRDefault="000D35E8" w:rsidP="000D35E8">
            <w:pPr>
              <w:jc w:val="both"/>
              <w:rPr>
                <w:rFonts w:eastAsia="DengXian"/>
                <w:lang w:val="en-US" w:eastAsia="zh-CN"/>
              </w:rPr>
            </w:pPr>
          </w:p>
        </w:tc>
        <w:tc>
          <w:tcPr>
            <w:tcW w:w="5383" w:type="dxa"/>
          </w:tcPr>
          <w:p w14:paraId="56B39087" w14:textId="118020C7" w:rsidR="000D35E8" w:rsidRDefault="000D35E8" w:rsidP="000D35E8">
            <w:pPr>
              <w:jc w:val="both"/>
              <w:rPr>
                <w:rFonts w:eastAsia="DengXian"/>
                <w:lang w:val="en-US" w:eastAsia="zh-CN"/>
              </w:rPr>
            </w:pPr>
            <w:r>
              <w:rPr>
                <w:rFonts w:eastAsia="DengXian"/>
                <w:lang w:val="en-US" w:eastAsia="zh-CN"/>
              </w:rPr>
              <w:t>We are fine with the FL’s proposal.</w:t>
            </w:r>
          </w:p>
        </w:tc>
      </w:tr>
      <w:tr w:rsidR="00581D49" w:rsidRPr="00CD7A86" w14:paraId="3B08D190" w14:textId="77777777" w:rsidTr="00F84842">
        <w:tc>
          <w:tcPr>
            <w:tcW w:w="1479" w:type="dxa"/>
          </w:tcPr>
          <w:p w14:paraId="75B4F992" w14:textId="22A7A98A" w:rsidR="00581D49" w:rsidRPr="003A4429" w:rsidRDefault="00581D49" w:rsidP="000D35E8">
            <w:pPr>
              <w:jc w:val="both"/>
              <w:rPr>
                <w:rFonts w:eastAsia="DengXian"/>
                <w:lang w:val="en-US" w:eastAsia="zh-CN"/>
              </w:rPr>
            </w:pPr>
            <w:r w:rsidRPr="003A4429">
              <w:rPr>
                <w:rFonts w:eastAsia="DengXian"/>
                <w:lang w:val="en-US" w:eastAsia="zh-CN"/>
              </w:rPr>
              <w:t>SONY</w:t>
            </w:r>
          </w:p>
        </w:tc>
        <w:tc>
          <w:tcPr>
            <w:tcW w:w="1372" w:type="dxa"/>
          </w:tcPr>
          <w:p w14:paraId="3AD7515F" w14:textId="01B981D4" w:rsidR="00581D49" w:rsidRPr="003A4429" w:rsidRDefault="00581D49" w:rsidP="000D35E8">
            <w:pPr>
              <w:tabs>
                <w:tab w:val="left" w:pos="551"/>
              </w:tabs>
              <w:jc w:val="both"/>
              <w:rPr>
                <w:rFonts w:eastAsia="DengXian"/>
                <w:lang w:val="en-US" w:eastAsia="zh-CN"/>
              </w:rPr>
            </w:pPr>
            <w:r w:rsidRPr="003A4429">
              <w:rPr>
                <w:rFonts w:eastAsia="DengXian"/>
                <w:lang w:val="en-US" w:eastAsia="zh-CN"/>
              </w:rPr>
              <w:t xml:space="preserve">Y </w:t>
            </w:r>
          </w:p>
        </w:tc>
        <w:tc>
          <w:tcPr>
            <w:tcW w:w="1397" w:type="dxa"/>
          </w:tcPr>
          <w:p w14:paraId="715982C0" w14:textId="77777777" w:rsidR="00581D49" w:rsidRPr="003A4429" w:rsidRDefault="00581D49" w:rsidP="000D35E8">
            <w:pPr>
              <w:jc w:val="both"/>
              <w:rPr>
                <w:rFonts w:eastAsia="DengXian"/>
                <w:lang w:val="en-US" w:eastAsia="zh-CN"/>
              </w:rPr>
            </w:pPr>
          </w:p>
        </w:tc>
        <w:tc>
          <w:tcPr>
            <w:tcW w:w="5383" w:type="dxa"/>
          </w:tcPr>
          <w:p w14:paraId="11F9E668" w14:textId="3CB2DC12" w:rsidR="00581D49" w:rsidRPr="003A4429" w:rsidRDefault="00581D49" w:rsidP="000D35E8">
            <w:pPr>
              <w:jc w:val="both"/>
              <w:rPr>
                <w:rFonts w:eastAsia="DengXian"/>
                <w:lang w:val="en-US" w:eastAsia="zh-CN"/>
              </w:rPr>
            </w:pPr>
            <w:r w:rsidRPr="003A4429">
              <w:rPr>
                <w:rFonts w:eastAsia="DengXian"/>
                <w:lang w:val="en-US" w:eastAsia="zh-CN"/>
              </w:rPr>
              <w:t xml:space="preserve">OK with FL proposal. It does seem to be odd that we are drawing conclusions now based on only the complexity analysis (and not based on all aspects, including performance, spec impact </w:t>
            </w:r>
            <w:proofErr w:type="spellStart"/>
            <w:r w:rsidRPr="003A4429">
              <w:rPr>
                <w:rFonts w:eastAsia="DengXian"/>
                <w:lang w:val="en-US" w:eastAsia="zh-CN"/>
              </w:rPr>
              <w:t>etc</w:t>
            </w:r>
            <w:proofErr w:type="spellEnd"/>
            <w:r w:rsidRPr="003A4429">
              <w:rPr>
                <w:rFonts w:eastAsia="DengXian"/>
                <w:lang w:val="en-US" w:eastAsia="zh-CN"/>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proofErr w:type="spellStart"/>
            <w:r>
              <w:rPr>
                <w:lang w:val="en-US" w:eastAsia="zh-CN"/>
              </w:rPr>
              <w:t>InterDigital</w:t>
            </w:r>
            <w:proofErr w:type="spellEnd"/>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w:t>
            </w:r>
            <w:proofErr w:type="gramStart"/>
            <w:r w:rsidR="007F5BE2">
              <w:rPr>
                <w:lang w:val="en-US" w:eastAsia="zh-CN"/>
              </w:rPr>
              <w:t>antenna</w:t>
            </w:r>
            <w:proofErr w:type="gramEnd"/>
            <w:r w:rsidR="007F5BE2">
              <w:rPr>
                <w:lang w:val="en-US" w:eastAsia="zh-CN"/>
              </w:rPr>
              <w:t xml:space="preserve">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w:t>
            </w:r>
            <w:r>
              <w:rPr>
                <w:lang w:val="en-US"/>
              </w:rPr>
              <w:lastRenderedPageBreak/>
              <w:t xml:space="preserve">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proofErr w:type="spellStart"/>
            <w:r>
              <w:rPr>
                <w:rFonts w:eastAsia="DengXian" w:hint="eastAsia"/>
                <w:lang w:val="en-US" w:eastAsia="zh-CN"/>
              </w:rPr>
              <w:lastRenderedPageBreak/>
              <w:t>Spreadtrum</w:t>
            </w:r>
            <w:proofErr w:type="spellEnd"/>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8D086A">
            <w:pPr>
              <w:pStyle w:val="ListParagraph"/>
              <w:numPr>
                <w:ilvl w:val="0"/>
                <w:numId w:val="37"/>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r w:rsidR="000F7302" w:rsidRPr="007734A9" w14:paraId="11254150" w14:textId="77777777" w:rsidTr="007E21F4">
        <w:tc>
          <w:tcPr>
            <w:tcW w:w="1479" w:type="dxa"/>
          </w:tcPr>
          <w:p w14:paraId="0B4A1A51" w14:textId="70338D8C" w:rsidR="000F7302" w:rsidRDefault="000F7302" w:rsidP="000F7302">
            <w:pPr>
              <w:jc w:val="both"/>
              <w:rPr>
                <w:rFonts w:eastAsia="Malgun Gothic"/>
                <w:lang w:val="en-US" w:eastAsia="ko-KR"/>
              </w:rPr>
            </w:pPr>
            <w:proofErr w:type="spellStart"/>
            <w:r w:rsidRPr="000A339E">
              <w:rPr>
                <w:rFonts w:eastAsia="DengXian"/>
                <w:lang w:val="en-US" w:eastAsia="zh-CN"/>
              </w:rPr>
              <w:t>Spreadtrum</w:t>
            </w:r>
            <w:proofErr w:type="spellEnd"/>
            <w:r w:rsidRPr="000A339E">
              <w:rPr>
                <w:rFonts w:eastAsia="DengXian"/>
                <w:lang w:val="en-US" w:eastAsia="zh-CN"/>
              </w:rPr>
              <w:tab/>
            </w:r>
          </w:p>
        </w:tc>
        <w:tc>
          <w:tcPr>
            <w:tcW w:w="1372" w:type="dxa"/>
          </w:tcPr>
          <w:p w14:paraId="34E0436F" w14:textId="04CA24A1" w:rsidR="000F7302" w:rsidRPr="007734A9" w:rsidRDefault="000F7302" w:rsidP="000F7302">
            <w:pPr>
              <w:tabs>
                <w:tab w:val="left" w:pos="551"/>
              </w:tabs>
              <w:jc w:val="both"/>
              <w:rPr>
                <w:rFonts w:eastAsia="DengXian"/>
                <w:color w:val="FF0000"/>
                <w:lang w:val="en-US" w:eastAsia="zh-CN"/>
              </w:rPr>
            </w:pPr>
            <w:r w:rsidRPr="000A339E">
              <w:rPr>
                <w:rFonts w:eastAsia="DengXian" w:hint="eastAsia"/>
                <w:lang w:val="en-US" w:eastAsia="zh-CN"/>
              </w:rPr>
              <w:t>FFS</w:t>
            </w:r>
          </w:p>
        </w:tc>
        <w:tc>
          <w:tcPr>
            <w:tcW w:w="1397" w:type="dxa"/>
          </w:tcPr>
          <w:p w14:paraId="1A87C109" w14:textId="77777777" w:rsidR="000F7302" w:rsidRPr="007734A9" w:rsidRDefault="000F7302" w:rsidP="000F7302">
            <w:pPr>
              <w:jc w:val="both"/>
              <w:rPr>
                <w:rFonts w:eastAsia="DengXian"/>
                <w:color w:val="FF0000"/>
                <w:lang w:val="en-US" w:eastAsia="zh-CN"/>
              </w:rPr>
            </w:pPr>
          </w:p>
        </w:tc>
        <w:tc>
          <w:tcPr>
            <w:tcW w:w="5383" w:type="dxa"/>
          </w:tcPr>
          <w:p w14:paraId="65052339" w14:textId="59EBF633" w:rsidR="000F7302" w:rsidRDefault="000F7302" w:rsidP="000F7302">
            <w:pPr>
              <w:jc w:val="both"/>
              <w:rPr>
                <w:rFonts w:eastAsia="Malgun Gothic"/>
                <w:lang w:val="en-US" w:eastAsia="ko-KR"/>
              </w:rPr>
            </w:pPr>
            <w:r w:rsidRPr="000A339E">
              <w:rPr>
                <w:rFonts w:eastAsia="DengXian"/>
                <w:lang w:val="en-US" w:eastAsia="zh-CN"/>
              </w:rPr>
              <w:t>In FR1 FDD, it is common sense that the minimum RX number for RedCap UE is 1, so about 3dB coverage recovery may be addressed. In FR1 TDD, if the coverage recovery is also about 3dB, we suspect the minimum RX for RedCap UE is 2, which means RedCap UE in FR1 TDD is potentially more expensive than that in FR1 FDD…</w:t>
            </w:r>
          </w:p>
        </w:tc>
      </w:tr>
      <w:tr w:rsidR="00F84842" w:rsidRPr="002459DB" w14:paraId="5E67B787" w14:textId="77777777" w:rsidTr="00F84842">
        <w:tc>
          <w:tcPr>
            <w:tcW w:w="1479" w:type="dxa"/>
          </w:tcPr>
          <w:p w14:paraId="5C4945DE" w14:textId="77777777" w:rsidR="00F84842" w:rsidRPr="007734A9" w:rsidRDefault="00F84842" w:rsidP="00F84842">
            <w:pPr>
              <w:jc w:val="both"/>
              <w:rPr>
                <w:rFonts w:eastAsia="DengXian"/>
                <w:color w:val="FF0000"/>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020A3F9A" w14:textId="77777777" w:rsidR="00F84842" w:rsidRPr="007734A9" w:rsidRDefault="00F84842" w:rsidP="00F84842">
            <w:pPr>
              <w:tabs>
                <w:tab w:val="left" w:pos="551"/>
              </w:tabs>
              <w:jc w:val="both"/>
              <w:rPr>
                <w:rFonts w:eastAsia="DengXian"/>
                <w:color w:val="FF0000"/>
                <w:lang w:val="en-US" w:eastAsia="zh-CN"/>
              </w:rPr>
            </w:pPr>
            <w:r>
              <w:rPr>
                <w:rFonts w:eastAsia="DengXian"/>
                <w:lang w:val="en-US" w:eastAsia="zh-CN"/>
              </w:rPr>
              <w:t>N</w:t>
            </w:r>
          </w:p>
        </w:tc>
        <w:tc>
          <w:tcPr>
            <w:tcW w:w="1397" w:type="dxa"/>
          </w:tcPr>
          <w:p w14:paraId="5E36A447" w14:textId="77777777" w:rsidR="00F84842" w:rsidRPr="007734A9" w:rsidRDefault="00F84842" w:rsidP="00F84842">
            <w:pPr>
              <w:jc w:val="both"/>
              <w:rPr>
                <w:rFonts w:eastAsia="DengXian"/>
                <w:color w:val="FF0000"/>
                <w:lang w:val="en-US" w:eastAsia="zh-CN"/>
              </w:rPr>
            </w:pPr>
            <w:r>
              <w:rPr>
                <w:rFonts w:eastAsia="DengXian"/>
                <w:lang w:val="en-US" w:eastAsia="zh-CN"/>
              </w:rPr>
              <w:t>FFS</w:t>
            </w:r>
          </w:p>
        </w:tc>
        <w:tc>
          <w:tcPr>
            <w:tcW w:w="5383" w:type="dxa"/>
          </w:tcPr>
          <w:p w14:paraId="71490D83"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A9843A4" w14:textId="77777777" w:rsidR="00F84842" w:rsidRPr="002459DB" w:rsidRDefault="00F84842" w:rsidP="00F84842">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00B23" w:rsidRPr="002459DB" w14:paraId="09EB3E75" w14:textId="77777777" w:rsidTr="00F84842">
        <w:tc>
          <w:tcPr>
            <w:tcW w:w="1479" w:type="dxa"/>
          </w:tcPr>
          <w:p w14:paraId="090A5B1A" w14:textId="14896DAB" w:rsidR="00100B23" w:rsidRDefault="00100B23" w:rsidP="00F84842">
            <w:pPr>
              <w:jc w:val="both"/>
              <w:rPr>
                <w:rFonts w:eastAsia="DengXian"/>
                <w:lang w:val="en-US" w:eastAsia="zh-CN"/>
              </w:rPr>
            </w:pPr>
            <w:r>
              <w:rPr>
                <w:rFonts w:eastAsia="DengXian"/>
                <w:lang w:val="en-US" w:eastAsia="zh-CN"/>
              </w:rPr>
              <w:t>FUTUREWEI2</w:t>
            </w:r>
          </w:p>
        </w:tc>
        <w:tc>
          <w:tcPr>
            <w:tcW w:w="1372" w:type="dxa"/>
          </w:tcPr>
          <w:p w14:paraId="6D559A6E" w14:textId="4E43A92B" w:rsidR="00100B23" w:rsidRDefault="00100B23" w:rsidP="00F84842">
            <w:pPr>
              <w:tabs>
                <w:tab w:val="left" w:pos="551"/>
              </w:tabs>
              <w:jc w:val="both"/>
              <w:rPr>
                <w:rFonts w:eastAsia="DengXian"/>
                <w:lang w:val="en-US" w:eastAsia="zh-CN"/>
              </w:rPr>
            </w:pPr>
            <w:r>
              <w:rPr>
                <w:rFonts w:eastAsia="DengXian"/>
                <w:lang w:val="en-US" w:eastAsia="zh-CN"/>
              </w:rPr>
              <w:t>N</w:t>
            </w:r>
          </w:p>
        </w:tc>
        <w:tc>
          <w:tcPr>
            <w:tcW w:w="1397" w:type="dxa"/>
          </w:tcPr>
          <w:p w14:paraId="081271B0" w14:textId="77777777" w:rsidR="00100B23" w:rsidRDefault="00100B23" w:rsidP="00F84842">
            <w:pPr>
              <w:jc w:val="both"/>
              <w:rPr>
                <w:rFonts w:eastAsia="DengXian"/>
                <w:lang w:val="en-US" w:eastAsia="zh-CN"/>
              </w:rPr>
            </w:pPr>
          </w:p>
        </w:tc>
        <w:tc>
          <w:tcPr>
            <w:tcW w:w="5383" w:type="dxa"/>
          </w:tcPr>
          <w:p w14:paraId="46A02D00" w14:textId="5207E92E" w:rsidR="00100B23" w:rsidRDefault="00100B23" w:rsidP="00F84842">
            <w:pPr>
              <w:jc w:val="both"/>
              <w:rPr>
                <w:rFonts w:eastAsia="DengXian"/>
                <w:lang w:val="en-US" w:eastAsia="zh-CN"/>
              </w:rPr>
            </w:pPr>
            <w:r>
              <w:rPr>
                <w:rFonts w:eastAsia="DengXian"/>
                <w:lang w:val="en-US" w:eastAsia="zh-CN"/>
              </w:rPr>
              <w:t xml:space="preserve">Everyone seems ok to reduce it from 4RX to </w:t>
            </w:r>
            <w:r w:rsidRPr="007A4EFE">
              <w:rPr>
                <w:rFonts w:eastAsia="DengXian"/>
                <w:i/>
                <w:iCs/>
                <w:lang w:val="en-US" w:eastAsia="zh-CN"/>
              </w:rPr>
              <w:t>at least</w:t>
            </w:r>
            <w:r>
              <w:rPr>
                <w:rFonts w:eastAsia="DengXian"/>
                <w:lang w:val="en-US" w:eastAsia="zh-CN"/>
              </w:rPr>
              <w:t xml:space="preserve"> 2Rx. The proposal should be written that way, with 1RX FFS. The 1RX will be very much dependent on all of the performance impacts.</w:t>
            </w:r>
          </w:p>
        </w:tc>
      </w:tr>
      <w:tr w:rsidR="009766BD" w:rsidRPr="002459DB" w14:paraId="66B2EB1C" w14:textId="77777777" w:rsidTr="00F84842">
        <w:tc>
          <w:tcPr>
            <w:tcW w:w="1479" w:type="dxa"/>
          </w:tcPr>
          <w:p w14:paraId="7F56D502" w14:textId="5EC26954" w:rsidR="009766BD" w:rsidRPr="003A4429" w:rsidRDefault="009766BD" w:rsidP="00F84842">
            <w:pPr>
              <w:jc w:val="both"/>
              <w:rPr>
                <w:rFonts w:eastAsia="DengXian"/>
                <w:lang w:val="en-US" w:eastAsia="zh-CN"/>
              </w:rPr>
            </w:pPr>
            <w:r w:rsidRPr="003A4429">
              <w:rPr>
                <w:rFonts w:eastAsia="DengXian"/>
                <w:lang w:val="en-US" w:eastAsia="zh-CN"/>
              </w:rPr>
              <w:t>SONY</w:t>
            </w:r>
          </w:p>
        </w:tc>
        <w:tc>
          <w:tcPr>
            <w:tcW w:w="1372" w:type="dxa"/>
          </w:tcPr>
          <w:p w14:paraId="413699EC" w14:textId="03DE9F29" w:rsidR="009766BD" w:rsidRPr="003A4429" w:rsidRDefault="009766BD" w:rsidP="00F84842">
            <w:pPr>
              <w:tabs>
                <w:tab w:val="left" w:pos="551"/>
              </w:tabs>
              <w:jc w:val="both"/>
              <w:rPr>
                <w:rFonts w:eastAsia="DengXian"/>
                <w:lang w:val="en-US" w:eastAsia="zh-CN"/>
              </w:rPr>
            </w:pPr>
          </w:p>
        </w:tc>
        <w:tc>
          <w:tcPr>
            <w:tcW w:w="1397" w:type="dxa"/>
          </w:tcPr>
          <w:p w14:paraId="66BBD7A9" w14:textId="77777777" w:rsidR="009766BD" w:rsidRPr="003A4429" w:rsidRDefault="009766BD" w:rsidP="00F84842">
            <w:pPr>
              <w:jc w:val="both"/>
              <w:rPr>
                <w:rFonts w:eastAsia="DengXian"/>
                <w:lang w:val="en-US" w:eastAsia="zh-CN"/>
              </w:rPr>
            </w:pPr>
          </w:p>
        </w:tc>
        <w:tc>
          <w:tcPr>
            <w:tcW w:w="5383" w:type="dxa"/>
          </w:tcPr>
          <w:p w14:paraId="4F4D61EF" w14:textId="1F9B30FC" w:rsidR="009766BD" w:rsidRPr="003A4429" w:rsidRDefault="009766BD" w:rsidP="00F84842">
            <w:pPr>
              <w:jc w:val="both"/>
              <w:rPr>
                <w:rFonts w:eastAsia="DengXian"/>
                <w:lang w:val="en-US" w:eastAsia="zh-CN"/>
              </w:rPr>
            </w:pPr>
            <w:proofErr w:type="gramStart"/>
            <w:r w:rsidRPr="003A4429">
              <w:rPr>
                <w:rFonts w:eastAsia="DengXian"/>
                <w:lang w:val="en-US" w:eastAsia="zh-CN"/>
              </w:rPr>
              <w:t>OK  with</w:t>
            </w:r>
            <w:proofErr w:type="gramEnd"/>
            <w:r w:rsidRPr="003A4429">
              <w:rPr>
                <w:rFonts w:eastAsia="DengXian"/>
                <w:lang w:val="en-US" w:eastAsia="zh-CN"/>
              </w:rPr>
              <w:t xml:space="preserve"> FL proposal. While there is a coverage impact from 1RX, for a multi-band TDD / FDD device it is preferable to have the same number of RX antennas (i.e. 1RX, based on our answer to 7.2.6-1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proofErr w:type="spellStart"/>
            <w:r>
              <w:rPr>
                <w:lang w:val="en-US" w:eastAsia="zh-CN"/>
              </w:rPr>
              <w:t>InterDigital</w:t>
            </w:r>
            <w:proofErr w:type="spellEnd"/>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lastRenderedPageBreak/>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8D086A">
                  <w:pPr>
                    <w:numPr>
                      <w:ilvl w:val="0"/>
                      <w:numId w:val="21"/>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w:t>
            </w:r>
            <w:proofErr w:type="gramStart"/>
            <w:r>
              <w:rPr>
                <w:rFonts w:eastAsia="DengXian"/>
                <w:lang w:val="en-US" w:eastAsia="zh-CN"/>
              </w:rPr>
              <w:t>1Rx, and</w:t>
            </w:r>
            <w:proofErr w:type="gramEnd"/>
            <w:r>
              <w:rPr>
                <w:rFonts w:eastAsia="DengXian"/>
                <w:lang w:val="en-US" w:eastAsia="zh-CN"/>
              </w:rPr>
              <w:t xml:space="preserve">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8D086A">
            <w:pPr>
              <w:pStyle w:val="ListParagraph"/>
              <w:numPr>
                <w:ilvl w:val="0"/>
                <w:numId w:val="33"/>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r w:rsidR="000F7302" w:rsidRPr="008C37C7" w14:paraId="7378FF0A" w14:textId="77777777" w:rsidTr="00BF1498">
        <w:tc>
          <w:tcPr>
            <w:tcW w:w="1479" w:type="dxa"/>
          </w:tcPr>
          <w:p w14:paraId="77E2C0E5" w14:textId="2BDB26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510EFCB7" w14:textId="6580A144" w:rsidR="000F7302" w:rsidRDefault="00720F23"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4701DC0F" w14:textId="77777777" w:rsidR="000F7302" w:rsidRPr="00062A6C" w:rsidRDefault="000F7302" w:rsidP="000F7302">
            <w:pPr>
              <w:jc w:val="both"/>
              <w:rPr>
                <w:rFonts w:eastAsia="DengXian"/>
                <w:lang w:val="en-US" w:eastAsia="zh-CN"/>
              </w:rPr>
            </w:pPr>
          </w:p>
        </w:tc>
        <w:tc>
          <w:tcPr>
            <w:tcW w:w="5383" w:type="dxa"/>
          </w:tcPr>
          <w:p w14:paraId="2D6414A6" w14:textId="116516D3" w:rsidR="000F7302" w:rsidRDefault="000F7302" w:rsidP="000F7302">
            <w:pPr>
              <w:jc w:val="both"/>
              <w:rPr>
                <w:rFonts w:eastAsia="Malgun Gothic"/>
                <w:lang w:val="en-US" w:eastAsia="ko-KR"/>
              </w:rPr>
            </w:pPr>
            <w:r>
              <w:rPr>
                <w:rFonts w:eastAsia="DengXian" w:hint="eastAsia"/>
                <w:lang w:val="en-US" w:eastAsia="zh-CN"/>
              </w:rPr>
              <w:t>Fine</w:t>
            </w:r>
          </w:p>
        </w:tc>
      </w:tr>
      <w:tr w:rsidR="00F84842" w:rsidRPr="00062A6C" w14:paraId="38E0F181" w14:textId="77777777" w:rsidTr="00F84842">
        <w:tc>
          <w:tcPr>
            <w:tcW w:w="1479" w:type="dxa"/>
          </w:tcPr>
          <w:p w14:paraId="3E223E6F" w14:textId="77777777" w:rsidR="00F84842" w:rsidRPr="00062A6C"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42C20E74" w14:textId="77777777" w:rsidR="00F84842" w:rsidRPr="00062A6C" w:rsidRDefault="00F84842" w:rsidP="00F84842">
            <w:pPr>
              <w:tabs>
                <w:tab w:val="left" w:pos="551"/>
              </w:tabs>
              <w:jc w:val="both"/>
              <w:rPr>
                <w:rFonts w:eastAsia="DengXian"/>
                <w:lang w:val="en-US" w:eastAsia="zh-CN"/>
              </w:rPr>
            </w:pPr>
            <w:r>
              <w:rPr>
                <w:rFonts w:eastAsia="DengXian"/>
                <w:lang w:val="en-US" w:eastAsia="zh-CN"/>
              </w:rPr>
              <w:t>N</w:t>
            </w:r>
          </w:p>
        </w:tc>
        <w:tc>
          <w:tcPr>
            <w:tcW w:w="1397" w:type="dxa"/>
          </w:tcPr>
          <w:p w14:paraId="29B141B9" w14:textId="77777777" w:rsidR="00F84842" w:rsidRPr="00062A6C" w:rsidRDefault="00F84842" w:rsidP="00F84842">
            <w:pPr>
              <w:jc w:val="both"/>
              <w:rPr>
                <w:rFonts w:eastAsia="DengXian"/>
                <w:lang w:val="en-US" w:eastAsia="zh-CN"/>
              </w:rPr>
            </w:pPr>
            <w:r>
              <w:rPr>
                <w:rFonts w:eastAsia="DengXian"/>
                <w:lang w:val="en-US" w:eastAsia="zh-CN"/>
              </w:rPr>
              <w:t>FFS</w:t>
            </w:r>
          </w:p>
        </w:tc>
        <w:tc>
          <w:tcPr>
            <w:tcW w:w="5383" w:type="dxa"/>
          </w:tcPr>
          <w:p w14:paraId="103317EC" w14:textId="77777777" w:rsidR="00F84842" w:rsidRDefault="00F84842" w:rsidP="00F84842">
            <w:pPr>
              <w:jc w:val="both"/>
              <w:rPr>
                <w:rFonts w:eastAsia="DengXian"/>
                <w:lang w:val="en-US" w:eastAsia="zh-CN"/>
              </w:rPr>
            </w:pPr>
            <w:r>
              <w:rPr>
                <w:rFonts w:eastAsia="DengXian"/>
                <w:lang w:val="en-US" w:eastAsia="zh-CN"/>
              </w:rPr>
              <w:t xml:space="preserve">We should strive for providing a reasonable/stable cost estimate by resolving the discussion points raised in this session. </w:t>
            </w:r>
          </w:p>
          <w:p w14:paraId="132977AD" w14:textId="77777777" w:rsidR="00F84842" w:rsidRPr="00062A6C" w:rsidRDefault="00F84842" w:rsidP="00F84842">
            <w:pPr>
              <w:jc w:val="both"/>
              <w:rPr>
                <w:lang w:val="en-US"/>
              </w:rPr>
            </w:pPr>
            <w:r>
              <w:rPr>
                <w:rFonts w:eastAsia="DengXian" w:hint="eastAsia"/>
                <w:lang w:val="en-US" w:eastAsia="zh-CN"/>
              </w:rPr>
              <w:t>T</w:t>
            </w:r>
            <w:r>
              <w:rPr>
                <w:rFonts w:eastAsia="DengXian"/>
                <w:lang w:val="en-US" w:eastAsia="zh-CN"/>
              </w:rPr>
              <w:t>he final recommendation should be made after completing the study of coverage in other sessions.</w:t>
            </w:r>
          </w:p>
        </w:tc>
      </w:tr>
      <w:tr w:rsidR="007A4EFE" w:rsidRPr="00062A6C" w14:paraId="5D338E10" w14:textId="77777777" w:rsidTr="00F84842">
        <w:tc>
          <w:tcPr>
            <w:tcW w:w="1479" w:type="dxa"/>
          </w:tcPr>
          <w:p w14:paraId="17623D08" w14:textId="161F96C0" w:rsidR="007A4EFE" w:rsidRDefault="007A4EFE" w:rsidP="00F84842">
            <w:pPr>
              <w:jc w:val="both"/>
              <w:rPr>
                <w:rFonts w:eastAsia="DengXian"/>
                <w:lang w:val="en-US" w:eastAsia="zh-CN"/>
              </w:rPr>
            </w:pPr>
            <w:r>
              <w:rPr>
                <w:rFonts w:eastAsia="DengXian"/>
                <w:lang w:val="en-US" w:eastAsia="zh-CN"/>
              </w:rPr>
              <w:t>FUTUREWEI2</w:t>
            </w:r>
          </w:p>
        </w:tc>
        <w:tc>
          <w:tcPr>
            <w:tcW w:w="1372" w:type="dxa"/>
          </w:tcPr>
          <w:p w14:paraId="2ECC2915" w14:textId="1AA5622F" w:rsidR="007A4EFE" w:rsidRDefault="007A4EFE" w:rsidP="00F84842">
            <w:pPr>
              <w:tabs>
                <w:tab w:val="left" w:pos="551"/>
              </w:tabs>
              <w:jc w:val="both"/>
              <w:rPr>
                <w:rFonts w:eastAsia="DengXian"/>
                <w:lang w:val="en-US" w:eastAsia="zh-CN"/>
              </w:rPr>
            </w:pPr>
            <w:r>
              <w:rPr>
                <w:rFonts w:eastAsia="DengXian"/>
                <w:lang w:val="en-US" w:eastAsia="zh-CN"/>
              </w:rPr>
              <w:t>almost</w:t>
            </w:r>
          </w:p>
        </w:tc>
        <w:tc>
          <w:tcPr>
            <w:tcW w:w="1397" w:type="dxa"/>
          </w:tcPr>
          <w:p w14:paraId="6950E7EA" w14:textId="77777777" w:rsidR="007A4EFE" w:rsidRDefault="007A4EFE" w:rsidP="00F84842">
            <w:pPr>
              <w:jc w:val="both"/>
              <w:rPr>
                <w:rFonts w:eastAsia="DengXian"/>
                <w:lang w:val="en-US" w:eastAsia="zh-CN"/>
              </w:rPr>
            </w:pPr>
          </w:p>
        </w:tc>
        <w:tc>
          <w:tcPr>
            <w:tcW w:w="5383" w:type="dxa"/>
          </w:tcPr>
          <w:p w14:paraId="5FDDDB51" w14:textId="26173CDC" w:rsidR="007A4EFE" w:rsidRDefault="007A4EFE" w:rsidP="00F84842">
            <w:pPr>
              <w:jc w:val="both"/>
              <w:rPr>
                <w:rFonts w:eastAsia="DengXian"/>
                <w:lang w:val="en-US" w:eastAsia="zh-CN"/>
              </w:rPr>
            </w:pPr>
            <w:r>
              <w:rPr>
                <w:rFonts w:eastAsia="DengXian"/>
                <w:lang w:val="en-US" w:eastAsia="zh-CN"/>
              </w:rPr>
              <w:t>We still prefer later in this meeting, we have not made much progress after we had entered FFS, though for this one it seems likely. The bigge</w:t>
            </w:r>
            <w:r w:rsidR="00F57F52">
              <w:rPr>
                <w:rFonts w:eastAsia="DengXian"/>
                <w:lang w:val="en-US" w:eastAsia="zh-CN"/>
              </w:rPr>
              <w:t>st</w:t>
            </w:r>
            <w:r>
              <w:rPr>
                <w:rFonts w:eastAsia="DengXian"/>
                <w:lang w:val="en-US" w:eastAsia="zh-CN"/>
              </w:rPr>
              <w:t xml:space="preserve"> issue is the wording of the proposal, where the RX and BW assumption of FR2 should be tied together with an initial access assumption and how 2RX is handled. For example, a FR2 RedCap UE is assumed to have 1Rx and 100MHz during initial access, and 2Rx support is informed to the gNB later. Basically, to recommend 1RX we need to assume that the spec impacts are also minimized, so that we do not have for example different PRACH preamble partitions for 1RX and 2RX.</w:t>
            </w:r>
          </w:p>
        </w:tc>
      </w:tr>
    </w:tbl>
    <w:p w14:paraId="79B9C30D" w14:textId="77777777" w:rsidR="00766CDA" w:rsidRPr="00F84842"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1" w:name="_Toc42165602"/>
      <w:bookmarkStart w:id="62" w:name="_Toc51768537"/>
      <w:bookmarkStart w:id="63" w:name="_Toc51771044"/>
      <w:r>
        <w:t>7</w:t>
      </w:r>
      <w:r w:rsidRPr="000E647A">
        <w:t>.3</w:t>
      </w:r>
      <w:r w:rsidRPr="000E647A">
        <w:tab/>
        <w:t>UE bandwidth reduction</w:t>
      </w:r>
      <w:bookmarkEnd w:id="61"/>
      <w:bookmarkEnd w:id="62"/>
      <w:bookmarkEnd w:id="63"/>
    </w:p>
    <w:p w14:paraId="7FAA7AE5" w14:textId="77777777" w:rsidR="00090EF0" w:rsidRPr="000E647A" w:rsidRDefault="00090EF0" w:rsidP="00090EF0">
      <w:pPr>
        <w:pStyle w:val="Heading3"/>
      </w:pPr>
      <w:bookmarkStart w:id="64" w:name="_Toc42165603"/>
      <w:bookmarkStart w:id="65" w:name="_Toc51768538"/>
      <w:bookmarkStart w:id="66" w:name="_Toc51771045"/>
      <w:r>
        <w:t>7</w:t>
      </w:r>
      <w:r w:rsidRPr="000E647A">
        <w:t>.3.1</w:t>
      </w:r>
      <w:r w:rsidRPr="000E647A">
        <w:tab/>
        <w:t>Description of feature</w:t>
      </w:r>
      <w:bookmarkEnd w:id="64"/>
      <w:bookmarkEnd w:id="65"/>
      <w:bookmarkEnd w:id="66"/>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r w:rsidR="00637D77" w:rsidRPr="008E3AB5" w14:paraId="269D0D8C" w14:textId="77777777" w:rsidTr="003147BE">
        <w:tc>
          <w:tcPr>
            <w:tcW w:w="1479" w:type="dxa"/>
          </w:tcPr>
          <w:p w14:paraId="2778B6B5" w14:textId="2D209347" w:rsidR="00637D77" w:rsidRDefault="00637D77" w:rsidP="00637D77">
            <w:pPr>
              <w:rPr>
                <w:rFonts w:eastAsia="Malgun Gothic"/>
                <w:lang w:val="en-US" w:eastAsia="ko-KR"/>
              </w:rPr>
            </w:pPr>
            <w:r>
              <w:rPr>
                <w:rFonts w:eastAsia="Malgun Gothic"/>
                <w:lang w:val="en-US" w:eastAsia="ko-KR"/>
              </w:rPr>
              <w:t>Nokia, NSB</w:t>
            </w:r>
          </w:p>
        </w:tc>
        <w:tc>
          <w:tcPr>
            <w:tcW w:w="1372" w:type="dxa"/>
          </w:tcPr>
          <w:p w14:paraId="5D06175E" w14:textId="55BEC469" w:rsidR="00637D77" w:rsidRDefault="00637D77" w:rsidP="00637D77">
            <w:pPr>
              <w:tabs>
                <w:tab w:val="left" w:pos="551"/>
              </w:tabs>
              <w:rPr>
                <w:rFonts w:eastAsia="Malgun Gothic"/>
                <w:lang w:val="en-US" w:eastAsia="ko-KR"/>
              </w:rPr>
            </w:pPr>
            <w:r>
              <w:rPr>
                <w:rFonts w:eastAsia="Malgun Gothic"/>
                <w:lang w:val="en-US" w:eastAsia="ko-KR"/>
              </w:rPr>
              <w:t>Y</w:t>
            </w:r>
          </w:p>
        </w:tc>
        <w:tc>
          <w:tcPr>
            <w:tcW w:w="6780" w:type="dxa"/>
          </w:tcPr>
          <w:p w14:paraId="4DBB5447" w14:textId="77777777" w:rsidR="00637D77" w:rsidRDefault="00637D77" w:rsidP="00637D77">
            <w:pPr>
              <w:rPr>
                <w:lang w:val="en-US"/>
              </w:rPr>
            </w:pPr>
          </w:p>
        </w:tc>
      </w:tr>
      <w:tr w:rsidR="009766BD" w:rsidRPr="008E3AB5" w14:paraId="5192B3E7" w14:textId="77777777" w:rsidTr="003147BE">
        <w:tc>
          <w:tcPr>
            <w:tcW w:w="1479" w:type="dxa"/>
          </w:tcPr>
          <w:p w14:paraId="02A59F63" w14:textId="56E47621" w:rsidR="009766BD" w:rsidRPr="003A4429" w:rsidRDefault="009766BD" w:rsidP="00637D77">
            <w:pPr>
              <w:rPr>
                <w:rFonts w:eastAsia="Malgun Gothic"/>
                <w:lang w:val="en-US" w:eastAsia="ko-KR"/>
              </w:rPr>
            </w:pPr>
            <w:r w:rsidRPr="003A4429">
              <w:rPr>
                <w:rFonts w:eastAsia="Malgun Gothic"/>
                <w:lang w:val="en-US" w:eastAsia="ko-KR"/>
              </w:rPr>
              <w:t>SONY</w:t>
            </w:r>
          </w:p>
        </w:tc>
        <w:tc>
          <w:tcPr>
            <w:tcW w:w="1372" w:type="dxa"/>
          </w:tcPr>
          <w:p w14:paraId="26E03D28" w14:textId="1594A197" w:rsidR="009766BD" w:rsidRPr="003A4429" w:rsidRDefault="009766BD"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0396F71D" w14:textId="77777777" w:rsidR="009766BD" w:rsidRPr="003A4429" w:rsidRDefault="009766BD" w:rsidP="00637D77">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7" w:name="_Toc42165604"/>
      <w:bookmarkStart w:id="68" w:name="_Toc51768539"/>
      <w:bookmarkStart w:id="69" w:name="_Toc51771046"/>
      <w:r>
        <w:t>7</w:t>
      </w:r>
      <w:r w:rsidRPr="000E647A">
        <w:t>.3.2</w:t>
      </w:r>
      <w:r w:rsidRPr="000E647A">
        <w:tab/>
        <w:t>Analysis of UE complexity reduction</w:t>
      </w:r>
      <w:bookmarkEnd w:id="67"/>
      <w:bookmarkEnd w:id="68"/>
      <w:bookmarkEnd w:id="69"/>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70" w:author="Author">
              <w:r w:rsidRPr="00482371">
                <w:rPr>
                  <w:rFonts w:ascii="Times New Roman" w:hAnsi="Times New Roman"/>
                </w:rPr>
                <w:delText>31</w:delText>
              </w:r>
            </w:del>
            <w:ins w:id="71"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2" w:author="Author"/>
                <w:rFonts w:ascii="Times New Roman" w:hAnsi="Times New Roman"/>
              </w:rPr>
            </w:pPr>
            <w:ins w:id="73"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lastRenderedPageBreak/>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3.8%</w:t>
                    </w:r>
                  </w:ins>
                  <w:del w:id="75"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3.5%</w:t>
                    </w:r>
                  </w:ins>
                  <w:del w:id="77"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Author">
                    <w:r>
                      <w:rPr>
                        <w:rFonts w:ascii="Calibri" w:hAnsi="Calibri" w:cs="Calibri"/>
                        <w:color w:val="000000"/>
                        <w:sz w:val="16"/>
                        <w:szCs w:val="16"/>
                      </w:rPr>
                      <w:t>4.2%</w:t>
                    </w:r>
                  </w:ins>
                  <w:del w:id="79"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80" w:author="Author">
                    <w:r>
                      <w:rPr>
                        <w:rFonts w:ascii="Calibri" w:hAnsi="Calibri" w:cs="Calibri"/>
                        <w:color w:val="000000"/>
                        <w:sz w:val="16"/>
                        <w:szCs w:val="16"/>
                      </w:rPr>
                      <w:t>3.3%</w:t>
                    </w:r>
                  </w:ins>
                  <w:del w:id="81"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Author">
                    <w:r>
                      <w:rPr>
                        <w:rFonts w:ascii="Calibri" w:hAnsi="Calibri" w:cs="Calibri"/>
                        <w:b/>
                        <w:bCs/>
                        <w:color w:val="000000"/>
                        <w:sz w:val="16"/>
                        <w:szCs w:val="16"/>
                      </w:rPr>
                      <w:t>48.5%</w:t>
                    </w:r>
                  </w:ins>
                  <w:del w:id="83"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4" w:author="Author">
                    <w:r>
                      <w:rPr>
                        <w:rFonts w:ascii="Calibri" w:hAnsi="Calibri" w:cs="Calibri"/>
                        <w:b/>
                        <w:bCs/>
                        <w:color w:val="000000"/>
                        <w:sz w:val="16"/>
                        <w:szCs w:val="16"/>
                      </w:rPr>
                      <w:t>46.6%</w:t>
                    </w:r>
                  </w:ins>
                  <w:del w:id="85"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Author">
                    <w:r>
                      <w:rPr>
                        <w:rFonts w:ascii="Calibri" w:hAnsi="Calibri" w:cs="Calibri"/>
                        <w:b/>
                        <w:bCs/>
                        <w:color w:val="000000"/>
                        <w:sz w:val="16"/>
                        <w:szCs w:val="16"/>
                      </w:rPr>
                      <w:t>68.2%</w:t>
                    </w:r>
                  </w:ins>
                  <w:del w:id="87"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8" w:author="Author">
                    <w:r>
                      <w:rPr>
                        <w:rFonts w:ascii="Calibri" w:hAnsi="Calibri" w:cs="Calibri"/>
                        <w:b/>
                        <w:bCs/>
                        <w:color w:val="000000"/>
                        <w:sz w:val="16"/>
                        <w:szCs w:val="16"/>
                      </w:rPr>
                      <w:t>66.5%</w:t>
                    </w:r>
                  </w:ins>
                  <w:del w:id="89"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proofErr w:type="spellStart"/>
            <w:r>
              <w:rPr>
                <w:lang w:val="en-US" w:eastAsia="ko-KR"/>
              </w:rPr>
              <w:t>InterDigital</w:t>
            </w:r>
            <w:proofErr w:type="spellEnd"/>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r w:rsidR="000F7302" w:rsidRPr="008E3AB5" w14:paraId="013F6F2C" w14:textId="77777777" w:rsidTr="003147BE">
        <w:tc>
          <w:tcPr>
            <w:tcW w:w="1479" w:type="dxa"/>
          </w:tcPr>
          <w:p w14:paraId="555FD371" w14:textId="1F2A549D"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583F89BD" w14:textId="35FCDC2F" w:rsidR="000F7302" w:rsidRDefault="000F7302" w:rsidP="000F7302">
            <w:pPr>
              <w:tabs>
                <w:tab w:val="left" w:pos="551"/>
              </w:tabs>
              <w:rPr>
                <w:rFonts w:eastAsia="Malgun Gothic"/>
                <w:lang w:val="en-US" w:eastAsia="ko-KR"/>
              </w:rPr>
            </w:pPr>
            <w:r>
              <w:rPr>
                <w:rFonts w:eastAsia="DengXian" w:hint="eastAsia"/>
                <w:lang w:val="en-US" w:eastAsia="zh-CN"/>
              </w:rPr>
              <w:t>Y</w:t>
            </w:r>
          </w:p>
        </w:tc>
        <w:tc>
          <w:tcPr>
            <w:tcW w:w="6780" w:type="dxa"/>
          </w:tcPr>
          <w:p w14:paraId="189402E3" w14:textId="4097C60D" w:rsidR="000F7302" w:rsidRDefault="000F7302" w:rsidP="000F7302">
            <w:pPr>
              <w:rPr>
                <w:lang w:val="en-US"/>
              </w:rPr>
            </w:pPr>
            <w:r>
              <w:rPr>
                <w:rFonts w:eastAsia="DengXian" w:hint="eastAsia"/>
                <w:lang w:val="en-US" w:eastAsia="zh-CN"/>
              </w:rPr>
              <w:t>Fine</w:t>
            </w:r>
          </w:p>
        </w:tc>
      </w:tr>
      <w:tr w:rsidR="00F84842" w:rsidRPr="00BB72AA" w14:paraId="0B77F595" w14:textId="77777777" w:rsidTr="00F84842">
        <w:tc>
          <w:tcPr>
            <w:tcW w:w="1479" w:type="dxa"/>
          </w:tcPr>
          <w:p w14:paraId="4124EF22" w14:textId="2B22601C" w:rsidR="00F84842" w:rsidRPr="002F0403" w:rsidRDefault="00F84842" w:rsidP="00F84842">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sidR="006E716E">
              <w:rPr>
                <w:rFonts w:eastAsia="DengXian"/>
                <w:lang w:val="en-US" w:eastAsia="zh-CN"/>
              </w:rPr>
              <w:t>HiSi</w:t>
            </w:r>
            <w:proofErr w:type="spellEnd"/>
          </w:p>
        </w:tc>
        <w:tc>
          <w:tcPr>
            <w:tcW w:w="1372" w:type="dxa"/>
          </w:tcPr>
          <w:p w14:paraId="40F6B382" w14:textId="77777777" w:rsidR="00F84842" w:rsidRPr="00BB72AA" w:rsidRDefault="00F84842" w:rsidP="00F84842">
            <w:pPr>
              <w:tabs>
                <w:tab w:val="left" w:pos="551"/>
              </w:tabs>
              <w:rPr>
                <w:rFonts w:eastAsia="DengXian"/>
                <w:lang w:val="en-US" w:eastAsia="zh-CN"/>
              </w:rPr>
            </w:pPr>
            <w:r>
              <w:rPr>
                <w:rFonts w:eastAsia="DengXian" w:hint="eastAsia"/>
                <w:lang w:val="en-US" w:eastAsia="zh-CN"/>
              </w:rPr>
              <w:t>F</w:t>
            </w:r>
            <w:r>
              <w:rPr>
                <w:rFonts w:eastAsia="DengXian"/>
                <w:lang w:val="en-US" w:eastAsia="zh-CN"/>
              </w:rPr>
              <w:t>FS for some</w:t>
            </w:r>
          </w:p>
        </w:tc>
        <w:tc>
          <w:tcPr>
            <w:tcW w:w="6780" w:type="dxa"/>
          </w:tcPr>
          <w:p w14:paraId="535158FE" w14:textId="77777777" w:rsidR="00F84842" w:rsidRDefault="00F84842" w:rsidP="00F84842">
            <w:pPr>
              <w:rPr>
                <w:rFonts w:eastAsia="DengXian"/>
                <w:lang w:val="en-US" w:eastAsia="zh-CN"/>
              </w:rPr>
            </w:pPr>
            <w:r>
              <w:rPr>
                <w:rFonts w:eastAsia="DengXian"/>
                <w:lang w:val="en-US" w:eastAsia="zh-CN"/>
              </w:rPr>
              <w:t xml:space="preserve">We can be OK with the texts in TP except for the number of </w:t>
            </w:r>
            <w:proofErr w:type="gramStart"/>
            <w:r>
              <w:rPr>
                <w:rFonts w:eastAsia="DengXian"/>
                <w:lang w:val="en-US" w:eastAsia="zh-CN"/>
              </w:rPr>
              <w:t>cost</w:t>
            </w:r>
            <w:proofErr w:type="gramEnd"/>
            <w:r>
              <w:rPr>
                <w:rFonts w:eastAsia="DengXian"/>
                <w:lang w:val="en-US" w:eastAsia="zh-CN"/>
              </w:rPr>
              <w:t xml:space="preserve"> saving in % for some of the main contributors. We have the following understandings:</w:t>
            </w:r>
          </w:p>
          <w:p w14:paraId="72CFEF26"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O</w:t>
            </w:r>
            <w:r w:rsidRPr="009D3E93">
              <w:rPr>
                <w:rFonts w:eastAsia="DengXian"/>
                <w:sz w:val="20"/>
                <w:szCs w:val="20"/>
                <w:lang w:val="en-US" w:eastAsia="zh-CN"/>
              </w:rPr>
              <w:t>ur understanding is that the max transmit power is unchanged thus cost is not saved from PA when BW is reduced.</w:t>
            </w:r>
          </w:p>
          <w:p w14:paraId="2E166DB5"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ADC/DAC is mostly related to sampling points. For 15kHz SCS, the max BW is 50Mhz with 4096 sampling points as defined in RAN4. Thus when reduced to 20Mhz BW with 2048 sampling points, the cost saving is 50% rather than 75%. </w:t>
            </w:r>
            <w:r w:rsidRPr="00474D72">
              <w:rPr>
                <w:rFonts w:eastAsia="DengXian"/>
                <w:sz w:val="20"/>
                <w:szCs w:val="20"/>
                <w:lang w:val="en-US" w:eastAsia="zh-CN"/>
              </w:rPr>
              <w:t xml:space="preserve">The FFT/IFFT is also </w:t>
            </w:r>
            <w:r>
              <w:rPr>
                <w:rFonts w:eastAsia="DengXian"/>
                <w:sz w:val="20"/>
                <w:szCs w:val="20"/>
                <w:lang w:val="en-US" w:eastAsia="zh-CN"/>
              </w:rPr>
              <w:t xml:space="preserve">directly </w:t>
            </w:r>
            <w:r w:rsidRPr="00474D72">
              <w:rPr>
                <w:rFonts w:eastAsia="DengXian"/>
                <w:sz w:val="20"/>
                <w:szCs w:val="20"/>
                <w:lang w:val="en-US" w:eastAsia="zh-CN"/>
              </w:rPr>
              <w:t>related to sampling points and the computation complexity is roughly N*</w:t>
            </w:r>
            <w:proofErr w:type="spellStart"/>
            <w:r w:rsidRPr="00474D72">
              <w:rPr>
                <w:rFonts w:eastAsia="DengXian"/>
                <w:sz w:val="20"/>
                <w:szCs w:val="20"/>
                <w:lang w:val="en-US" w:eastAsia="zh-CN"/>
              </w:rPr>
              <w:t>logN</w:t>
            </w:r>
            <w:proofErr w:type="spellEnd"/>
            <w:r w:rsidRPr="00474D72">
              <w:rPr>
                <w:rFonts w:eastAsia="DengXian"/>
                <w:sz w:val="20"/>
                <w:szCs w:val="20"/>
                <w:lang w:val="en-US" w:eastAsia="zh-CN"/>
              </w:rPr>
              <w:t>, where N is the sampling points. So reducing the sampling points by half will roughly bring 54% cost saving on FFD/IFFT. While since the ratio itself is relatively small, we can live with it.</w:t>
            </w:r>
          </w:p>
          <w:p w14:paraId="2D7B779F" w14:textId="77777777" w:rsidR="00F84842"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w:t>
            </w:r>
            <w:r w:rsidRPr="00BB72AA">
              <w:rPr>
                <w:rFonts w:eastAsia="DengXian"/>
                <w:sz w:val="20"/>
                <w:szCs w:val="20"/>
                <w:lang w:val="en-US" w:eastAsia="zh-CN"/>
              </w:rPr>
              <w:t>Post-FFT data buffering</w:t>
            </w:r>
            <w:r>
              <w:rPr>
                <w:rFonts w:eastAsia="DengXian"/>
                <w:sz w:val="20"/>
                <w:szCs w:val="20"/>
                <w:lang w:val="en-US" w:eastAsia="zh-CN"/>
              </w:rPr>
              <w:t xml:space="preserve"> is mostly related to the number of max RB, which is reduced from 273 to 106 as defined in RAN4 when BW is reduced from 100Mhz to 20Mhz. Thus the cost saving is around 60% rather than 80%.</w:t>
            </w:r>
          </w:p>
          <w:p w14:paraId="74A8D172" w14:textId="77777777" w:rsidR="00F84842" w:rsidRPr="00BB72AA" w:rsidRDefault="00F84842" w:rsidP="008D086A">
            <w:pPr>
              <w:pStyle w:val="ListParagraph"/>
              <w:numPr>
                <w:ilvl w:val="0"/>
                <w:numId w:val="41"/>
              </w:numPr>
              <w:rPr>
                <w:rFonts w:eastAsia="DengXian"/>
                <w:sz w:val="20"/>
                <w:szCs w:val="20"/>
                <w:lang w:val="en-US" w:eastAsia="zh-CN"/>
              </w:rPr>
            </w:pPr>
            <w:r>
              <w:rPr>
                <w:rFonts w:eastAsia="DengXian"/>
                <w:sz w:val="20"/>
                <w:szCs w:val="20"/>
                <w:lang w:val="en-US" w:eastAsia="zh-CN"/>
              </w:rPr>
              <w:t xml:space="preserve">The overall averaged values will need to be updated when update/discussion for the above is stable. </w:t>
            </w:r>
          </w:p>
        </w:tc>
      </w:tr>
      <w:tr w:rsidR="00637D77" w:rsidRPr="00BB72AA" w14:paraId="776F45FC" w14:textId="77777777" w:rsidTr="00F84842">
        <w:tc>
          <w:tcPr>
            <w:tcW w:w="1479" w:type="dxa"/>
          </w:tcPr>
          <w:p w14:paraId="306E82D2" w14:textId="0758B36E" w:rsidR="00637D77" w:rsidRDefault="00637D77" w:rsidP="00637D77">
            <w:pPr>
              <w:rPr>
                <w:rFonts w:eastAsia="DengXian"/>
                <w:lang w:val="en-US" w:eastAsia="zh-CN"/>
              </w:rPr>
            </w:pPr>
            <w:r>
              <w:rPr>
                <w:rFonts w:eastAsia="Malgun Gothic"/>
                <w:lang w:val="en-US" w:eastAsia="ko-KR"/>
              </w:rPr>
              <w:t>Nokia, NSB</w:t>
            </w:r>
          </w:p>
        </w:tc>
        <w:tc>
          <w:tcPr>
            <w:tcW w:w="1372" w:type="dxa"/>
          </w:tcPr>
          <w:p w14:paraId="1A9D6F35" w14:textId="70E83682" w:rsidR="00637D77" w:rsidRDefault="00637D77" w:rsidP="00637D77">
            <w:pPr>
              <w:tabs>
                <w:tab w:val="left" w:pos="551"/>
              </w:tabs>
              <w:rPr>
                <w:rFonts w:eastAsia="DengXian"/>
                <w:lang w:val="en-US" w:eastAsia="zh-CN"/>
              </w:rPr>
            </w:pPr>
            <w:r>
              <w:rPr>
                <w:rFonts w:eastAsia="Malgun Gothic"/>
                <w:lang w:val="en-US" w:eastAsia="ko-KR"/>
              </w:rPr>
              <w:t>Y</w:t>
            </w:r>
          </w:p>
        </w:tc>
        <w:tc>
          <w:tcPr>
            <w:tcW w:w="6780" w:type="dxa"/>
          </w:tcPr>
          <w:p w14:paraId="74BE68E2" w14:textId="77777777" w:rsidR="00637D77" w:rsidRDefault="00637D77" w:rsidP="00637D77">
            <w:pPr>
              <w:rPr>
                <w:rFonts w:eastAsia="DengXian"/>
                <w:lang w:val="en-US" w:eastAsia="zh-CN"/>
              </w:rPr>
            </w:pPr>
          </w:p>
          <w:p w14:paraId="24C01195" w14:textId="70F15107" w:rsidR="0044249A" w:rsidRDefault="0044249A" w:rsidP="00637D77">
            <w:pPr>
              <w:rPr>
                <w:rFonts w:eastAsia="DengXian"/>
                <w:lang w:val="en-US" w:eastAsia="zh-CN"/>
              </w:rPr>
            </w:pPr>
          </w:p>
        </w:tc>
      </w:tr>
      <w:tr w:rsidR="0044249A" w:rsidRPr="00BB72AA" w14:paraId="716AE297" w14:textId="77777777" w:rsidTr="00F84842">
        <w:tc>
          <w:tcPr>
            <w:tcW w:w="1479" w:type="dxa"/>
          </w:tcPr>
          <w:p w14:paraId="33B34CE8" w14:textId="0E6F2506" w:rsidR="0044249A" w:rsidRPr="003A4429" w:rsidRDefault="0044249A" w:rsidP="00637D77">
            <w:pPr>
              <w:rPr>
                <w:rFonts w:eastAsia="Malgun Gothic"/>
                <w:lang w:val="en-US" w:eastAsia="ko-KR"/>
              </w:rPr>
            </w:pPr>
            <w:r w:rsidRPr="003A4429">
              <w:rPr>
                <w:rFonts w:eastAsia="Malgun Gothic"/>
                <w:lang w:val="en-US" w:eastAsia="ko-KR"/>
              </w:rPr>
              <w:t>SONY</w:t>
            </w:r>
          </w:p>
        </w:tc>
        <w:tc>
          <w:tcPr>
            <w:tcW w:w="1372" w:type="dxa"/>
          </w:tcPr>
          <w:p w14:paraId="009A1FD3" w14:textId="58EC0662" w:rsidR="0044249A" w:rsidRPr="003A4429" w:rsidRDefault="0044249A" w:rsidP="00637D77">
            <w:pPr>
              <w:tabs>
                <w:tab w:val="left" w:pos="551"/>
              </w:tabs>
              <w:rPr>
                <w:rFonts w:eastAsia="Malgun Gothic"/>
                <w:lang w:val="en-US" w:eastAsia="ko-KR"/>
              </w:rPr>
            </w:pPr>
            <w:r w:rsidRPr="003A4429">
              <w:rPr>
                <w:rFonts w:eastAsia="Malgun Gothic"/>
                <w:lang w:val="en-US" w:eastAsia="ko-KR"/>
              </w:rPr>
              <w:t>Y</w:t>
            </w:r>
          </w:p>
        </w:tc>
        <w:tc>
          <w:tcPr>
            <w:tcW w:w="6780" w:type="dxa"/>
          </w:tcPr>
          <w:p w14:paraId="33C39654" w14:textId="77777777" w:rsidR="0044249A" w:rsidRPr="003A4429" w:rsidRDefault="0044249A" w:rsidP="00637D77">
            <w:pPr>
              <w:rPr>
                <w:rFonts w:eastAsia="DengXian"/>
                <w:lang w:val="en-US" w:eastAsia="zh-CN"/>
              </w:rPr>
            </w:pPr>
          </w:p>
        </w:tc>
      </w:tr>
    </w:tbl>
    <w:p w14:paraId="1DF9AD39" w14:textId="1C073EC9" w:rsidR="008711C6" w:rsidRPr="00F84842"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90" w:name="_Toc42165605"/>
      <w:bookmarkStart w:id="91" w:name="_Toc51768540"/>
      <w:bookmarkStart w:id="92" w:name="_Toc51771047"/>
      <w:r>
        <w:t>7</w:t>
      </w:r>
      <w:r w:rsidRPr="000E647A">
        <w:t>.3.3</w:t>
      </w:r>
      <w:r w:rsidRPr="000E647A">
        <w:tab/>
        <w:t xml:space="preserve">Analysis of </w:t>
      </w:r>
      <w:r>
        <w:t>performance impacts</w:t>
      </w:r>
      <w:bookmarkEnd w:id="90"/>
      <w:bookmarkEnd w:id="91"/>
      <w:bookmarkEnd w:id="92"/>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w:t>
      </w:r>
      <w:proofErr w:type="spellStart"/>
      <w:r w:rsidR="007B01F4" w:rsidRPr="00482371">
        <w:rPr>
          <w:rFonts w:ascii="Times New Roman" w:hAnsi="Times New Roman"/>
        </w:rPr>
        <w:t>MHz.</w:t>
      </w:r>
      <w:proofErr w:type="spellEnd"/>
      <w:r w:rsidR="007B01F4" w:rsidRPr="00482371">
        <w:rPr>
          <w:rFonts w:ascii="Times New Roman" w:hAnsi="Times New Roman"/>
        </w:rPr>
        <w:t xml:space="preserve">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P19: </w:t>
      </w:r>
      <w:bookmarkStart w:id="93" w:name="_Toc42165606"/>
      <w:bookmarkStart w:id="94" w:name="_Toc51768541"/>
      <w:bookmarkStart w:id="95"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3"/>
      <w:bookmarkEnd w:id="94"/>
      <w:bookmarkEnd w:id="95"/>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xml:space="preserve">, SIB1, </w:t>
      </w:r>
      <w:proofErr w:type="gramStart"/>
      <w:r w:rsidR="009C0700" w:rsidRPr="00482371">
        <w:rPr>
          <w:rFonts w:ascii="Times New Roman" w:hAnsi="Times New Roman"/>
        </w:rPr>
        <w:t>other</w:t>
      </w:r>
      <w:proofErr w:type="gramEnd"/>
      <w:r w:rsidR="009C0700" w:rsidRPr="00482371">
        <w:rPr>
          <w:rFonts w:ascii="Times New Roman" w:hAnsi="Times New Roman"/>
        </w:rPr>
        <w:t xml:space="preserve">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6" w:name="_Toc42165607"/>
      <w:bookmarkStart w:id="97" w:name="_Toc51768542"/>
      <w:bookmarkStart w:id="98" w:name="_Toc51771049"/>
      <w:r w:rsidRPr="000E647A">
        <w:t>Analysis of specification impacts</w:t>
      </w:r>
      <w:bookmarkEnd w:id="96"/>
      <w:bookmarkEnd w:id="97"/>
      <w:bookmarkEnd w:id="98"/>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w:t>
      </w:r>
      <w:proofErr w:type="spellStart"/>
      <w:r w:rsidR="000B62BC" w:rsidRPr="00482371">
        <w:rPr>
          <w:rFonts w:ascii="Times New Roman" w:hAnsi="Times New Roman"/>
        </w:rPr>
        <w:t>guardband</w:t>
      </w:r>
      <w:proofErr w:type="spellEnd"/>
      <w:r w:rsidR="000B62BC" w:rsidRPr="00482371">
        <w:rPr>
          <w:rFonts w:ascii="Times New Roman" w:hAnsi="Times New Roman"/>
        </w:rPr>
        <w:t xml:space="preserve">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 xml:space="preserve">Some limitations or modifications may also need to be captured for FR2 50MHz </w:t>
      </w:r>
      <w:proofErr w:type="spellStart"/>
      <w:r w:rsidR="00AF2180" w:rsidRPr="00482371">
        <w:rPr>
          <w:rFonts w:ascii="Times New Roman" w:hAnsi="Times New Roman"/>
        </w:rPr>
        <w:t>e.g</w:t>
      </w:r>
      <w:proofErr w:type="spellEnd"/>
      <w:r w:rsidR="00AF2180" w:rsidRPr="00482371">
        <w:rPr>
          <w:rFonts w:ascii="Times New Roman" w:hAnsi="Times New Roman"/>
        </w:rPr>
        <w:t xml:space="preserve">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9" w:name="_Toc42165608"/>
      <w:bookmarkStart w:id="100" w:name="_Toc51768543"/>
      <w:bookmarkStart w:id="101"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w:t>
      </w:r>
      <w:proofErr w:type="spellStart"/>
      <w:r w:rsidRPr="00482371">
        <w:rPr>
          <w:rFonts w:ascii="Times New Roman" w:hAnsi="Times New Roman"/>
        </w:rPr>
        <w:t>MHz.</w:t>
      </w:r>
      <w:proofErr w:type="spellEnd"/>
      <w:r w:rsidRPr="00482371">
        <w:rPr>
          <w:rFonts w:ascii="Times New Roman" w:hAnsi="Times New Roman"/>
        </w:rPr>
        <w:t xml:space="preserve">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2"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2"/>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lastRenderedPageBreak/>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option2, we think it should be enough to </w:t>
            </w:r>
            <w:proofErr w:type="gramStart"/>
            <w:r>
              <w:rPr>
                <w:rFonts w:eastAsia="DengXian"/>
                <w:lang w:val="en-US" w:eastAsia="zh-CN"/>
              </w:rPr>
              <w:t>say</w:t>
            </w:r>
            <w:proofErr w:type="gramEnd"/>
            <w:r>
              <w:rPr>
                <w:rFonts w:eastAsia="DengXian"/>
                <w:lang w:val="en-US" w:eastAsia="zh-CN"/>
              </w:rPr>
              <w:t xml:space="preserve">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proofErr w:type="spellStart"/>
            <w:r>
              <w:rPr>
                <w:rFonts w:eastAsia="DengXian"/>
                <w:lang w:val="en-US" w:eastAsia="zh-CN"/>
              </w:rPr>
              <w:t>InterDigital</w:t>
            </w:r>
            <w:proofErr w:type="spellEnd"/>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w:t>
            </w:r>
            <w:proofErr w:type="spellStart"/>
            <w:r>
              <w:rPr>
                <w:rFonts w:eastAsia="Yu Mincho"/>
                <w:lang w:val="en-US" w:eastAsia="ja-JP"/>
              </w:rPr>
              <w:t>MHz.</w:t>
            </w:r>
            <w:proofErr w:type="spellEnd"/>
            <w:r>
              <w:rPr>
                <w:rFonts w:eastAsia="Yu Mincho"/>
                <w:lang w:val="en-US" w:eastAsia="ja-JP"/>
              </w:rPr>
              <w:t xml:space="preserve">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8D086A">
            <w:pPr>
              <w:pStyle w:val="ListParagraph"/>
              <w:numPr>
                <w:ilvl w:val="0"/>
                <w:numId w:val="40"/>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8D086A">
            <w:pPr>
              <w:pStyle w:val="ListParagraph"/>
              <w:numPr>
                <w:ilvl w:val="1"/>
                <w:numId w:val="40"/>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r w:rsidR="000F7302" w:rsidRPr="00482371" w14:paraId="5B425EB1" w14:textId="77777777" w:rsidTr="003213E4">
        <w:tc>
          <w:tcPr>
            <w:tcW w:w="1479" w:type="dxa"/>
          </w:tcPr>
          <w:p w14:paraId="726E22E6" w14:textId="70D345B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63DC9BE" w14:textId="7427AD97"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0B713EFD" w14:textId="77777777" w:rsidR="000F7302" w:rsidRDefault="000F7302" w:rsidP="000F7302">
            <w:pPr>
              <w:jc w:val="both"/>
              <w:rPr>
                <w:rFonts w:eastAsia="DengXian"/>
                <w:lang w:val="en-US" w:eastAsia="zh-CN"/>
              </w:rPr>
            </w:pPr>
          </w:p>
        </w:tc>
        <w:tc>
          <w:tcPr>
            <w:tcW w:w="5383" w:type="dxa"/>
          </w:tcPr>
          <w:p w14:paraId="128A35E5" w14:textId="313B67C7" w:rsidR="000F7302" w:rsidRDefault="000F7302" w:rsidP="000F7302">
            <w:pPr>
              <w:jc w:val="both"/>
              <w:rPr>
                <w:rFonts w:eastAsia="Malgun Gothic"/>
                <w:lang w:val="en-US" w:eastAsia="ko-KR"/>
              </w:rPr>
            </w:pPr>
            <w:r>
              <w:rPr>
                <w:rFonts w:eastAsia="DengXian" w:hint="eastAsia"/>
                <w:lang w:val="en-US" w:eastAsia="zh-CN"/>
              </w:rPr>
              <w:t>W</w:t>
            </w:r>
            <w:r>
              <w:rPr>
                <w:rFonts w:eastAsia="DengXian"/>
                <w:lang w:val="en-US" w:eastAsia="zh-CN"/>
              </w:rPr>
              <w:t>e share the similar view with vivo.</w:t>
            </w:r>
          </w:p>
        </w:tc>
      </w:tr>
      <w:tr w:rsidR="00F84842" w:rsidRPr="004E254D" w14:paraId="57149FD2" w14:textId="77777777" w:rsidTr="00F84842">
        <w:tc>
          <w:tcPr>
            <w:tcW w:w="1479" w:type="dxa"/>
          </w:tcPr>
          <w:p w14:paraId="7A1DA50B"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5E51A1FD" w14:textId="77777777" w:rsidR="00F84842" w:rsidRDefault="00F84842" w:rsidP="00F84842">
            <w:pPr>
              <w:tabs>
                <w:tab w:val="left" w:pos="551"/>
              </w:tabs>
              <w:jc w:val="both"/>
              <w:rPr>
                <w:rFonts w:eastAsia="DengXian"/>
                <w:lang w:val="en-US" w:eastAsia="zh-CN"/>
              </w:rPr>
            </w:pPr>
            <w:r>
              <w:rPr>
                <w:rFonts w:eastAsia="DengXian"/>
                <w:lang w:val="en-US" w:eastAsia="zh-CN"/>
              </w:rPr>
              <w:t>Almost</w:t>
            </w:r>
          </w:p>
        </w:tc>
        <w:tc>
          <w:tcPr>
            <w:tcW w:w="1397" w:type="dxa"/>
          </w:tcPr>
          <w:p w14:paraId="7CC03EA6" w14:textId="77777777" w:rsidR="00F84842" w:rsidRDefault="00F84842" w:rsidP="00F84842">
            <w:pPr>
              <w:jc w:val="both"/>
              <w:rPr>
                <w:rFonts w:eastAsia="DengXian"/>
                <w:lang w:val="en-US" w:eastAsia="zh-CN"/>
              </w:rPr>
            </w:pPr>
          </w:p>
        </w:tc>
        <w:tc>
          <w:tcPr>
            <w:tcW w:w="5383" w:type="dxa"/>
          </w:tcPr>
          <w:p w14:paraId="76305B0A" w14:textId="77777777" w:rsidR="00F84842" w:rsidRDefault="00F84842" w:rsidP="00F84842">
            <w:pPr>
              <w:jc w:val="both"/>
              <w:rPr>
                <w:lang w:val="en-US"/>
              </w:rPr>
            </w:pPr>
            <w:r>
              <w:rPr>
                <w:lang w:val="en-US"/>
              </w:rPr>
              <w:t>We should remove ‘</w:t>
            </w:r>
            <w:r w:rsidRPr="00F03796">
              <w:rPr>
                <w:i/>
                <w:lang w:val="en-US"/>
              </w:rPr>
              <w:t>during initial access</w:t>
            </w:r>
            <w:r>
              <w:rPr>
                <w:lang w:val="en-US"/>
              </w:rPr>
              <w:t xml:space="preserve">’ as we are studying reduced UE capability and trying to recommend the UE BW that is applied RF and BB, UL and DL which does not subject to </w:t>
            </w:r>
            <w:r>
              <w:rPr>
                <w:lang w:val="en-US"/>
              </w:rPr>
              <w:lastRenderedPageBreak/>
              <w:t xml:space="preserve">initial access. A UE which can report e.g. 100Mhz BW after initial access will </w:t>
            </w:r>
          </w:p>
          <w:p w14:paraId="38218ED6" w14:textId="77777777" w:rsidR="00F84842" w:rsidRDefault="00F84842" w:rsidP="008D086A">
            <w:pPr>
              <w:pStyle w:val="ListParagraph"/>
              <w:numPr>
                <w:ilvl w:val="0"/>
                <w:numId w:val="42"/>
              </w:numPr>
              <w:jc w:val="both"/>
              <w:rPr>
                <w:sz w:val="20"/>
                <w:szCs w:val="20"/>
                <w:lang w:val="en-US"/>
              </w:rPr>
            </w:pPr>
            <w:r>
              <w:rPr>
                <w:sz w:val="20"/>
                <w:szCs w:val="20"/>
                <w:lang w:val="en-US"/>
              </w:rPr>
              <w:t>N</w:t>
            </w:r>
            <w:r w:rsidRPr="00F03796">
              <w:rPr>
                <w:sz w:val="20"/>
                <w:szCs w:val="20"/>
                <w:lang w:val="en-US"/>
              </w:rPr>
              <w:t>ot bring any cost saving, even the BW can be assumed a</w:t>
            </w:r>
            <w:r>
              <w:rPr>
                <w:sz w:val="20"/>
                <w:szCs w:val="20"/>
                <w:lang w:val="en-US"/>
              </w:rPr>
              <w:t>s 20Mhz during initial access,</w:t>
            </w:r>
            <w:r w:rsidRPr="00F03796">
              <w:rPr>
                <w:sz w:val="20"/>
                <w:szCs w:val="20"/>
                <w:lang w:val="en-US"/>
              </w:rPr>
              <w:t xml:space="preserve"> which does not reflect the cost estimate that companies provide.</w:t>
            </w:r>
          </w:p>
          <w:p w14:paraId="7A71797C" w14:textId="77777777" w:rsidR="00F84842" w:rsidRPr="00F03796" w:rsidRDefault="00F84842" w:rsidP="008D086A">
            <w:pPr>
              <w:pStyle w:val="ListParagraph"/>
              <w:numPr>
                <w:ilvl w:val="0"/>
                <w:numId w:val="42"/>
              </w:numPr>
              <w:jc w:val="both"/>
              <w:rPr>
                <w:sz w:val="20"/>
                <w:szCs w:val="20"/>
                <w:lang w:val="en-US"/>
              </w:rPr>
            </w:pPr>
            <w:r>
              <w:rPr>
                <w:sz w:val="20"/>
                <w:szCs w:val="20"/>
                <w:lang w:val="en-US"/>
              </w:rPr>
              <w:t xml:space="preserve">Not guarantee a normal complexity UE will not be used for </w:t>
            </w:r>
            <w:proofErr w:type="spellStart"/>
            <w:r>
              <w:rPr>
                <w:sz w:val="20"/>
                <w:szCs w:val="20"/>
                <w:lang w:val="en-US"/>
              </w:rPr>
              <w:t>mimicing</w:t>
            </w:r>
            <w:proofErr w:type="spellEnd"/>
            <w:r>
              <w:rPr>
                <w:sz w:val="20"/>
                <w:szCs w:val="20"/>
                <w:lang w:val="en-US"/>
              </w:rPr>
              <w:t xml:space="preserve"> </w:t>
            </w:r>
            <w:proofErr w:type="spellStart"/>
            <w:r>
              <w:rPr>
                <w:sz w:val="20"/>
                <w:szCs w:val="20"/>
                <w:lang w:val="en-US"/>
              </w:rPr>
              <w:t>RedCap</w:t>
            </w:r>
            <w:proofErr w:type="spellEnd"/>
            <w:r>
              <w:rPr>
                <w:sz w:val="20"/>
                <w:szCs w:val="20"/>
                <w:lang w:val="en-US"/>
              </w:rPr>
              <w:t xml:space="preserve"> UE during initial access, which violates the </w:t>
            </w:r>
            <w:r>
              <w:rPr>
                <w:rFonts w:hint="eastAsia"/>
                <w:sz w:val="20"/>
                <w:szCs w:val="20"/>
                <w:lang w:val="en-US" w:eastAsia="zh-CN"/>
              </w:rPr>
              <w:t>SID</w:t>
            </w:r>
            <w:r>
              <w:rPr>
                <w:sz w:val="20"/>
                <w:szCs w:val="20"/>
                <w:lang w:val="en-US" w:eastAsia="zh-CN"/>
              </w:rPr>
              <w:t xml:space="preserve"> objective of RedCap</w:t>
            </w:r>
            <w:r w:rsidRPr="00B671F2">
              <w:rPr>
                <w:sz w:val="20"/>
                <w:szCs w:val="20"/>
                <w:lang w:val="en-US" w:eastAsia="zh-CN"/>
              </w:rPr>
              <w:t xml:space="preserve"> only used for the intended use cases</w:t>
            </w:r>
            <w:r>
              <w:rPr>
                <w:sz w:val="20"/>
                <w:szCs w:val="20"/>
                <w:lang w:val="en-US" w:eastAsia="zh-CN"/>
              </w:rPr>
              <w:t>.</w:t>
            </w:r>
          </w:p>
          <w:p w14:paraId="6E4E90C4" w14:textId="77777777" w:rsidR="00F84842" w:rsidRPr="004E254D" w:rsidRDefault="00F84842" w:rsidP="00F84842">
            <w:pPr>
              <w:jc w:val="both"/>
              <w:rPr>
                <w:lang w:val="en-US"/>
              </w:rPr>
            </w:pPr>
            <w:r>
              <w:rPr>
                <w:lang w:val="en-US"/>
              </w:rPr>
              <w:t>Option 2 should NOT even be an option, given only single individual cost estimate is provided and no study is being performed for that in coverage/SE/capacity. 40Mhz BW for FDD also has no practical use since almost no single FDD carrier has 40Mhz carrier bandwidth. For TDD, 20Mhz BW UE can be equipped with 2Rx for peak rate purpose.</w:t>
            </w:r>
          </w:p>
        </w:tc>
      </w:tr>
      <w:tr w:rsidR="007C0292" w:rsidRPr="004E254D" w14:paraId="197DA740" w14:textId="77777777" w:rsidTr="00F84842">
        <w:tc>
          <w:tcPr>
            <w:tcW w:w="1479" w:type="dxa"/>
          </w:tcPr>
          <w:p w14:paraId="59787EB9" w14:textId="24A823B1" w:rsidR="007C0292" w:rsidRDefault="007C0292" w:rsidP="00F84842">
            <w:pPr>
              <w:jc w:val="both"/>
              <w:rPr>
                <w:rFonts w:eastAsia="DengXian"/>
                <w:lang w:val="en-US" w:eastAsia="zh-CN"/>
              </w:rPr>
            </w:pPr>
            <w:r>
              <w:rPr>
                <w:rFonts w:eastAsia="DengXian"/>
                <w:lang w:val="en-US" w:eastAsia="zh-CN"/>
              </w:rPr>
              <w:lastRenderedPageBreak/>
              <w:t>FUTUREWEI2</w:t>
            </w:r>
          </w:p>
        </w:tc>
        <w:tc>
          <w:tcPr>
            <w:tcW w:w="1372" w:type="dxa"/>
          </w:tcPr>
          <w:p w14:paraId="7EA2761D" w14:textId="42EEDE6E" w:rsidR="007C0292" w:rsidRDefault="007C0292" w:rsidP="00F84842">
            <w:pPr>
              <w:tabs>
                <w:tab w:val="left" w:pos="551"/>
              </w:tabs>
              <w:jc w:val="both"/>
              <w:rPr>
                <w:rFonts w:eastAsia="DengXian"/>
                <w:lang w:val="en-US" w:eastAsia="zh-CN"/>
              </w:rPr>
            </w:pPr>
            <w:r>
              <w:rPr>
                <w:rFonts w:eastAsia="DengXian"/>
                <w:lang w:val="en-US" w:eastAsia="zh-CN"/>
              </w:rPr>
              <w:t>Minor edit</w:t>
            </w:r>
          </w:p>
        </w:tc>
        <w:tc>
          <w:tcPr>
            <w:tcW w:w="1397" w:type="dxa"/>
          </w:tcPr>
          <w:p w14:paraId="399A40DA" w14:textId="77777777" w:rsidR="007C0292" w:rsidRDefault="007C0292" w:rsidP="00F84842">
            <w:pPr>
              <w:jc w:val="both"/>
              <w:rPr>
                <w:rFonts w:eastAsia="DengXian"/>
                <w:lang w:val="en-US" w:eastAsia="zh-CN"/>
              </w:rPr>
            </w:pPr>
          </w:p>
        </w:tc>
        <w:tc>
          <w:tcPr>
            <w:tcW w:w="5383" w:type="dxa"/>
          </w:tcPr>
          <w:p w14:paraId="6DB6D105" w14:textId="156CBE68" w:rsidR="007C0292" w:rsidRDefault="007C0292" w:rsidP="00F84842">
            <w:pPr>
              <w:jc w:val="both"/>
              <w:rPr>
                <w:lang w:val="en-US"/>
              </w:rPr>
            </w:pPr>
            <w:r>
              <w:rPr>
                <w:lang w:val="en-US"/>
              </w:rPr>
              <w:t xml:space="preserve">We should use the consistent wording “at least during initial access”. We still do not think anything in between 20 and 100 is necessary for these use cases or a good idea for market </w:t>
            </w:r>
            <w:proofErr w:type="gramStart"/>
            <w:r>
              <w:rPr>
                <w:lang w:val="en-US"/>
              </w:rPr>
              <w:t>fragmentation, but</w:t>
            </w:r>
            <w:proofErr w:type="gramEnd"/>
            <w:r>
              <w:rPr>
                <w:lang w:val="en-US"/>
              </w:rPr>
              <w:t xml:space="preserve"> can accept. According to RAN2 progress this discussion would likely be in the normative phase.</w:t>
            </w:r>
          </w:p>
        </w:tc>
      </w:tr>
      <w:tr w:rsidR="009F5296" w:rsidRPr="004E254D" w14:paraId="7020B47C" w14:textId="77777777" w:rsidTr="00F84842">
        <w:tc>
          <w:tcPr>
            <w:tcW w:w="1479" w:type="dxa"/>
          </w:tcPr>
          <w:p w14:paraId="670758AF" w14:textId="34D4BC49" w:rsidR="009F5296" w:rsidRDefault="009F5296" w:rsidP="009F5296">
            <w:pPr>
              <w:jc w:val="both"/>
              <w:rPr>
                <w:rFonts w:eastAsia="DengXian"/>
                <w:lang w:val="en-US" w:eastAsia="zh-CN"/>
              </w:rPr>
            </w:pPr>
            <w:r>
              <w:rPr>
                <w:rFonts w:eastAsia="Malgun Gothic"/>
                <w:lang w:val="en-US" w:eastAsia="ko-KR"/>
              </w:rPr>
              <w:t>Nokia, NSB</w:t>
            </w:r>
          </w:p>
        </w:tc>
        <w:tc>
          <w:tcPr>
            <w:tcW w:w="1372" w:type="dxa"/>
          </w:tcPr>
          <w:p w14:paraId="1FE21143" w14:textId="6048147C" w:rsidR="009F5296" w:rsidRDefault="009F5296" w:rsidP="009F5296">
            <w:pPr>
              <w:tabs>
                <w:tab w:val="left" w:pos="551"/>
              </w:tabs>
              <w:jc w:val="both"/>
              <w:rPr>
                <w:rFonts w:eastAsia="DengXian"/>
                <w:lang w:val="en-US" w:eastAsia="zh-CN"/>
              </w:rPr>
            </w:pPr>
            <w:r>
              <w:rPr>
                <w:rFonts w:eastAsia="Malgun Gothic"/>
                <w:lang w:val="en-US" w:eastAsia="ko-KR"/>
              </w:rPr>
              <w:t>Y</w:t>
            </w:r>
          </w:p>
        </w:tc>
        <w:tc>
          <w:tcPr>
            <w:tcW w:w="1397" w:type="dxa"/>
          </w:tcPr>
          <w:p w14:paraId="3EBCE918" w14:textId="77777777" w:rsidR="009F5296" w:rsidRDefault="009F5296" w:rsidP="009F5296">
            <w:pPr>
              <w:jc w:val="both"/>
              <w:rPr>
                <w:rFonts w:eastAsia="DengXian"/>
                <w:lang w:val="en-US" w:eastAsia="zh-CN"/>
              </w:rPr>
            </w:pPr>
          </w:p>
        </w:tc>
        <w:tc>
          <w:tcPr>
            <w:tcW w:w="5383" w:type="dxa"/>
          </w:tcPr>
          <w:p w14:paraId="70470892" w14:textId="4846BC54" w:rsidR="009F5296" w:rsidRDefault="009F5296" w:rsidP="009F5296">
            <w:pPr>
              <w:jc w:val="both"/>
              <w:rPr>
                <w:lang w:val="en-US"/>
              </w:rPr>
            </w:pPr>
            <w:r>
              <w:rPr>
                <w:lang w:val="en-US"/>
              </w:rPr>
              <w:t xml:space="preserve">We think we should decide on the BW &gt; 20MHz during the study item phase. </w:t>
            </w:r>
          </w:p>
        </w:tc>
      </w:tr>
      <w:tr w:rsidR="0044249A" w:rsidRPr="004E254D" w14:paraId="1EFAC19D" w14:textId="77777777" w:rsidTr="00F84842">
        <w:tc>
          <w:tcPr>
            <w:tcW w:w="1479" w:type="dxa"/>
          </w:tcPr>
          <w:p w14:paraId="4F204CDE" w14:textId="1322B426" w:rsidR="0044249A" w:rsidRDefault="0044249A" w:rsidP="009F5296">
            <w:pPr>
              <w:jc w:val="both"/>
              <w:rPr>
                <w:rFonts w:eastAsia="Malgun Gothic"/>
                <w:lang w:val="en-US" w:eastAsia="ko-KR"/>
              </w:rPr>
            </w:pPr>
            <w:r>
              <w:rPr>
                <w:rFonts w:eastAsia="Malgun Gothic"/>
                <w:lang w:val="en-US" w:eastAsia="ko-KR"/>
              </w:rPr>
              <w:t>SONY</w:t>
            </w:r>
          </w:p>
        </w:tc>
        <w:tc>
          <w:tcPr>
            <w:tcW w:w="1372" w:type="dxa"/>
          </w:tcPr>
          <w:p w14:paraId="2531C9DA" w14:textId="4648FFCE" w:rsidR="0044249A" w:rsidRDefault="0044249A" w:rsidP="009F5296">
            <w:pPr>
              <w:tabs>
                <w:tab w:val="left" w:pos="551"/>
              </w:tabs>
              <w:jc w:val="both"/>
              <w:rPr>
                <w:rFonts w:eastAsia="Malgun Gothic"/>
                <w:lang w:val="en-US" w:eastAsia="ko-KR"/>
              </w:rPr>
            </w:pPr>
            <w:r>
              <w:rPr>
                <w:rFonts w:eastAsia="Malgun Gothic"/>
                <w:lang w:val="en-US" w:eastAsia="ko-KR"/>
              </w:rPr>
              <w:t>Needs edit</w:t>
            </w:r>
          </w:p>
        </w:tc>
        <w:tc>
          <w:tcPr>
            <w:tcW w:w="1397" w:type="dxa"/>
          </w:tcPr>
          <w:p w14:paraId="02196493" w14:textId="1DE4AC74" w:rsidR="0044249A" w:rsidRDefault="0044249A" w:rsidP="009F5296">
            <w:pPr>
              <w:jc w:val="both"/>
              <w:rPr>
                <w:rFonts w:eastAsia="DengXian"/>
                <w:lang w:val="en-US" w:eastAsia="zh-CN"/>
              </w:rPr>
            </w:pPr>
          </w:p>
        </w:tc>
        <w:tc>
          <w:tcPr>
            <w:tcW w:w="5383" w:type="dxa"/>
          </w:tcPr>
          <w:p w14:paraId="23340D9B" w14:textId="2B805083" w:rsidR="0044249A" w:rsidRPr="00B939EE" w:rsidRDefault="0044249A" w:rsidP="009F5296">
            <w:pPr>
              <w:jc w:val="both"/>
              <w:rPr>
                <w:lang w:val="sv-SE"/>
              </w:rPr>
            </w:pPr>
            <w:proofErr w:type="gramStart"/>
            <w:r>
              <w:rPr>
                <w:lang w:val="en-US"/>
              </w:rPr>
              <w:t>At the moment</w:t>
            </w:r>
            <w:proofErr w:type="gramEnd"/>
            <w:r>
              <w:rPr>
                <w:lang w:val="en-US"/>
              </w:rPr>
              <w:t>, the proposal only talks about the BW at initial access</w:t>
            </w:r>
            <w:r w:rsidR="00B939EE">
              <w:rPr>
                <w:lang w:val="en-US"/>
              </w:rPr>
              <w:t xml:space="preserve"> (20MHz). Shouldn’t we also say something about the BW after initial access? The current text proposal says that we will discuss BWs larger than 20MHz after initial access, but it says nothing about supporting a 20MHz BW after initial access (which is presumably the default position). Shouldn’t the main part of the proposal say something like:</w:t>
            </w:r>
            <w:r w:rsidR="00B939EE">
              <w:rPr>
                <w:lang w:val="en-US"/>
              </w:rPr>
              <w:br/>
            </w:r>
            <w:r w:rsidR="00B939EE">
              <w:rPr>
                <w:lang w:val="en-US"/>
              </w:rPr>
              <w:br/>
            </w:r>
            <w:r w:rsidR="00B939EE" w:rsidRPr="00B939EE">
              <w:rPr>
                <w:lang w:val="sv-SE"/>
              </w:rPr>
              <w:t>•</w:t>
            </w:r>
            <w:r w:rsidR="00B939EE" w:rsidRPr="00B939EE">
              <w:rPr>
                <w:lang w:val="sv-SE"/>
              </w:rPr>
              <w:tab/>
            </w:r>
            <w:r w:rsidR="00B939EE" w:rsidRPr="00B939EE">
              <w:rPr>
                <w:i/>
                <w:iCs/>
                <w:lang w:val="en-TT"/>
              </w:rPr>
              <w:t xml:space="preserve">Capture the recommendation that maximum bandwidth of a </w:t>
            </w:r>
            <w:proofErr w:type="spellStart"/>
            <w:r w:rsidR="00B939EE" w:rsidRPr="00B939EE">
              <w:rPr>
                <w:i/>
                <w:iCs/>
                <w:lang w:val="en-TT"/>
              </w:rPr>
              <w:t>RedCap</w:t>
            </w:r>
            <w:proofErr w:type="spellEnd"/>
            <w:r w:rsidR="00B939EE" w:rsidRPr="00B939EE">
              <w:rPr>
                <w:i/>
                <w:iCs/>
                <w:lang w:val="en-TT"/>
              </w:rPr>
              <w:t xml:space="preserve"> UE is 20 MHz during</w:t>
            </w:r>
            <w:r w:rsidR="00B939EE" w:rsidRPr="00B939EE">
              <w:rPr>
                <w:i/>
                <w:iCs/>
                <w:lang w:val="en-TT"/>
              </w:rPr>
              <w:t xml:space="preserve"> </w:t>
            </w:r>
            <w:r w:rsidR="00B939EE" w:rsidRPr="00B939EE">
              <w:rPr>
                <w:i/>
                <w:iCs/>
                <w:color w:val="FF0000"/>
                <w:u w:val="single"/>
                <w:lang w:val="en-TT"/>
              </w:rPr>
              <w:t xml:space="preserve">and </w:t>
            </w:r>
            <w:proofErr w:type="gramStart"/>
            <w:r w:rsidR="00B939EE" w:rsidRPr="00B939EE">
              <w:rPr>
                <w:i/>
                <w:iCs/>
                <w:color w:val="FF0000"/>
                <w:u w:val="single"/>
                <w:lang w:val="en-TT"/>
              </w:rPr>
              <w:t>after</w:t>
            </w:r>
            <w:r w:rsidR="00B939EE" w:rsidRPr="00B939EE">
              <w:rPr>
                <w:i/>
                <w:iCs/>
                <w:color w:val="FF0000"/>
                <w:lang w:val="en-TT"/>
              </w:rPr>
              <w:t xml:space="preserve"> </w:t>
            </w:r>
            <w:r w:rsidR="00B939EE" w:rsidRPr="00B939EE">
              <w:rPr>
                <w:i/>
                <w:iCs/>
                <w:color w:val="FF0000"/>
                <w:lang w:val="en-TT"/>
              </w:rPr>
              <w:t xml:space="preserve"> </w:t>
            </w:r>
            <w:r w:rsidR="00B939EE" w:rsidRPr="00B939EE">
              <w:rPr>
                <w:i/>
                <w:iCs/>
                <w:lang w:val="en-TT"/>
              </w:rPr>
              <w:t>initial</w:t>
            </w:r>
            <w:proofErr w:type="gramEnd"/>
            <w:r w:rsidR="00B939EE" w:rsidRPr="00B939EE">
              <w:rPr>
                <w:i/>
                <w:iCs/>
                <w:lang w:val="en-TT"/>
              </w:rPr>
              <w:t xml:space="preserve"> access</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w:t>
            </w:r>
            <w:r w:rsidRPr="002C0538">
              <w:rPr>
                <w:lang w:val="en-US"/>
              </w:rPr>
              <w:lastRenderedPageBreak/>
              <w:t xml:space="preserve">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proofErr w:type="spellStart"/>
            <w:r>
              <w:rPr>
                <w:lang w:val="en-US" w:eastAsia="ko-KR"/>
              </w:rPr>
              <w:t>InterDigital</w:t>
            </w:r>
            <w:proofErr w:type="spellEnd"/>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lastRenderedPageBreak/>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8D086A">
            <w:pPr>
              <w:pStyle w:val="ListParagraph"/>
              <w:numPr>
                <w:ilvl w:val="0"/>
                <w:numId w:val="40"/>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rsidRPr="00482371" w14:paraId="5F929F29" w14:textId="77777777" w:rsidTr="003213E4">
        <w:tc>
          <w:tcPr>
            <w:tcW w:w="1479" w:type="dxa"/>
          </w:tcPr>
          <w:p w14:paraId="4BF47C1C" w14:textId="201D66F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D4A2B0A" w14:textId="2303B6F9"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1397" w:type="dxa"/>
          </w:tcPr>
          <w:p w14:paraId="21621BEA" w14:textId="77777777" w:rsidR="000F7302" w:rsidRDefault="000F7302" w:rsidP="000F7302">
            <w:pPr>
              <w:jc w:val="both"/>
              <w:rPr>
                <w:rFonts w:eastAsia="DengXian"/>
                <w:lang w:val="en-US" w:eastAsia="zh-CN"/>
              </w:rPr>
            </w:pPr>
          </w:p>
        </w:tc>
        <w:tc>
          <w:tcPr>
            <w:tcW w:w="5383" w:type="dxa"/>
          </w:tcPr>
          <w:p w14:paraId="4BD5AE75" w14:textId="77777777" w:rsidR="000F7302" w:rsidRDefault="000F7302" w:rsidP="000F7302">
            <w:pPr>
              <w:jc w:val="both"/>
              <w:rPr>
                <w:lang w:val="en-US"/>
              </w:rPr>
            </w:pPr>
          </w:p>
        </w:tc>
      </w:tr>
      <w:tr w:rsidR="00F84842" w:rsidRPr="00B671F2" w14:paraId="05368AAB" w14:textId="77777777" w:rsidTr="00F84842">
        <w:tc>
          <w:tcPr>
            <w:tcW w:w="1479" w:type="dxa"/>
          </w:tcPr>
          <w:p w14:paraId="38C9D74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32544995" w14:textId="7BBFAD1C" w:rsidR="00F84842" w:rsidRDefault="00F84842" w:rsidP="00F84842">
            <w:pPr>
              <w:tabs>
                <w:tab w:val="left" w:pos="551"/>
              </w:tabs>
              <w:jc w:val="both"/>
              <w:rPr>
                <w:rFonts w:eastAsia="DengXian"/>
                <w:lang w:val="en-US" w:eastAsia="zh-CN"/>
              </w:rPr>
            </w:pPr>
            <w:r>
              <w:rPr>
                <w:rFonts w:eastAsia="DengXian"/>
                <w:lang w:val="en-US" w:eastAsia="zh-CN"/>
              </w:rPr>
              <w:t>Y</w:t>
            </w:r>
          </w:p>
        </w:tc>
        <w:tc>
          <w:tcPr>
            <w:tcW w:w="1397" w:type="dxa"/>
          </w:tcPr>
          <w:p w14:paraId="6697B8F6" w14:textId="77777777" w:rsidR="00F84842" w:rsidRDefault="00F84842" w:rsidP="00F84842">
            <w:pPr>
              <w:jc w:val="both"/>
              <w:rPr>
                <w:rFonts w:eastAsia="DengXian"/>
                <w:lang w:val="en-US" w:eastAsia="zh-CN"/>
              </w:rPr>
            </w:pPr>
          </w:p>
        </w:tc>
        <w:tc>
          <w:tcPr>
            <w:tcW w:w="5383" w:type="dxa"/>
          </w:tcPr>
          <w:p w14:paraId="659F9B6B" w14:textId="77777777" w:rsidR="00F84842" w:rsidRDefault="00F84842" w:rsidP="00F84842">
            <w:pPr>
              <w:jc w:val="both"/>
              <w:rPr>
                <w:rFonts w:eastAsia="DengXian"/>
                <w:lang w:val="en-US" w:eastAsia="zh-CN"/>
              </w:rPr>
            </w:pPr>
            <w:r>
              <w:rPr>
                <w:rFonts w:eastAsia="DengXian" w:hint="eastAsia"/>
                <w:lang w:val="en-US" w:eastAsia="zh-CN"/>
              </w:rPr>
              <w:t>A</w:t>
            </w:r>
            <w:r>
              <w:rPr>
                <w:rFonts w:eastAsia="DengXian"/>
                <w:lang w:val="en-US" w:eastAsia="zh-CN"/>
              </w:rPr>
              <w:t xml:space="preserve">lthough we prefer </w:t>
            </w:r>
            <w:proofErr w:type="gramStart"/>
            <w:r>
              <w:rPr>
                <w:rFonts w:eastAsia="DengXian"/>
                <w:lang w:val="en-US" w:eastAsia="zh-CN"/>
              </w:rPr>
              <w:t>remove</w:t>
            </w:r>
            <w:proofErr w:type="gramEnd"/>
            <w:r>
              <w:rPr>
                <w:rFonts w:eastAsia="DengXian"/>
                <w:lang w:val="en-US" w:eastAsia="zh-CN"/>
              </w:rPr>
              <w:t xml:space="preserve"> initial access related wording, since this current wording is the same effect, we would be OK.</w:t>
            </w:r>
          </w:p>
          <w:p w14:paraId="371A40D9" w14:textId="77777777" w:rsidR="00F84842" w:rsidRPr="00B671F2" w:rsidRDefault="00F84842" w:rsidP="00F84842">
            <w:pPr>
              <w:jc w:val="both"/>
              <w:rPr>
                <w:rFonts w:eastAsia="DengXian"/>
                <w:lang w:val="en-US" w:eastAsia="zh-CN"/>
              </w:rPr>
            </w:pPr>
            <w:r>
              <w:rPr>
                <w:rFonts w:eastAsia="DengXian"/>
                <w:lang w:val="en-US" w:eastAsia="zh-CN"/>
              </w:rPr>
              <w:t xml:space="preserve">The note is not necessary, which can be discussed in WI. </w:t>
            </w:r>
          </w:p>
        </w:tc>
      </w:tr>
      <w:tr w:rsidR="007C0292" w:rsidRPr="00B671F2" w14:paraId="0A7E5816" w14:textId="77777777" w:rsidTr="00F84842">
        <w:tc>
          <w:tcPr>
            <w:tcW w:w="1479" w:type="dxa"/>
          </w:tcPr>
          <w:p w14:paraId="01D884FB" w14:textId="70C7A2EA" w:rsidR="007C0292" w:rsidRDefault="007C0292" w:rsidP="00F84842">
            <w:pPr>
              <w:jc w:val="both"/>
              <w:rPr>
                <w:rFonts w:eastAsia="DengXian"/>
                <w:lang w:val="en-US" w:eastAsia="zh-CN"/>
              </w:rPr>
            </w:pPr>
            <w:r>
              <w:rPr>
                <w:rFonts w:eastAsia="DengXian"/>
                <w:lang w:val="en-US" w:eastAsia="zh-CN"/>
              </w:rPr>
              <w:t>FUTUREWEI2</w:t>
            </w:r>
          </w:p>
        </w:tc>
        <w:tc>
          <w:tcPr>
            <w:tcW w:w="1372" w:type="dxa"/>
          </w:tcPr>
          <w:p w14:paraId="6A724C60" w14:textId="35C1D69B" w:rsidR="007C0292" w:rsidRDefault="007C0292" w:rsidP="00F84842">
            <w:pPr>
              <w:tabs>
                <w:tab w:val="left" w:pos="551"/>
              </w:tabs>
              <w:jc w:val="both"/>
              <w:rPr>
                <w:rFonts w:eastAsia="DengXian"/>
                <w:lang w:val="en-US" w:eastAsia="zh-CN"/>
              </w:rPr>
            </w:pPr>
            <w:r>
              <w:rPr>
                <w:rFonts w:eastAsia="DengXian"/>
                <w:lang w:val="en-US" w:eastAsia="zh-CN"/>
              </w:rPr>
              <w:t>Y</w:t>
            </w:r>
          </w:p>
        </w:tc>
        <w:tc>
          <w:tcPr>
            <w:tcW w:w="1397" w:type="dxa"/>
          </w:tcPr>
          <w:p w14:paraId="3DE8EBC0" w14:textId="77777777" w:rsidR="007C0292" w:rsidRDefault="007C0292" w:rsidP="00F84842">
            <w:pPr>
              <w:jc w:val="both"/>
              <w:rPr>
                <w:rFonts w:eastAsia="DengXian"/>
                <w:lang w:val="en-US" w:eastAsia="zh-CN"/>
              </w:rPr>
            </w:pPr>
          </w:p>
        </w:tc>
        <w:tc>
          <w:tcPr>
            <w:tcW w:w="5383" w:type="dxa"/>
          </w:tcPr>
          <w:p w14:paraId="2BA8EC4F" w14:textId="77777777" w:rsidR="007C0292" w:rsidRDefault="007C0292" w:rsidP="00F84842">
            <w:pPr>
              <w:jc w:val="both"/>
              <w:rPr>
                <w:rFonts w:eastAsia="DengXian"/>
                <w:lang w:val="en-US" w:eastAsia="zh-CN"/>
              </w:rPr>
            </w:pPr>
          </w:p>
        </w:tc>
      </w:tr>
    </w:tbl>
    <w:p w14:paraId="3F792A75" w14:textId="7475E538" w:rsidR="003826DE" w:rsidRPr="00F84842"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9"/>
      <w:bookmarkEnd w:id="100"/>
      <w:bookmarkEnd w:id="101"/>
    </w:p>
    <w:p w14:paraId="7E7FC05D" w14:textId="1FB94B3B" w:rsidR="00090EF0" w:rsidRPr="000E647A" w:rsidRDefault="00090EF0" w:rsidP="00090EF0">
      <w:pPr>
        <w:pStyle w:val="Heading3"/>
      </w:pPr>
      <w:bookmarkStart w:id="103" w:name="_Toc42165609"/>
      <w:bookmarkStart w:id="104" w:name="_Toc51768544"/>
      <w:bookmarkStart w:id="105" w:name="_Toc51771051"/>
      <w:r>
        <w:t>7</w:t>
      </w:r>
      <w:r w:rsidRPr="000E647A">
        <w:t>.4.1</w:t>
      </w:r>
      <w:r w:rsidRPr="000E647A">
        <w:tab/>
        <w:t>Description of feature</w:t>
      </w:r>
      <w:bookmarkEnd w:id="103"/>
      <w:bookmarkEnd w:id="104"/>
      <w:bookmarkEnd w:id="105"/>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6" w:author="Author">
              <w:r>
                <w:rPr>
                  <w:rFonts w:ascii="Times New Roman" w:hAnsi="Times New Roman"/>
                </w:rPr>
                <w:t xml:space="preserve">potential </w:t>
              </w:r>
            </w:ins>
            <w:r w:rsidRPr="002B0293">
              <w:rPr>
                <w:rFonts w:ascii="Times New Roman" w:hAnsi="Times New Roman"/>
              </w:rPr>
              <w:t>UE complexity reduction by removing the need for a duplexer</w:t>
            </w:r>
            <w:ins w:id="107"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8"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lastRenderedPageBreak/>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w:t>
            </w:r>
            <w:proofErr w:type="gramStart"/>
            <w:r>
              <w:rPr>
                <w:rFonts w:eastAsia="DengXian"/>
                <w:lang w:val="en-US" w:eastAsia="zh-CN"/>
              </w:rPr>
              <w:t>to remove</w:t>
            </w:r>
            <w:proofErr w:type="gramEnd"/>
            <w:r>
              <w:rPr>
                <w:rFonts w:eastAsia="DengXian"/>
                <w:lang w:val="en-US" w:eastAsia="zh-CN"/>
              </w:rPr>
              <w:t xml:space="preser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9" w:author="Author">
              <w:r>
                <w:rPr>
                  <w:rFonts w:ascii="Times New Roman" w:hAnsi="Times New Roman"/>
                </w:rPr>
                <w:t xml:space="preserve">potential </w:t>
              </w:r>
            </w:ins>
            <w:r w:rsidRPr="002B0293">
              <w:rPr>
                <w:rFonts w:ascii="Times New Roman" w:hAnsi="Times New Roman"/>
              </w:rPr>
              <w:t>UE complexity reduction by removing the need for a duplexer</w:t>
            </w:r>
            <w:ins w:id="110"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1"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 xml:space="preserve">Half-duplex mode allows … which allows for potential UE </w:t>
            </w:r>
            <w:r w:rsidRPr="00B23812">
              <w:rPr>
                <w:i/>
                <w:lang w:val="en-US"/>
              </w:rPr>
              <w:lastRenderedPageBreak/>
              <w:t>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r w:rsidR="000F7302" w:rsidRPr="002B0293" w14:paraId="00DD7295" w14:textId="77777777" w:rsidTr="003147BE">
        <w:tc>
          <w:tcPr>
            <w:tcW w:w="1479" w:type="dxa"/>
          </w:tcPr>
          <w:p w14:paraId="148AA3E9" w14:textId="6EC7E025" w:rsidR="000F7302" w:rsidRDefault="000F7302" w:rsidP="000F7302">
            <w:pPr>
              <w:jc w:val="both"/>
              <w:rPr>
                <w:rFonts w:eastAsia="Malgun Gothic"/>
                <w:lang w:val="en-US" w:eastAsia="ko-KR"/>
              </w:rPr>
            </w:pPr>
            <w:proofErr w:type="spellStart"/>
            <w:r>
              <w:rPr>
                <w:rFonts w:eastAsia="DengXian"/>
                <w:lang w:val="en-US" w:eastAsia="zh-CN"/>
              </w:rPr>
              <w:t>Spreadtrum</w:t>
            </w:r>
            <w:proofErr w:type="spellEnd"/>
          </w:p>
        </w:tc>
        <w:tc>
          <w:tcPr>
            <w:tcW w:w="1372" w:type="dxa"/>
          </w:tcPr>
          <w:p w14:paraId="25BEDB0B" w14:textId="04EECDFA"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25E5EDB8" w14:textId="77777777" w:rsidR="000F7302" w:rsidRDefault="000F7302" w:rsidP="000F7302">
            <w:pPr>
              <w:jc w:val="both"/>
              <w:rPr>
                <w:rFonts w:eastAsia="Malgun Gothic"/>
                <w:lang w:val="en-US" w:eastAsia="ko-KR"/>
              </w:rPr>
            </w:pPr>
          </w:p>
        </w:tc>
      </w:tr>
      <w:tr w:rsidR="00F84842" w:rsidRPr="00D979FA" w14:paraId="616A00E9" w14:textId="77777777" w:rsidTr="00F84842">
        <w:tc>
          <w:tcPr>
            <w:tcW w:w="1479" w:type="dxa"/>
          </w:tcPr>
          <w:p w14:paraId="1F670DD4" w14:textId="77777777" w:rsidR="00F84842" w:rsidRDefault="00F84842" w:rsidP="00F84842">
            <w:pPr>
              <w:jc w:val="both"/>
              <w:rPr>
                <w:rFonts w:eastAsia="DengXian"/>
                <w:lang w:val="en-US" w:eastAsia="zh-CN"/>
              </w:rPr>
            </w:pPr>
            <w:r>
              <w:rPr>
                <w:rFonts w:eastAsia="DengXian" w:hint="eastAsia"/>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4F8A44AC" w14:textId="77777777" w:rsidR="00F84842" w:rsidRDefault="00F84842" w:rsidP="00F84842">
            <w:pPr>
              <w:tabs>
                <w:tab w:val="left" w:pos="551"/>
              </w:tabs>
              <w:jc w:val="both"/>
              <w:rPr>
                <w:rFonts w:eastAsia="DengXian"/>
                <w:lang w:val="en-US" w:eastAsia="zh-CN"/>
              </w:rPr>
            </w:pPr>
            <w:r>
              <w:rPr>
                <w:rFonts w:eastAsia="DengXian"/>
                <w:lang w:val="en-US" w:eastAsia="zh-CN"/>
              </w:rPr>
              <w:t>Good direction but</w:t>
            </w:r>
          </w:p>
        </w:tc>
        <w:tc>
          <w:tcPr>
            <w:tcW w:w="6780" w:type="dxa"/>
          </w:tcPr>
          <w:p w14:paraId="06795F57" w14:textId="77777777" w:rsidR="00F84842" w:rsidRDefault="00F84842" w:rsidP="00F84842">
            <w:pPr>
              <w:jc w:val="both"/>
              <w:rPr>
                <w:rFonts w:eastAsia="DengXian"/>
                <w:lang w:val="en-US" w:eastAsia="zh-CN"/>
              </w:rPr>
            </w:pPr>
            <w:r>
              <w:rPr>
                <w:rFonts w:eastAsia="DengXian"/>
                <w:lang w:val="en-US" w:eastAsia="zh-CN"/>
              </w:rPr>
              <w:t>Thanks for capturing the comments. But,</w:t>
            </w:r>
          </w:p>
          <w:p w14:paraId="794B52CF" w14:textId="77777777" w:rsidR="00F84842" w:rsidRDefault="00F84842" w:rsidP="00F84842">
            <w:pPr>
              <w:jc w:val="both"/>
              <w:rPr>
                <w:rFonts w:eastAsia="DengXian"/>
                <w:lang w:val="en-US" w:eastAsia="zh-CN"/>
              </w:rPr>
            </w:pPr>
            <w:r>
              <w:rPr>
                <w:rFonts w:eastAsia="DengXian"/>
                <w:lang w:val="en-US" w:eastAsia="zh-CN"/>
              </w:rPr>
              <w:t xml:space="preserve">Regarding the PA cost reduction and insertion loss, our understanding is that there will be additional insertion loss due to the need of an additional filter. Thus the total insertion loss will be marginal (even other companies claim 1~2 dB).  Also, if the max transmit power is kept, there will be less cost saving unless the transmit power is also reduced but then there is coverage loss. </w:t>
            </w:r>
          </w:p>
          <w:p w14:paraId="59B4D6F8" w14:textId="77777777" w:rsidR="00F84842" w:rsidRDefault="00F84842" w:rsidP="00F84842">
            <w:pPr>
              <w:jc w:val="both"/>
              <w:rPr>
                <w:rFonts w:eastAsia="DengXian"/>
                <w:lang w:val="en-US" w:eastAsia="zh-CN"/>
              </w:rPr>
            </w:pPr>
            <w:r>
              <w:rPr>
                <w:rFonts w:eastAsia="DengXian"/>
                <w:lang w:val="en-US" w:eastAsia="zh-CN"/>
              </w:rPr>
              <w:t xml:space="preserve">In order to make progress and avoid lengthy discussion, we suggest </w:t>
            </w:r>
            <w:proofErr w:type="gramStart"/>
            <w:r>
              <w:rPr>
                <w:rFonts w:eastAsia="DengXian"/>
                <w:lang w:val="en-US" w:eastAsia="zh-CN"/>
              </w:rPr>
              <w:t>to stick</w:t>
            </w:r>
            <w:proofErr w:type="gramEnd"/>
            <w:r>
              <w:rPr>
                <w:rFonts w:eastAsia="DengXian"/>
                <w:lang w:val="en-US" w:eastAsia="zh-CN"/>
              </w:rPr>
              <w:t xml:space="preserve"> to commonly agreeable description only. The pros and cons can be updated per the output in section 7.4.2.</w:t>
            </w:r>
          </w:p>
          <w:tbl>
            <w:tblPr>
              <w:tblStyle w:val="TableGrid"/>
              <w:tblW w:w="0" w:type="auto"/>
              <w:tblLook w:val="04A0" w:firstRow="1" w:lastRow="0" w:firstColumn="1" w:lastColumn="0" w:noHBand="0" w:noVBand="1"/>
            </w:tblPr>
            <w:tblGrid>
              <w:gridCol w:w="6554"/>
            </w:tblGrid>
            <w:tr w:rsidR="00F84842" w14:paraId="6BBE6517" w14:textId="77777777" w:rsidTr="00F84842">
              <w:tc>
                <w:tcPr>
                  <w:tcW w:w="9630" w:type="dxa"/>
                </w:tcPr>
                <w:p w14:paraId="09A7C708" w14:textId="77777777" w:rsidR="00F84842" w:rsidRPr="002B0293" w:rsidRDefault="00F84842" w:rsidP="00F84842">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12" w:author="Author">
                    <w:del w:id="113" w:author="Author">
                      <w:r w:rsidDel="00D153CF">
                        <w:rPr>
                          <w:rFonts w:ascii="Times New Roman" w:hAnsi="Times New Roman"/>
                        </w:rPr>
                        <w:delText xml:space="preserve">potential </w:delText>
                      </w:r>
                    </w:del>
                  </w:ins>
                  <w:del w:id="114" w:author="Author">
                    <w:r w:rsidRPr="002B0293" w:rsidDel="00D153CF">
                      <w:rPr>
                        <w:rFonts w:ascii="Times New Roman" w:hAnsi="Times New Roman"/>
                      </w:rPr>
                      <w:delText xml:space="preserve">UE complexity reduction by </w:delText>
                    </w:r>
                  </w:del>
                  <w:r w:rsidRPr="002B0293">
                    <w:rPr>
                      <w:rFonts w:ascii="Times New Roman" w:hAnsi="Times New Roman"/>
                    </w:rPr>
                    <w:t xml:space="preserve">removing </w:t>
                  </w:r>
                  <w:del w:id="115" w:author="Author">
                    <w:r w:rsidRPr="002B0293" w:rsidDel="00D153CF">
                      <w:rPr>
                        <w:rFonts w:ascii="Times New Roman" w:hAnsi="Times New Roman"/>
                      </w:rPr>
                      <w:delText xml:space="preserve">the need for </w:delText>
                    </w:r>
                  </w:del>
                  <w:r w:rsidRPr="002B0293">
                    <w:rPr>
                      <w:rFonts w:ascii="Times New Roman" w:hAnsi="Times New Roman"/>
                    </w:rPr>
                    <w:t>a duplexer</w:t>
                  </w:r>
                  <w:ins w:id="11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w:t>
                    </w:r>
                    <w:del w:id="118" w:author="Author">
                      <w:r w:rsidDel="0040002B">
                        <w:rPr>
                          <w:rFonts w:ascii="Times New Roman" w:hAnsi="Times New Roman"/>
                        </w:rPr>
                        <w:delText>also</w:delText>
                      </w:r>
                    </w:del>
                    <w:r>
                      <w:rPr>
                        <w:rFonts w:ascii="Times New Roman" w:hAnsi="Times New Roman"/>
                      </w:rPr>
                      <w:t>or may not</w:t>
                    </w:r>
                    <w:r w:rsidRPr="00087C9A">
                      <w:rPr>
                        <w:rFonts w:ascii="Times New Roman" w:hAnsi="Times New Roman"/>
                      </w:rPr>
                      <w:t xml:space="preserve"> </w:t>
                    </w:r>
                    <w:del w:id="119" w:author="Author">
                      <w:r w:rsidRPr="00087C9A" w:rsidDel="00D153CF">
                        <w:rPr>
                          <w:rFonts w:ascii="Times New Roman" w:hAnsi="Times New Roman"/>
                        </w:rPr>
                        <w:delText>reduce the insertion loss in both the Rx and Tx chains and as a result,</w:delText>
                      </w:r>
                    </w:del>
                    <w:r>
                      <w:rPr>
                        <w:rFonts w:ascii="Times New Roman" w:hAnsi="Times New Roman"/>
                      </w:rPr>
                      <w:t>affect</w:t>
                    </w:r>
                    <w:r w:rsidRPr="00087C9A">
                      <w:rPr>
                        <w:rFonts w:ascii="Times New Roman" w:hAnsi="Times New Roman"/>
                      </w:rPr>
                      <w:t xml:space="preserve"> the PA </w:t>
                    </w:r>
                    <w:del w:id="120" w:author="Author">
                      <w:r w:rsidRPr="00087C9A" w:rsidDel="0040002B">
                        <w:rPr>
                          <w:rFonts w:ascii="Times New Roman" w:hAnsi="Times New Roman"/>
                        </w:rPr>
                        <w:delText xml:space="preserve">power </w:delText>
                      </w:r>
                      <w:r w:rsidRPr="00087C9A" w:rsidDel="00D153CF">
                        <w:rPr>
                          <w:rFonts w:ascii="Times New Roman" w:hAnsi="Times New Roman"/>
                        </w:rPr>
                        <w:delText xml:space="preserve">can be reduced, </w:delText>
                      </w:r>
                    </w:del>
                    <w:r w:rsidRPr="00087C9A">
                      <w:rPr>
                        <w:rFonts w:ascii="Times New Roman" w:hAnsi="Times New Roman"/>
                      </w:rPr>
                      <w:t>and the LNA</w:t>
                    </w:r>
                    <w:del w:id="121" w:author="Author">
                      <w:r w:rsidRPr="00087C9A" w:rsidDel="00D153CF">
                        <w:rPr>
                          <w:rFonts w:ascii="Times New Roman" w:hAnsi="Times New Roman"/>
                        </w:rPr>
                        <w:delText xml:space="preserve"> sensitivity requirement can be relaxed which allows for potential UE complexity reduction</w:delText>
                      </w:r>
                    </w:del>
                    <w:r w:rsidRPr="00087C9A">
                      <w:rPr>
                        <w:rFonts w:ascii="Times New Roman" w:hAnsi="Times New Roman"/>
                      </w:rPr>
                      <w:t>.</w:t>
                    </w:r>
                  </w:ins>
                </w:p>
                <w:p w14:paraId="048B36B5" w14:textId="77777777" w:rsidR="00F84842" w:rsidRDefault="00F84842" w:rsidP="00F84842">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02390B0F" w14:textId="77777777" w:rsidR="00F84842" w:rsidRPr="00D979FA" w:rsidRDefault="00F84842" w:rsidP="00F84842">
            <w:pPr>
              <w:jc w:val="both"/>
              <w:rPr>
                <w:rFonts w:eastAsia="DengXian"/>
                <w:lang w:eastAsia="zh-CN"/>
              </w:rPr>
            </w:pPr>
          </w:p>
        </w:tc>
      </w:tr>
      <w:tr w:rsidR="006554FE" w:rsidRPr="00D979FA" w14:paraId="697AC314" w14:textId="77777777" w:rsidTr="00F84842">
        <w:tc>
          <w:tcPr>
            <w:tcW w:w="1479" w:type="dxa"/>
          </w:tcPr>
          <w:p w14:paraId="25A72312" w14:textId="75BA9280" w:rsidR="006554FE" w:rsidRDefault="006554FE" w:rsidP="006554FE">
            <w:pPr>
              <w:jc w:val="both"/>
              <w:rPr>
                <w:rFonts w:eastAsia="DengXian"/>
                <w:lang w:val="en-US" w:eastAsia="zh-CN"/>
              </w:rPr>
            </w:pPr>
            <w:r>
              <w:rPr>
                <w:rFonts w:eastAsia="DengXian"/>
                <w:lang w:val="en-US" w:eastAsia="zh-CN"/>
              </w:rPr>
              <w:t>Nokia, NSB</w:t>
            </w:r>
          </w:p>
        </w:tc>
        <w:tc>
          <w:tcPr>
            <w:tcW w:w="1372" w:type="dxa"/>
          </w:tcPr>
          <w:p w14:paraId="17F9409C" w14:textId="11932586" w:rsidR="006554FE" w:rsidRDefault="006554FE" w:rsidP="006554FE">
            <w:pPr>
              <w:tabs>
                <w:tab w:val="left" w:pos="551"/>
              </w:tabs>
              <w:jc w:val="both"/>
              <w:rPr>
                <w:rFonts w:eastAsia="DengXian"/>
                <w:lang w:val="en-US" w:eastAsia="zh-CN"/>
              </w:rPr>
            </w:pPr>
            <w:r>
              <w:rPr>
                <w:rFonts w:eastAsia="DengXian"/>
                <w:lang w:val="en-US" w:eastAsia="zh-CN"/>
              </w:rPr>
              <w:t>Y</w:t>
            </w:r>
          </w:p>
        </w:tc>
        <w:tc>
          <w:tcPr>
            <w:tcW w:w="6780" w:type="dxa"/>
          </w:tcPr>
          <w:p w14:paraId="503056B2" w14:textId="77777777" w:rsidR="006554FE" w:rsidRDefault="006554FE" w:rsidP="006554FE">
            <w:pPr>
              <w:jc w:val="both"/>
              <w:rPr>
                <w:rFonts w:eastAsia="DengXian"/>
                <w:lang w:val="en-US" w:eastAsia="zh-CN"/>
              </w:rPr>
            </w:pPr>
          </w:p>
        </w:tc>
      </w:tr>
      <w:tr w:rsidR="00B939EE" w:rsidRPr="00D979FA" w14:paraId="3D8FEEAD" w14:textId="77777777" w:rsidTr="00F84842">
        <w:tc>
          <w:tcPr>
            <w:tcW w:w="1479" w:type="dxa"/>
          </w:tcPr>
          <w:p w14:paraId="4814E410" w14:textId="76AC01AC" w:rsidR="00B939EE" w:rsidRPr="003A4429" w:rsidRDefault="00B939EE" w:rsidP="006554FE">
            <w:pPr>
              <w:jc w:val="both"/>
              <w:rPr>
                <w:rFonts w:eastAsia="DengXian"/>
                <w:lang w:val="en-US" w:eastAsia="zh-CN"/>
              </w:rPr>
            </w:pPr>
            <w:r w:rsidRPr="003A4429">
              <w:rPr>
                <w:rFonts w:eastAsia="DengXian"/>
                <w:lang w:val="en-US" w:eastAsia="zh-CN"/>
              </w:rPr>
              <w:t>SONY</w:t>
            </w:r>
          </w:p>
        </w:tc>
        <w:tc>
          <w:tcPr>
            <w:tcW w:w="1372" w:type="dxa"/>
          </w:tcPr>
          <w:p w14:paraId="647E2243" w14:textId="3FC90B1C" w:rsidR="00B939EE" w:rsidRPr="003A4429" w:rsidRDefault="00B939EE" w:rsidP="006554FE">
            <w:pPr>
              <w:tabs>
                <w:tab w:val="left" w:pos="551"/>
              </w:tabs>
              <w:jc w:val="both"/>
              <w:rPr>
                <w:rFonts w:eastAsia="DengXian"/>
                <w:lang w:val="en-US" w:eastAsia="zh-CN"/>
              </w:rPr>
            </w:pPr>
            <w:r w:rsidRPr="003A4429">
              <w:rPr>
                <w:rFonts w:eastAsia="DengXian"/>
                <w:lang w:val="en-US" w:eastAsia="zh-CN"/>
              </w:rPr>
              <w:t>Y</w:t>
            </w:r>
          </w:p>
        </w:tc>
        <w:tc>
          <w:tcPr>
            <w:tcW w:w="6780" w:type="dxa"/>
          </w:tcPr>
          <w:p w14:paraId="5DBFADBF" w14:textId="77777777" w:rsidR="00B939EE" w:rsidRPr="003A4429" w:rsidRDefault="00B939EE" w:rsidP="006554FE">
            <w:pPr>
              <w:jc w:val="both"/>
              <w:rPr>
                <w:rFonts w:eastAsia="DengXian"/>
                <w:lang w:val="en-US" w:eastAsia="zh-CN"/>
              </w:rPr>
            </w:pPr>
            <w:r w:rsidRPr="003A4429">
              <w:rPr>
                <w:rFonts w:eastAsia="DengXian"/>
                <w:lang w:val="en-US" w:eastAsia="zh-CN"/>
              </w:rPr>
              <w:t>OK with FL proposal. Also OK with the update from Huawei.</w:t>
            </w:r>
          </w:p>
          <w:p w14:paraId="55F5461F" w14:textId="6A0FC039" w:rsidR="00B939EE" w:rsidRPr="003A4429" w:rsidRDefault="00B939EE" w:rsidP="006554FE">
            <w:pPr>
              <w:jc w:val="both"/>
              <w:rPr>
                <w:rFonts w:eastAsia="DengXian"/>
                <w:lang w:val="en-US" w:eastAsia="zh-CN"/>
              </w:rPr>
            </w:pPr>
            <w:r w:rsidRPr="003A4429">
              <w:rPr>
                <w:rFonts w:eastAsia="DengXian"/>
                <w:lang w:val="en-US" w:eastAsia="zh-CN"/>
              </w:rPr>
              <w:t>We do think that the</w:t>
            </w:r>
            <w:r w:rsidR="0090497F" w:rsidRPr="003A4429">
              <w:rPr>
                <w:rFonts w:eastAsia="DengXian"/>
                <w:lang w:val="en-US" w:eastAsia="zh-CN"/>
              </w:rPr>
              <w:t xml:space="preserve">re is a significantly lower insertion loss with </w:t>
            </w:r>
            <w:proofErr w:type="gramStart"/>
            <w:r w:rsidR="0090497F" w:rsidRPr="003A4429">
              <w:rPr>
                <w:rFonts w:eastAsia="DengXian"/>
                <w:lang w:val="en-US" w:eastAsia="zh-CN"/>
              </w:rPr>
              <w:t xml:space="preserve">a  </w:t>
            </w:r>
            <w:proofErr w:type="spellStart"/>
            <w:r w:rsidR="0090497F" w:rsidRPr="003A4429">
              <w:rPr>
                <w:rFonts w:eastAsia="DengXian"/>
                <w:lang w:val="en-US" w:eastAsia="zh-CN"/>
              </w:rPr>
              <w:t>switch</w:t>
            </w:r>
            <w:proofErr w:type="gramEnd"/>
            <w:r w:rsidR="0090497F" w:rsidRPr="003A4429">
              <w:rPr>
                <w:rFonts w:eastAsia="DengXian"/>
                <w:lang w:val="en-US" w:eastAsia="zh-CN"/>
              </w:rPr>
              <w:t>+filter</w:t>
            </w:r>
            <w:proofErr w:type="spellEnd"/>
            <w:r w:rsidR="0090497F" w:rsidRPr="003A4429">
              <w:rPr>
                <w:rFonts w:eastAsia="DengXian"/>
                <w:lang w:val="en-US" w:eastAsia="zh-CN"/>
              </w:rPr>
              <w:t xml:space="preserve"> than with a  duplexer. We think that this can be translated into a lower PA power with the same radiated power and no loss of coverage. We think that this leads to the option of a lower PA cost/complexity. There might also be an impact on LNA cost/complexity, but our view is that this is less significant than the impact on the PA. </w:t>
            </w:r>
          </w:p>
        </w:tc>
      </w:tr>
    </w:tbl>
    <w:p w14:paraId="63BB020A" w14:textId="12ECEA89" w:rsidR="00087C9A" w:rsidRPr="00F84842" w:rsidRDefault="00087C9A" w:rsidP="002B0293">
      <w:pPr>
        <w:pStyle w:val="BodyText"/>
        <w:rPr>
          <w:rFonts w:ascii="Times New Roman" w:hAnsi="Times New Roman"/>
          <w:lang w:val="en-GB"/>
        </w:rPr>
      </w:pPr>
    </w:p>
    <w:p w14:paraId="0603A5BA" w14:textId="24A38813" w:rsidR="00090EF0" w:rsidRPr="000E647A" w:rsidRDefault="00090EF0" w:rsidP="00090EF0">
      <w:pPr>
        <w:pStyle w:val="Heading3"/>
      </w:pPr>
      <w:bookmarkStart w:id="122" w:name="_Toc42165610"/>
      <w:bookmarkStart w:id="123" w:name="_Toc51768545"/>
      <w:bookmarkStart w:id="124" w:name="_Toc51771052"/>
      <w:r>
        <w:t>7</w:t>
      </w:r>
      <w:r w:rsidRPr="000E647A">
        <w:t>.4.2</w:t>
      </w:r>
      <w:r w:rsidRPr="000E647A">
        <w:tab/>
        <w:t>Analysis of UE complexity reduction</w:t>
      </w:r>
      <w:bookmarkEnd w:id="122"/>
      <w:bookmarkEnd w:id="123"/>
      <w:bookmarkEnd w:id="124"/>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25"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26" w:author="Author"/>
                <w:lang w:val="en-US" w:eastAsia="zh-CN"/>
              </w:rPr>
            </w:pPr>
            <w:ins w:id="127"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28" w:author="Author"/>
                <w:rFonts w:ascii="Times New Roman" w:hAnsi="Times New Roman"/>
              </w:rPr>
            </w:pPr>
            <w:ins w:id="129"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lastRenderedPageBreak/>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0" w:author="Author">
                    <w:r>
                      <w:rPr>
                        <w:rFonts w:ascii="Calibri" w:hAnsi="Calibri" w:cs="Calibri"/>
                        <w:color w:val="000000"/>
                        <w:sz w:val="16"/>
                        <w:szCs w:val="16"/>
                      </w:rPr>
                      <w:t>23.9%</w:t>
                    </w:r>
                  </w:ins>
                  <w:del w:id="131"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2" w:author="Author">
                    <w:r>
                      <w:rPr>
                        <w:rFonts w:ascii="Calibri" w:hAnsi="Calibri" w:cs="Calibri"/>
                        <w:color w:val="000000"/>
                        <w:sz w:val="16"/>
                        <w:szCs w:val="16"/>
                      </w:rPr>
                      <w:t>10.7%</w:t>
                    </w:r>
                  </w:ins>
                  <w:del w:id="133"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4" w:author="Author">
                    <w:r>
                      <w:rPr>
                        <w:rFonts w:ascii="Calibri" w:hAnsi="Calibri" w:cs="Calibri"/>
                        <w:color w:val="000000"/>
                        <w:sz w:val="16"/>
                        <w:szCs w:val="16"/>
                      </w:rPr>
                      <w:t>37.6%</w:t>
                    </w:r>
                  </w:ins>
                  <w:del w:id="135"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6" w:author="Author">
                    <w:r>
                      <w:rPr>
                        <w:rFonts w:ascii="Calibri" w:hAnsi="Calibri" w:cs="Calibri"/>
                        <w:b/>
                        <w:bCs/>
                        <w:color w:val="000000"/>
                        <w:sz w:val="16"/>
                        <w:szCs w:val="16"/>
                      </w:rPr>
                      <w:t>77.1%</w:t>
                    </w:r>
                  </w:ins>
                  <w:del w:id="137"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38" w:author="Author">
                    <w:r>
                      <w:rPr>
                        <w:rFonts w:ascii="Calibri" w:hAnsi="Calibri" w:cs="Calibri"/>
                        <w:color w:val="000000"/>
                        <w:sz w:val="16"/>
                        <w:szCs w:val="16"/>
                      </w:rPr>
                      <w:t>3.7%</w:t>
                    </w:r>
                  </w:ins>
                  <w:del w:id="139"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40" w:author="Author">
                    <w:r>
                      <w:rPr>
                        <w:rFonts w:ascii="Calibri" w:hAnsi="Calibri" w:cs="Calibri"/>
                        <w:color w:val="000000"/>
                        <w:sz w:val="16"/>
                        <w:szCs w:val="16"/>
                      </w:rPr>
                      <w:t>9.9%</w:t>
                    </w:r>
                  </w:ins>
                  <w:del w:id="141"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42" w:author="Author">
                    <w:r>
                      <w:rPr>
                        <w:rFonts w:ascii="Calibri" w:hAnsi="Calibri" w:cs="Calibri"/>
                        <w:b/>
                        <w:bCs/>
                        <w:color w:val="000000"/>
                        <w:sz w:val="16"/>
                        <w:szCs w:val="16"/>
                      </w:rPr>
                      <w:t>99.2%</w:t>
                    </w:r>
                  </w:ins>
                  <w:del w:id="143"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44" w:author="Author">
                    <w:r>
                      <w:rPr>
                        <w:rFonts w:ascii="Calibri" w:hAnsi="Calibri" w:cs="Calibri"/>
                        <w:b/>
                        <w:bCs/>
                        <w:color w:val="000000"/>
                        <w:sz w:val="16"/>
                        <w:szCs w:val="16"/>
                      </w:rPr>
                      <w:t>90.3%</w:t>
                    </w:r>
                  </w:ins>
                  <w:del w:id="145"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proofErr w:type="spellStart"/>
            <w:r>
              <w:rPr>
                <w:lang w:val="en-US" w:eastAsia="ko-KR"/>
              </w:rPr>
              <w:t>InterDigital</w:t>
            </w:r>
            <w:proofErr w:type="spellEnd"/>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lastRenderedPageBreak/>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lastRenderedPageBreak/>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r w:rsidR="000F7302" w:rsidRPr="008E3AB5" w14:paraId="1A96AFB3" w14:textId="77777777" w:rsidTr="003147BE">
        <w:tc>
          <w:tcPr>
            <w:tcW w:w="1479" w:type="dxa"/>
          </w:tcPr>
          <w:p w14:paraId="49D13D7C" w14:textId="2CAFF84E" w:rsidR="000F7302" w:rsidRDefault="000F7302" w:rsidP="000F7302">
            <w:pPr>
              <w:rPr>
                <w:rFonts w:eastAsia="Malgun Gothic"/>
                <w:lang w:val="en-US" w:eastAsia="ko-KR"/>
              </w:rPr>
            </w:pPr>
            <w:proofErr w:type="spellStart"/>
            <w:r>
              <w:rPr>
                <w:rFonts w:eastAsia="DengXian"/>
                <w:lang w:val="en-US" w:eastAsia="zh-CN"/>
              </w:rPr>
              <w:t>Spreadtrum</w:t>
            </w:r>
            <w:proofErr w:type="spellEnd"/>
          </w:p>
        </w:tc>
        <w:tc>
          <w:tcPr>
            <w:tcW w:w="1372" w:type="dxa"/>
          </w:tcPr>
          <w:p w14:paraId="7B30A12C" w14:textId="75D5A16C" w:rsidR="000F7302" w:rsidRDefault="000F7302" w:rsidP="000F7302">
            <w:pPr>
              <w:tabs>
                <w:tab w:val="left" w:pos="551"/>
              </w:tabs>
              <w:rPr>
                <w:rFonts w:eastAsia="Yu Mincho"/>
                <w:lang w:val="en-US" w:eastAsia="ja-JP"/>
              </w:rPr>
            </w:pPr>
            <w:r>
              <w:rPr>
                <w:rFonts w:eastAsia="DengXian" w:hint="eastAsia"/>
                <w:lang w:val="en-US" w:eastAsia="zh-CN"/>
              </w:rPr>
              <w:t>Y</w:t>
            </w:r>
          </w:p>
        </w:tc>
        <w:tc>
          <w:tcPr>
            <w:tcW w:w="6780" w:type="dxa"/>
          </w:tcPr>
          <w:p w14:paraId="13A4211A" w14:textId="77777777" w:rsidR="000F7302" w:rsidRDefault="000F7302" w:rsidP="000F7302">
            <w:pPr>
              <w:rPr>
                <w:rFonts w:eastAsia="Malgun Gothic"/>
                <w:lang w:val="en-US" w:eastAsia="ko-KR"/>
              </w:rPr>
            </w:pPr>
          </w:p>
        </w:tc>
      </w:tr>
      <w:tr w:rsidR="00F84842" w:rsidRPr="00391EA6" w14:paraId="49B482EC" w14:textId="77777777" w:rsidTr="00F84842">
        <w:tc>
          <w:tcPr>
            <w:tcW w:w="1479" w:type="dxa"/>
          </w:tcPr>
          <w:p w14:paraId="06A6D98A" w14:textId="77777777" w:rsidR="00F84842" w:rsidRDefault="00F84842" w:rsidP="00F84842">
            <w:pPr>
              <w:rPr>
                <w:rFonts w:eastAsia="Yu Mincho"/>
                <w:lang w:val="en-US" w:eastAsia="ja-JP"/>
              </w:rPr>
            </w:pPr>
            <w:r>
              <w:rPr>
                <w:rFonts w:eastAsia="Yu Mincho"/>
                <w:lang w:val="en-US" w:eastAsia="ja-JP"/>
              </w:rPr>
              <w:t xml:space="preserve">Huawei, </w:t>
            </w:r>
            <w:proofErr w:type="spellStart"/>
            <w:r>
              <w:rPr>
                <w:rFonts w:eastAsia="Yu Mincho"/>
                <w:lang w:val="en-US" w:eastAsia="ja-JP"/>
              </w:rPr>
              <w:t>HiSi</w:t>
            </w:r>
            <w:proofErr w:type="spellEnd"/>
          </w:p>
        </w:tc>
        <w:tc>
          <w:tcPr>
            <w:tcW w:w="1372" w:type="dxa"/>
          </w:tcPr>
          <w:p w14:paraId="49F42BD2" w14:textId="77777777" w:rsidR="00F84842" w:rsidRDefault="00F84842" w:rsidP="00F84842">
            <w:pPr>
              <w:tabs>
                <w:tab w:val="left" w:pos="551"/>
              </w:tabs>
              <w:rPr>
                <w:rFonts w:eastAsia="Yu Mincho"/>
                <w:lang w:val="en-US" w:eastAsia="ja-JP"/>
              </w:rPr>
            </w:pPr>
            <w:r>
              <w:rPr>
                <w:rFonts w:eastAsia="Yu Mincho"/>
                <w:lang w:val="en-US" w:eastAsia="ja-JP"/>
              </w:rPr>
              <w:t>N</w:t>
            </w:r>
          </w:p>
        </w:tc>
        <w:tc>
          <w:tcPr>
            <w:tcW w:w="6780" w:type="dxa"/>
          </w:tcPr>
          <w:p w14:paraId="3741E2F8" w14:textId="77777777" w:rsidR="00F84842" w:rsidRDefault="00F84842" w:rsidP="00F84842">
            <w:pPr>
              <w:rPr>
                <w:rFonts w:eastAsia="DengXian"/>
                <w:lang w:val="en-US" w:eastAsia="zh-CN"/>
              </w:rPr>
            </w:pPr>
            <w:r>
              <w:rPr>
                <w:rFonts w:eastAsia="DengXian"/>
                <w:lang w:val="en-US" w:eastAsia="zh-CN"/>
              </w:rPr>
              <w:t>We are not OK with capturing the current TP especially the numbers, given the discussion in section 7.4.1 and:</w:t>
            </w:r>
          </w:p>
          <w:p w14:paraId="75AD091A" w14:textId="77777777" w:rsidR="00F84842" w:rsidRPr="0040002B" w:rsidRDefault="00F84842" w:rsidP="008D086A">
            <w:pPr>
              <w:pStyle w:val="ListParagraph"/>
              <w:numPr>
                <w:ilvl w:val="0"/>
                <w:numId w:val="43"/>
              </w:numPr>
              <w:rPr>
                <w:rFonts w:eastAsia="DengXian"/>
                <w:lang w:val="en-US" w:eastAsia="zh-CN"/>
              </w:rPr>
            </w:pPr>
            <w:r w:rsidRPr="0040002B">
              <w:rPr>
                <w:rFonts w:ascii="Times New Roman" w:eastAsia="DengXian" w:hAnsi="Times New Roman" w:cs="Times New Roman"/>
                <w:sz w:val="20"/>
                <w:szCs w:val="20"/>
                <w:lang w:val="en-US" w:eastAsia="zh-CN"/>
              </w:rPr>
              <w:t>T</w:t>
            </w:r>
            <w:r w:rsidRPr="0040002B">
              <w:rPr>
                <w:rFonts w:ascii="Times New Roman" w:eastAsia="DengXian" w:hAnsi="Times New Roman" w:cs="Times New Roman" w:hint="eastAsia"/>
                <w:sz w:val="20"/>
                <w:szCs w:val="20"/>
                <w:lang w:val="en-US" w:eastAsia="zh-CN"/>
              </w:rPr>
              <w:t>h</w:t>
            </w:r>
            <w:r w:rsidRPr="0040002B">
              <w:rPr>
                <w:rFonts w:ascii="Times New Roman" w:eastAsia="DengXian" w:hAnsi="Times New Roman" w:cs="Times New Roman"/>
                <w:sz w:val="20"/>
                <w:szCs w:val="20"/>
                <w:lang w:val="en-US" w:eastAsia="zh-CN"/>
              </w:rPr>
              <w:t xml:space="preserve">e </w:t>
            </w:r>
            <w:r>
              <w:rPr>
                <w:rFonts w:ascii="Times New Roman" w:eastAsia="DengXian" w:hAnsi="Times New Roman" w:cs="Times New Roman"/>
                <w:sz w:val="20"/>
                <w:szCs w:val="20"/>
                <w:lang w:val="en-US" w:eastAsia="zh-CN"/>
              </w:rPr>
              <w:t>estimate does not reflect the need of additional filter</w:t>
            </w:r>
          </w:p>
          <w:p w14:paraId="0A430F74" w14:textId="77777777" w:rsidR="00F84842" w:rsidRPr="00391EA6" w:rsidRDefault="00F84842" w:rsidP="008D086A">
            <w:pPr>
              <w:pStyle w:val="ListParagraph"/>
              <w:numPr>
                <w:ilvl w:val="0"/>
                <w:numId w:val="43"/>
              </w:numPr>
              <w:rPr>
                <w:rFonts w:eastAsia="DengXian"/>
                <w:lang w:val="en-US" w:eastAsia="zh-CN"/>
              </w:rPr>
            </w:pPr>
            <w:r>
              <w:rPr>
                <w:rFonts w:ascii="Times New Roman" w:eastAsia="DengXian" w:hAnsi="Times New Roman" w:cs="Times New Roman"/>
                <w:sz w:val="20"/>
                <w:szCs w:val="20"/>
                <w:lang w:val="en-US" w:eastAsia="zh-CN"/>
              </w:rPr>
              <w:t xml:space="preserve">The estimate includes unclear cost reduction from BB. The proponent claims the reduction in BB comes from the removal of the need of simultaneous processing. However, it should be clear that the processing in BB is not affected, unless the processing time is relaxed. For example, the </w:t>
            </w:r>
            <w:r w:rsidRPr="004157D9">
              <w:rPr>
                <w:rFonts w:ascii="Times New Roman" w:eastAsia="DengXian" w:hAnsi="Times New Roman" w:cs="Times New Roman"/>
                <w:sz w:val="20"/>
                <w:szCs w:val="20"/>
                <w:lang w:val="en-US" w:eastAsia="zh-CN"/>
              </w:rPr>
              <w:t>UL processing block</w:t>
            </w:r>
            <w:r>
              <w:rPr>
                <w:rFonts w:ascii="Times New Roman" w:eastAsia="DengXian" w:hAnsi="Times New Roman" w:cs="Times New Roman"/>
                <w:sz w:val="20"/>
                <w:szCs w:val="20"/>
                <w:lang w:val="en-US" w:eastAsia="zh-CN"/>
              </w:rPr>
              <w:t xml:space="preserve"> for processing UL would have to be done inside the UE even the UE is in a DL slot.</w:t>
            </w:r>
          </w:p>
        </w:tc>
      </w:tr>
      <w:tr w:rsidR="006554FE" w:rsidRPr="00391EA6" w14:paraId="54A30039" w14:textId="77777777" w:rsidTr="00F84842">
        <w:tc>
          <w:tcPr>
            <w:tcW w:w="1479" w:type="dxa"/>
          </w:tcPr>
          <w:p w14:paraId="684AF764" w14:textId="723F4896" w:rsidR="006554FE" w:rsidRDefault="006554FE" w:rsidP="006554FE">
            <w:pPr>
              <w:rPr>
                <w:rFonts w:eastAsia="Yu Mincho"/>
                <w:lang w:val="en-US" w:eastAsia="ja-JP"/>
              </w:rPr>
            </w:pPr>
            <w:r>
              <w:rPr>
                <w:rFonts w:eastAsia="DengXian"/>
                <w:lang w:val="en-US" w:eastAsia="zh-CN"/>
              </w:rPr>
              <w:t>Nokia, NSB</w:t>
            </w:r>
          </w:p>
        </w:tc>
        <w:tc>
          <w:tcPr>
            <w:tcW w:w="1372" w:type="dxa"/>
          </w:tcPr>
          <w:p w14:paraId="1F0192F8" w14:textId="00D0A6E5" w:rsidR="006554FE" w:rsidRDefault="006554FE" w:rsidP="006554FE">
            <w:pPr>
              <w:tabs>
                <w:tab w:val="left" w:pos="551"/>
              </w:tabs>
              <w:rPr>
                <w:rFonts w:eastAsia="Yu Mincho"/>
                <w:lang w:val="en-US" w:eastAsia="ja-JP"/>
              </w:rPr>
            </w:pPr>
            <w:r>
              <w:rPr>
                <w:rFonts w:eastAsia="DengXian"/>
                <w:lang w:val="en-US" w:eastAsia="zh-CN"/>
              </w:rPr>
              <w:t>Y</w:t>
            </w:r>
          </w:p>
        </w:tc>
        <w:tc>
          <w:tcPr>
            <w:tcW w:w="6780" w:type="dxa"/>
          </w:tcPr>
          <w:p w14:paraId="1A6FF8A8" w14:textId="77777777" w:rsidR="006554FE" w:rsidRDefault="006554FE" w:rsidP="006554FE">
            <w:pPr>
              <w:rPr>
                <w:rFonts w:eastAsia="DengXian"/>
                <w:lang w:val="en-US" w:eastAsia="zh-CN"/>
              </w:rPr>
            </w:pPr>
          </w:p>
        </w:tc>
      </w:tr>
      <w:tr w:rsidR="0090497F" w:rsidRPr="00391EA6" w14:paraId="25739D00" w14:textId="77777777" w:rsidTr="00F84842">
        <w:tc>
          <w:tcPr>
            <w:tcW w:w="1479" w:type="dxa"/>
          </w:tcPr>
          <w:p w14:paraId="1604DB97" w14:textId="02EDC700" w:rsidR="0090497F" w:rsidRPr="003A4429" w:rsidRDefault="0090497F" w:rsidP="006554FE">
            <w:pPr>
              <w:rPr>
                <w:rFonts w:eastAsia="DengXian"/>
                <w:lang w:val="en-US" w:eastAsia="zh-CN"/>
              </w:rPr>
            </w:pPr>
            <w:r w:rsidRPr="003A4429">
              <w:rPr>
                <w:rFonts w:eastAsia="DengXian"/>
                <w:lang w:val="en-US" w:eastAsia="zh-CN"/>
              </w:rPr>
              <w:t>SONY</w:t>
            </w:r>
          </w:p>
        </w:tc>
        <w:tc>
          <w:tcPr>
            <w:tcW w:w="1372" w:type="dxa"/>
          </w:tcPr>
          <w:p w14:paraId="5368F84F" w14:textId="76F80837" w:rsidR="0090497F" w:rsidRPr="003A4429" w:rsidRDefault="0090497F" w:rsidP="006554FE">
            <w:pPr>
              <w:tabs>
                <w:tab w:val="left" w:pos="551"/>
              </w:tabs>
              <w:rPr>
                <w:rFonts w:eastAsia="DengXian"/>
                <w:lang w:val="en-US" w:eastAsia="zh-CN"/>
              </w:rPr>
            </w:pPr>
            <w:r w:rsidRPr="003A4429">
              <w:rPr>
                <w:rFonts w:eastAsia="DengXian"/>
                <w:lang w:val="en-US" w:eastAsia="zh-CN"/>
              </w:rPr>
              <w:t>Y</w:t>
            </w:r>
          </w:p>
        </w:tc>
        <w:tc>
          <w:tcPr>
            <w:tcW w:w="6780" w:type="dxa"/>
          </w:tcPr>
          <w:p w14:paraId="7D0AE156" w14:textId="69F1E9C0" w:rsidR="0090497F" w:rsidRPr="003A4429" w:rsidRDefault="0090497F" w:rsidP="006554FE">
            <w:pPr>
              <w:rPr>
                <w:rFonts w:eastAsia="DengXian"/>
                <w:lang w:val="en-US" w:eastAsia="zh-CN"/>
              </w:rPr>
            </w:pPr>
            <w:r w:rsidRPr="003A4429">
              <w:rPr>
                <w:rFonts w:eastAsia="DengXian"/>
                <w:lang w:val="en-US" w:eastAsia="zh-CN"/>
              </w:rPr>
              <w:t>We are OK with including the table, but the numbers for HD-FDD Type B look over-optimistic. It doesn’t seem right that removing one local oscillator leads to a 7% cost saving (44% -&gt; 37%). However, we suspect that HD-FDD Type B might not be finally chosen as a technique (for other reasons), so maybe we don’t need to worry about this aspect too much (??).</w:t>
            </w:r>
          </w:p>
        </w:tc>
      </w:tr>
    </w:tbl>
    <w:p w14:paraId="7F58B693" w14:textId="77777777" w:rsidR="00B76695" w:rsidRPr="00F84842"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46" w:name="_Toc42165611"/>
      <w:bookmarkStart w:id="147" w:name="_Toc51768546"/>
      <w:bookmarkStart w:id="148" w:name="_Toc51771053"/>
      <w:r>
        <w:t>7</w:t>
      </w:r>
      <w:r w:rsidRPr="000E647A">
        <w:t>.4.3</w:t>
      </w:r>
      <w:r w:rsidRPr="000E647A">
        <w:tab/>
        <w:t xml:space="preserve">Analysis of </w:t>
      </w:r>
      <w:r>
        <w:t>performance impacts</w:t>
      </w:r>
      <w:bookmarkEnd w:id="146"/>
      <w:bookmarkEnd w:id="147"/>
      <w:bookmarkEnd w:id="148"/>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w:t>
      </w:r>
      <w:proofErr w:type="spellStart"/>
      <w:r w:rsidR="00F13F35" w:rsidRPr="00A63519">
        <w:rPr>
          <w:rFonts w:ascii="Times New Roman" w:hAnsi="Times New Roman"/>
        </w:rPr>
        <w:t>ms</w:t>
      </w:r>
      <w:proofErr w:type="spellEnd"/>
      <w:r w:rsidR="00F13F35" w:rsidRPr="00A63519">
        <w:rPr>
          <w:rFonts w:ascii="Times New Roman" w:hAnsi="Times New Roman"/>
        </w:rPr>
        <w:t xml:space="preserve">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lastRenderedPageBreak/>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 xml:space="preserve">safety sensor use case has strict latency requirements of 5-10 </w:t>
      </w:r>
      <w:proofErr w:type="spellStart"/>
      <w:r w:rsidR="0004776F" w:rsidRPr="00A63519">
        <w:rPr>
          <w:rFonts w:ascii="Times New Roman" w:hAnsi="Times New Roman"/>
        </w:rPr>
        <w:t>ms</w:t>
      </w:r>
      <w:proofErr w:type="spellEnd"/>
      <w:r w:rsidR="0004776F" w:rsidRPr="00A63519">
        <w:rPr>
          <w:rFonts w:ascii="Times New Roman" w:hAnsi="Times New Roman"/>
        </w:rPr>
        <w:t xml:space="preserve">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49" w:name="_Toc42165612"/>
      <w:bookmarkStart w:id="150" w:name="_Toc51768547"/>
      <w:bookmarkStart w:id="151" w:name="_Toc51771054"/>
      <w:r>
        <w:t>7</w:t>
      </w:r>
      <w:r w:rsidRPr="000E647A">
        <w:t>.</w:t>
      </w:r>
      <w:r>
        <w:t>4</w:t>
      </w:r>
      <w:r w:rsidRPr="000E647A">
        <w:t>.4</w:t>
      </w:r>
      <w:r w:rsidRPr="000E647A">
        <w:tab/>
        <w:t xml:space="preserve">Analysis of </w:t>
      </w:r>
      <w:r>
        <w:t xml:space="preserve">coexistence with legacy </w:t>
      </w:r>
      <w:r w:rsidR="00790265">
        <w:t>UEs</w:t>
      </w:r>
      <w:bookmarkEnd w:id="149"/>
      <w:bookmarkEnd w:id="150"/>
      <w:bookmarkEnd w:id="151"/>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lastRenderedPageBreak/>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52" w:name="_Toc42165613"/>
      <w:bookmarkStart w:id="153" w:name="_Toc51768548"/>
      <w:bookmarkStart w:id="154" w:name="_Toc51771055"/>
      <w:r>
        <w:t>7</w:t>
      </w:r>
      <w:r w:rsidRPr="000E647A">
        <w:t>.4.</w:t>
      </w:r>
      <w:r>
        <w:t>5</w:t>
      </w:r>
      <w:r w:rsidRPr="000E647A">
        <w:tab/>
        <w:t>Analysis of specification impacts</w:t>
      </w:r>
      <w:bookmarkEnd w:id="152"/>
      <w:bookmarkEnd w:id="153"/>
      <w:bookmarkEnd w:id="154"/>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55" w:name="_Toc42165614"/>
      <w:bookmarkStart w:id="156" w:name="_Toc51768549"/>
      <w:bookmarkStart w:id="157"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proofErr w:type="spellStart"/>
            <w:r>
              <w:rPr>
                <w:lang w:val="en-US" w:eastAsia="ko-KR"/>
              </w:rPr>
              <w:t>InterDigital</w:t>
            </w:r>
            <w:proofErr w:type="spellEnd"/>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proofErr w:type="spellStart"/>
            <w:r w:rsidRPr="00444E43">
              <w:rPr>
                <w:rFonts w:eastAsia="DengXian" w:hint="eastAsia"/>
                <w:lang w:val="en-US" w:eastAsia="zh-CN"/>
              </w:rPr>
              <w:t>Spreadtrum</w:t>
            </w:r>
            <w:proofErr w:type="spellEnd"/>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8D086A">
            <w:pPr>
              <w:pStyle w:val="ListParagraph"/>
              <w:numPr>
                <w:ilvl w:val="0"/>
                <w:numId w:val="34"/>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lastRenderedPageBreak/>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8D086A">
            <w:pPr>
              <w:pStyle w:val="BodyText"/>
              <w:numPr>
                <w:ilvl w:val="0"/>
                <w:numId w:val="38"/>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lastRenderedPageBreak/>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 xml:space="preserve">he proposal is a bit </w:t>
            </w:r>
            <w:proofErr w:type="gramStart"/>
            <w:r>
              <w:rPr>
                <w:rFonts w:eastAsia="DengXian"/>
                <w:lang w:val="en-US" w:eastAsia="zh-CN"/>
              </w:rPr>
              <w:t>confusing,</w:t>
            </w:r>
            <w:proofErr w:type="gramEnd"/>
            <w:r>
              <w:rPr>
                <w:rFonts w:eastAsia="DengXian"/>
                <w:lang w:val="en-US" w:eastAsia="zh-CN"/>
              </w:rPr>
              <w:t xml:space="preserve">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w:t>
            </w:r>
            <w:proofErr w:type="spellStart"/>
            <w:r>
              <w:rPr>
                <w:lang w:val="en-US"/>
              </w:rPr>
              <w:t>concensus</w:t>
            </w:r>
            <w:proofErr w:type="spellEnd"/>
            <w:r>
              <w:rPr>
                <w:lang w:val="en-US"/>
              </w:rPr>
              <w:t>.</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As with other conclusions, there is no need to list the “NOT recommended” techniques or features in the TR. We prefer to just list up the features that are recommended based on our consensus.</w:t>
            </w:r>
          </w:p>
        </w:tc>
      </w:tr>
      <w:tr w:rsidR="000F7302" w:rsidRPr="00482371" w14:paraId="3B32A3A9" w14:textId="77777777" w:rsidTr="001E0E6C">
        <w:tc>
          <w:tcPr>
            <w:tcW w:w="1479" w:type="dxa"/>
          </w:tcPr>
          <w:p w14:paraId="18E41DAF" w14:textId="5986883F"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1372" w:type="dxa"/>
          </w:tcPr>
          <w:p w14:paraId="02538BC9" w14:textId="77777777" w:rsidR="000F7302" w:rsidRDefault="000F7302" w:rsidP="000F7302">
            <w:pPr>
              <w:tabs>
                <w:tab w:val="left" w:pos="551"/>
              </w:tabs>
              <w:jc w:val="both"/>
              <w:rPr>
                <w:rFonts w:eastAsia="DengXian"/>
                <w:lang w:val="en-US" w:eastAsia="zh-CN"/>
              </w:rPr>
            </w:pPr>
          </w:p>
        </w:tc>
        <w:tc>
          <w:tcPr>
            <w:tcW w:w="1397" w:type="dxa"/>
          </w:tcPr>
          <w:p w14:paraId="5A263CE4" w14:textId="77777777" w:rsidR="000F7302" w:rsidRDefault="000F7302" w:rsidP="000F7302">
            <w:pPr>
              <w:jc w:val="both"/>
              <w:rPr>
                <w:rFonts w:eastAsia="DengXian"/>
                <w:lang w:val="en-US" w:eastAsia="zh-CN"/>
              </w:rPr>
            </w:pPr>
          </w:p>
        </w:tc>
        <w:tc>
          <w:tcPr>
            <w:tcW w:w="5383" w:type="dxa"/>
          </w:tcPr>
          <w:p w14:paraId="07FACA61" w14:textId="1925C250" w:rsidR="000F7302" w:rsidRDefault="000F7302" w:rsidP="000F7302">
            <w:pPr>
              <w:jc w:val="both"/>
              <w:rPr>
                <w:rFonts w:eastAsia="Malgun Gothic"/>
                <w:lang w:val="en-US" w:eastAsia="ko-KR"/>
              </w:rPr>
            </w:pPr>
            <w:r w:rsidRPr="00F930BD">
              <w:rPr>
                <w:lang w:val="en-US"/>
              </w:rPr>
              <w:t>We are ok with the updated proposal of FL</w:t>
            </w:r>
          </w:p>
        </w:tc>
      </w:tr>
      <w:tr w:rsidR="00F84842" w:rsidRPr="004157D9" w14:paraId="1287BD6F" w14:textId="77777777" w:rsidTr="00F84842">
        <w:tc>
          <w:tcPr>
            <w:tcW w:w="1479" w:type="dxa"/>
          </w:tcPr>
          <w:p w14:paraId="7040CE35" w14:textId="77777777" w:rsidR="00F84842" w:rsidRDefault="00F84842" w:rsidP="00F84842">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0133C729" w14:textId="77777777" w:rsidR="00F84842" w:rsidRDefault="00F84842" w:rsidP="00F84842">
            <w:pPr>
              <w:tabs>
                <w:tab w:val="left" w:pos="551"/>
              </w:tabs>
              <w:jc w:val="both"/>
              <w:rPr>
                <w:rFonts w:eastAsia="DengXian"/>
                <w:lang w:val="en-US" w:eastAsia="zh-CN"/>
              </w:rPr>
            </w:pPr>
            <w:r>
              <w:rPr>
                <w:rFonts w:eastAsia="DengXian"/>
                <w:lang w:val="en-US" w:eastAsia="zh-CN"/>
              </w:rPr>
              <w:t>Partially</w:t>
            </w:r>
          </w:p>
        </w:tc>
        <w:tc>
          <w:tcPr>
            <w:tcW w:w="1397" w:type="dxa"/>
          </w:tcPr>
          <w:p w14:paraId="3A6C25C5" w14:textId="77777777" w:rsidR="00F84842" w:rsidRDefault="00F84842" w:rsidP="00F84842">
            <w:pPr>
              <w:jc w:val="both"/>
              <w:rPr>
                <w:rFonts w:eastAsia="DengXian"/>
                <w:lang w:val="en-US" w:eastAsia="zh-CN"/>
              </w:rPr>
            </w:pPr>
          </w:p>
        </w:tc>
        <w:tc>
          <w:tcPr>
            <w:tcW w:w="5383" w:type="dxa"/>
          </w:tcPr>
          <w:p w14:paraId="61F1C10B" w14:textId="77777777" w:rsidR="00F84842" w:rsidRPr="004157D9" w:rsidRDefault="00F84842" w:rsidP="00F84842">
            <w:pPr>
              <w:jc w:val="both"/>
              <w:rPr>
                <w:rFonts w:eastAsia="DengXian"/>
                <w:lang w:val="en-US" w:eastAsia="zh-CN"/>
              </w:rPr>
            </w:pPr>
            <w:r>
              <w:rPr>
                <w:rFonts w:eastAsia="DengXian" w:hint="eastAsia"/>
                <w:lang w:val="en-US" w:eastAsia="zh-CN"/>
              </w:rPr>
              <w:t>F</w:t>
            </w:r>
            <w:r>
              <w:rPr>
                <w:rFonts w:eastAsia="DengXian"/>
                <w:lang w:val="en-US" w:eastAsia="zh-CN"/>
              </w:rPr>
              <w:t>ine without recommendation Type B. Need further discussion for Type A.</w:t>
            </w:r>
          </w:p>
        </w:tc>
      </w:tr>
      <w:tr w:rsidR="00591811" w:rsidRPr="004157D9" w14:paraId="5E4F8CE0" w14:textId="77777777" w:rsidTr="00F84842">
        <w:tc>
          <w:tcPr>
            <w:tcW w:w="1479" w:type="dxa"/>
          </w:tcPr>
          <w:p w14:paraId="5EDF0B3C" w14:textId="5C28D25A" w:rsidR="00591811" w:rsidRDefault="00591811" w:rsidP="00F84842">
            <w:pPr>
              <w:jc w:val="both"/>
              <w:rPr>
                <w:rFonts w:eastAsia="DengXian"/>
                <w:lang w:val="en-US" w:eastAsia="zh-CN"/>
              </w:rPr>
            </w:pPr>
            <w:r>
              <w:rPr>
                <w:rFonts w:eastAsia="DengXian"/>
                <w:lang w:val="en-US" w:eastAsia="zh-CN"/>
              </w:rPr>
              <w:t>FUTUREWEI2</w:t>
            </w:r>
          </w:p>
        </w:tc>
        <w:tc>
          <w:tcPr>
            <w:tcW w:w="1372" w:type="dxa"/>
          </w:tcPr>
          <w:p w14:paraId="2DBED3B7" w14:textId="77777777" w:rsidR="00591811" w:rsidRDefault="00591811" w:rsidP="00F84842">
            <w:pPr>
              <w:tabs>
                <w:tab w:val="left" w:pos="551"/>
              </w:tabs>
              <w:jc w:val="both"/>
              <w:rPr>
                <w:rFonts w:eastAsia="DengXian"/>
                <w:lang w:val="en-US" w:eastAsia="zh-CN"/>
              </w:rPr>
            </w:pPr>
          </w:p>
        </w:tc>
        <w:tc>
          <w:tcPr>
            <w:tcW w:w="1397" w:type="dxa"/>
          </w:tcPr>
          <w:p w14:paraId="0CCCE1EF" w14:textId="77777777" w:rsidR="00591811" w:rsidRDefault="00591811" w:rsidP="00F84842">
            <w:pPr>
              <w:jc w:val="both"/>
              <w:rPr>
                <w:rFonts w:eastAsia="DengXian"/>
                <w:lang w:val="en-US" w:eastAsia="zh-CN"/>
              </w:rPr>
            </w:pPr>
          </w:p>
        </w:tc>
        <w:tc>
          <w:tcPr>
            <w:tcW w:w="5383" w:type="dxa"/>
          </w:tcPr>
          <w:p w14:paraId="2B04481F" w14:textId="2AAE7D65" w:rsidR="00591811" w:rsidRDefault="00591811" w:rsidP="00F84842">
            <w:pPr>
              <w:jc w:val="both"/>
              <w:rPr>
                <w:rFonts w:eastAsia="DengXian"/>
                <w:lang w:val="en-US" w:eastAsia="zh-CN"/>
              </w:rPr>
            </w:pPr>
            <w:r>
              <w:rPr>
                <w:rFonts w:eastAsia="DengXian"/>
                <w:lang w:val="en-US" w:eastAsia="zh-CN"/>
              </w:rPr>
              <w:t>Recommend Type A is too strong, OK to not recommend type B.</w:t>
            </w:r>
          </w:p>
        </w:tc>
      </w:tr>
      <w:tr w:rsidR="004E45DD" w:rsidRPr="004157D9" w14:paraId="0EE0F4FA" w14:textId="77777777" w:rsidTr="00F84842">
        <w:tc>
          <w:tcPr>
            <w:tcW w:w="1479" w:type="dxa"/>
          </w:tcPr>
          <w:p w14:paraId="428D7F8B" w14:textId="7E925567" w:rsidR="004E45DD" w:rsidRDefault="004E45DD" w:rsidP="004E45DD">
            <w:pPr>
              <w:jc w:val="both"/>
              <w:rPr>
                <w:rFonts w:eastAsia="DengXian"/>
                <w:lang w:val="en-US" w:eastAsia="zh-CN"/>
              </w:rPr>
            </w:pPr>
            <w:r>
              <w:rPr>
                <w:rFonts w:eastAsia="DengXian"/>
                <w:lang w:val="en-US" w:eastAsia="zh-CN"/>
              </w:rPr>
              <w:t>Nokia, NSB</w:t>
            </w:r>
          </w:p>
        </w:tc>
        <w:tc>
          <w:tcPr>
            <w:tcW w:w="1372" w:type="dxa"/>
          </w:tcPr>
          <w:p w14:paraId="4962DAB4" w14:textId="4EE34B86" w:rsidR="004E45DD" w:rsidRDefault="004E45DD" w:rsidP="004E45DD">
            <w:pPr>
              <w:tabs>
                <w:tab w:val="left" w:pos="551"/>
              </w:tabs>
              <w:jc w:val="both"/>
              <w:rPr>
                <w:rFonts w:eastAsia="DengXian"/>
                <w:lang w:val="en-US" w:eastAsia="zh-CN"/>
              </w:rPr>
            </w:pPr>
            <w:r>
              <w:rPr>
                <w:rFonts w:eastAsia="DengXian"/>
                <w:lang w:val="en-US" w:eastAsia="zh-CN"/>
              </w:rPr>
              <w:t>Y</w:t>
            </w:r>
          </w:p>
        </w:tc>
        <w:tc>
          <w:tcPr>
            <w:tcW w:w="1397" w:type="dxa"/>
          </w:tcPr>
          <w:p w14:paraId="706CFD36" w14:textId="77777777" w:rsidR="004E45DD" w:rsidRDefault="004E45DD" w:rsidP="004E45DD">
            <w:pPr>
              <w:jc w:val="both"/>
              <w:rPr>
                <w:rFonts w:eastAsia="DengXian"/>
                <w:lang w:val="en-US" w:eastAsia="zh-CN"/>
              </w:rPr>
            </w:pPr>
          </w:p>
        </w:tc>
        <w:tc>
          <w:tcPr>
            <w:tcW w:w="5383" w:type="dxa"/>
          </w:tcPr>
          <w:p w14:paraId="203AE7F2" w14:textId="77777777" w:rsidR="004E45DD" w:rsidRDefault="004E45DD" w:rsidP="004E45DD">
            <w:pPr>
              <w:jc w:val="both"/>
              <w:rPr>
                <w:rFonts w:eastAsia="DengXian"/>
                <w:lang w:val="en-US" w:eastAsia="zh-CN"/>
              </w:rPr>
            </w:pPr>
          </w:p>
        </w:tc>
      </w:tr>
      <w:tr w:rsidR="00CD60C8" w:rsidRPr="004157D9" w14:paraId="2CC6D75D" w14:textId="77777777" w:rsidTr="00F84842">
        <w:tc>
          <w:tcPr>
            <w:tcW w:w="1479" w:type="dxa"/>
          </w:tcPr>
          <w:p w14:paraId="7BE8218E" w14:textId="673943AA" w:rsidR="00CD60C8" w:rsidRPr="003A4429" w:rsidRDefault="00CD60C8" w:rsidP="004E45DD">
            <w:pPr>
              <w:jc w:val="both"/>
              <w:rPr>
                <w:rFonts w:eastAsia="DengXian"/>
                <w:lang w:val="en-US" w:eastAsia="zh-CN"/>
              </w:rPr>
            </w:pPr>
            <w:r w:rsidRPr="003A4429">
              <w:rPr>
                <w:rFonts w:eastAsia="DengXian"/>
                <w:lang w:val="en-US" w:eastAsia="zh-CN"/>
              </w:rPr>
              <w:t>SONY</w:t>
            </w:r>
          </w:p>
        </w:tc>
        <w:tc>
          <w:tcPr>
            <w:tcW w:w="1372" w:type="dxa"/>
          </w:tcPr>
          <w:p w14:paraId="135C3A60" w14:textId="1AE5B191" w:rsidR="00CD60C8" w:rsidRPr="003A4429" w:rsidRDefault="00CD60C8" w:rsidP="004E45DD">
            <w:pPr>
              <w:tabs>
                <w:tab w:val="left" w:pos="551"/>
              </w:tabs>
              <w:jc w:val="both"/>
              <w:rPr>
                <w:rFonts w:eastAsia="DengXian"/>
                <w:lang w:val="en-US" w:eastAsia="zh-CN"/>
              </w:rPr>
            </w:pPr>
            <w:r w:rsidRPr="003A4429">
              <w:rPr>
                <w:rFonts w:eastAsia="DengXian"/>
                <w:lang w:val="en-US" w:eastAsia="zh-CN"/>
              </w:rPr>
              <w:t>Y</w:t>
            </w:r>
          </w:p>
        </w:tc>
        <w:tc>
          <w:tcPr>
            <w:tcW w:w="1397" w:type="dxa"/>
          </w:tcPr>
          <w:p w14:paraId="54383D08" w14:textId="77777777" w:rsidR="00CD60C8" w:rsidRPr="003A4429" w:rsidRDefault="00CD60C8" w:rsidP="004E45DD">
            <w:pPr>
              <w:jc w:val="both"/>
              <w:rPr>
                <w:rFonts w:eastAsia="DengXian"/>
                <w:lang w:val="en-US" w:eastAsia="zh-CN"/>
              </w:rPr>
            </w:pPr>
          </w:p>
        </w:tc>
        <w:tc>
          <w:tcPr>
            <w:tcW w:w="5383" w:type="dxa"/>
          </w:tcPr>
          <w:p w14:paraId="0C8A32AD" w14:textId="77777777" w:rsidR="00CD60C8" w:rsidRDefault="00CD60C8" w:rsidP="004E45DD">
            <w:pPr>
              <w:jc w:val="both"/>
              <w:rPr>
                <w:rFonts w:eastAsia="DengXian"/>
                <w:lang w:val="en-US" w:eastAsia="zh-CN"/>
              </w:rPr>
            </w:pPr>
          </w:p>
        </w:tc>
      </w:tr>
    </w:tbl>
    <w:p w14:paraId="65B5D611" w14:textId="417640ED" w:rsidR="00D24C97" w:rsidRPr="00F84842"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55"/>
      <w:bookmarkEnd w:id="156"/>
      <w:bookmarkEnd w:id="157"/>
    </w:p>
    <w:p w14:paraId="4D81A5C9" w14:textId="3C1076B4" w:rsidR="00090EF0" w:rsidRPr="000E647A" w:rsidRDefault="00090EF0" w:rsidP="00090EF0">
      <w:pPr>
        <w:pStyle w:val="Heading3"/>
      </w:pPr>
      <w:bookmarkStart w:id="158" w:name="_Toc42165615"/>
      <w:bookmarkStart w:id="159" w:name="_Toc51768550"/>
      <w:bookmarkStart w:id="160" w:name="_Toc51771057"/>
      <w:r>
        <w:t>7</w:t>
      </w:r>
      <w:r w:rsidRPr="000E647A">
        <w:t>.5.1</w:t>
      </w:r>
      <w:r w:rsidRPr="000E647A">
        <w:tab/>
        <w:t>Description of feature</w:t>
      </w:r>
      <w:bookmarkEnd w:id="158"/>
      <w:bookmarkEnd w:id="159"/>
      <w:bookmarkEnd w:id="160"/>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61" w:author="Author">
              <w:r w:rsidRPr="00ED3FEA">
                <w:rPr>
                  <w:rFonts w:ascii="Times New Roman" w:eastAsia="Times New Roman" w:hAnsi="Times New Roman"/>
                </w:rPr>
                <w:delText>if</w:delText>
              </w:r>
            </w:del>
            <w:ins w:id="162"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63"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 xml:space="preserve">This implies that it may be possible to have slower processor with reduced clock frequency, possible distribution of </w:t>
            </w:r>
            <w:r w:rsidR="009721A9" w:rsidRPr="00ED3FEA">
              <w:rPr>
                <w:rFonts w:ascii="Times New Roman" w:hAnsi="Times New Roman"/>
              </w:rPr>
              <w:lastRenderedPageBreak/>
              <w:t>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64"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0F7302" w14:paraId="0D6C738C" w14:textId="77777777" w:rsidTr="003147BE">
        <w:tc>
          <w:tcPr>
            <w:tcW w:w="1479" w:type="dxa"/>
          </w:tcPr>
          <w:p w14:paraId="245A03C1" w14:textId="3A194EF3" w:rsidR="000F7302" w:rsidRDefault="000F7302" w:rsidP="000F7302">
            <w:pPr>
              <w:jc w:val="both"/>
              <w:rPr>
                <w:rFonts w:eastAsia="DengXian"/>
                <w:lang w:val="en-US" w:eastAsia="zh-CN"/>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2C4EBB50" w14:textId="77777777" w:rsidR="000F7302" w:rsidRDefault="000F7302" w:rsidP="000F7302">
            <w:pPr>
              <w:tabs>
                <w:tab w:val="left" w:pos="551"/>
              </w:tabs>
              <w:jc w:val="both"/>
              <w:rPr>
                <w:rFonts w:eastAsia="DengXian"/>
                <w:lang w:val="en-US" w:eastAsia="zh-CN"/>
              </w:rPr>
            </w:pPr>
          </w:p>
        </w:tc>
        <w:tc>
          <w:tcPr>
            <w:tcW w:w="6780" w:type="dxa"/>
          </w:tcPr>
          <w:p w14:paraId="6374A861" w14:textId="77F68EB9" w:rsidR="000F7302" w:rsidRDefault="000F7302" w:rsidP="000F7302">
            <w:pPr>
              <w:jc w:val="both"/>
              <w:rPr>
                <w:lang w:val="en-US"/>
              </w:rPr>
            </w:pPr>
            <w:r>
              <w:rPr>
                <w:rFonts w:eastAsia="DengXian" w:hint="eastAsia"/>
                <w:lang w:val="en-US" w:eastAsia="zh-CN"/>
              </w:rPr>
              <w:t>F</w:t>
            </w:r>
            <w:r>
              <w:rPr>
                <w:rFonts w:eastAsia="DengXian"/>
                <w:lang w:val="en-US" w:eastAsia="zh-CN"/>
              </w:rPr>
              <w:t>ine</w:t>
            </w:r>
          </w:p>
        </w:tc>
      </w:tr>
      <w:tr w:rsidR="00791468" w:rsidRPr="006D5AD6" w14:paraId="3DC1C113" w14:textId="77777777" w:rsidTr="00791468">
        <w:tc>
          <w:tcPr>
            <w:tcW w:w="1479" w:type="dxa"/>
          </w:tcPr>
          <w:p w14:paraId="57E97111" w14:textId="77777777" w:rsidR="00791468" w:rsidRDefault="00791468"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1A36C1F" w14:textId="77777777" w:rsidR="00791468"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577BE05" w14:textId="77777777" w:rsidR="00791468" w:rsidRPr="006D5AD6" w:rsidRDefault="00791468" w:rsidP="001E1B88">
            <w:pPr>
              <w:jc w:val="both"/>
              <w:rPr>
                <w:rFonts w:eastAsia="DengXian"/>
                <w:lang w:val="en-US" w:eastAsia="zh-CN"/>
              </w:rPr>
            </w:pPr>
          </w:p>
        </w:tc>
      </w:tr>
      <w:tr w:rsidR="00DA58DD" w:rsidRPr="006D5AD6" w14:paraId="14A4F1C0" w14:textId="77777777" w:rsidTr="00791468">
        <w:tc>
          <w:tcPr>
            <w:tcW w:w="1479" w:type="dxa"/>
          </w:tcPr>
          <w:p w14:paraId="6C820912" w14:textId="3F4E5CDF"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53A2F620" w14:textId="3C4DA84F" w:rsidR="00DA58DD" w:rsidRDefault="00DA58DD" w:rsidP="00DA58DD">
            <w:pPr>
              <w:tabs>
                <w:tab w:val="left" w:pos="551"/>
              </w:tabs>
              <w:jc w:val="both"/>
              <w:rPr>
                <w:rFonts w:eastAsia="DengXian"/>
                <w:lang w:val="en-US" w:eastAsia="zh-CN"/>
              </w:rPr>
            </w:pPr>
            <w:r>
              <w:rPr>
                <w:rFonts w:eastAsia="Malgun Gothic"/>
                <w:lang w:val="en-US" w:eastAsia="ko-KR"/>
              </w:rPr>
              <w:t>Y</w:t>
            </w:r>
          </w:p>
        </w:tc>
        <w:tc>
          <w:tcPr>
            <w:tcW w:w="6780" w:type="dxa"/>
          </w:tcPr>
          <w:p w14:paraId="2DC90A82" w14:textId="77777777" w:rsidR="00DA58DD" w:rsidRPr="006D5AD6" w:rsidRDefault="00DA58DD" w:rsidP="00DA58DD">
            <w:pPr>
              <w:jc w:val="both"/>
              <w:rPr>
                <w:rFonts w:eastAsia="DengXian"/>
                <w:lang w:val="en-US" w:eastAsia="zh-CN"/>
              </w:rPr>
            </w:pP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w:t>
            </w:r>
            <w:r>
              <w:rPr>
                <w:lang w:val="en-US"/>
              </w:rPr>
              <w:lastRenderedPageBreak/>
              <w:t xml:space="preserve">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 xml:space="preserve">to meet the designated performance requirements for R17 RedCap UEs in latency and reliability, relaxed CSI computation time </w:t>
            </w:r>
            <w:proofErr w:type="spellStart"/>
            <w:r w:rsidR="003E7DB0">
              <w:rPr>
                <w:lang w:val="en-US"/>
              </w:rPr>
              <w:t>can not</w:t>
            </w:r>
            <w:proofErr w:type="spellEnd"/>
            <w:r w:rsidR="003E7DB0">
              <w:rPr>
                <w:lang w:val="en-US"/>
              </w:rPr>
              <w:t xml:space="preserve"> be accepted as a common/minimum UE capability of RedCap devices</w:t>
            </w:r>
            <w:r w:rsidR="008878F5">
              <w:rPr>
                <w:lang w:val="en-US"/>
              </w:rPr>
              <w:t xml:space="preserve">, and we don’t think the cost saving gain should be captured in the TR. </w:t>
            </w:r>
          </w:p>
        </w:tc>
      </w:tr>
      <w:tr w:rsidR="00791468" w:rsidRPr="00D946D9" w14:paraId="479B45BD" w14:textId="77777777" w:rsidTr="00791468">
        <w:tc>
          <w:tcPr>
            <w:tcW w:w="1479" w:type="dxa"/>
          </w:tcPr>
          <w:p w14:paraId="45E2E48A" w14:textId="77777777" w:rsidR="00791468" w:rsidRPr="00D946D9" w:rsidRDefault="00791468" w:rsidP="001E1B88">
            <w:pPr>
              <w:jc w:val="both"/>
              <w:rPr>
                <w:rFonts w:eastAsia="DengXian"/>
                <w:lang w:val="en-US" w:eastAsia="zh-CN"/>
              </w:rPr>
            </w:pPr>
            <w:r>
              <w:rPr>
                <w:rFonts w:eastAsia="DengXian"/>
                <w:lang w:val="en-US" w:eastAsia="zh-CN"/>
              </w:rPr>
              <w:lastRenderedPageBreak/>
              <w:t xml:space="preserve">Huawei, </w:t>
            </w:r>
            <w:proofErr w:type="spellStart"/>
            <w:r>
              <w:rPr>
                <w:rFonts w:eastAsia="DengXian"/>
                <w:lang w:val="en-US" w:eastAsia="zh-CN"/>
              </w:rPr>
              <w:t>HiSi</w:t>
            </w:r>
            <w:proofErr w:type="spellEnd"/>
          </w:p>
        </w:tc>
        <w:tc>
          <w:tcPr>
            <w:tcW w:w="1372" w:type="dxa"/>
          </w:tcPr>
          <w:p w14:paraId="2C6661E5" w14:textId="77777777" w:rsidR="00791468" w:rsidRPr="00D946D9" w:rsidRDefault="00791468" w:rsidP="001E1B88">
            <w:pPr>
              <w:tabs>
                <w:tab w:val="left" w:pos="551"/>
              </w:tabs>
              <w:jc w:val="both"/>
              <w:rPr>
                <w:rFonts w:eastAsia="DengXian"/>
                <w:lang w:val="en-US" w:eastAsia="zh-CN"/>
              </w:rPr>
            </w:pPr>
            <w:r>
              <w:rPr>
                <w:rFonts w:eastAsia="DengXian" w:hint="eastAsia"/>
                <w:lang w:val="en-US" w:eastAsia="zh-CN"/>
              </w:rPr>
              <w:t>Y</w:t>
            </w:r>
          </w:p>
        </w:tc>
        <w:tc>
          <w:tcPr>
            <w:tcW w:w="6780" w:type="dxa"/>
          </w:tcPr>
          <w:p w14:paraId="6EC646E9" w14:textId="207C7100" w:rsidR="00791468" w:rsidRPr="00D946D9" w:rsidRDefault="00791468" w:rsidP="001E1B88">
            <w:pPr>
              <w:jc w:val="both"/>
              <w:rPr>
                <w:rFonts w:eastAsia="DengXian"/>
                <w:lang w:val="en-US" w:eastAsia="zh-CN"/>
              </w:rPr>
            </w:pPr>
            <w:r>
              <w:rPr>
                <w:rFonts w:eastAsia="DengXian" w:hint="eastAsia"/>
                <w:lang w:val="en-US" w:eastAsia="zh-CN"/>
              </w:rPr>
              <w:t>T</w:t>
            </w:r>
            <w:r>
              <w:rPr>
                <w:rFonts w:eastAsia="DengXian"/>
                <w:lang w:val="en-US" w:eastAsia="zh-CN"/>
              </w:rPr>
              <w:t xml:space="preserve">he question is even unfair. HD-FDD Type B (deprioritized compared to </w:t>
            </w:r>
            <w:proofErr w:type="spellStart"/>
            <w:r>
              <w:rPr>
                <w:rFonts w:eastAsia="DengXian"/>
                <w:lang w:val="en-US" w:eastAsia="zh-CN"/>
              </w:rPr>
              <w:t>TypeA</w:t>
            </w:r>
            <w:proofErr w:type="spellEnd"/>
            <w:r>
              <w:rPr>
                <w:rFonts w:eastAsia="DengXian"/>
                <w:lang w:val="en-US" w:eastAsia="zh-CN"/>
              </w:rPr>
              <w:t>), other BWs are mentioned in proposed TPs. There is no reason to NOT capture CSI computation related texts. Performance impact and cost saving results is another discussion.</w:t>
            </w:r>
          </w:p>
        </w:tc>
      </w:tr>
      <w:tr w:rsidR="00DA58DD" w:rsidRPr="00D946D9" w14:paraId="2FE7F40E" w14:textId="77777777" w:rsidTr="00791468">
        <w:tc>
          <w:tcPr>
            <w:tcW w:w="1479" w:type="dxa"/>
          </w:tcPr>
          <w:p w14:paraId="22897E9C" w14:textId="4BF3E5D3" w:rsidR="00DA58DD" w:rsidRDefault="00DA58DD" w:rsidP="00DA58DD">
            <w:pPr>
              <w:jc w:val="both"/>
              <w:rPr>
                <w:rFonts w:eastAsia="DengXian"/>
                <w:lang w:val="en-US" w:eastAsia="zh-CN"/>
              </w:rPr>
            </w:pPr>
            <w:r>
              <w:rPr>
                <w:rFonts w:eastAsia="Malgun Gothic"/>
                <w:lang w:val="en-US" w:eastAsia="ko-KR"/>
              </w:rPr>
              <w:t>Nokia, NSB</w:t>
            </w:r>
          </w:p>
        </w:tc>
        <w:tc>
          <w:tcPr>
            <w:tcW w:w="1372" w:type="dxa"/>
          </w:tcPr>
          <w:p w14:paraId="0FCAFB7E" w14:textId="5FA66DD0" w:rsidR="00DA58DD" w:rsidRDefault="00DA58DD" w:rsidP="00DA58DD">
            <w:pPr>
              <w:tabs>
                <w:tab w:val="left" w:pos="551"/>
              </w:tabs>
              <w:jc w:val="both"/>
              <w:rPr>
                <w:rFonts w:eastAsia="DengXian"/>
                <w:lang w:val="en-US" w:eastAsia="zh-CN"/>
              </w:rPr>
            </w:pPr>
            <w:r>
              <w:rPr>
                <w:rFonts w:eastAsia="DengXian"/>
                <w:lang w:val="en-US" w:eastAsia="zh-CN"/>
              </w:rPr>
              <w:t>N</w:t>
            </w:r>
          </w:p>
        </w:tc>
        <w:tc>
          <w:tcPr>
            <w:tcW w:w="6780" w:type="dxa"/>
          </w:tcPr>
          <w:p w14:paraId="791EDBEC" w14:textId="77777777" w:rsidR="00DA58DD" w:rsidRDefault="00DA58DD" w:rsidP="00DA58DD">
            <w:pPr>
              <w:jc w:val="both"/>
              <w:rPr>
                <w:rFonts w:eastAsia="DengXian"/>
                <w:lang w:val="en-US" w:eastAsia="zh-CN"/>
              </w:rPr>
            </w:pP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65" w:name="_Toc42165616"/>
      <w:bookmarkStart w:id="166" w:name="_Toc51768551"/>
      <w:bookmarkStart w:id="167" w:name="_Toc51771058"/>
      <w:r>
        <w:t>7</w:t>
      </w:r>
      <w:r w:rsidRPr="000E647A">
        <w:t>.5.2</w:t>
      </w:r>
      <w:r w:rsidRPr="000E647A">
        <w:tab/>
        <w:t>Analysis of UE complexity reduction</w:t>
      </w:r>
      <w:bookmarkEnd w:id="165"/>
      <w:bookmarkEnd w:id="166"/>
      <w:bookmarkEnd w:id="167"/>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lastRenderedPageBreak/>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proofErr w:type="spellStart"/>
            <w:r>
              <w:rPr>
                <w:lang w:val="en-US" w:eastAsia="ko-KR"/>
              </w:rPr>
              <w:t>InterDigital</w:t>
            </w:r>
            <w:proofErr w:type="spellEnd"/>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r w:rsidR="008234EE" w:rsidRPr="007466BD" w14:paraId="6985D206" w14:textId="77777777" w:rsidTr="008234EE">
        <w:tc>
          <w:tcPr>
            <w:tcW w:w="1479" w:type="dxa"/>
          </w:tcPr>
          <w:p w14:paraId="2D953E7E" w14:textId="77777777" w:rsidR="008234EE" w:rsidRPr="00D946D9" w:rsidRDefault="008234EE" w:rsidP="001E1B88">
            <w:pPr>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518B2AAF" w14:textId="490F7DAF" w:rsidR="008234EE" w:rsidRPr="00D946D9" w:rsidRDefault="008234EE" w:rsidP="001E1B88">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modifications</w:t>
            </w:r>
          </w:p>
        </w:tc>
        <w:tc>
          <w:tcPr>
            <w:tcW w:w="6780" w:type="dxa"/>
          </w:tcPr>
          <w:p w14:paraId="7255772A" w14:textId="6C4CB884" w:rsidR="008234EE" w:rsidRDefault="008234EE" w:rsidP="001E1B88">
            <w:pPr>
              <w:pStyle w:val="CommentText"/>
              <w:rPr>
                <w:rFonts w:eastAsia="DengXian"/>
                <w:lang w:val="en-US" w:eastAsia="zh-CN"/>
              </w:rPr>
            </w:pPr>
            <w:r>
              <w:rPr>
                <w:rFonts w:eastAsia="DengXian" w:hint="eastAsia"/>
                <w:lang w:val="en-US" w:eastAsia="zh-CN"/>
              </w:rPr>
              <w:t>T</w:t>
            </w:r>
            <w:r>
              <w:rPr>
                <w:rFonts w:eastAsia="DengXian"/>
                <w:lang w:val="en-US" w:eastAsia="zh-CN"/>
              </w:rPr>
              <w:t>he number needs further discussion but the text can be captured.</w:t>
            </w:r>
          </w:p>
          <w:p w14:paraId="62F15D47" w14:textId="77777777" w:rsidR="008234EE" w:rsidRDefault="008234EE" w:rsidP="001E1B88">
            <w:pPr>
              <w:pStyle w:val="CommentText"/>
              <w:rPr>
                <w:rFonts w:eastAsia="DengXian"/>
                <w:lang w:val="en-US" w:eastAsia="zh-CN"/>
              </w:rPr>
            </w:pPr>
            <w:r>
              <w:rPr>
                <w:rFonts w:eastAsia="DengXian"/>
                <w:lang w:val="en-US" w:eastAsia="zh-CN"/>
              </w:rPr>
              <w:t xml:space="preserve">To SS: DL control processing is </w:t>
            </w:r>
            <w:proofErr w:type="gramStart"/>
            <w:r>
              <w:rPr>
                <w:rFonts w:eastAsia="DengXian"/>
                <w:lang w:val="en-US" w:eastAsia="zh-CN"/>
              </w:rPr>
              <w:t>taken into account</w:t>
            </w:r>
            <w:proofErr w:type="gramEnd"/>
            <w:r>
              <w:rPr>
                <w:rFonts w:eastAsia="DengXian"/>
                <w:lang w:val="en-US" w:eastAsia="zh-CN"/>
              </w:rPr>
              <w:t xml:space="preserve"> for N1/N2. For PDCCH, it is supposed to be simultaneously processed for data, so with doubled PDSCH processing time, the PDCCH processing can also be relaxed. Obviously it is impossible to complete PDCCH processing right after the ending symbol of PDCCH. </w:t>
            </w:r>
          </w:p>
          <w:p w14:paraId="60946799" w14:textId="77777777" w:rsidR="008234EE" w:rsidRDefault="008234EE" w:rsidP="001E1B88">
            <w:pPr>
              <w:pStyle w:val="CommentText"/>
              <w:rPr>
                <w:rFonts w:eastAsia="DengXian"/>
                <w:lang w:val="en-US" w:eastAsia="zh-CN"/>
              </w:rPr>
            </w:pPr>
            <w:r>
              <w:rPr>
                <w:rFonts w:eastAsia="DengXian"/>
                <w:lang w:val="en-US" w:eastAsia="zh-CN"/>
              </w:rPr>
              <w:t xml:space="preserve">To E/MTK: </w:t>
            </w:r>
          </w:p>
          <w:p w14:paraId="38574D9F" w14:textId="77777777" w:rsidR="008234EE" w:rsidRDefault="008234EE" w:rsidP="001E1B88">
            <w:r>
              <w:lastRenderedPageBreak/>
              <w:t>For “</w:t>
            </w:r>
            <w:r w:rsidRPr="0065283F">
              <w:t>BB: Receiver processing block</w:t>
            </w:r>
            <w:r>
              <w:t>”: With the doubled processing time, the complexity/cost of</w:t>
            </w:r>
            <w:r w:rsidRPr="006C097F">
              <w:t xml:space="preserve"> </w:t>
            </w:r>
            <w:r>
              <w:t>channel estimation for PDSCH will be reduced to 40%, the complexity/cost of</w:t>
            </w:r>
            <w:r w:rsidRPr="006C097F">
              <w:t xml:space="preserve"> </w:t>
            </w:r>
            <w:r>
              <w:t>demodulation for PDSCH will be reduced to 60%. We assume the ratio of the two parts is 4:6, so the cost of the block will be reduced to 40%</w:t>
            </w:r>
            <w:r w:rsidRPr="00DD3D53">
              <w:t>*</w:t>
            </w:r>
            <w:r>
              <w:t>40%</w:t>
            </w:r>
            <w:r w:rsidRPr="00DD3D53">
              <w:t>+</w:t>
            </w:r>
            <w:r>
              <w:t xml:space="preserve">60%*60%=52%, which is </w:t>
            </w:r>
            <w:r w:rsidRPr="00687D2D">
              <w:t xml:space="preserve">to </w:t>
            </w:r>
            <w:r>
              <w:t>12.5% of BB</w:t>
            </w:r>
          </w:p>
          <w:p w14:paraId="08499BF7" w14:textId="77777777" w:rsidR="008234EE" w:rsidRDefault="008234EE" w:rsidP="001E1B88">
            <w:r>
              <w:t>For “</w:t>
            </w:r>
            <w:r w:rsidRPr="0065283F">
              <w:t>BB: LDPC decoding</w:t>
            </w:r>
            <w:r>
              <w:t>”, the complexity/cost of</w:t>
            </w:r>
            <w:r w:rsidRPr="006C097F">
              <w:t xml:space="preserve"> </w:t>
            </w:r>
            <w:r>
              <w:t>demodulation for PDSCH will be reduced to 60%</w:t>
            </w:r>
            <w:r w:rsidRPr="00687D2D">
              <w:rPr>
                <w:rFonts w:hint="eastAsia"/>
              </w:rPr>
              <w:t>,</w:t>
            </w:r>
            <w:r w:rsidRPr="00687D2D">
              <w:t xml:space="preserve"> which is to 6% of BB</w:t>
            </w:r>
            <w:r>
              <w:t>.</w:t>
            </w:r>
          </w:p>
          <w:p w14:paraId="0AF105FC" w14:textId="77777777" w:rsidR="008234EE" w:rsidRDefault="008234EE" w:rsidP="001E1B88">
            <w:r>
              <w:t>For “</w:t>
            </w:r>
            <w:r w:rsidRPr="0065283F">
              <w:t>BB: DL control processing &amp; decoder</w:t>
            </w:r>
            <w:r>
              <w:t>”</w:t>
            </w:r>
            <w:r w:rsidRPr="0065283F">
              <w:t xml:space="preserve">: </w:t>
            </w:r>
            <w:r>
              <w:t xml:space="preserve">With the doubled processing time, the complexity/cost of channel estimation, blind detection, demodulation, decoding and DCI </w:t>
            </w:r>
            <w:r w:rsidRPr="0065283F">
              <w:t xml:space="preserve">parse </w:t>
            </w:r>
            <w:r>
              <w:t xml:space="preserve">for PDCCH will be reduced nearly to 50%. Moreover, with less on-chip memory, the total cost of </w:t>
            </w:r>
            <w:r w:rsidRPr="001B2F5E">
              <w:t>DL control processing &amp; decoder</w:t>
            </w:r>
            <w:r>
              <w:t xml:space="preserve"> will be reduced to 50%, which is </w:t>
            </w:r>
            <w:r w:rsidRPr="00687D2D">
              <w:t xml:space="preserve">to </w:t>
            </w:r>
            <w:r>
              <w:t>2.5% of BB.</w:t>
            </w:r>
          </w:p>
          <w:p w14:paraId="5B7F5150" w14:textId="77777777" w:rsidR="008234EE" w:rsidRDefault="008234EE" w:rsidP="001E1B88">
            <w:r>
              <w:t>For “</w:t>
            </w:r>
            <w:r w:rsidRPr="0065283F">
              <w:t>BB: UL processing block</w:t>
            </w:r>
            <w:r>
              <w:t>”</w:t>
            </w:r>
            <w:r w:rsidRPr="0065283F">
              <w:t xml:space="preserve">: </w:t>
            </w:r>
            <w:r>
              <w:t xml:space="preserve">the complexity/cost of MAC PDU generating, coding, modulation and etc. for PUSCH will be reduced to 60%, with the doubled processing time, which is </w:t>
            </w:r>
            <w:r w:rsidRPr="00687D2D">
              <w:t xml:space="preserve">to </w:t>
            </w:r>
            <w:r>
              <w:t>3% of BB.</w:t>
            </w:r>
          </w:p>
          <w:p w14:paraId="3E5F4FD1" w14:textId="77777777" w:rsidR="008234EE" w:rsidRPr="007466BD" w:rsidRDefault="008234EE" w:rsidP="001E1B88">
            <w:r>
              <w:t>Btw, we noticed (thanks for the comments) there is copy paste wrong in our template, where the “60%” ratio for intermediate calculation was mistaken put to Synchronization / cell search block. It should be for LDPC decoding (which should be obvious that it does not affect Synchronization but affect LDPC). Our results will be updated soon in the template.</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68" w:name="_Toc42165617"/>
      <w:bookmarkStart w:id="169" w:name="_Toc51768552"/>
      <w:bookmarkStart w:id="170" w:name="_Toc51771059"/>
      <w:r>
        <w:t>7</w:t>
      </w:r>
      <w:r w:rsidRPr="000E647A">
        <w:t>.5.3</w:t>
      </w:r>
      <w:r w:rsidRPr="000E647A">
        <w:tab/>
        <w:t xml:space="preserve">Analysis of </w:t>
      </w:r>
      <w:r>
        <w:t>performance impacts</w:t>
      </w:r>
      <w:bookmarkEnd w:id="168"/>
      <w:bookmarkEnd w:id="169"/>
      <w:bookmarkEnd w:id="170"/>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xml:space="preserve">] observe that many RedCap use cases have rather relaxed latency requirements of up to 100 </w:t>
      </w:r>
      <w:proofErr w:type="spellStart"/>
      <w:r w:rsidRPr="00ED3FEA">
        <w:rPr>
          <w:rFonts w:ascii="Times New Roman" w:hAnsi="Times New Roman"/>
        </w:rPr>
        <w:t>ms</w:t>
      </w:r>
      <w:proofErr w:type="spellEnd"/>
      <w:r w:rsidRPr="00ED3FEA">
        <w:rPr>
          <w:rFonts w:ascii="Times New Roman" w:hAnsi="Times New Roman"/>
        </w:rPr>
        <w:t xml:space="preserve"> or 500 </w:t>
      </w:r>
      <w:proofErr w:type="spellStart"/>
      <w:r w:rsidRPr="00ED3FEA">
        <w:rPr>
          <w:rFonts w:ascii="Times New Roman" w:hAnsi="Times New Roman"/>
        </w:rPr>
        <w:t>ms</w:t>
      </w:r>
      <w:proofErr w:type="spellEnd"/>
      <w:r w:rsidRPr="00ED3FEA">
        <w:rPr>
          <w:rFonts w:ascii="Times New Roman" w:hAnsi="Times New Roman"/>
        </w:rPr>
        <w:t xml:space="preserve">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lastRenderedPageBreak/>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71" w:name="_Toc42165618"/>
      <w:bookmarkStart w:id="172" w:name="_Toc51768553"/>
      <w:bookmarkStart w:id="173" w:name="_Toc51771060"/>
      <w:r>
        <w:t>7</w:t>
      </w:r>
      <w:r w:rsidRPr="000E647A">
        <w:t>.</w:t>
      </w:r>
      <w:r>
        <w:t>5</w:t>
      </w:r>
      <w:r w:rsidRPr="000E647A">
        <w:t>.4</w:t>
      </w:r>
      <w:r w:rsidRPr="000E647A">
        <w:tab/>
        <w:t xml:space="preserve">Analysis of </w:t>
      </w:r>
      <w:r>
        <w:t xml:space="preserve">coexistence with legacy </w:t>
      </w:r>
      <w:r w:rsidR="00790265">
        <w:t>UEs</w:t>
      </w:r>
      <w:bookmarkEnd w:id="171"/>
      <w:bookmarkEnd w:id="172"/>
      <w:bookmarkEnd w:id="173"/>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lastRenderedPageBreak/>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74" w:name="_Toc42165619"/>
      <w:bookmarkStart w:id="175" w:name="_Toc51768554"/>
      <w:bookmarkStart w:id="176" w:name="_Toc51771061"/>
      <w:r>
        <w:t>7</w:t>
      </w:r>
      <w:r w:rsidRPr="000E647A">
        <w:t>.5.</w:t>
      </w:r>
      <w:r>
        <w:t>5</w:t>
      </w:r>
      <w:r w:rsidRPr="000E647A">
        <w:tab/>
        <w:t>Analysis of specification impacts</w:t>
      </w:r>
      <w:bookmarkEnd w:id="174"/>
      <w:bookmarkEnd w:id="175"/>
      <w:bookmarkEnd w:id="176"/>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77" w:name="_Toc42165621"/>
      <w:bookmarkStart w:id="178" w:name="_Toc51768556"/>
      <w:bookmarkStart w:id="179"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lastRenderedPageBreak/>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proofErr w:type="spellStart"/>
            <w:r>
              <w:rPr>
                <w:lang w:val="en-US" w:eastAsia="ko-KR"/>
              </w:rPr>
              <w:t>InterDigital</w:t>
            </w:r>
            <w:proofErr w:type="spellEnd"/>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proofErr w:type="spellStart"/>
            <w:r w:rsidRPr="00444E43">
              <w:rPr>
                <w:rFonts w:hint="eastAsia"/>
                <w:lang w:val="en-US" w:eastAsia="zh-CN"/>
              </w:rPr>
              <w:t>Spreadtrum</w:t>
            </w:r>
            <w:proofErr w:type="spellEnd"/>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lastRenderedPageBreak/>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AE67E1" w:rsidRPr="00482371" w14:paraId="6CC1744C" w14:textId="77777777" w:rsidTr="00593150">
        <w:tc>
          <w:tcPr>
            <w:tcW w:w="1479" w:type="dxa"/>
          </w:tcPr>
          <w:p w14:paraId="0E81A380" w14:textId="6DFB2B50" w:rsidR="00AE67E1" w:rsidRDefault="00AE67E1" w:rsidP="00AE67E1">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1E6A2F15" w14:textId="77777777" w:rsidR="00AE67E1" w:rsidRDefault="00AE67E1" w:rsidP="00AE67E1">
            <w:pPr>
              <w:tabs>
                <w:tab w:val="left" w:pos="551"/>
              </w:tabs>
              <w:jc w:val="both"/>
              <w:rPr>
                <w:rFonts w:eastAsia="DengXian"/>
                <w:lang w:val="en-US" w:eastAsia="zh-CN"/>
              </w:rPr>
            </w:pPr>
          </w:p>
        </w:tc>
        <w:tc>
          <w:tcPr>
            <w:tcW w:w="1397" w:type="dxa"/>
          </w:tcPr>
          <w:p w14:paraId="6A9CFA57" w14:textId="77777777" w:rsidR="00AE67E1" w:rsidRDefault="00AE67E1" w:rsidP="00AE67E1">
            <w:pPr>
              <w:jc w:val="both"/>
              <w:rPr>
                <w:rFonts w:eastAsia="DengXian"/>
                <w:lang w:val="en-US" w:eastAsia="zh-CN"/>
              </w:rPr>
            </w:pPr>
          </w:p>
        </w:tc>
        <w:tc>
          <w:tcPr>
            <w:tcW w:w="5383" w:type="dxa"/>
          </w:tcPr>
          <w:p w14:paraId="57B99F30" w14:textId="77777777" w:rsidR="00AE67E1" w:rsidRDefault="00AE67E1" w:rsidP="00AE67E1">
            <w:pPr>
              <w:jc w:val="both"/>
              <w:rPr>
                <w:rFonts w:eastAsia="DengXian"/>
                <w:lang w:val="en-US" w:eastAsia="zh-CN"/>
              </w:rPr>
            </w:pPr>
            <w:r>
              <w:rPr>
                <w:rFonts w:eastAsia="DengXian"/>
                <w:lang w:val="en-US" w:eastAsia="zh-CN"/>
              </w:rPr>
              <w:t xml:space="preserve">Firstly, </w:t>
            </w:r>
            <w:r>
              <w:rPr>
                <w:rFonts w:eastAsia="DengXian" w:hint="eastAsia"/>
                <w:lang w:val="en-US" w:eastAsia="zh-CN"/>
              </w:rPr>
              <w:t>I</w:t>
            </w:r>
            <w:r>
              <w:rPr>
                <w:rFonts w:eastAsia="DengXian"/>
                <w:lang w:val="en-US" w:eastAsia="zh-CN"/>
              </w:rPr>
              <w:t xml:space="preserve"> must have misunderstood how the supporting companies are counted. There are obviously more than 2 companies supporting Option 1 and more than 3 supporting Option 3. At least two with FFS also indicate the benefits of relaxed processing time of N1 and N2, and their FFS is for the CSI part.</w:t>
            </w:r>
          </w:p>
          <w:p w14:paraId="071CC97C" w14:textId="77777777" w:rsidR="00AE67E1" w:rsidRDefault="00AE67E1" w:rsidP="00AE67E1">
            <w:pPr>
              <w:jc w:val="both"/>
              <w:rPr>
                <w:rFonts w:eastAsia="DengXian"/>
                <w:lang w:val="en-US" w:eastAsia="zh-CN"/>
              </w:rPr>
            </w:pPr>
            <w:r>
              <w:rPr>
                <w:rFonts w:eastAsia="DengXian"/>
                <w:lang w:val="en-US" w:eastAsia="zh-CN"/>
              </w:rPr>
              <w:t>If the Option can be “</w:t>
            </w:r>
            <w:r w:rsidRPr="00491C1E">
              <w:rPr>
                <w:rFonts w:eastAsia="DengXian"/>
                <w:color w:val="C00000"/>
                <w:u w:val="single"/>
                <w:lang w:val="en-US" w:eastAsia="zh-CN"/>
              </w:rPr>
              <w:t>at least</w:t>
            </w:r>
            <w:r>
              <w:rPr>
                <w:rFonts w:eastAsia="DengXian"/>
                <w:lang w:val="en-US" w:eastAsia="zh-CN"/>
              </w:rPr>
              <w:t xml:space="preserve"> </w:t>
            </w:r>
            <w:r>
              <w:t>Relaxed UE processing time in terms of N</w:t>
            </w:r>
            <w:r w:rsidRPr="001B3E69">
              <w:rPr>
                <w:vertAlign w:val="subscript"/>
              </w:rPr>
              <w:t>1</w:t>
            </w:r>
            <w:r>
              <w:t>/N</w:t>
            </w:r>
            <w:r w:rsidRPr="001B3E69">
              <w:rPr>
                <w:vertAlign w:val="subscript"/>
              </w:rPr>
              <w:t>2</w:t>
            </w:r>
            <w:r>
              <w:rPr>
                <w:rFonts w:eastAsia="DengXian"/>
                <w:lang w:val="en-US" w:eastAsia="zh-CN"/>
              </w:rPr>
              <w:t>” the supporting companies would be 10.</w:t>
            </w:r>
          </w:p>
          <w:p w14:paraId="766A53BD" w14:textId="77777777" w:rsidR="00AE67E1" w:rsidRDefault="00AE67E1" w:rsidP="00AE67E1">
            <w:pPr>
              <w:jc w:val="both"/>
              <w:rPr>
                <w:rFonts w:eastAsia="DengXian"/>
                <w:lang w:val="en-US" w:eastAsia="zh-CN"/>
              </w:rPr>
            </w:pPr>
            <w:r>
              <w:rPr>
                <w:rFonts w:eastAsia="DengXian" w:hint="eastAsia"/>
                <w:lang w:val="en-US" w:eastAsia="zh-CN"/>
              </w:rPr>
              <w:t>S</w:t>
            </w:r>
            <w:r>
              <w:rPr>
                <w:rFonts w:eastAsia="DengXian"/>
                <w:lang w:val="en-US" w:eastAsia="zh-CN"/>
              </w:rPr>
              <w:t>econdly, at least from the presented cost estimate, doubled processing time including N1/N2 provide comparable cost saving to HD-FDD Type A. The saving would be more if CSI computation time is also relaxed. It is unclear about the reason in the summary that it was “relatively small”.</w:t>
            </w:r>
          </w:p>
          <w:p w14:paraId="233CC0E9" w14:textId="681B749E" w:rsidR="00AE67E1" w:rsidRDefault="00AE67E1" w:rsidP="00AE67E1">
            <w:pPr>
              <w:jc w:val="both"/>
              <w:rPr>
                <w:rFonts w:eastAsia="DengXian"/>
                <w:lang w:val="en-US" w:eastAsia="zh-CN"/>
              </w:rPr>
            </w:pPr>
            <w:r>
              <w:rPr>
                <w:rFonts w:eastAsia="DengXian"/>
                <w:lang w:val="en-US" w:eastAsia="zh-CN"/>
              </w:rPr>
              <w:t>Thirdly, unlike other techniques, doubled N1/N2 and CSI computation time can be recommended without waiting for the study of coverage/SE/capacity. There are quite different situation for some other techniques but they are still recommended by FL.</w:t>
            </w: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77"/>
      <w:bookmarkEnd w:id="178"/>
      <w:bookmarkEnd w:id="179"/>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lastRenderedPageBreak/>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372"/>
        <w:gridCol w:w="2273"/>
        <w:gridCol w:w="5986"/>
      </w:tblGrid>
      <w:tr w:rsidR="00497682" w:rsidRPr="00ED3FEA" w14:paraId="37C9E8FF" w14:textId="77777777" w:rsidTr="00330C6E">
        <w:tc>
          <w:tcPr>
            <w:tcW w:w="1372"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2273"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5986"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0C6E">
        <w:tc>
          <w:tcPr>
            <w:tcW w:w="1372" w:type="dxa"/>
          </w:tcPr>
          <w:p w14:paraId="57FC48BD" w14:textId="4D62A42A" w:rsidR="00497682" w:rsidRPr="00ED3FEA" w:rsidRDefault="00771FE4" w:rsidP="00ED3FEA">
            <w:pPr>
              <w:jc w:val="both"/>
              <w:rPr>
                <w:lang w:val="en-US" w:eastAsia="ko-KR"/>
              </w:rPr>
            </w:pPr>
            <w:r>
              <w:rPr>
                <w:lang w:val="en-US" w:eastAsia="ko-KR"/>
              </w:rPr>
              <w:t>Qualcomm</w:t>
            </w:r>
          </w:p>
        </w:tc>
        <w:tc>
          <w:tcPr>
            <w:tcW w:w="2273"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5986" w:type="dxa"/>
          </w:tcPr>
          <w:p w14:paraId="278B39A0" w14:textId="77777777" w:rsidR="00497682" w:rsidRPr="00ED3FEA" w:rsidRDefault="00497682" w:rsidP="00ED3FEA">
            <w:pPr>
              <w:jc w:val="both"/>
              <w:rPr>
                <w:lang w:val="en-US"/>
              </w:rPr>
            </w:pPr>
          </w:p>
        </w:tc>
      </w:tr>
      <w:tr w:rsidR="00E97B44" w:rsidRPr="00ED3FEA" w14:paraId="25153B90" w14:textId="77777777" w:rsidTr="00330C6E">
        <w:tc>
          <w:tcPr>
            <w:tcW w:w="1372" w:type="dxa"/>
          </w:tcPr>
          <w:p w14:paraId="4940F4CF" w14:textId="75819093" w:rsidR="00E97B44" w:rsidRPr="00ED3FEA" w:rsidRDefault="00E97B44" w:rsidP="00E97B44">
            <w:pPr>
              <w:jc w:val="both"/>
              <w:rPr>
                <w:lang w:val="en-US" w:eastAsia="ko-KR"/>
              </w:rPr>
            </w:pPr>
            <w:r>
              <w:rPr>
                <w:lang w:val="en-US" w:eastAsia="ko-KR"/>
              </w:rPr>
              <w:t>FUTUREWEI</w:t>
            </w:r>
          </w:p>
        </w:tc>
        <w:tc>
          <w:tcPr>
            <w:tcW w:w="2273"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5986" w:type="dxa"/>
          </w:tcPr>
          <w:p w14:paraId="03B72BBA" w14:textId="77777777" w:rsidR="00E97B44" w:rsidRPr="00ED3FEA" w:rsidRDefault="00E97B44" w:rsidP="00E97B44">
            <w:pPr>
              <w:jc w:val="both"/>
              <w:rPr>
                <w:lang w:val="en-US"/>
              </w:rPr>
            </w:pPr>
          </w:p>
        </w:tc>
      </w:tr>
      <w:tr w:rsidR="00AA2318" w:rsidRPr="00ED3FEA" w14:paraId="1F0FD65C" w14:textId="77777777" w:rsidTr="00330C6E">
        <w:tc>
          <w:tcPr>
            <w:tcW w:w="1372"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2273"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5986" w:type="dxa"/>
          </w:tcPr>
          <w:p w14:paraId="11705F97" w14:textId="77777777" w:rsidR="00AA2318" w:rsidRPr="00ED3FEA" w:rsidRDefault="00AA2318" w:rsidP="00AA2318">
            <w:pPr>
              <w:jc w:val="both"/>
              <w:rPr>
                <w:lang w:val="en-US"/>
              </w:rPr>
            </w:pPr>
          </w:p>
        </w:tc>
      </w:tr>
      <w:tr w:rsidR="00761398" w:rsidRPr="00ED3FEA" w14:paraId="3EE2220F" w14:textId="77777777" w:rsidTr="00330C6E">
        <w:tc>
          <w:tcPr>
            <w:tcW w:w="1372"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5986"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0C6E">
        <w:tc>
          <w:tcPr>
            <w:tcW w:w="1372"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2273"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5986"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0C6E">
        <w:tc>
          <w:tcPr>
            <w:tcW w:w="1372" w:type="dxa"/>
          </w:tcPr>
          <w:p w14:paraId="4E2C2260" w14:textId="4947D71C" w:rsidR="00DE31FD" w:rsidRDefault="00DE31FD" w:rsidP="00DE31FD">
            <w:pPr>
              <w:jc w:val="both"/>
              <w:rPr>
                <w:lang w:val="en-US" w:eastAsia="zh-CN"/>
              </w:rPr>
            </w:pPr>
            <w:r>
              <w:rPr>
                <w:lang w:val="en-US" w:eastAsia="ko-KR"/>
              </w:rPr>
              <w:t>Nokia, NSB</w:t>
            </w:r>
          </w:p>
        </w:tc>
        <w:tc>
          <w:tcPr>
            <w:tcW w:w="2273" w:type="dxa"/>
          </w:tcPr>
          <w:p w14:paraId="0E2F9AEA" w14:textId="64143A31" w:rsidR="00DE31FD" w:rsidRDefault="00DE31FD" w:rsidP="00DE31FD">
            <w:pPr>
              <w:tabs>
                <w:tab w:val="left" w:pos="551"/>
              </w:tabs>
              <w:jc w:val="both"/>
              <w:rPr>
                <w:lang w:val="en-US" w:eastAsia="zh-CN"/>
              </w:rPr>
            </w:pPr>
            <w:r>
              <w:rPr>
                <w:lang w:val="en-US" w:eastAsia="ko-KR"/>
              </w:rPr>
              <w:t>Y</w:t>
            </w:r>
          </w:p>
        </w:tc>
        <w:tc>
          <w:tcPr>
            <w:tcW w:w="5986"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30C6E">
        <w:tc>
          <w:tcPr>
            <w:tcW w:w="1372" w:type="dxa"/>
          </w:tcPr>
          <w:p w14:paraId="21E17F12" w14:textId="77777777" w:rsidR="003147BE" w:rsidRPr="00ED3FEA" w:rsidRDefault="003147BE" w:rsidP="003147BE">
            <w:pPr>
              <w:jc w:val="both"/>
              <w:rPr>
                <w:lang w:val="en-US" w:eastAsia="ko-KR"/>
              </w:rPr>
            </w:pPr>
            <w:r>
              <w:rPr>
                <w:lang w:val="en-US" w:eastAsia="ko-KR"/>
              </w:rPr>
              <w:t>Ericsson</w:t>
            </w:r>
          </w:p>
        </w:tc>
        <w:tc>
          <w:tcPr>
            <w:tcW w:w="2273"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5986" w:type="dxa"/>
          </w:tcPr>
          <w:p w14:paraId="0FB2E374" w14:textId="77777777" w:rsidR="003147BE" w:rsidRPr="00ED3FEA" w:rsidRDefault="003147BE" w:rsidP="003147BE">
            <w:pPr>
              <w:jc w:val="both"/>
              <w:rPr>
                <w:lang w:val="en-US"/>
              </w:rPr>
            </w:pPr>
          </w:p>
        </w:tc>
      </w:tr>
      <w:tr w:rsidR="00564B7E" w:rsidRPr="00ED3FEA" w14:paraId="783B4A39" w14:textId="77777777" w:rsidTr="00330C6E">
        <w:tc>
          <w:tcPr>
            <w:tcW w:w="1372" w:type="dxa"/>
          </w:tcPr>
          <w:p w14:paraId="12A0CD31" w14:textId="66BC10C8" w:rsidR="00564B7E" w:rsidRDefault="00564B7E" w:rsidP="003147BE">
            <w:pPr>
              <w:jc w:val="both"/>
              <w:rPr>
                <w:lang w:val="en-US" w:eastAsia="ko-KR"/>
              </w:rPr>
            </w:pPr>
            <w:r>
              <w:rPr>
                <w:lang w:val="en-US" w:eastAsia="ko-KR"/>
              </w:rPr>
              <w:t>Sierra Wireless</w:t>
            </w:r>
          </w:p>
        </w:tc>
        <w:tc>
          <w:tcPr>
            <w:tcW w:w="2273" w:type="dxa"/>
          </w:tcPr>
          <w:p w14:paraId="3DEC9DE7" w14:textId="57DCAC62" w:rsidR="00564B7E" w:rsidRDefault="00564B7E" w:rsidP="003147BE">
            <w:pPr>
              <w:tabs>
                <w:tab w:val="left" w:pos="551"/>
              </w:tabs>
              <w:jc w:val="both"/>
              <w:rPr>
                <w:lang w:val="en-US" w:eastAsia="ko-KR"/>
              </w:rPr>
            </w:pPr>
            <w:r>
              <w:rPr>
                <w:lang w:val="en-US" w:eastAsia="ko-KR"/>
              </w:rPr>
              <w:t>Y</w:t>
            </w:r>
          </w:p>
        </w:tc>
        <w:tc>
          <w:tcPr>
            <w:tcW w:w="5986" w:type="dxa"/>
          </w:tcPr>
          <w:p w14:paraId="39727D3C" w14:textId="77777777" w:rsidR="00564B7E" w:rsidRPr="00ED3FEA" w:rsidRDefault="00564B7E" w:rsidP="003147BE">
            <w:pPr>
              <w:jc w:val="both"/>
              <w:rPr>
                <w:lang w:val="en-US"/>
              </w:rPr>
            </w:pPr>
          </w:p>
        </w:tc>
      </w:tr>
      <w:tr w:rsidR="00AB2B73" w:rsidRPr="00ED3FEA" w14:paraId="1E1400C7" w14:textId="77777777" w:rsidTr="00330C6E">
        <w:tc>
          <w:tcPr>
            <w:tcW w:w="1372"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2273"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5986" w:type="dxa"/>
          </w:tcPr>
          <w:p w14:paraId="366D66F8" w14:textId="77777777" w:rsidR="00AB2B73" w:rsidRPr="00ED3FEA" w:rsidRDefault="00AB2B73" w:rsidP="00AB2B73">
            <w:pPr>
              <w:jc w:val="both"/>
              <w:rPr>
                <w:lang w:val="en-US"/>
              </w:rPr>
            </w:pPr>
          </w:p>
        </w:tc>
      </w:tr>
      <w:tr w:rsidR="001E32CC" w:rsidRPr="00ED3FEA" w14:paraId="190B4536" w14:textId="77777777" w:rsidTr="00330C6E">
        <w:tc>
          <w:tcPr>
            <w:tcW w:w="1372"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2273"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5986" w:type="dxa"/>
          </w:tcPr>
          <w:p w14:paraId="786014CF" w14:textId="77777777" w:rsidR="001E32CC" w:rsidRPr="00ED3FEA" w:rsidRDefault="001E32CC" w:rsidP="001E32CC">
            <w:pPr>
              <w:jc w:val="both"/>
              <w:rPr>
                <w:lang w:val="en-US"/>
              </w:rPr>
            </w:pPr>
          </w:p>
        </w:tc>
      </w:tr>
      <w:tr w:rsidR="00E6622E" w:rsidRPr="00ED3FEA" w14:paraId="793922A5" w14:textId="77777777" w:rsidTr="00330C6E">
        <w:tc>
          <w:tcPr>
            <w:tcW w:w="1372"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2273"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5986" w:type="dxa"/>
          </w:tcPr>
          <w:p w14:paraId="1A98F69A" w14:textId="77777777" w:rsidR="00E6622E" w:rsidRPr="00ED3FEA" w:rsidRDefault="00E6622E" w:rsidP="001E32CC">
            <w:pPr>
              <w:jc w:val="both"/>
              <w:rPr>
                <w:lang w:val="en-US"/>
              </w:rPr>
            </w:pPr>
          </w:p>
        </w:tc>
      </w:tr>
      <w:tr w:rsidR="008650B7" w:rsidRPr="00ED3FEA" w14:paraId="7E73A4C9" w14:textId="77777777" w:rsidTr="00330C6E">
        <w:tc>
          <w:tcPr>
            <w:tcW w:w="1372" w:type="dxa"/>
          </w:tcPr>
          <w:p w14:paraId="637E81DC" w14:textId="0DE5962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2273"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5986" w:type="dxa"/>
          </w:tcPr>
          <w:p w14:paraId="0E1CB5B5" w14:textId="77777777" w:rsidR="008650B7" w:rsidRPr="00ED3FEA" w:rsidRDefault="008650B7" w:rsidP="008650B7">
            <w:pPr>
              <w:jc w:val="both"/>
              <w:rPr>
                <w:lang w:val="en-US"/>
              </w:rPr>
            </w:pPr>
          </w:p>
        </w:tc>
      </w:tr>
      <w:tr w:rsidR="00651DDC" w:rsidRPr="00ED3FEA" w14:paraId="1A8D5581" w14:textId="77777777" w:rsidTr="00330C6E">
        <w:tc>
          <w:tcPr>
            <w:tcW w:w="1372"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2273"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5986" w:type="dxa"/>
          </w:tcPr>
          <w:p w14:paraId="54494949" w14:textId="77777777" w:rsidR="00651DDC" w:rsidRPr="00ED3FEA" w:rsidRDefault="00651DDC" w:rsidP="00651DDC">
            <w:pPr>
              <w:jc w:val="both"/>
              <w:rPr>
                <w:lang w:val="en-US"/>
              </w:rPr>
            </w:pPr>
          </w:p>
        </w:tc>
      </w:tr>
      <w:tr w:rsidR="004C4265" w:rsidRPr="00ED3FEA" w14:paraId="1442EE7C" w14:textId="77777777" w:rsidTr="00330C6E">
        <w:tc>
          <w:tcPr>
            <w:tcW w:w="1372"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259"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330C6E">
        <w:tc>
          <w:tcPr>
            <w:tcW w:w="1372"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2273" w:type="dxa"/>
          </w:tcPr>
          <w:p w14:paraId="7C259E97" w14:textId="2DB5078E" w:rsidR="004C4265" w:rsidRPr="004C4265" w:rsidRDefault="004C4265" w:rsidP="00F12520">
            <w:pPr>
              <w:tabs>
                <w:tab w:val="left" w:pos="551"/>
              </w:tabs>
              <w:jc w:val="both"/>
              <w:rPr>
                <w:rFonts w:eastAsia="DengXian"/>
                <w:lang w:val="en-US" w:eastAsia="zh-CN"/>
              </w:rPr>
            </w:pPr>
          </w:p>
        </w:tc>
        <w:tc>
          <w:tcPr>
            <w:tcW w:w="5986"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330C6E">
        <w:tc>
          <w:tcPr>
            <w:tcW w:w="1372"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2273"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330C6E">
        <w:tc>
          <w:tcPr>
            <w:tcW w:w="1372"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2273"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5986" w:type="dxa"/>
          </w:tcPr>
          <w:p w14:paraId="40EECCA4" w14:textId="77777777" w:rsidR="00EF06AF" w:rsidRDefault="00EF06AF" w:rsidP="00F12520">
            <w:pPr>
              <w:jc w:val="both"/>
              <w:rPr>
                <w:lang w:val="en-US"/>
              </w:rPr>
            </w:pPr>
          </w:p>
        </w:tc>
      </w:tr>
      <w:tr w:rsidR="00817C1E" w:rsidRPr="00ED3FEA" w14:paraId="753C6A04" w14:textId="77777777" w:rsidTr="00330C6E">
        <w:tc>
          <w:tcPr>
            <w:tcW w:w="1372"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2273" w:type="dxa"/>
          </w:tcPr>
          <w:p w14:paraId="48FF5ACE" w14:textId="77777777" w:rsidR="00817C1E" w:rsidRDefault="00817C1E" w:rsidP="00817C1E">
            <w:pPr>
              <w:tabs>
                <w:tab w:val="left" w:pos="551"/>
              </w:tabs>
              <w:jc w:val="both"/>
              <w:rPr>
                <w:rFonts w:eastAsia="DengXian"/>
                <w:lang w:val="en-US" w:eastAsia="zh-CN"/>
              </w:rPr>
            </w:pPr>
          </w:p>
        </w:tc>
        <w:tc>
          <w:tcPr>
            <w:tcW w:w="5986"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330C6E">
        <w:tc>
          <w:tcPr>
            <w:tcW w:w="1372"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2273" w:type="dxa"/>
          </w:tcPr>
          <w:p w14:paraId="1F14EEF5" w14:textId="77777777" w:rsidR="00E83CD5" w:rsidRDefault="00E83CD5" w:rsidP="00817C1E">
            <w:pPr>
              <w:tabs>
                <w:tab w:val="left" w:pos="551"/>
              </w:tabs>
              <w:jc w:val="both"/>
              <w:rPr>
                <w:rFonts w:eastAsia="DengXian"/>
                <w:lang w:val="en-US" w:eastAsia="zh-CN"/>
              </w:rPr>
            </w:pPr>
          </w:p>
        </w:tc>
        <w:tc>
          <w:tcPr>
            <w:tcW w:w="5986"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330C6E">
        <w:tc>
          <w:tcPr>
            <w:tcW w:w="1372"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2273"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5986"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330C6E">
        <w:tc>
          <w:tcPr>
            <w:tcW w:w="1372"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lastRenderedPageBreak/>
              <w:t>LG</w:t>
            </w:r>
          </w:p>
        </w:tc>
        <w:tc>
          <w:tcPr>
            <w:tcW w:w="2273" w:type="dxa"/>
          </w:tcPr>
          <w:p w14:paraId="6A36A5C8" w14:textId="77777777" w:rsidR="004F3E71" w:rsidRDefault="004F3E71" w:rsidP="004F3E71">
            <w:pPr>
              <w:tabs>
                <w:tab w:val="left" w:pos="551"/>
              </w:tabs>
              <w:jc w:val="both"/>
              <w:rPr>
                <w:rFonts w:eastAsia="DengXian"/>
                <w:lang w:val="en-US" w:eastAsia="zh-CN"/>
              </w:rPr>
            </w:pPr>
          </w:p>
        </w:tc>
        <w:tc>
          <w:tcPr>
            <w:tcW w:w="5986"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80"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81" w:author="Author">
              <w:r>
                <w:rPr>
                  <w:rFonts w:ascii="Times New Roman" w:hAnsi="Times New Roman"/>
                </w:rPr>
                <w:t>that were studied and evaluated</w:t>
              </w:r>
              <w:r w:rsidRPr="00ED3FEA">
                <w:rPr>
                  <w:rFonts w:ascii="Times New Roman" w:hAnsi="Times New Roman"/>
                </w:rPr>
                <w:t xml:space="preserve"> </w:t>
              </w:r>
            </w:ins>
            <w:del w:id="182"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r w:rsidR="000F7302" w:rsidRPr="00ED3FEA" w14:paraId="30C07037" w14:textId="77777777" w:rsidTr="00330C6E">
        <w:tc>
          <w:tcPr>
            <w:tcW w:w="1372" w:type="dxa"/>
          </w:tcPr>
          <w:p w14:paraId="066C3E03" w14:textId="11AB1D9D" w:rsidR="000F7302" w:rsidRDefault="000F7302" w:rsidP="000F7302">
            <w:pPr>
              <w:jc w:val="both"/>
              <w:rPr>
                <w:rFonts w:eastAsia="Malgun Gothic"/>
                <w:lang w:val="en-US" w:eastAsia="ko-KR"/>
              </w:rPr>
            </w:pPr>
            <w:proofErr w:type="spellStart"/>
            <w:r>
              <w:rPr>
                <w:rFonts w:eastAsia="DengXian" w:hint="eastAsia"/>
                <w:lang w:val="en-US" w:eastAsia="zh-CN"/>
              </w:rPr>
              <w:t>Spreadtrum</w:t>
            </w:r>
            <w:proofErr w:type="spellEnd"/>
          </w:p>
        </w:tc>
        <w:tc>
          <w:tcPr>
            <w:tcW w:w="2273" w:type="dxa"/>
          </w:tcPr>
          <w:p w14:paraId="01939BC9" w14:textId="6C9BD724"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5986" w:type="dxa"/>
          </w:tcPr>
          <w:p w14:paraId="16CC2552" w14:textId="77777777" w:rsidR="000F7302" w:rsidRDefault="000F7302" w:rsidP="000F7302">
            <w:pPr>
              <w:jc w:val="both"/>
              <w:rPr>
                <w:rFonts w:eastAsia="Malgun Gothic"/>
                <w:lang w:val="en-US" w:eastAsia="ko-KR"/>
              </w:rPr>
            </w:pPr>
          </w:p>
        </w:tc>
      </w:tr>
      <w:tr w:rsidR="00AE67E1" w:rsidRPr="004C4265" w14:paraId="0A7E7B0D" w14:textId="77777777" w:rsidTr="00330C6E">
        <w:tc>
          <w:tcPr>
            <w:tcW w:w="1372" w:type="dxa"/>
          </w:tcPr>
          <w:p w14:paraId="59260BD2" w14:textId="77777777" w:rsidR="00AE67E1" w:rsidRPr="004C4265" w:rsidRDefault="00AE67E1" w:rsidP="001E1B8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2273" w:type="dxa"/>
          </w:tcPr>
          <w:p w14:paraId="23A04E35" w14:textId="77777777" w:rsidR="00AE67E1" w:rsidRPr="004C4265" w:rsidRDefault="00AE67E1" w:rsidP="001E1B88">
            <w:pPr>
              <w:tabs>
                <w:tab w:val="left" w:pos="551"/>
              </w:tabs>
              <w:jc w:val="both"/>
              <w:rPr>
                <w:rFonts w:eastAsia="DengXian"/>
                <w:lang w:val="en-US" w:eastAsia="zh-CN"/>
              </w:rPr>
            </w:pPr>
            <w:r>
              <w:rPr>
                <w:rFonts w:eastAsia="DengXian"/>
                <w:lang w:val="en-US" w:eastAsia="zh-CN"/>
              </w:rPr>
              <w:t>N</w:t>
            </w:r>
          </w:p>
        </w:tc>
        <w:tc>
          <w:tcPr>
            <w:tcW w:w="5986" w:type="dxa"/>
          </w:tcPr>
          <w:p w14:paraId="57E515B4" w14:textId="77777777" w:rsidR="00AE67E1" w:rsidRPr="004C4265" w:rsidRDefault="00AE67E1" w:rsidP="001E1B88">
            <w:pPr>
              <w:jc w:val="both"/>
              <w:rPr>
                <w:lang w:val="en-US"/>
              </w:rPr>
            </w:pPr>
            <w:r>
              <w:rPr>
                <w:rFonts w:eastAsia="DengXian"/>
                <w:lang w:val="en-US" w:eastAsia="zh-CN"/>
              </w:rPr>
              <w:t>2 MIMO layers for FDD is a valid option. The UE may only reduce BW without reducing MIMO layers. Should be added.</w:t>
            </w:r>
          </w:p>
        </w:tc>
      </w:tr>
      <w:tr w:rsidR="00330C6E" w:rsidRPr="004C4265" w14:paraId="72627B48" w14:textId="77777777" w:rsidTr="00330C6E">
        <w:tc>
          <w:tcPr>
            <w:tcW w:w="1372" w:type="dxa"/>
          </w:tcPr>
          <w:p w14:paraId="665D33BC" w14:textId="1C053918" w:rsidR="00330C6E" w:rsidRDefault="00330C6E" w:rsidP="00330C6E">
            <w:pPr>
              <w:jc w:val="both"/>
              <w:rPr>
                <w:rFonts w:eastAsia="DengXian"/>
                <w:lang w:val="en-US" w:eastAsia="zh-CN"/>
              </w:rPr>
            </w:pPr>
            <w:r>
              <w:rPr>
                <w:rFonts w:eastAsia="DengXian"/>
                <w:lang w:val="en-US" w:eastAsia="zh-CN"/>
              </w:rPr>
              <w:t>Nokia, NSB</w:t>
            </w:r>
          </w:p>
        </w:tc>
        <w:tc>
          <w:tcPr>
            <w:tcW w:w="2273" w:type="dxa"/>
          </w:tcPr>
          <w:p w14:paraId="20969CF3" w14:textId="0F6BFD27" w:rsidR="00330C6E" w:rsidRDefault="00330C6E" w:rsidP="00330C6E">
            <w:pPr>
              <w:tabs>
                <w:tab w:val="left" w:pos="551"/>
              </w:tabs>
              <w:jc w:val="both"/>
              <w:rPr>
                <w:rFonts w:eastAsia="DengXian"/>
                <w:lang w:val="en-US" w:eastAsia="zh-CN"/>
              </w:rPr>
            </w:pPr>
            <w:r>
              <w:rPr>
                <w:rFonts w:eastAsia="DengXian"/>
                <w:lang w:val="en-US" w:eastAsia="zh-CN"/>
              </w:rPr>
              <w:t>Y</w:t>
            </w:r>
          </w:p>
        </w:tc>
        <w:tc>
          <w:tcPr>
            <w:tcW w:w="5986" w:type="dxa"/>
          </w:tcPr>
          <w:p w14:paraId="4D0FCE19" w14:textId="644C87DD" w:rsidR="00330C6E" w:rsidRDefault="00330C6E" w:rsidP="00330C6E">
            <w:pPr>
              <w:jc w:val="both"/>
              <w:rPr>
                <w:rFonts w:eastAsia="DengXian"/>
                <w:lang w:val="en-US" w:eastAsia="zh-CN"/>
              </w:rPr>
            </w:pP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83" w:name="_Toc42165622"/>
      <w:bookmarkStart w:id="184" w:name="_Toc51768557"/>
      <w:bookmarkStart w:id="185" w:name="_Toc51771064"/>
      <w:r>
        <w:t>7</w:t>
      </w:r>
      <w:r w:rsidRPr="000E647A">
        <w:t>.6.2</w:t>
      </w:r>
      <w:r w:rsidRPr="000E647A">
        <w:tab/>
        <w:t>Analysis of UE complexity reduction</w:t>
      </w:r>
      <w:bookmarkEnd w:id="183"/>
      <w:bookmarkEnd w:id="184"/>
      <w:bookmarkEnd w:id="185"/>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86" w:author="Author">
              <w:r w:rsidDel="0054132F">
                <w:rPr>
                  <w:rFonts w:ascii="Times New Roman" w:hAnsi="Times New Roman"/>
                </w:rPr>
                <w:delText>3</w:delText>
              </w:r>
            </w:del>
            <w:ins w:id="187"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8" w:author="Author">
                    <w:r>
                      <w:rPr>
                        <w:rFonts w:ascii="Calibri" w:hAnsi="Calibri" w:cs="Calibri"/>
                        <w:color w:val="000000"/>
                        <w:sz w:val="16"/>
                        <w:szCs w:val="16"/>
                      </w:rPr>
                      <w:t>9.8%</w:t>
                    </w:r>
                  </w:ins>
                  <w:del w:id="189"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0" w:author="Author">
                    <w:r>
                      <w:rPr>
                        <w:rFonts w:ascii="Calibri" w:hAnsi="Calibri" w:cs="Calibri"/>
                        <w:color w:val="000000"/>
                        <w:sz w:val="16"/>
                        <w:szCs w:val="16"/>
                      </w:rPr>
                      <w:t>19.7%</w:t>
                    </w:r>
                  </w:ins>
                  <w:del w:id="191"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92" w:author="Author">
                    <w:r>
                      <w:rPr>
                        <w:rFonts w:ascii="Calibri" w:hAnsi="Calibri" w:cs="Calibri"/>
                        <w:color w:val="000000"/>
                        <w:sz w:val="16"/>
                        <w:szCs w:val="16"/>
                      </w:rPr>
                      <w:t>24.4%</w:t>
                    </w:r>
                  </w:ins>
                  <w:del w:id="193"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94" w:author="Author">
                    <w:r>
                      <w:rPr>
                        <w:rFonts w:ascii="Calibri" w:hAnsi="Calibri" w:cs="Calibri"/>
                        <w:color w:val="000000"/>
                        <w:sz w:val="16"/>
                        <w:szCs w:val="16"/>
                      </w:rPr>
                      <w:t>22.3%</w:t>
                    </w:r>
                  </w:ins>
                  <w:del w:id="195"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6" w:author="Author">
                    <w:r>
                      <w:rPr>
                        <w:rFonts w:ascii="Calibri" w:hAnsi="Calibri" w:cs="Calibri"/>
                        <w:b/>
                        <w:bCs/>
                        <w:color w:val="000000"/>
                        <w:sz w:val="16"/>
                        <w:szCs w:val="16"/>
                      </w:rPr>
                      <w:t>79.3%</w:t>
                    </w:r>
                  </w:ins>
                  <w:del w:id="197"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98" w:author="Author">
                    <w:r>
                      <w:rPr>
                        <w:rFonts w:ascii="Calibri" w:hAnsi="Calibri" w:cs="Calibri"/>
                        <w:b/>
                        <w:bCs/>
                        <w:color w:val="000000"/>
                        <w:sz w:val="16"/>
                        <w:szCs w:val="16"/>
                      </w:rPr>
                      <w:t>81.1%</w:t>
                    </w:r>
                  </w:ins>
                  <w:del w:id="199"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200" w:author="Author">
                    <w:r>
                      <w:rPr>
                        <w:rFonts w:ascii="Calibri" w:hAnsi="Calibri" w:cs="Calibri"/>
                        <w:b/>
                        <w:bCs/>
                        <w:color w:val="000000"/>
                        <w:sz w:val="16"/>
                        <w:szCs w:val="16"/>
                      </w:rPr>
                      <w:t>71.9%</w:t>
                    </w:r>
                  </w:ins>
                  <w:del w:id="201"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202" w:author="Author">
                    <w:r>
                      <w:rPr>
                        <w:rFonts w:ascii="Calibri" w:hAnsi="Calibri" w:cs="Calibri"/>
                        <w:b/>
                        <w:bCs/>
                        <w:color w:val="000000"/>
                        <w:sz w:val="16"/>
                        <w:szCs w:val="16"/>
                      </w:rPr>
                      <w:t>87.6%</w:t>
                    </w:r>
                  </w:ins>
                  <w:del w:id="203"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204" w:author="Author">
                    <w:r>
                      <w:rPr>
                        <w:rFonts w:ascii="Calibri" w:hAnsi="Calibri" w:cs="Calibri"/>
                        <w:b/>
                        <w:bCs/>
                        <w:color w:val="000000"/>
                        <w:sz w:val="16"/>
                        <w:szCs w:val="16"/>
                      </w:rPr>
                      <w:t>88.7%</w:t>
                    </w:r>
                  </w:ins>
                  <w:del w:id="205"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206" w:author="Author">
                    <w:r>
                      <w:rPr>
                        <w:rFonts w:ascii="Calibri" w:hAnsi="Calibri" w:cs="Calibri"/>
                        <w:b/>
                        <w:bCs/>
                        <w:color w:val="000000"/>
                        <w:sz w:val="16"/>
                        <w:szCs w:val="16"/>
                      </w:rPr>
                      <w:t>83.2%</w:t>
                    </w:r>
                  </w:ins>
                  <w:del w:id="207"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208" w:author="Author">
                    <w:r>
                      <w:rPr>
                        <w:rFonts w:ascii="Calibri" w:hAnsi="Calibri" w:cs="Calibri"/>
                        <w:b/>
                        <w:bCs/>
                        <w:color w:val="000000"/>
                        <w:sz w:val="16"/>
                        <w:szCs w:val="16"/>
                      </w:rPr>
                      <w:t>88.9%</w:t>
                    </w:r>
                  </w:ins>
                  <w:del w:id="209"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lastRenderedPageBreak/>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proofErr w:type="spellStart"/>
            <w:r>
              <w:rPr>
                <w:lang w:val="en-US" w:eastAsia="ko-KR"/>
              </w:rPr>
              <w:t>InterDigital</w:t>
            </w:r>
            <w:proofErr w:type="spellEnd"/>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proofErr w:type="spellStart"/>
            <w:r>
              <w:rPr>
                <w:rFonts w:eastAsia="DengXian" w:hint="eastAsia"/>
                <w:lang w:val="en-US" w:eastAsia="zh-CN"/>
              </w:rPr>
              <w:t>Spreadtrum</w:t>
            </w:r>
            <w:proofErr w:type="spellEnd"/>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r w:rsidR="00AE67E1" w14:paraId="693BEFE3" w14:textId="77777777" w:rsidTr="00AE67E1">
        <w:tc>
          <w:tcPr>
            <w:tcW w:w="1479" w:type="dxa"/>
          </w:tcPr>
          <w:p w14:paraId="195CDC37" w14:textId="77777777" w:rsidR="00AE67E1" w:rsidRDefault="00AE67E1" w:rsidP="001E1B88">
            <w:pPr>
              <w:rPr>
                <w:rFonts w:eastAsia="Yu Mincho"/>
                <w:lang w:val="en-US" w:eastAsia="ja-JP"/>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1A78E178" w14:textId="77777777" w:rsidR="00AE67E1" w:rsidRDefault="00AE67E1" w:rsidP="001E1B88">
            <w:pPr>
              <w:tabs>
                <w:tab w:val="left" w:pos="551"/>
              </w:tabs>
              <w:rPr>
                <w:rFonts w:eastAsia="Yu Mincho"/>
                <w:lang w:val="en-US" w:eastAsia="ja-JP"/>
              </w:rPr>
            </w:pPr>
            <w:r>
              <w:rPr>
                <w:rFonts w:eastAsia="DengXian"/>
                <w:lang w:val="en-US" w:eastAsia="zh-CN"/>
              </w:rPr>
              <w:t>Y</w:t>
            </w:r>
          </w:p>
        </w:tc>
        <w:tc>
          <w:tcPr>
            <w:tcW w:w="6780" w:type="dxa"/>
          </w:tcPr>
          <w:p w14:paraId="2A6E6C42" w14:textId="77777777" w:rsidR="00AE67E1" w:rsidRDefault="00AE67E1" w:rsidP="001E1B88">
            <w:pPr>
              <w:rPr>
                <w:rFonts w:eastAsia="DengXian"/>
                <w:lang w:val="en-US" w:eastAsia="zh-CN"/>
              </w:rPr>
            </w:pPr>
          </w:p>
        </w:tc>
      </w:tr>
      <w:tr w:rsidR="00330C6E" w14:paraId="37DC3AA9" w14:textId="77777777" w:rsidTr="00AE67E1">
        <w:tc>
          <w:tcPr>
            <w:tcW w:w="1479" w:type="dxa"/>
          </w:tcPr>
          <w:p w14:paraId="354EF898" w14:textId="46070E72" w:rsidR="00330C6E" w:rsidRDefault="00330C6E" w:rsidP="00330C6E">
            <w:pPr>
              <w:rPr>
                <w:rFonts w:eastAsia="DengXian"/>
                <w:lang w:val="en-US" w:eastAsia="zh-CN"/>
              </w:rPr>
            </w:pPr>
            <w:r>
              <w:rPr>
                <w:rFonts w:eastAsia="DengXian"/>
                <w:lang w:val="en-US" w:eastAsia="zh-CN"/>
              </w:rPr>
              <w:t>Nokia, NSB</w:t>
            </w:r>
          </w:p>
        </w:tc>
        <w:tc>
          <w:tcPr>
            <w:tcW w:w="1372" w:type="dxa"/>
          </w:tcPr>
          <w:p w14:paraId="31A3AB59" w14:textId="17C20FAC" w:rsidR="00330C6E" w:rsidRDefault="00330C6E" w:rsidP="00330C6E">
            <w:pPr>
              <w:tabs>
                <w:tab w:val="left" w:pos="551"/>
              </w:tabs>
              <w:rPr>
                <w:rFonts w:eastAsia="DengXian"/>
                <w:lang w:val="en-US" w:eastAsia="zh-CN"/>
              </w:rPr>
            </w:pPr>
            <w:r>
              <w:rPr>
                <w:rFonts w:eastAsia="DengXian"/>
                <w:lang w:val="en-US" w:eastAsia="zh-CN"/>
              </w:rPr>
              <w:t>Y</w:t>
            </w:r>
          </w:p>
        </w:tc>
        <w:tc>
          <w:tcPr>
            <w:tcW w:w="6780" w:type="dxa"/>
          </w:tcPr>
          <w:p w14:paraId="6EF13DC9" w14:textId="77777777" w:rsidR="00330C6E" w:rsidRDefault="00330C6E" w:rsidP="00330C6E">
            <w:pPr>
              <w:rPr>
                <w:rFonts w:eastAsia="DengXian"/>
                <w:lang w:val="en-US" w:eastAsia="zh-CN"/>
              </w:rPr>
            </w:pP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210" w:name="_Toc42165623"/>
      <w:bookmarkStart w:id="211" w:name="_Toc51768558"/>
      <w:bookmarkStart w:id="212" w:name="_Toc51771065"/>
      <w:r>
        <w:t>7</w:t>
      </w:r>
      <w:r w:rsidRPr="000E647A">
        <w:t>.6.3</w:t>
      </w:r>
      <w:r w:rsidRPr="000E647A">
        <w:tab/>
        <w:t xml:space="preserve">Analysis of </w:t>
      </w:r>
      <w:r>
        <w:t>performance impacts</w:t>
      </w:r>
      <w:bookmarkEnd w:id="210"/>
      <w:bookmarkEnd w:id="211"/>
      <w:bookmarkEnd w:id="212"/>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 xml:space="preserve">the end-to-end latency requirements of RedCap use cases are relaxed (e.g. less than 100 </w:t>
      </w:r>
      <w:proofErr w:type="spellStart"/>
      <w:r w:rsidRPr="00055715">
        <w:rPr>
          <w:rFonts w:ascii="Times New Roman" w:hAnsi="Times New Roman"/>
        </w:rPr>
        <w:t>ms</w:t>
      </w:r>
      <w:proofErr w:type="spellEnd"/>
      <w:r w:rsidRPr="00055715">
        <w:rPr>
          <w:rFonts w:ascii="Times New Roman" w:hAnsi="Times New Roman"/>
        </w:rPr>
        <w:t xml:space="preserve"> for industrial wireless sensors and 500 </w:t>
      </w:r>
      <w:proofErr w:type="spellStart"/>
      <w:r w:rsidRPr="00055715">
        <w:rPr>
          <w:rFonts w:ascii="Times New Roman" w:hAnsi="Times New Roman"/>
        </w:rPr>
        <w:t>ms</w:t>
      </w:r>
      <w:proofErr w:type="spellEnd"/>
      <w:r w:rsidRPr="00055715">
        <w:rPr>
          <w:rFonts w:ascii="Times New Roman" w:hAnsi="Times New Roman"/>
        </w:rPr>
        <w:t xml:space="preserve"> for video surveillance), except the 5-10 </w:t>
      </w:r>
      <w:proofErr w:type="spellStart"/>
      <w:r w:rsidRPr="00055715">
        <w:rPr>
          <w:rFonts w:ascii="Times New Roman" w:hAnsi="Times New Roman"/>
        </w:rPr>
        <w:t>ms</w:t>
      </w:r>
      <w:proofErr w:type="spellEnd"/>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w:t>
      </w:r>
      <w:proofErr w:type="spellStart"/>
      <w:r w:rsidRPr="00727E90">
        <w:rPr>
          <w:rFonts w:ascii="Times New Roman" w:hAnsi="Times New Roman"/>
        </w:rPr>
        <w:t>ms</w:t>
      </w:r>
      <w:proofErr w:type="spellEnd"/>
      <w:r w:rsidRPr="00727E90">
        <w:rPr>
          <w:rFonts w:ascii="Times New Roman" w:hAnsi="Times New Roman"/>
        </w:rPr>
        <w:t xml:space="preserve">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lastRenderedPageBreak/>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13" w:name="_Toc42165624"/>
      <w:bookmarkStart w:id="214" w:name="_Toc51768559"/>
      <w:bookmarkStart w:id="215" w:name="_Toc51771066"/>
      <w:r>
        <w:t>7</w:t>
      </w:r>
      <w:r w:rsidRPr="000E647A">
        <w:t>.</w:t>
      </w:r>
      <w:r>
        <w:t>6</w:t>
      </w:r>
      <w:r w:rsidRPr="000E647A">
        <w:t>.4</w:t>
      </w:r>
      <w:r w:rsidRPr="000E647A">
        <w:tab/>
        <w:t xml:space="preserve">Analysis of </w:t>
      </w:r>
      <w:r>
        <w:t xml:space="preserve">coexistence with legacy </w:t>
      </w:r>
      <w:r w:rsidR="00790265">
        <w:t>UEs</w:t>
      </w:r>
      <w:bookmarkEnd w:id="213"/>
      <w:bookmarkEnd w:id="214"/>
      <w:bookmarkEnd w:id="215"/>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lastRenderedPageBreak/>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16" w:name="_Toc42165625"/>
      <w:bookmarkStart w:id="217" w:name="_Toc51768560"/>
      <w:bookmarkStart w:id="218" w:name="_Toc51771067"/>
      <w:r>
        <w:t>7</w:t>
      </w:r>
      <w:r w:rsidRPr="000E647A">
        <w:t>.6.</w:t>
      </w:r>
      <w:r>
        <w:t>5</w:t>
      </w:r>
      <w:r w:rsidRPr="000E647A">
        <w:tab/>
        <w:t>Analysis of specification impacts</w:t>
      </w:r>
      <w:bookmarkEnd w:id="216"/>
      <w:bookmarkEnd w:id="217"/>
      <w:bookmarkEnd w:id="218"/>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19" w:name="_Toc42165626"/>
      <w:bookmarkStart w:id="220" w:name="_Toc51768561"/>
      <w:bookmarkStart w:id="221"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lastRenderedPageBreak/>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lastRenderedPageBreak/>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proofErr w:type="spellStart"/>
            <w:r>
              <w:rPr>
                <w:lang w:val="en-US" w:eastAsia="ko-KR"/>
              </w:rPr>
              <w:t>InterDigital</w:t>
            </w:r>
            <w:proofErr w:type="spellEnd"/>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 xml:space="preserve">The peak data rate for FDD 20MHz are calculated in the following table, for DL with 64QAM, the peak data rate </w:t>
            </w:r>
            <w:proofErr w:type="spellStart"/>
            <w:r>
              <w:rPr>
                <w:rFonts w:eastAsia="DengXian"/>
                <w:lang w:val="en-US" w:eastAsia="zh-CN"/>
              </w:rPr>
              <w:t>can not</w:t>
            </w:r>
            <w:proofErr w:type="spellEnd"/>
            <w:r>
              <w:rPr>
                <w:rFonts w:eastAsia="DengXian"/>
                <w:lang w:val="en-US" w:eastAsia="zh-CN"/>
              </w:rPr>
              <w:t xml:space="preserve">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8D086A">
            <w:pPr>
              <w:pStyle w:val="ListParagraph"/>
              <w:numPr>
                <w:ilvl w:val="0"/>
                <w:numId w:val="39"/>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8D086A">
            <w:pPr>
              <w:pStyle w:val="ListParagraph"/>
              <w:numPr>
                <w:ilvl w:val="1"/>
                <w:numId w:val="39"/>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026D86C2" w14:textId="77777777" w:rsidTr="005F0B0F">
        <w:tc>
          <w:tcPr>
            <w:tcW w:w="1479" w:type="dxa"/>
          </w:tcPr>
          <w:p w14:paraId="33215769" w14:textId="053F2A96"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123218D" w14:textId="77777777" w:rsidR="000F7302" w:rsidRDefault="000F7302" w:rsidP="000F7302">
            <w:pPr>
              <w:tabs>
                <w:tab w:val="left" w:pos="551"/>
              </w:tabs>
              <w:jc w:val="both"/>
              <w:rPr>
                <w:rFonts w:eastAsia="DengXian"/>
                <w:lang w:val="en-US" w:eastAsia="zh-CN"/>
              </w:rPr>
            </w:pPr>
          </w:p>
        </w:tc>
        <w:tc>
          <w:tcPr>
            <w:tcW w:w="1397" w:type="dxa"/>
          </w:tcPr>
          <w:p w14:paraId="5BCADFDC" w14:textId="77777777" w:rsidR="000F7302" w:rsidRDefault="000F7302" w:rsidP="000F7302">
            <w:pPr>
              <w:jc w:val="both"/>
              <w:rPr>
                <w:rFonts w:eastAsia="DengXian"/>
                <w:lang w:val="en-US" w:eastAsia="zh-CN"/>
              </w:rPr>
            </w:pPr>
          </w:p>
        </w:tc>
        <w:tc>
          <w:tcPr>
            <w:tcW w:w="5383" w:type="dxa"/>
          </w:tcPr>
          <w:p w14:paraId="10FAD943" w14:textId="63516759" w:rsidR="000F7302" w:rsidRDefault="000F7302" w:rsidP="000F7302">
            <w:pPr>
              <w:jc w:val="both"/>
              <w:rPr>
                <w:rFonts w:eastAsia="DengXian"/>
                <w:lang w:val="en-US" w:eastAsia="zh-CN"/>
              </w:rPr>
            </w:pPr>
            <w:r>
              <w:rPr>
                <w:rFonts w:eastAsia="DengXian" w:hint="eastAsia"/>
                <w:lang w:val="en-US" w:eastAsia="zh-CN"/>
              </w:rPr>
              <w:t>Fine</w:t>
            </w:r>
          </w:p>
        </w:tc>
      </w:tr>
      <w:tr w:rsidR="00DB3ABA" w14:paraId="6EC9D0A4" w14:textId="77777777" w:rsidTr="00DB3ABA">
        <w:tc>
          <w:tcPr>
            <w:tcW w:w="1479" w:type="dxa"/>
          </w:tcPr>
          <w:p w14:paraId="2702280E" w14:textId="77777777" w:rsidR="00DB3ABA" w:rsidRPr="00806DC4" w:rsidRDefault="00DB3ABA" w:rsidP="001E1B88">
            <w:pPr>
              <w:jc w:val="both"/>
              <w:rPr>
                <w:rFonts w:eastAsia="DengXian"/>
                <w:highlight w:val="magenta"/>
                <w:lang w:val="en-US" w:eastAsia="zh-CN"/>
              </w:rPr>
            </w:pPr>
            <w:r w:rsidRPr="00F864EF">
              <w:rPr>
                <w:rFonts w:eastAsia="DengXian"/>
                <w:lang w:val="en-US" w:eastAsia="zh-CN"/>
              </w:rPr>
              <w:t>Huawei</w:t>
            </w:r>
            <w:r>
              <w:rPr>
                <w:rFonts w:eastAsia="DengXian"/>
                <w:lang w:val="en-US" w:eastAsia="zh-CN"/>
              </w:rPr>
              <w:t xml:space="preserve">, </w:t>
            </w:r>
            <w:proofErr w:type="spellStart"/>
            <w:r>
              <w:rPr>
                <w:rFonts w:eastAsia="DengXian"/>
                <w:lang w:val="en-US" w:eastAsia="zh-CN"/>
              </w:rPr>
              <w:t>HiSi</w:t>
            </w:r>
            <w:proofErr w:type="spellEnd"/>
          </w:p>
        </w:tc>
        <w:tc>
          <w:tcPr>
            <w:tcW w:w="1372" w:type="dxa"/>
          </w:tcPr>
          <w:p w14:paraId="18C765A6" w14:textId="77777777" w:rsidR="00DB3ABA" w:rsidRDefault="00DB3ABA" w:rsidP="001E1B88">
            <w:pPr>
              <w:tabs>
                <w:tab w:val="left" w:pos="551"/>
              </w:tabs>
              <w:jc w:val="both"/>
              <w:rPr>
                <w:rFonts w:eastAsia="DengXian"/>
                <w:lang w:val="en-US" w:eastAsia="zh-CN"/>
              </w:rPr>
            </w:pPr>
            <w:r>
              <w:rPr>
                <w:rFonts w:eastAsia="DengXian" w:hint="eastAsia"/>
                <w:lang w:val="en-US" w:eastAsia="zh-CN"/>
              </w:rPr>
              <w:t>N</w:t>
            </w:r>
          </w:p>
        </w:tc>
        <w:tc>
          <w:tcPr>
            <w:tcW w:w="1397" w:type="dxa"/>
          </w:tcPr>
          <w:p w14:paraId="34934C80" w14:textId="77777777" w:rsidR="00DB3ABA" w:rsidRDefault="00DB3ABA" w:rsidP="001E1B88">
            <w:pPr>
              <w:jc w:val="both"/>
              <w:rPr>
                <w:rFonts w:eastAsia="DengXian"/>
                <w:lang w:val="en-US" w:eastAsia="zh-CN"/>
              </w:rPr>
            </w:pPr>
          </w:p>
        </w:tc>
        <w:tc>
          <w:tcPr>
            <w:tcW w:w="5383" w:type="dxa"/>
          </w:tcPr>
          <w:p w14:paraId="11EA9103" w14:textId="77777777" w:rsidR="00DB3ABA" w:rsidRDefault="00DB3ABA"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1E1B88" w14:paraId="1B41DCB5" w14:textId="77777777" w:rsidTr="00DB3ABA">
        <w:tc>
          <w:tcPr>
            <w:tcW w:w="1479" w:type="dxa"/>
          </w:tcPr>
          <w:p w14:paraId="3C2281A3" w14:textId="3262DBBE" w:rsidR="001E1B88" w:rsidRPr="00F864EF" w:rsidRDefault="001E1B88" w:rsidP="001E1B88">
            <w:pPr>
              <w:jc w:val="both"/>
              <w:rPr>
                <w:rFonts w:eastAsia="DengXian"/>
                <w:lang w:val="en-US" w:eastAsia="zh-CN"/>
              </w:rPr>
            </w:pPr>
            <w:r>
              <w:rPr>
                <w:rFonts w:eastAsia="DengXian"/>
                <w:lang w:val="en-US" w:eastAsia="zh-CN"/>
              </w:rPr>
              <w:t>FUTUREWEI2</w:t>
            </w:r>
          </w:p>
        </w:tc>
        <w:tc>
          <w:tcPr>
            <w:tcW w:w="1372" w:type="dxa"/>
          </w:tcPr>
          <w:p w14:paraId="12D422DC" w14:textId="1594C4CB" w:rsidR="001E1B88" w:rsidRDefault="001E1B88" w:rsidP="001E1B88">
            <w:pPr>
              <w:tabs>
                <w:tab w:val="left" w:pos="551"/>
              </w:tabs>
              <w:jc w:val="both"/>
              <w:rPr>
                <w:rFonts w:eastAsia="DengXian"/>
                <w:lang w:val="en-US" w:eastAsia="zh-CN"/>
              </w:rPr>
            </w:pPr>
            <w:r>
              <w:rPr>
                <w:rFonts w:eastAsia="DengXian"/>
                <w:lang w:val="en-US" w:eastAsia="zh-CN"/>
              </w:rPr>
              <w:t>N</w:t>
            </w:r>
          </w:p>
        </w:tc>
        <w:tc>
          <w:tcPr>
            <w:tcW w:w="1397" w:type="dxa"/>
          </w:tcPr>
          <w:p w14:paraId="6F4A00D3" w14:textId="77777777" w:rsidR="001E1B88" w:rsidRDefault="001E1B88" w:rsidP="001E1B88">
            <w:pPr>
              <w:jc w:val="both"/>
              <w:rPr>
                <w:rFonts w:eastAsia="DengXian"/>
                <w:lang w:val="en-US" w:eastAsia="zh-CN"/>
              </w:rPr>
            </w:pPr>
          </w:p>
        </w:tc>
        <w:tc>
          <w:tcPr>
            <w:tcW w:w="5383" w:type="dxa"/>
          </w:tcPr>
          <w:p w14:paraId="050E939F" w14:textId="70C69F42" w:rsidR="001E1B88" w:rsidRDefault="001E1B88" w:rsidP="001E1B88">
            <w:pPr>
              <w:jc w:val="both"/>
              <w:rPr>
                <w:rFonts w:eastAsia="DengXian"/>
                <w:lang w:val="en-US" w:eastAsia="zh-CN"/>
              </w:rPr>
            </w:pPr>
            <w:r>
              <w:rPr>
                <w:rFonts w:eastAsia="DengXian"/>
                <w:lang w:val="en-US" w:eastAsia="zh-CN"/>
              </w:rPr>
              <w:t xml:space="preserve">In at least the case when 2RX is supported the UE should still support 2 MIMO layers. </w:t>
            </w:r>
            <w:r w:rsidR="00E33575">
              <w:rPr>
                <w:rFonts w:eastAsia="DengXian"/>
                <w:lang w:val="en-US" w:eastAsia="zh-CN"/>
              </w:rPr>
              <w:t xml:space="preserve">(mandatory) </w:t>
            </w:r>
          </w:p>
        </w:tc>
      </w:tr>
      <w:tr w:rsidR="002C1A43" w14:paraId="01002D7B" w14:textId="77777777" w:rsidTr="00DB3ABA">
        <w:tc>
          <w:tcPr>
            <w:tcW w:w="1479" w:type="dxa"/>
          </w:tcPr>
          <w:p w14:paraId="4A5DBB1A" w14:textId="133567FB" w:rsidR="002C1A43" w:rsidRDefault="002C1A43" w:rsidP="002C1A43">
            <w:pPr>
              <w:jc w:val="both"/>
              <w:rPr>
                <w:rFonts w:eastAsia="DengXian"/>
                <w:lang w:val="en-US" w:eastAsia="zh-CN"/>
              </w:rPr>
            </w:pPr>
            <w:r>
              <w:rPr>
                <w:rFonts w:eastAsia="Malgun Gothic"/>
                <w:lang w:val="en-US" w:eastAsia="ko-KR"/>
              </w:rPr>
              <w:t>Nokia, NSB</w:t>
            </w:r>
          </w:p>
        </w:tc>
        <w:tc>
          <w:tcPr>
            <w:tcW w:w="1372" w:type="dxa"/>
          </w:tcPr>
          <w:p w14:paraId="08DFB51B" w14:textId="77777777" w:rsidR="002C1A43" w:rsidRDefault="002C1A43" w:rsidP="002C1A43">
            <w:pPr>
              <w:tabs>
                <w:tab w:val="left" w:pos="551"/>
              </w:tabs>
              <w:jc w:val="both"/>
              <w:rPr>
                <w:rFonts w:eastAsia="DengXian"/>
                <w:lang w:val="en-US" w:eastAsia="zh-CN"/>
              </w:rPr>
            </w:pPr>
          </w:p>
        </w:tc>
        <w:tc>
          <w:tcPr>
            <w:tcW w:w="1397" w:type="dxa"/>
          </w:tcPr>
          <w:p w14:paraId="09338C6D" w14:textId="77777777" w:rsidR="002C1A43" w:rsidRDefault="002C1A43" w:rsidP="002C1A43">
            <w:pPr>
              <w:jc w:val="both"/>
              <w:rPr>
                <w:rFonts w:eastAsia="DengXian"/>
                <w:lang w:val="en-US" w:eastAsia="zh-CN"/>
              </w:rPr>
            </w:pPr>
          </w:p>
        </w:tc>
        <w:tc>
          <w:tcPr>
            <w:tcW w:w="5383" w:type="dxa"/>
          </w:tcPr>
          <w:p w14:paraId="199EED3E" w14:textId="02E2C135" w:rsidR="002C1A43" w:rsidRDefault="002C1A43" w:rsidP="002C1A43">
            <w:pPr>
              <w:jc w:val="both"/>
              <w:rPr>
                <w:rFonts w:eastAsia="DengXian"/>
                <w:lang w:val="en-US" w:eastAsia="zh-CN"/>
              </w:rPr>
            </w:pPr>
            <w:r>
              <w:rPr>
                <w:rFonts w:eastAsia="DengXian"/>
                <w:lang w:val="en-US" w:eastAsia="zh-CN"/>
              </w:rPr>
              <w:t>We should be able support 2 MIMO layers for 2Rx UE. So if 2Rx UE is supported then 2 MIMO layers should be supported.</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8D086A">
            <w:pPr>
              <w:pStyle w:val="ListParagraph"/>
              <w:numPr>
                <w:ilvl w:val="0"/>
                <w:numId w:val="28"/>
              </w:numPr>
              <w:jc w:val="both"/>
              <w:rPr>
                <w:rFonts w:eastAsia="DengXian"/>
                <w:lang w:val="en-US" w:eastAsia="zh-CN"/>
              </w:rPr>
            </w:pPr>
            <w:r w:rsidRPr="00135287">
              <w:rPr>
                <w:rFonts w:eastAsia="DengXian" w:hint="eastAsia"/>
                <w:lang w:val="en-US" w:eastAsia="zh-CN"/>
              </w:rPr>
              <w:lastRenderedPageBreak/>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proofErr w:type="spellStart"/>
            <w:r>
              <w:rPr>
                <w:lang w:val="en-US" w:eastAsia="ko-KR"/>
              </w:rPr>
              <w:t>InterDigital</w:t>
            </w:r>
            <w:proofErr w:type="spellEnd"/>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proofErr w:type="spellStart"/>
            <w:r w:rsidRPr="00CD6708">
              <w:rPr>
                <w:rFonts w:eastAsia="DengXian" w:hint="eastAsia"/>
                <w:lang w:val="en-US" w:eastAsia="zh-CN"/>
              </w:rPr>
              <w:t>Spreadtrum</w:t>
            </w:r>
            <w:proofErr w:type="spellEnd"/>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w:t>
            </w:r>
            <w:r w:rsidRPr="00911C9C">
              <w:rPr>
                <w:lang w:val="en-US"/>
              </w:rPr>
              <w:lastRenderedPageBreak/>
              <w:t xml:space="preserve">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8D086A">
            <w:pPr>
              <w:pStyle w:val="ListParagraph"/>
              <w:numPr>
                <w:ilvl w:val="0"/>
                <w:numId w:val="33"/>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8D086A">
            <w:pPr>
              <w:pStyle w:val="ListParagraph"/>
              <w:numPr>
                <w:ilvl w:val="1"/>
                <w:numId w:val="33"/>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r w:rsidR="000F7302" w14:paraId="6A41C510" w14:textId="77777777" w:rsidTr="00911C9C">
        <w:tc>
          <w:tcPr>
            <w:tcW w:w="1479" w:type="dxa"/>
          </w:tcPr>
          <w:p w14:paraId="4177A2DC" w14:textId="07851B7E"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5AFA266" w14:textId="77777777" w:rsidR="000F7302" w:rsidRDefault="000F7302" w:rsidP="000F7302">
            <w:pPr>
              <w:tabs>
                <w:tab w:val="left" w:pos="551"/>
              </w:tabs>
              <w:jc w:val="both"/>
              <w:rPr>
                <w:rFonts w:eastAsia="DengXian"/>
                <w:lang w:val="en-US" w:eastAsia="zh-CN"/>
              </w:rPr>
            </w:pPr>
          </w:p>
        </w:tc>
        <w:tc>
          <w:tcPr>
            <w:tcW w:w="1397" w:type="dxa"/>
          </w:tcPr>
          <w:p w14:paraId="5DF5D9AD" w14:textId="77777777" w:rsidR="000F7302" w:rsidRPr="007A4CDE" w:rsidRDefault="000F7302" w:rsidP="000F7302">
            <w:pPr>
              <w:jc w:val="both"/>
              <w:rPr>
                <w:lang w:val="en-US"/>
              </w:rPr>
            </w:pPr>
          </w:p>
        </w:tc>
        <w:tc>
          <w:tcPr>
            <w:tcW w:w="5383" w:type="dxa"/>
          </w:tcPr>
          <w:p w14:paraId="3BACABA6" w14:textId="187C7197" w:rsidR="000F7302" w:rsidRDefault="000F7302" w:rsidP="000F7302">
            <w:pPr>
              <w:jc w:val="both"/>
              <w:rPr>
                <w:rFonts w:eastAsia="DengXian"/>
                <w:lang w:val="en-US" w:eastAsia="zh-CN"/>
              </w:rPr>
            </w:pPr>
            <w:r>
              <w:rPr>
                <w:rFonts w:eastAsia="DengXian" w:hint="eastAsia"/>
                <w:lang w:val="en-US" w:eastAsia="zh-CN"/>
              </w:rPr>
              <w:t>Fine</w:t>
            </w:r>
          </w:p>
        </w:tc>
      </w:tr>
      <w:tr w:rsidR="006A0D13" w14:paraId="63DE7BA4" w14:textId="77777777" w:rsidTr="006A0D13">
        <w:tc>
          <w:tcPr>
            <w:tcW w:w="1479" w:type="dxa"/>
          </w:tcPr>
          <w:p w14:paraId="54A6F12F" w14:textId="77777777" w:rsidR="006A0D13" w:rsidRDefault="006A0D13" w:rsidP="001E1B88">
            <w:pPr>
              <w:jc w:val="both"/>
              <w:rPr>
                <w:rFonts w:eastAsia="DengXian"/>
                <w:lang w:val="en-US" w:eastAsia="zh-CN"/>
              </w:rPr>
            </w:pPr>
            <w:r>
              <w:rPr>
                <w:rFonts w:eastAsia="DengXian" w:hint="eastAsia"/>
                <w:lang w:val="en-US" w:eastAsia="zh-CN"/>
              </w:rPr>
              <w:t>Hua</w:t>
            </w:r>
            <w:r>
              <w:rPr>
                <w:rFonts w:eastAsia="DengXian"/>
                <w:lang w:val="en-US" w:eastAsia="zh-CN"/>
              </w:rPr>
              <w:t xml:space="preserve">wei, </w:t>
            </w:r>
            <w:proofErr w:type="spellStart"/>
            <w:r>
              <w:rPr>
                <w:rFonts w:eastAsia="DengXian"/>
                <w:lang w:val="en-US" w:eastAsia="zh-CN"/>
              </w:rPr>
              <w:t>HiSi</w:t>
            </w:r>
            <w:proofErr w:type="spellEnd"/>
          </w:p>
        </w:tc>
        <w:tc>
          <w:tcPr>
            <w:tcW w:w="1372" w:type="dxa"/>
          </w:tcPr>
          <w:p w14:paraId="237F8014" w14:textId="77777777" w:rsidR="006A0D13" w:rsidRDefault="006A0D13" w:rsidP="001E1B88">
            <w:pPr>
              <w:tabs>
                <w:tab w:val="left" w:pos="551"/>
              </w:tabs>
              <w:jc w:val="both"/>
              <w:rPr>
                <w:rFonts w:eastAsia="DengXian"/>
                <w:lang w:val="en-US" w:eastAsia="zh-CN"/>
              </w:rPr>
            </w:pPr>
          </w:p>
        </w:tc>
        <w:tc>
          <w:tcPr>
            <w:tcW w:w="1397" w:type="dxa"/>
          </w:tcPr>
          <w:p w14:paraId="6D61373C" w14:textId="77777777" w:rsidR="006A0D13" w:rsidRPr="007A4CDE" w:rsidRDefault="006A0D13" w:rsidP="001E1B88">
            <w:pPr>
              <w:jc w:val="both"/>
              <w:rPr>
                <w:lang w:val="en-US"/>
              </w:rPr>
            </w:pPr>
          </w:p>
        </w:tc>
        <w:tc>
          <w:tcPr>
            <w:tcW w:w="5383" w:type="dxa"/>
          </w:tcPr>
          <w:p w14:paraId="4590ECF0" w14:textId="77777777" w:rsidR="006A0D13" w:rsidRDefault="006A0D13" w:rsidP="001E1B88">
            <w:pPr>
              <w:jc w:val="both"/>
              <w:rPr>
                <w:rFonts w:eastAsia="DengXian"/>
                <w:lang w:val="en-US" w:eastAsia="zh-CN"/>
              </w:rPr>
            </w:pPr>
            <w:r>
              <w:rPr>
                <w:rFonts w:eastAsia="DengXian" w:hint="eastAsia"/>
                <w:lang w:val="en-US" w:eastAsia="zh-CN"/>
              </w:rPr>
              <w:t>T</w:t>
            </w:r>
            <w:r>
              <w:rPr>
                <w:rFonts w:eastAsia="DengXian"/>
                <w:lang w:val="en-US" w:eastAsia="zh-CN"/>
              </w:rPr>
              <w:t>he final recommendation should be made after completing the study of coverage/capacity/SE in other sessions.</w:t>
            </w:r>
          </w:p>
        </w:tc>
      </w:tr>
      <w:tr w:rsidR="002275FE" w14:paraId="09C310B7" w14:textId="77777777" w:rsidTr="006A0D13">
        <w:tc>
          <w:tcPr>
            <w:tcW w:w="1479" w:type="dxa"/>
          </w:tcPr>
          <w:p w14:paraId="784FF124" w14:textId="709794DB" w:rsidR="002275FE" w:rsidRDefault="002275FE" w:rsidP="002275FE">
            <w:pPr>
              <w:jc w:val="both"/>
              <w:rPr>
                <w:rFonts w:eastAsia="DengXian"/>
                <w:lang w:val="en-US" w:eastAsia="zh-CN"/>
              </w:rPr>
            </w:pPr>
            <w:r>
              <w:rPr>
                <w:rFonts w:eastAsia="DengXian"/>
                <w:lang w:val="en-US" w:eastAsia="zh-CN"/>
              </w:rPr>
              <w:t>FUTUREWEI2</w:t>
            </w:r>
          </w:p>
        </w:tc>
        <w:tc>
          <w:tcPr>
            <w:tcW w:w="1372" w:type="dxa"/>
          </w:tcPr>
          <w:p w14:paraId="2DE2F820" w14:textId="023694B7" w:rsidR="002275FE" w:rsidRDefault="002275FE" w:rsidP="002275FE">
            <w:pPr>
              <w:tabs>
                <w:tab w:val="left" w:pos="551"/>
              </w:tabs>
              <w:jc w:val="both"/>
              <w:rPr>
                <w:rFonts w:eastAsia="DengXian"/>
                <w:lang w:val="en-US" w:eastAsia="zh-CN"/>
              </w:rPr>
            </w:pPr>
            <w:r>
              <w:rPr>
                <w:rFonts w:eastAsia="DengXian"/>
                <w:lang w:val="en-US" w:eastAsia="zh-CN"/>
              </w:rPr>
              <w:t>N</w:t>
            </w:r>
          </w:p>
        </w:tc>
        <w:tc>
          <w:tcPr>
            <w:tcW w:w="1397" w:type="dxa"/>
          </w:tcPr>
          <w:p w14:paraId="7755BBD0" w14:textId="77777777" w:rsidR="002275FE" w:rsidRPr="007A4CDE" w:rsidRDefault="002275FE" w:rsidP="002275FE">
            <w:pPr>
              <w:jc w:val="both"/>
              <w:rPr>
                <w:lang w:val="en-US"/>
              </w:rPr>
            </w:pPr>
          </w:p>
        </w:tc>
        <w:tc>
          <w:tcPr>
            <w:tcW w:w="5383" w:type="dxa"/>
          </w:tcPr>
          <w:p w14:paraId="2F1312C0" w14:textId="02F3ED67" w:rsidR="002275FE" w:rsidRDefault="002275FE" w:rsidP="002275FE">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2C1A43" w14:paraId="1DAED8CC" w14:textId="77777777" w:rsidTr="006A0D13">
        <w:tc>
          <w:tcPr>
            <w:tcW w:w="1479" w:type="dxa"/>
          </w:tcPr>
          <w:p w14:paraId="2CF21FF9" w14:textId="7FFB4906" w:rsidR="002C1A43" w:rsidRDefault="002C1A43" w:rsidP="002C1A43">
            <w:pPr>
              <w:jc w:val="both"/>
              <w:rPr>
                <w:rFonts w:eastAsia="DengXian"/>
                <w:lang w:val="en-US" w:eastAsia="zh-CN"/>
              </w:rPr>
            </w:pPr>
            <w:r>
              <w:rPr>
                <w:rFonts w:eastAsia="DengXian"/>
                <w:lang w:val="en-US" w:eastAsia="zh-CN"/>
              </w:rPr>
              <w:t>Nokia, NSB</w:t>
            </w:r>
          </w:p>
        </w:tc>
        <w:tc>
          <w:tcPr>
            <w:tcW w:w="1372" w:type="dxa"/>
          </w:tcPr>
          <w:p w14:paraId="5FC1656D" w14:textId="77777777" w:rsidR="002C1A43" w:rsidRDefault="002C1A43" w:rsidP="002C1A43">
            <w:pPr>
              <w:tabs>
                <w:tab w:val="left" w:pos="551"/>
              </w:tabs>
              <w:jc w:val="both"/>
              <w:rPr>
                <w:rFonts w:eastAsia="DengXian"/>
                <w:lang w:val="en-US" w:eastAsia="zh-CN"/>
              </w:rPr>
            </w:pPr>
          </w:p>
        </w:tc>
        <w:tc>
          <w:tcPr>
            <w:tcW w:w="1397" w:type="dxa"/>
          </w:tcPr>
          <w:p w14:paraId="195CFBDD" w14:textId="77777777" w:rsidR="002C1A43" w:rsidRPr="007A4CDE" w:rsidRDefault="002C1A43" w:rsidP="002C1A43">
            <w:pPr>
              <w:jc w:val="both"/>
              <w:rPr>
                <w:lang w:val="en-US"/>
              </w:rPr>
            </w:pPr>
          </w:p>
        </w:tc>
        <w:tc>
          <w:tcPr>
            <w:tcW w:w="5383" w:type="dxa"/>
          </w:tcPr>
          <w:p w14:paraId="1F370B07" w14:textId="662D6370" w:rsidR="002C1A43" w:rsidRDefault="002C1A43" w:rsidP="002C1A43">
            <w:pPr>
              <w:jc w:val="both"/>
              <w:rPr>
                <w:rFonts w:eastAsia="DengXian"/>
                <w:lang w:val="en-US" w:eastAsia="zh-CN"/>
              </w:rPr>
            </w:pPr>
            <w:r>
              <w:rPr>
                <w:rFonts w:eastAsia="DengXian"/>
                <w:lang w:val="en-US" w:eastAsia="zh-CN"/>
              </w:rPr>
              <w:t>This needs further discussion and depends on the minimum number of Rx antennas for FR1 TDD. If the minimum number of Rx antennas is 2, we’d like to see 2 DL MIMO layers supported as the cost saving is small with only 1 DL MIMO layer.</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lastRenderedPageBreak/>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proofErr w:type="spellStart"/>
            <w:r>
              <w:rPr>
                <w:lang w:val="en-US" w:eastAsia="ko-KR"/>
              </w:rPr>
              <w:t>InterDigital</w:t>
            </w:r>
            <w:proofErr w:type="spellEnd"/>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 xml:space="preserve">When 2Rx is supported, 2 </w:t>
            </w:r>
            <w:proofErr w:type="gramStart"/>
            <w:r>
              <w:rPr>
                <w:rFonts w:eastAsia="DengXian"/>
                <w:lang w:val="en-US" w:eastAsia="zh-CN"/>
              </w:rPr>
              <w:t>layer</w:t>
            </w:r>
            <w:proofErr w:type="gramEnd"/>
            <w:r>
              <w:rPr>
                <w:rFonts w:eastAsia="DengXian"/>
                <w:lang w:val="en-US" w:eastAsia="zh-CN"/>
              </w:rPr>
              <w:t xml:space="preserve">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8D086A">
            <w:pPr>
              <w:pStyle w:val="ListParagraph"/>
              <w:numPr>
                <w:ilvl w:val="0"/>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8D086A">
            <w:pPr>
              <w:pStyle w:val="ListParagraph"/>
              <w:numPr>
                <w:ilvl w:val="1"/>
                <w:numId w:val="33"/>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lang w:val="en-US" w:eastAsia="zh-CN"/>
              </w:rPr>
            </w:pPr>
            <w:r>
              <w:rPr>
                <w:rFonts w:eastAsia="DengXian"/>
                <w:lang w:val="en-US" w:eastAsia="zh-CN"/>
              </w:rPr>
              <w:lastRenderedPageBreak/>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r w:rsidR="000F7302" w:rsidRPr="000962AC" w14:paraId="218B3FD7" w14:textId="77777777" w:rsidTr="008B22AE">
        <w:tc>
          <w:tcPr>
            <w:tcW w:w="1479" w:type="dxa"/>
          </w:tcPr>
          <w:p w14:paraId="25F443C8" w14:textId="03FAAD38" w:rsidR="000F7302"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26D9109F" w14:textId="77777777" w:rsidR="000F7302" w:rsidRDefault="000F7302" w:rsidP="000F7302">
            <w:pPr>
              <w:tabs>
                <w:tab w:val="left" w:pos="551"/>
              </w:tabs>
              <w:jc w:val="both"/>
              <w:rPr>
                <w:lang w:val="en-US" w:eastAsia="ko-KR"/>
              </w:rPr>
            </w:pPr>
          </w:p>
        </w:tc>
        <w:tc>
          <w:tcPr>
            <w:tcW w:w="1397" w:type="dxa"/>
          </w:tcPr>
          <w:p w14:paraId="705F69BE" w14:textId="77777777" w:rsidR="000F7302" w:rsidRDefault="000F7302" w:rsidP="000F7302">
            <w:pPr>
              <w:jc w:val="both"/>
              <w:rPr>
                <w:lang w:val="en-US"/>
              </w:rPr>
            </w:pPr>
          </w:p>
        </w:tc>
        <w:tc>
          <w:tcPr>
            <w:tcW w:w="5383" w:type="dxa"/>
          </w:tcPr>
          <w:p w14:paraId="176890E4" w14:textId="42D3E235" w:rsidR="000F7302" w:rsidRDefault="000F7302" w:rsidP="000F7302">
            <w:pPr>
              <w:jc w:val="both"/>
              <w:rPr>
                <w:rFonts w:eastAsia="DengXian"/>
                <w:lang w:val="en-US" w:eastAsia="zh-CN"/>
              </w:rPr>
            </w:pPr>
            <w:r>
              <w:rPr>
                <w:rFonts w:eastAsia="DengXian" w:hint="eastAsia"/>
                <w:lang w:val="en-US" w:eastAsia="zh-CN"/>
              </w:rPr>
              <w:t>Fine</w:t>
            </w:r>
          </w:p>
        </w:tc>
      </w:tr>
      <w:tr w:rsidR="00FF6662" w14:paraId="470B0631" w14:textId="77777777" w:rsidTr="006A0D13">
        <w:tc>
          <w:tcPr>
            <w:tcW w:w="1479" w:type="dxa"/>
          </w:tcPr>
          <w:p w14:paraId="693A3537" w14:textId="2E7F2BF5" w:rsidR="00FF6662" w:rsidRDefault="00FF6662" w:rsidP="00FF6662">
            <w:pPr>
              <w:jc w:val="both"/>
              <w:rPr>
                <w:rFonts w:eastAsia="DengXian"/>
                <w:lang w:val="en-US" w:eastAsia="zh-CN"/>
              </w:rPr>
            </w:pPr>
            <w:r>
              <w:rPr>
                <w:rFonts w:eastAsia="DengXian"/>
                <w:lang w:val="en-US" w:eastAsia="zh-CN"/>
              </w:rPr>
              <w:t>FUTUREWEI2</w:t>
            </w:r>
          </w:p>
        </w:tc>
        <w:tc>
          <w:tcPr>
            <w:tcW w:w="1372" w:type="dxa"/>
          </w:tcPr>
          <w:p w14:paraId="79187BBC" w14:textId="5FC62F9E" w:rsidR="00FF6662" w:rsidRDefault="00FF6662" w:rsidP="00FF6662">
            <w:pPr>
              <w:tabs>
                <w:tab w:val="left" w:pos="551"/>
              </w:tabs>
              <w:jc w:val="both"/>
              <w:rPr>
                <w:rFonts w:eastAsia="DengXian"/>
                <w:lang w:val="en-US" w:eastAsia="zh-CN"/>
              </w:rPr>
            </w:pPr>
            <w:r>
              <w:rPr>
                <w:rFonts w:eastAsia="DengXian"/>
                <w:lang w:val="en-US" w:eastAsia="zh-CN"/>
              </w:rPr>
              <w:t>N</w:t>
            </w:r>
          </w:p>
        </w:tc>
        <w:tc>
          <w:tcPr>
            <w:tcW w:w="1397" w:type="dxa"/>
          </w:tcPr>
          <w:p w14:paraId="3B4FC5B2" w14:textId="77777777" w:rsidR="00FF6662" w:rsidRPr="007A4CDE" w:rsidRDefault="00FF6662" w:rsidP="00FF6662">
            <w:pPr>
              <w:jc w:val="both"/>
              <w:rPr>
                <w:lang w:val="en-US"/>
              </w:rPr>
            </w:pPr>
          </w:p>
        </w:tc>
        <w:tc>
          <w:tcPr>
            <w:tcW w:w="5383" w:type="dxa"/>
          </w:tcPr>
          <w:p w14:paraId="7E6014CD" w14:textId="511DA387" w:rsidR="00FF6662" w:rsidRDefault="00FF6662" w:rsidP="00FF6662">
            <w:pPr>
              <w:jc w:val="both"/>
              <w:rPr>
                <w:rFonts w:eastAsia="DengXian"/>
                <w:lang w:val="en-US" w:eastAsia="zh-CN"/>
              </w:rPr>
            </w:pPr>
            <w:r>
              <w:rPr>
                <w:rFonts w:eastAsia="DengXian"/>
                <w:lang w:val="en-US" w:eastAsia="zh-CN"/>
              </w:rPr>
              <w:t xml:space="preserve">In at least the case when 2RX is supported the UE should still support 2 MIMO layers. (mandatory) </w:t>
            </w:r>
          </w:p>
        </w:tc>
      </w:tr>
      <w:tr w:rsidR="008B3A8E" w14:paraId="7C9E2E8E" w14:textId="77777777" w:rsidTr="006A0D13">
        <w:tc>
          <w:tcPr>
            <w:tcW w:w="1479" w:type="dxa"/>
          </w:tcPr>
          <w:p w14:paraId="5A690102" w14:textId="7127D1F7" w:rsidR="008B3A8E" w:rsidRDefault="008B3A8E" w:rsidP="008B3A8E">
            <w:pPr>
              <w:jc w:val="both"/>
              <w:rPr>
                <w:rFonts w:eastAsia="DengXian"/>
                <w:lang w:val="en-US" w:eastAsia="zh-CN"/>
              </w:rPr>
            </w:pPr>
            <w:r>
              <w:rPr>
                <w:rFonts w:eastAsia="DengXian"/>
                <w:lang w:val="en-US" w:eastAsia="zh-CN"/>
              </w:rPr>
              <w:t>Nokia, NSB</w:t>
            </w:r>
          </w:p>
        </w:tc>
        <w:tc>
          <w:tcPr>
            <w:tcW w:w="1372" w:type="dxa"/>
          </w:tcPr>
          <w:p w14:paraId="095886F1" w14:textId="77777777" w:rsidR="008B3A8E" w:rsidRDefault="008B3A8E" w:rsidP="008B3A8E">
            <w:pPr>
              <w:tabs>
                <w:tab w:val="left" w:pos="551"/>
              </w:tabs>
              <w:jc w:val="both"/>
              <w:rPr>
                <w:rFonts w:eastAsia="DengXian"/>
                <w:lang w:val="en-US" w:eastAsia="zh-CN"/>
              </w:rPr>
            </w:pPr>
          </w:p>
        </w:tc>
        <w:tc>
          <w:tcPr>
            <w:tcW w:w="1397" w:type="dxa"/>
          </w:tcPr>
          <w:p w14:paraId="243D7D88" w14:textId="77777777" w:rsidR="008B3A8E" w:rsidRPr="007A4CDE" w:rsidRDefault="008B3A8E" w:rsidP="008B3A8E">
            <w:pPr>
              <w:jc w:val="both"/>
              <w:rPr>
                <w:lang w:val="en-US"/>
              </w:rPr>
            </w:pPr>
          </w:p>
        </w:tc>
        <w:tc>
          <w:tcPr>
            <w:tcW w:w="5383" w:type="dxa"/>
          </w:tcPr>
          <w:p w14:paraId="660583CD" w14:textId="1FAEEB3E" w:rsidR="008B3A8E" w:rsidRDefault="008B3A8E" w:rsidP="008B3A8E">
            <w:pPr>
              <w:jc w:val="both"/>
              <w:rPr>
                <w:rFonts w:eastAsia="DengXian"/>
                <w:lang w:val="en-US" w:eastAsia="zh-CN"/>
              </w:rPr>
            </w:pPr>
            <w:r>
              <w:rPr>
                <w:rFonts w:eastAsia="DengXian"/>
                <w:lang w:val="en-US" w:eastAsia="zh-CN"/>
              </w:rPr>
              <w:t>We think only 1 DL MIMO layer is needed, but if the UE has 2Rx antennas then we can always support 2 DL MIMO layers.</w:t>
            </w:r>
          </w:p>
        </w:tc>
      </w:tr>
    </w:tbl>
    <w:p w14:paraId="228528D1" w14:textId="77777777" w:rsidR="009F19EB" w:rsidRPr="006A0D13"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22" w:author="Author">
              <w:r w:rsidRPr="00ED3FEA">
                <w:rPr>
                  <w:rFonts w:ascii="Times New Roman" w:hAnsi="Times New Roman"/>
                </w:rPr>
                <w:delText>Restriction on</w:delText>
              </w:r>
            </w:del>
            <w:ins w:id="223" w:author="Author">
              <w:r w:rsidR="00157134">
                <w:rPr>
                  <w:rFonts w:ascii="Times New Roman" w:hAnsi="Times New Roman"/>
                </w:rPr>
                <w:t>Relaxation of</w:t>
              </w:r>
            </w:ins>
            <w:r w:rsidRPr="00ED3FEA">
              <w:rPr>
                <w:rFonts w:ascii="Times New Roman" w:hAnsi="Times New Roman"/>
              </w:rPr>
              <w:t xml:space="preserve"> maximum </w:t>
            </w:r>
            <w:ins w:id="224"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25" w:author="Author">
              <w:r w:rsidRPr="00ED3FEA">
                <w:rPr>
                  <w:rFonts w:ascii="Times New Roman" w:hAnsi="Times New Roman"/>
                  <w:u w:val="single"/>
                </w:rPr>
                <w:delText>Restriction on</w:delText>
              </w:r>
            </w:del>
            <w:ins w:id="226" w:author="Author">
              <w:r w:rsidR="00157134">
                <w:rPr>
                  <w:rFonts w:ascii="Times New Roman" w:hAnsi="Times New Roman"/>
                </w:rPr>
                <w:t>Relaxation of</w:t>
              </w:r>
            </w:ins>
            <w:r w:rsidRPr="00ED3FEA">
              <w:rPr>
                <w:rFonts w:ascii="Times New Roman" w:hAnsi="Times New Roman"/>
                <w:u w:val="single"/>
              </w:rPr>
              <w:t xml:space="preserve"> maximum </w:t>
            </w:r>
            <w:ins w:id="227"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28" w:author="Author">
              <w:r w:rsidRPr="00ED3FEA">
                <w:rPr>
                  <w:rFonts w:ascii="Times New Roman" w:hAnsi="Times New Roman"/>
                  <w:u w:val="single"/>
                </w:rPr>
                <w:delText>Restriction on</w:delText>
              </w:r>
            </w:del>
            <w:ins w:id="229" w:author="Author">
              <w:r w:rsidR="00157134">
                <w:rPr>
                  <w:rFonts w:ascii="Times New Roman" w:hAnsi="Times New Roman"/>
                </w:rPr>
                <w:t>Relaxation of</w:t>
              </w:r>
            </w:ins>
            <w:r w:rsidRPr="00ED3FEA">
              <w:rPr>
                <w:rFonts w:ascii="Times New Roman" w:hAnsi="Times New Roman"/>
                <w:u w:val="single"/>
              </w:rPr>
              <w:t xml:space="preserve"> maximum </w:t>
            </w:r>
            <w:ins w:id="230"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31" w:author="Author">
              <w:r w:rsidR="00157134">
                <w:rPr>
                  <w:rFonts w:ascii="Times New Roman" w:hAnsi="Times New Roman"/>
                </w:rPr>
                <w:t xml:space="preserve">relaxation of </w:t>
              </w:r>
            </w:ins>
            <w:r w:rsidRPr="00ED3FEA">
              <w:rPr>
                <w:rFonts w:ascii="Times New Roman" w:hAnsi="Times New Roman"/>
              </w:rPr>
              <w:t xml:space="preserve">maximum </w:t>
            </w:r>
            <w:ins w:id="232"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33" w:author="Author">
              <w:r w:rsidRPr="00ED3FEA" w:rsidDel="00157134">
                <w:rPr>
                  <w:rFonts w:ascii="Times New Roman" w:hAnsi="Times New Roman"/>
                </w:rPr>
                <w:delText>16</w:delText>
              </w:r>
            </w:del>
            <w:ins w:id="234" w:author="Author">
              <w:r w:rsidR="00157134">
                <w:rPr>
                  <w:rFonts w:ascii="Times New Roman" w:hAnsi="Times New Roman"/>
                </w:rPr>
                <w:t>64</w:t>
              </w:r>
            </w:ins>
            <w:r w:rsidRPr="00ED3FEA">
              <w:rPr>
                <w:rFonts w:ascii="Times New Roman" w:hAnsi="Times New Roman"/>
              </w:rPr>
              <w:t xml:space="preserve">QAM instead of </w:t>
            </w:r>
            <w:del w:id="235" w:author="Author">
              <w:r w:rsidRPr="00ED3FEA" w:rsidDel="00157134">
                <w:rPr>
                  <w:rFonts w:ascii="Times New Roman" w:hAnsi="Times New Roman"/>
                </w:rPr>
                <w:delText>64</w:delText>
              </w:r>
            </w:del>
            <w:ins w:id="236"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37" w:author="Author">
              <w:r w:rsidRPr="00ED3FEA" w:rsidDel="00157134">
                <w:rPr>
                  <w:rFonts w:ascii="Times New Roman" w:hAnsi="Times New Roman"/>
                </w:rPr>
                <w:delText>64</w:delText>
              </w:r>
            </w:del>
            <w:ins w:id="238" w:author="Author">
              <w:r w:rsidR="00157134">
                <w:rPr>
                  <w:rFonts w:ascii="Times New Roman" w:hAnsi="Times New Roman"/>
                </w:rPr>
                <w:t>16</w:t>
              </w:r>
            </w:ins>
            <w:r w:rsidRPr="00ED3FEA">
              <w:rPr>
                <w:rFonts w:ascii="Times New Roman" w:hAnsi="Times New Roman"/>
              </w:rPr>
              <w:t xml:space="preserve">QAM instead of </w:t>
            </w:r>
            <w:del w:id="239" w:author="Author">
              <w:r w:rsidRPr="00ED3FEA" w:rsidDel="00157134">
                <w:rPr>
                  <w:rFonts w:ascii="Times New Roman" w:hAnsi="Times New Roman"/>
                </w:rPr>
                <w:delText>256</w:delText>
              </w:r>
            </w:del>
            <w:ins w:id="240"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lastRenderedPageBreak/>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8D086A">
            <w:pPr>
              <w:numPr>
                <w:ilvl w:val="0"/>
                <w:numId w:val="21"/>
              </w:numPr>
              <w:spacing w:after="0"/>
            </w:pPr>
            <w:r w:rsidRPr="00295F7E">
              <w:t>For FR1 DL, study relaxation of maximum mandatory modulation to 64QAM instead of 256QAM.</w:t>
            </w:r>
          </w:p>
          <w:p w14:paraId="5DC784BC" w14:textId="77777777" w:rsidR="00E97B44" w:rsidRPr="00295F7E" w:rsidRDefault="00E97B44" w:rsidP="008D086A">
            <w:pPr>
              <w:numPr>
                <w:ilvl w:val="0"/>
                <w:numId w:val="21"/>
              </w:numPr>
              <w:spacing w:after="0"/>
            </w:pPr>
            <w:r w:rsidRPr="00295F7E">
              <w:t>For FR1 UL, study relaxation of maximum mandatory modulation to 16QAM instead of 64QAM.</w:t>
            </w:r>
          </w:p>
          <w:p w14:paraId="4A3BFB12" w14:textId="77777777" w:rsidR="00E97B44" w:rsidRPr="00295F7E" w:rsidRDefault="00E97B44" w:rsidP="008D086A">
            <w:pPr>
              <w:numPr>
                <w:ilvl w:val="0"/>
                <w:numId w:val="21"/>
              </w:numPr>
              <w:spacing w:after="0"/>
            </w:pPr>
            <w:r w:rsidRPr="00295F7E">
              <w:t>For FR2 DL, study relaxation of maximum mandatory modulation to 16QAM instead of 64QAM.</w:t>
            </w:r>
          </w:p>
          <w:p w14:paraId="5CE0C548" w14:textId="337420A1" w:rsidR="00E97B44" w:rsidRPr="00157134" w:rsidRDefault="00E97B44" w:rsidP="008D086A">
            <w:pPr>
              <w:numPr>
                <w:ilvl w:val="0"/>
                <w:numId w:val="21"/>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r w:rsidR="000F7302" w:rsidRPr="00ED3FEA" w14:paraId="39CEEF77" w14:textId="77777777" w:rsidTr="003147BE">
        <w:tc>
          <w:tcPr>
            <w:tcW w:w="1479" w:type="dxa"/>
          </w:tcPr>
          <w:p w14:paraId="0EB0DA83" w14:textId="2B9E0773" w:rsidR="000F7302" w:rsidRDefault="000F7302" w:rsidP="000F7302">
            <w:pPr>
              <w:jc w:val="both"/>
              <w:rPr>
                <w:rFonts w:eastAsia="Malgun Gothic"/>
                <w:lang w:val="en-US" w:eastAsia="ko-KR"/>
              </w:rPr>
            </w:pPr>
            <w:proofErr w:type="spellStart"/>
            <w:r>
              <w:rPr>
                <w:rFonts w:eastAsia="DengXian" w:hint="eastAsia"/>
                <w:lang w:val="en-US" w:eastAsia="zh-CN"/>
              </w:rPr>
              <w:lastRenderedPageBreak/>
              <w:t>Spreadtrum</w:t>
            </w:r>
            <w:proofErr w:type="spellEnd"/>
          </w:p>
        </w:tc>
        <w:tc>
          <w:tcPr>
            <w:tcW w:w="1372" w:type="dxa"/>
          </w:tcPr>
          <w:p w14:paraId="31BB9AC6" w14:textId="68908CD5" w:rsidR="000F7302" w:rsidRDefault="000F7302" w:rsidP="000F7302">
            <w:pPr>
              <w:tabs>
                <w:tab w:val="left" w:pos="551"/>
              </w:tabs>
              <w:jc w:val="both"/>
              <w:rPr>
                <w:rFonts w:eastAsia="DengXian"/>
                <w:lang w:val="en-US" w:eastAsia="zh-CN"/>
              </w:rPr>
            </w:pPr>
            <w:r>
              <w:rPr>
                <w:rFonts w:eastAsia="DengXian" w:hint="eastAsia"/>
                <w:lang w:val="en-US" w:eastAsia="zh-CN"/>
              </w:rPr>
              <w:t>Y</w:t>
            </w:r>
          </w:p>
        </w:tc>
        <w:tc>
          <w:tcPr>
            <w:tcW w:w="6780" w:type="dxa"/>
          </w:tcPr>
          <w:p w14:paraId="052D66D7" w14:textId="77777777" w:rsidR="000F7302" w:rsidRDefault="000F7302" w:rsidP="000F7302">
            <w:pPr>
              <w:jc w:val="both"/>
              <w:rPr>
                <w:rFonts w:eastAsia="Malgun Gothic"/>
                <w:lang w:val="en-US" w:eastAsia="ko-KR"/>
              </w:rPr>
            </w:pPr>
          </w:p>
        </w:tc>
      </w:tr>
      <w:tr w:rsidR="00854BF3" w:rsidRPr="00ED3FEA" w14:paraId="730EF111" w14:textId="77777777" w:rsidTr="003147BE">
        <w:tc>
          <w:tcPr>
            <w:tcW w:w="1479" w:type="dxa"/>
          </w:tcPr>
          <w:p w14:paraId="7C2C8B18" w14:textId="25B363D8" w:rsidR="00854BF3" w:rsidRDefault="00854BF3" w:rsidP="000F7302">
            <w:pPr>
              <w:jc w:val="both"/>
              <w:rPr>
                <w:rFonts w:eastAsia="DengXian"/>
                <w:lang w:val="en-US" w:eastAsia="zh-CN"/>
              </w:rPr>
            </w:pPr>
            <w:r>
              <w:rPr>
                <w:rFonts w:eastAsia="DengXian"/>
                <w:lang w:val="en-US" w:eastAsia="zh-CN"/>
              </w:rPr>
              <w:t>FUTUREWEI2</w:t>
            </w:r>
          </w:p>
        </w:tc>
        <w:tc>
          <w:tcPr>
            <w:tcW w:w="1372" w:type="dxa"/>
          </w:tcPr>
          <w:p w14:paraId="53E10FAE" w14:textId="6E0A19BA" w:rsidR="00854BF3" w:rsidRDefault="00854BF3" w:rsidP="000F7302">
            <w:pPr>
              <w:tabs>
                <w:tab w:val="left" w:pos="551"/>
              </w:tabs>
              <w:jc w:val="both"/>
              <w:rPr>
                <w:rFonts w:eastAsia="DengXian"/>
                <w:lang w:val="en-US" w:eastAsia="zh-CN"/>
              </w:rPr>
            </w:pPr>
            <w:r>
              <w:rPr>
                <w:rFonts w:eastAsia="DengXian"/>
                <w:lang w:val="en-US" w:eastAsia="zh-CN"/>
              </w:rPr>
              <w:t>Y</w:t>
            </w:r>
          </w:p>
        </w:tc>
        <w:tc>
          <w:tcPr>
            <w:tcW w:w="6780" w:type="dxa"/>
          </w:tcPr>
          <w:p w14:paraId="7C2358B4" w14:textId="77777777" w:rsidR="00854BF3" w:rsidRDefault="00854BF3" w:rsidP="000F7302">
            <w:pPr>
              <w:jc w:val="both"/>
              <w:rPr>
                <w:rFonts w:eastAsia="Malgun Gothic"/>
                <w:lang w:val="en-US" w:eastAsia="ko-KR"/>
              </w:rPr>
            </w:pPr>
          </w:p>
        </w:tc>
      </w:tr>
      <w:tr w:rsidR="005879D3" w:rsidRPr="00ED3FEA" w14:paraId="122F6F5D" w14:textId="77777777" w:rsidTr="003147BE">
        <w:tc>
          <w:tcPr>
            <w:tcW w:w="1479" w:type="dxa"/>
          </w:tcPr>
          <w:p w14:paraId="7060142C" w14:textId="4720EE8D" w:rsidR="005879D3" w:rsidRDefault="005879D3" w:rsidP="005879D3">
            <w:pPr>
              <w:jc w:val="both"/>
              <w:rPr>
                <w:rFonts w:eastAsia="DengXian"/>
                <w:lang w:val="en-US" w:eastAsia="zh-CN"/>
              </w:rPr>
            </w:pPr>
            <w:r>
              <w:rPr>
                <w:rFonts w:eastAsia="DengXian"/>
                <w:lang w:val="en-US" w:eastAsia="zh-CN"/>
              </w:rPr>
              <w:t>Nokia, NSB</w:t>
            </w:r>
          </w:p>
        </w:tc>
        <w:tc>
          <w:tcPr>
            <w:tcW w:w="1372" w:type="dxa"/>
          </w:tcPr>
          <w:p w14:paraId="30F2CB1B" w14:textId="556C84C4" w:rsidR="005879D3" w:rsidRDefault="005879D3" w:rsidP="005879D3">
            <w:pPr>
              <w:tabs>
                <w:tab w:val="left" w:pos="551"/>
              </w:tabs>
              <w:jc w:val="both"/>
              <w:rPr>
                <w:rFonts w:eastAsia="DengXian"/>
                <w:lang w:val="en-US" w:eastAsia="zh-CN"/>
              </w:rPr>
            </w:pPr>
            <w:r>
              <w:rPr>
                <w:rFonts w:eastAsia="DengXian"/>
                <w:lang w:val="en-US" w:eastAsia="zh-CN"/>
              </w:rPr>
              <w:t>Y</w:t>
            </w:r>
          </w:p>
        </w:tc>
        <w:tc>
          <w:tcPr>
            <w:tcW w:w="6780" w:type="dxa"/>
          </w:tcPr>
          <w:p w14:paraId="6D668CAB" w14:textId="77777777" w:rsidR="005879D3" w:rsidRDefault="005879D3" w:rsidP="005879D3">
            <w:pPr>
              <w:jc w:val="both"/>
              <w:rPr>
                <w:rFonts w:eastAsia="Malgun Gothic"/>
                <w:lang w:val="en-US" w:eastAsia="ko-KR"/>
              </w:rPr>
            </w:pP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lastRenderedPageBreak/>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proofErr w:type="spellStart"/>
            <w:r>
              <w:rPr>
                <w:lang w:val="en-US" w:eastAsia="ko-KR"/>
              </w:rPr>
              <w:t>InterDigital</w:t>
            </w:r>
            <w:proofErr w:type="spellEnd"/>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r w:rsidR="006A0D13" w:rsidRPr="00F864EF" w14:paraId="7D7B875D" w14:textId="77777777" w:rsidTr="006A0D13">
        <w:tc>
          <w:tcPr>
            <w:tcW w:w="1479" w:type="dxa"/>
          </w:tcPr>
          <w:p w14:paraId="5281D48C" w14:textId="77777777" w:rsidR="006A0D13" w:rsidRPr="00F864EF" w:rsidRDefault="006A0D13" w:rsidP="001E1B88">
            <w:pPr>
              <w:rPr>
                <w:rFonts w:eastAsia="DengXian"/>
                <w:lang w:val="en-US" w:eastAsia="zh-CN"/>
              </w:rPr>
            </w:pPr>
            <w:r>
              <w:rPr>
                <w:rFonts w:eastAsia="DengXian" w:hint="eastAsia"/>
                <w:lang w:val="en-US" w:eastAsia="zh-CN"/>
              </w:rPr>
              <w:t>Huaw</w:t>
            </w:r>
            <w:r>
              <w:rPr>
                <w:rFonts w:eastAsia="DengXian"/>
                <w:lang w:val="en-US" w:eastAsia="zh-CN"/>
              </w:rPr>
              <w:t xml:space="preserve">ei, </w:t>
            </w:r>
            <w:proofErr w:type="spellStart"/>
            <w:r>
              <w:rPr>
                <w:rFonts w:eastAsia="DengXian"/>
                <w:lang w:val="en-US" w:eastAsia="zh-CN"/>
              </w:rPr>
              <w:t>HiSi</w:t>
            </w:r>
            <w:proofErr w:type="spellEnd"/>
          </w:p>
        </w:tc>
        <w:tc>
          <w:tcPr>
            <w:tcW w:w="1372" w:type="dxa"/>
          </w:tcPr>
          <w:p w14:paraId="59C3E01D" w14:textId="77777777" w:rsidR="006A0D13" w:rsidRDefault="006A0D13" w:rsidP="001E1B88">
            <w:pPr>
              <w:tabs>
                <w:tab w:val="left" w:pos="551"/>
              </w:tabs>
              <w:rPr>
                <w:rFonts w:eastAsia="Yu Mincho"/>
                <w:lang w:val="en-US" w:eastAsia="ja-JP"/>
              </w:rPr>
            </w:pPr>
          </w:p>
        </w:tc>
        <w:tc>
          <w:tcPr>
            <w:tcW w:w="6780" w:type="dxa"/>
          </w:tcPr>
          <w:p w14:paraId="4A79AFE5" w14:textId="77777777" w:rsidR="006A0D13" w:rsidRDefault="006A0D13" w:rsidP="001E1B88">
            <w:pPr>
              <w:tabs>
                <w:tab w:val="left" w:pos="551"/>
              </w:tabs>
              <w:rPr>
                <w:rFonts w:eastAsia="DengXian"/>
                <w:lang w:val="en-US" w:eastAsia="zh-CN"/>
              </w:rPr>
            </w:pPr>
            <w:r>
              <w:rPr>
                <w:rFonts w:eastAsia="DengXian" w:hint="eastAsia"/>
                <w:lang w:val="en-US" w:eastAsia="zh-CN"/>
              </w:rPr>
              <w:t>I</w:t>
            </w:r>
            <w:r>
              <w:rPr>
                <w:rFonts w:eastAsia="DengXian"/>
                <w:lang w:val="en-US" w:eastAsia="zh-CN"/>
              </w:rPr>
              <w:t>n addition, should further check</w:t>
            </w:r>
          </w:p>
          <w:p w14:paraId="395DCB98" w14:textId="77777777" w:rsidR="006A0D13" w:rsidRDefault="006A0D13" w:rsidP="008D086A">
            <w:pPr>
              <w:pStyle w:val="ListParagraph"/>
              <w:numPr>
                <w:ilvl w:val="0"/>
                <w:numId w:val="44"/>
              </w:numPr>
              <w:tabs>
                <w:tab w:val="left" w:pos="551"/>
              </w:tabs>
              <w:rPr>
                <w:rFonts w:eastAsia="DengXian"/>
                <w:sz w:val="20"/>
                <w:szCs w:val="20"/>
                <w:lang w:val="en-US" w:eastAsia="zh-CN"/>
              </w:rPr>
            </w:pPr>
            <w:r w:rsidRPr="00F864EF">
              <w:rPr>
                <w:rFonts w:eastAsia="DengXian"/>
                <w:sz w:val="20"/>
                <w:szCs w:val="20"/>
                <w:lang w:val="en-US" w:eastAsia="zh-CN"/>
              </w:rPr>
              <w:t xml:space="preserve">ADC/DAC </w:t>
            </w:r>
            <w:r>
              <w:rPr>
                <w:rFonts w:eastAsia="DengXian"/>
                <w:sz w:val="20"/>
                <w:szCs w:val="20"/>
                <w:lang w:val="en-US" w:eastAsia="zh-CN"/>
              </w:rPr>
              <w:t>is</w:t>
            </w:r>
            <w:r w:rsidRPr="00F864EF">
              <w:rPr>
                <w:rFonts w:eastAsia="DengXian"/>
                <w:sz w:val="20"/>
                <w:szCs w:val="20"/>
                <w:lang w:val="en-US" w:eastAsia="zh-CN"/>
              </w:rPr>
              <w:t xml:space="preserve"> related to sampling points, which </w:t>
            </w:r>
            <w:r>
              <w:rPr>
                <w:rFonts w:eastAsia="DengXian"/>
                <w:sz w:val="20"/>
                <w:szCs w:val="20"/>
                <w:lang w:val="en-US" w:eastAsia="zh-CN"/>
              </w:rPr>
              <w:t>is</w:t>
            </w:r>
            <w:r w:rsidRPr="00F864EF">
              <w:rPr>
                <w:rFonts w:eastAsia="DengXian"/>
                <w:sz w:val="20"/>
                <w:szCs w:val="20"/>
                <w:lang w:val="en-US" w:eastAsia="zh-CN"/>
              </w:rPr>
              <w:t xml:space="preserve"> not</w:t>
            </w:r>
            <w:r>
              <w:rPr>
                <w:rFonts w:eastAsia="DengXian"/>
                <w:sz w:val="20"/>
                <w:szCs w:val="20"/>
                <w:lang w:val="en-US" w:eastAsia="zh-CN"/>
              </w:rPr>
              <w:t xml:space="preserve"> expected to</w:t>
            </w:r>
            <w:r w:rsidRPr="00F864EF">
              <w:rPr>
                <w:rFonts w:eastAsia="DengXian"/>
                <w:sz w:val="20"/>
                <w:szCs w:val="20"/>
                <w:lang w:val="en-US" w:eastAsia="zh-CN"/>
              </w:rPr>
              <w:t xml:space="preserve"> be reduced with modulation order reduction.</w:t>
            </w:r>
          </w:p>
          <w:p w14:paraId="5E58532B" w14:textId="77777777" w:rsidR="006A0D13" w:rsidRPr="00F864EF" w:rsidRDefault="006A0D13" w:rsidP="008D086A">
            <w:pPr>
              <w:pStyle w:val="ListParagraph"/>
              <w:numPr>
                <w:ilvl w:val="0"/>
                <w:numId w:val="44"/>
              </w:numPr>
              <w:tabs>
                <w:tab w:val="left" w:pos="551"/>
              </w:tabs>
              <w:rPr>
                <w:rFonts w:eastAsia="DengXian"/>
                <w:sz w:val="20"/>
                <w:szCs w:val="20"/>
                <w:lang w:val="en-US" w:eastAsia="zh-CN"/>
              </w:rPr>
            </w:pPr>
            <w:r>
              <w:rPr>
                <w:rFonts w:eastAsia="DengXian"/>
                <w:sz w:val="20"/>
                <w:szCs w:val="20"/>
                <w:lang w:val="en-US" w:eastAsia="zh-CN"/>
              </w:rPr>
              <w:t>For a given max TBS, the peak data rate is fixed then the HARQ buffer cost is not expected to be reduced.</w:t>
            </w:r>
          </w:p>
        </w:tc>
      </w:tr>
    </w:tbl>
    <w:p w14:paraId="24041C0C" w14:textId="77777777" w:rsidR="0018302D" w:rsidRPr="006A0D13"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industrial wireless sensors and 500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for video surveillance), except the 5-10 </w:t>
      </w:r>
      <w:proofErr w:type="spellStart"/>
      <w:r w:rsidR="004413EE" w:rsidRPr="00D10A9B">
        <w:rPr>
          <w:rFonts w:ascii="Times New Roman" w:hAnsi="Times New Roman"/>
        </w:rPr>
        <w:t>ms</w:t>
      </w:r>
      <w:proofErr w:type="spellEnd"/>
      <w:r w:rsidR="004413EE" w:rsidRPr="00D10A9B">
        <w:rPr>
          <w:rFonts w:ascii="Times New Roman" w:hAnsi="Times New Roman"/>
        </w:rPr>
        <w:t xml:space="preserve">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w:t>
      </w:r>
      <w:r w:rsidR="004413EE" w:rsidRPr="00727E90">
        <w:rPr>
          <w:rFonts w:ascii="Times New Roman" w:hAnsi="Times New Roman"/>
        </w:rPr>
        <w:lastRenderedPageBreak/>
        <w:t xml:space="preserve">message and </w:t>
      </w:r>
      <w:r w:rsidR="00D10A9B" w:rsidRPr="00727E90">
        <w:rPr>
          <w:rFonts w:ascii="Times New Roman" w:hAnsi="Times New Roman"/>
        </w:rPr>
        <w:t>enough</w:t>
      </w:r>
      <w:r w:rsidR="004413EE" w:rsidRPr="00727E90">
        <w:rPr>
          <w:rFonts w:ascii="Times New Roman" w:hAnsi="Times New Roman"/>
        </w:rPr>
        <w:t xml:space="preserve"> to ensure the 5-10 </w:t>
      </w:r>
      <w:proofErr w:type="spellStart"/>
      <w:r w:rsidR="004413EE" w:rsidRPr="00727E90">
        <w:rPr>
          <w:rFonts w:ascii="Times New Roman" w:hAnsi="Times New Roman"/>
        </w:rPr>
        <w:t>ms</w:t>
      </w:r>
      <w:proofErr w:type="spellEnd"/>
      <w:r w:rsidR="004413EE" w:rsidRPr="00727E90">
        <w:rPr>
          <w:rFonts w:ascii="Times New Roman" w:hAnsi="Times New Roman"/>
        </w:rPr>
        <w:t xml:space="preserve">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lastRenderedPageBreak/>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w:t>
      </w:r>
      <w:proofErr w:type="spellStart"/>
      <w:r w:rsidR="00B73947" w:rsidRPr="00ED3FEA">
        <w:rPr>
          <w:rFonts w:ascii="Times New Roman" w:hAnsi="Times New Roman"/>
          <w:lang w:val="en-GB" w:eastAsia="ja-JP"/>
        </w:rPr>
        <w:t>SIBx</w:t>
      </w:r>
      <w:proofErr w:type="spellEnd"/>
      <w:r w:rsidR="00B73947" w:rsidRPr="00ED3FEA">
        <w:rPr>
          <w:rFonts w:ascii="Times New Roman" w:hAnsi="Times New Roman"/>
          <w:lang w:val="en-GB" w:eastAsia="ja-JP"/>
        </w:rPr>
        <w:t>),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lastRenderedPageBreak/>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w:t>
            </w:r>
            <w:r>
              <w:rPr>
                <w:lang w:val="en-US" w:eastAsia="ko-KR"/>
              </w:rPr>
              <w:lastRenderedPageBreak/>
              <w:t xml:space="preserve">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proofErr w:type="spellStart"/>
            <w:r>
              <w:rPr>
                <w:lang w:val="en-US" w:eastAsia="ko-KR"/>
              </w:rPr>
              <w:t>InterDigital</w:t>
            </w:r>
            <w:proofErr w:type="spellEnd"/>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lastRenderedPageBreak/>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8D086A">
            <w:pPr>
              <w:pStyle w:val="ListParagraph"/>
              <w:numPr>
                <w:ilvl w:val="0"/>
                <w:numId w:val="39"/>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8D086A">
            <w:pPr>
              <w:pStyle w:val="ListParagraph"/>
              <w:numPr>
                <w:ilvl w:val="1"/>
                <w:numId w:val="39"/>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8D086A">
            <w:pPr>
              <w:pStyle w:val="ListParagraph"/>
              <w:numPr>
                <w:ilvl w:val="1"/>
                <w:numId w:val="39"/>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lastRenderedPageBreak/>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r w:rsidR="000F7302" w:rsidRPr="000962AC" w14:paraId="0A81DEB1" w14:textId="77777777" w:rsidTr="00FC4E29">
        <w:tc>
          <w:tcPr>
            <w:tcW w:w="1479" w:type="dxa"/>
          </w:tcPr>
          <w:p w14:paraId="243DF774" w14:textId="2F870904" w:rsidR="000F7302" w:rsidRPr="00266499" w:rsidRDefault="000F7302" w:rsidP="000F7302">
            <w:pPr>
              <w:jc w:val="both"/>
              <w:rPr>
                <w:rFonts w:eastAsia="DengXian"/>
                <w:lang w:val="en-US" w:eastAsia="zh-CN"/>
              </w:rPr>
            </w:pPr>
            <w:proofErr w:type="spellStart"/>
            <w:r>
              <w:rPr>
                <w:rFonts w:eastAsia="DengXian" w:hint="eastAsia"/>
                <w:lang w:val="en-US" w:eastAsia="zh-CN"/>
              </w:rPr>
              <w:t>Spreadtrum</w:t>
            </w:r>
            <w:proofErr w:type="spellEnd"/>
          </w:p>
        </w:tc>
        <w:tc>
          <w:tcPr>
            <w:tcW w:w="1372" w:type="dxa"/>
          </w:tcPr>
          <w:p w14:paraId="784AE25F" w14:textId="77777777" w:rsidR="000F7302" w:rsidRDefault="000F7302" w:rsidP="000F7302">
            <w:pPr>
              <w:tabs>
                <w:tab w:val="left" w:pos="551"/>
              </w:tabs>
              <w:jc w:val="both"/>
              <w:rPr>
                <w:rFonts w:eastAsia="DengXian"/>
                <w:lang w:val="en-US" w:eastAsia="zh-CN"/>
              </w:rPr>
            </w:pPr>
          </w:p>
        </w:tc>
        <w:tc>
          <w:tcPr>
            <w:tcW w:w="1397" w:type="dxa"/>
          </w:tcPr>
          <w:p w14:paraId="6BDB506B" w14:textId="77777777" w:rsidR="000F7302" w:rsidRDefault="000F7302" w:rsidP="000F7302">
            <w:pPr>
              <w:jc w:val="both"/>
              <w:rPr>
                <w:rFonts w:eastAsia="DengXian"/>
                <w:lang w:val="en-US" w:eastAsia="zh-CN"/>
              </w:rPr>
            </w:pPr>
          </w:p>
        </w:tc>
        <w:tc>
          <w:tcPr>
            <w:tcW w:w="5383" w:type="dxa"/>
          </w:tcPr>
          <w:p w14:paraId="57A90717" w14:textId="6A719B71" w:rsidR="000F7302" w:rsidRPr="00266499" w:rsidRDefault="000F7302" w:rsidP="000F7302">
            <w:pPr>
              <w:jc w:val="both"/>
              <w:rPr>
                <w:lang w:val="en-US"/>
              </w:rPr>
            </w:pPr>
            <w:r>
              <w:rPr>
                <w:rFonts w:eastAsia="DengXian" w:hint="eastAsia"/>
                <w:lang w:val="en-US" w:eastAsia="zh-CN"/>
              </w:rPr>
              <w:t>We share</w:t>
            </w:r>
            <w:r>
              <w:rPr>
                <w:rFonts w:eastAsia="DengXian"/>
                <w:lang w:val="en-US" w:eastAsia="zh-CN"/>
              </w:rPr>
              <w:t>d</w:t>
            </w:r>
            <w:r>
              <w:rPr>
                <w:rFonts w:eastAsia="DengXian" w:hint="eastAsia"/>
                <w:lang w:val="en-US" w:eastAsia="zh-CN"/>
              </w:rPr>
              <w:t xml:space="preserve"> the s</w:t>
            </w:r>
            <w:r>
              <w:rPr>
                <w:rFonts w:eastAsia="DengXian"/>
                <w:lang w:val="en-US" w:eastAsia="zh-CN"/>
              </w:rPr>
              <w:t>imilar</w:t>
            </w:r>
            <w:r>
              <w:rPr>
                <w:rFonts w:eastAsia="DengXian" w:hint="eastAsia"/>
                <w:lang w:val="en-US" w:eastAsia="zh-CN"/>
              </w:rPr>
              <w:t xml:space="preserve"> view with QC.</w:t>
            </w:r>
          </w:p>
        </w:tc>
      </w:tr>
      <w:tr w:rsidR="006A0D13" w14:paraId="369FC6A9" w14:textId="77777777" w:rsidTr="006A0D13">
        <w:tc>
          <w:tcPr>
            <w:tcW w:w="1479" w:type="dxa"/>
          </w:tcPr>
          <w:p w14:paraId="7B275629" w14:textId="6443F062" w:rsidR="006A0D13" w:rsidRDefault="006A0D13" w:rsidP="001E1B88">
            <w:pPr>
              <w:jc w:val="both"/>
              <w:rPr>
                <w:rFonts w:eastAsia="DengXian"/>
                <w:lang w:val="en-US" w:eastAsia="zh-CN"/>
              </w:rPr>
            </w:pPr>
            <w:r>
              <w:rPr>
                <w:rFonts w:eastAsia="DengXian"/>
                <w:lang w:val="en-US" w:eastAsia="zh-CN"/>
              </w:rPr>
              <w:t xml:space="preserve">Huawei, </w:t>
            </w:r>
            <w:proofErr w:type="spellStart"/>
            <w:r>
              <w:rPr>
                <w:rFonts w:eastAsia="DengXian"/>
                <w:lang w:val="en-US" w:eastAsia="zh-CN"/>
              </w:rPr>
              <w:t>HiSi</w:t>
            </w:r>
            <w:proofErr w:type="spellEnd"/>
          </w:p>
        </w:tc>
        <w:tc>
          <w:tcPr>
            <w:tcW w:w="1372" w:type="dxa"/>
          </w:tcPr>
          <w:p w14:paraId="2F216E56" w14:textId="77777777" w:rsidR="006A0D13" w:rsidRDefault="006A0D1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3092B46E" w14:textId="77777777" w:rsidR="006A0D13" w:rsidRDefault="006A0D13" w:rsidP="001E1B88">
            <w:pPr>
              <w:jc w:val="both"/>
              <w:rPr>
                <w:rFonts w:eastAsia="DengXian"/>
                <w:lang w:val="en-US" w:eastAsia="zh-CN"/>
              </w:rPr>
            </w:pPr>
          </w:p>
        </w:tc>
        <w:tc>
          <w:tcPr>
            <w:tcW w:w="5383" w:type="dxa"/>
          </w:tcPr>
          <w:p w14:paraId="0DD81B66" w14:textId="1E931ED2" w:rsidR="006A0D13" w:rsidRDefault="006A0D13" w:rsidP="00DF0373">
            <w:pPr>
              <w:jc w:val="both"/>
              <w:rPr>
                <w:rFonts w:eastAsia="DengXian"/>
                <w:lang w:val="en-US" w:eastAsia="zh-CN"/>
              </w:rPr>
            </w:pPr>
          </w:p>
        </w:tc>
      </w:tr>
      <w:tr w:rsidR="00F57EDA" w14:paraId="48ABE34F" w14:textId="77777777" w:rsidTr="006A0D13">
        <w:tc>
          <w:tcPr>
            <w:tcW w:w="1479" w:type="dxa"/>
          </w:tcPr>
          <w:p w14:paraId="3E5BE435" w14:textId="7C5B7A01" w:rsidR="00F57EDA" w:rsidRDefault="00F57EDA" w:rsidP="001E1B88">
            <w:pPr>
              <w:jc w:val="both"/>
              <w:rPr>
                <w:rFonts w:eastAsia="DengXian"/>
                <w:lang w:val="en-US" w:eastAsia="zh-CN"/>
              </w:rPr>
            </w:pPr>
            <w:r>
              <w:rPr>
                <w:rFonts w:eastAsia="DengXian"/>
                <w:lang w:val="en-US" w:eastAsia="zh-CN"/>
              </w:rPr>
              <w:t>FUTUREWEI2</w:t>
            </w:r>
          </w:p>
        </w:tc>
        <w:tc>
          <w:tcPr>
            <w:tcW w:w="1372" w:type="dxa"/>
          </w:tcPr>
          <w:p w14:paraId="664EA396" w14:textId="4AB3C4C1" w:rsidR="00F57EDA" w:rsidRDefault="00F57EDA" w:rsidP="001E1B88">
            <w:pPr>
              <w:tabs>
                <w:tab w:val="left" w:pos="551"/>
              </w:tabs>
              <w:jc w:val="both"/>
              <w:rPr>
                <w:rFonts w:eastAsia="DengXian"/>
                <w:lang w:val="en-US" w:eastAsia="zh-CN"/>
              </w:rPr>
            </w:pPr>
            <w:r>
              <w:rPr>
                <w:rFonts w:eastAsia="DengXian"/>
                <w:lang w:val="en-US" w:eastAsia="zh-CN"/>
              </w:rPr>
              <w:t>almost</w:t>
            </w:r>
          </w:p>
        </w:tc>
        <w:tc>
          <w:tcPr>
            <w:tcW w:w="1397" w:type="dxa"/>
          </w:tcPr>
          <w:p w14:paraId="71E6A5A1" w14:textId="77777777" w:rsidR="00F57EDA" w:rsidRDefault="00F57EDA" w:rsidP="001E1B88">
            <w:pPr>
              <w:jc w:val="both"/>
              <w:rPr>
                <w:rFonts w:eastAsia="DengXian"/>
                <w:lang w:val="en-US" w:eastAsia="zh-CN"/>
              </w:rPr>
            </w:pPr>
          </w:p>
        </w:tc>
        <w:tc>
          <w:tcPr>
            <w:tcW w:w="5383" w:type="dxa"/>
          </w:tcPr>
          <w:p w14:paraId="386D0028" w14:textId="0A1CE81D" w:rsidR="00F57EDA" w:rsidRDefault="00F57EDA" w:rsidP="00DF0373">
            <w:pPr>
              <w:jc w:val="both"/>
              <w:rPr>
                <w:rFonts w:eastAsia="DengXian"/>
                <w:lang w:val="en-US" w:eastAsia="zh-CN"/>
              </w:rPr>
            </w:pPr>
            <w:r>
              <w:rPr>
                <w:rFonts w:eastAsia="DengXian"/>
                <w:lang w:val="en-US" w:eastAsia="zh-CN"/>
              </w:rPr>
              <w:t>Should note no spec optimizations</w:t>
            </w:r>
          </w:p>
        </w:tc>
      </w:tr>
      <w:tr w:rsidR="00105C7C" w14:paraId="5CC9DCD9" w14:textId="77777777" w:rsidTr="006A0D13">
        <w:tc>
          <w:tcPr>
            <w:tcW w:w="1479" w:type="dxa"/>
          </w:tcPr>
          <w:p w14:paraId="55EF2FDF" w14:textId="0B611BEA" w:rsidR="00105C7C" w:rsidRDefault="00105C7C" w:rsidP="00105C7C">
            <w:pPr>
              <w:jc w:val="both"/>
              <w:rPr>
                <w:rFonts w:eastAsia="DengXian"/>
                <w:lang w:val="en-US" w:eastAsia="zh-CN"/>
              </w:rPr>
            </w:pPr>
            <w:r>
              <w:rPr>
                <w:rFonts w:eastAsia="DengXian"/>
                <w:lang w:val="en-US" w:eastAsia="zh-CN"/>
              </w:rPr>
              <w:t>Nokia, NSB</w:t>
            </w:r>
          </w:p>
        </w:tc>
        <w:tc>
          <w:tcPr>
            <w:tcW w:w="1372" w:type="dxa"/>
          </w:tcPr>
          <w:p w14:paraId="540C559A" w14:textId="77777777" w:rsidR="00105C7C" w:rsidRDefault="00105C7C" w:rsidP="00105C7C">
            <w:pPr>
              <w:tabs>
                <w:tab w:val="left" w:pos="551"/>
              </w:tabs>
              <w:jc w:val="both"/>
              <w:rPr>
                <w:rFonts w:eastAsia="DengXian"/>
                <w:lang w:val="en-US" w:eastAsia="zh-CN"/>
              </w:rPr>
            </w:pPr>
          </w:p>
        </w:tc>
        <w:tc>
          <w:tcPr>
            <w:tcW w:w="1397" w:type="dxa"/>
          </w:tcPr>
          <w:p w14:paraId="783CDBBE" w14:textId="77777777" w:rsidR="00105C7C" w:rsidRDefault="00105C7C" w:rsidP="00105C7C">
            <w:pPr>
              <w:jc w:val="both"/>
              <w:rPr>
                <w:rFonts w:eastAsia="DengXian"/>
                <w:lang w:val="en-US" w:eastAsia="zh-CN"/>
              </w:rPr>
            </w:pPr>
          </w:p>
        </w:tc>
        <w:tc>
          <w:tcPr>
            <w:tcW w:w="5383" w:type="dxa"/>
          </w:tcPr>
          <w:p w14:paraId="51C71051" w14:textId="2778A551" w:rsidR="00105C7C" w:rsidRDefault="00105C7C" w:rsidP="00105C7C">
            <w:pPr>
              <w:jc w:val="both"/>
              <w:rPr>
                <w:rFonts w:eastAsia="DengXian"/>
                <w:lang w:val="en-US" w:eastAsia="zh-CN"/>
              </w:rPr>
            </w:pPr>
            <w:r>
              <w:rPr>
                <w:rFonts w:eastAsia="DengXian"/>
                <w:lang w:val="en-US" w:eastAsia="zh-CN"/>
              </w:rPr>
              <w:t>We feel the cost saving for DL modulation relaxation will be small when considered together with other techniques. Therefore, we don’t think it is necessary to relax the DL modulation.</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proofErr w:type="spellStart"/>
            <w:r>
              <w:rPr>
                <w:lang w:val="en-US" w:eastAsia="ko-KR"/>
              </w:rPr>
              <w:t>InterDigital</w:t>
            </w:r>
            <w:proofErr w:type="spellEnd"/>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proofErr w:type="spellStart"/>
            <w:r>
              <w:rPr>
                <w:rFonts w:eastAsia="DengXian" w:hint="eastAsia"/>
                <w:lang w:val="en-US" w:eastAsia="zh-CN"/>
              </w:rPr>
              <w:t>Spreadtrum</w:t>
            </w:r>
            <w:proofErr w:type="spellEnd"/>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lastRenderedPageBreak/>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lang w:val="en-US" w:eastAsia="zh-CN"/>
              </w:rPr>
            </w:pPr>
          </w:p>
        </w:tc>
        <w:tc>
          <w:tcPr>
            <w:tcW w:w="1397" w:type="dxa"/>
          </w:tcPr>
          <w:p w14:paraId="0F623F5B" w14:textId="77777777" w:rsidR="005D67A7" w:rsidRDefault="005D67A7" w:rsidP="0092755A">
            <w:pPr>
              <w:jc w:val="both"/>
              <w:rPr>
                <w:rFonts w:eastAsia="DengXian"/>
                <w:lang w:val="en-US" w:eastAsia="zh-CN"/>
              </w:rPr>
            </w:pPr>
          </w:p>
        </w:tc>
        <w:tc>
          <w:tcPr>
            <w:tcW w:w="5383" w:type="dxa"/>
          </w:tcPr>
          <w:p w14:paraId="472544A0" w14:textId="72D91B85" w:rsidR="005D67A7" w:rsidRDefault="005D67A7" w:rsidP="007C487F">
            <w:pPr>
              <w:jc w:val="both"/>
              <w:rPr>
                <w:rFonts w:eastAsia="DengXian"/>
                <w:lang w:val="en-US" w:eastAsia="zh-CN"/>
              </w:rPr>
            </w:pPr>
            <w:r>
              <w:rPr>
                <w:rFonts w:eastAsia="DengXian"/>
                <w:lang w:val="en-US" w:eastAsia="zh-CN"/>
              </w:rPr>
              <w:t>Ok with updated FL proposal</w:t>
            </w:r>
          </w:p>
        </w:tc>
      </w:tr>
      <w:tr w:rsidR="000F7302" w:rsidRPr="000962AC" w14:paraId="301923EC" w14:textId="77777777" w:rsidTr="00527537">
        <w:tc>
          <w:tcPr>
            <w:tcW w:w="1479" w:type="dxa"/>
          </w:tcPr>
          <w:p w14:paraId="4D57E2DB" w14:textId="6753D83E"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3FA6CA45" w14:textId="169BC115" w:rsidR="000F7302" w:rsidRDefault="000F7302" w:rsidP="000F7302">
            <w:pPr>
              <w:tabs>
                <w:tab w:val="left" w:pos="551"/>
              </w:tabs>
              <w:jc w:val="both"/>
              <w:rPr>
                <w:rFonts w:eastAsia="DengXian"/>
                <w:lang w:val="en-US" w:eastAsia="zh-CN"/>
              </w:rPr>
            </w:pPr>
            <w:r w:rsidRPr="00205CDD">
              <w:rPr>
                <w:rFonts w:eastAsia="DengXian" w:hint="eastAsia"/>
                <w:lang w:val="en-US" w:eastAsia="zh-CN"/>
              </w:rPr>
              <w:t>N</w:t>
            </w:r>
          </w:p>
        </w:tc>
        <w:tc>
          <w:tcPr>
            <w:tcW w:w="1397" w:type="dxa"/>
          </w:tcPr>
          <w:p w14:paraId="7CAA8351" w14:textId="704AEE16" w:rsidR="000F7302" w:rsidRDefault="000F7302" w:rsidP="000F7302">
            <w:pPr>
              <w:jc w:val="both"/>
              <w:rPr>
                <w:rFonts w:eastAsia="DengXian"/>
                <w:lang w:val="en-US" w:eastAsia="zh-CN"/>
              </w:rPr>
            </w:pPr>
            <w:r w:rsidRPr="00205CDD">
              <w:rPr>
                <w:rFonts w:eastAsia="DengXian"/>
                <w:lang w:val="en-US" w:eastAsia="zh-CN"/>
              </w:rPr>
              <w:t>Option 1</w:t>
            </w:r>
          </w:p>
        </w:tc>
        <w:tc>
          <w:tcPr>
            <w:tcW w:w="5383" w:type="dxa"/>
          </w:tcPr>
          <w:p w14:paraId="347CBADB" w14:textId="77777777" w:rsidR="000F7302" w:rsidRDefault="000F7302" w:rsidP="000F7302">
            <w:pPr>
              <w:jc w:val="both"/>
              <w:rPr>
                <w:rFonts w:eastAsia="DengXian"/>
                <w:lang w:val="en-US" w:eastAsia="zh-CN"/>
              </w:rPr>
            </w:pPr>
          </w:p>
        </w:tc>
      </w:tr>
      <w:tr w:rsidR="00DF0373" w14:paraId="7853EAA5" w14:textId="77777777" w:rsidTr="00DF0373">
        <w:tc>
          <w:tcPr>
            <w:tcW w:w="1479" w:type="dxa"/>
          </w:tcPr>
          <w:p w14:paraId="15B08415"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2FC7C4A4" w14:textId="77777777" w:rsidR="00DF0373" w:rsidRDefault="00DF0373" w:rsidP="001E1B88">
            <w:pPr>
              <w:tabs>
                <w:tab w:val="left" w:pos="551"/>
              </w:tabs>
              <w:jc w:val="both"/>
              <w:rPr>
                <w:rFonts w:eastAsia="DengXian"/>
                <w:lang w:val="en-US" w:eastAsia="zh-CN"/>
              </w:rPr>
            </w:pPr>
            <w:r>
              <w:rPr>
                <w:rFonts w:eastAsia="DengXian" w:hint="eastAsia"/>
                <w:lang w:val="en-US" w:eastAsia="zh-CN"/>
              </w:rPr>
              <w:t>Y</w:t>
            </w:r>
          </w:p>
        </w:tc>
        <w:tc>
          <w:tcPr>
            <w:tcW w:w="1397" w:type="dxa"/>
          </w:tcPr>
          <w:p w14:paraId="1DCF9C1A" w14:textId="77777777" w:rsidR="00DF0373" w:rsidRDefault="00DF0373" w:rsidP="001E1B88">
            <w:pPr>
              <w:jc w:val="both"/>
              <w:rPr>
                <w:rFonts w:eastAsia="DengXian"/>
                <w:lang w:val="en-US" w:eastAsia="zh-CN"/>
              </w:rPr>
            </w:pPr>
            <w:r>
              <w:rPr>
                <w:rFonts w:eastAsia="DengXian" w:hint="eastAsia"/>
                <w:lang w:val="en-US" w:eastAsia="zh-CN"/>
              </w:rPr>
              <w:t>O</w:t>
            </w:r>
            <w:r>
              <w:rPr>
                <w:rFonts w:eastAsia="DengXian"/>
                <w:lang w:val="en-US" w:eastAsia="zh-CN"/>
              </w:rPr>
              <w:t>ption 4</w:t>
            </w:r>
          </w:p>
        </w:tc>
        <w:tc>
          <w:tcPr>
            <w:tcW w:w="5383" w:type="dxa"/>
          </w:tcPr>
          <w:p w14:paraId="40A440BA" w14:textId="77777777" w:rsidR="00DF0373" w:rsidRDefault="00DF0373" w:rsidP="001E1B88">
            <w:pPr>
              <w:jc w:val="both"/>
              <w:rPr>
                <w:lang w:val="en-US"/>
              </w:rPr>
            </w:pP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lastRenderedPageBreak/>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w:t>
      </w:r>
      <w:proofErr w:type="spellStart"/>
      <w:r w:rsidR="00265523" w:rsidRPr="00ED3FEA">
        <w:rPr>
          <w:rFonts w:ascii="Times New Roman" w:hAnsi="Times New Roman"/>
        </w:rPr>
        <w:t>decodings</w:t>
      </w:r>
      <w:proofErr w:type="spellEnd"/>
      <w:r w:rsidR="00265523" w:rsidRPr="00ED3FEA">
        <w:rPr>
          <w:rFonts w:ascii="Times New Roman" w:hAnsi="Times New Roman"/>
        </w:rPr>
        <w:t xml:space="preserve">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8D086A">
            <w:pPr>
              <w:numPr>
                <w:ilvl w:val="0"/>
                <w:numId w:val="22"/>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8D086A">
            <w:pPr>
              <w:numPr>
                <w:ilvl w:val="0"/>
                <w:numId w:val="22"/>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 xml:space="preserve">SUL is an existing technique that can help </w:t>
            </w:r>
            <w:proofErr w:type="gramStart"/>
            <w:r>
              <w:rPr>
                <w:lang w:val="en-US"/>
              </w:rPr>
              <w:t>coverage, and</w:t>
            </w:r>
            <w:proofErr w:type="gramEnd"/>
            <w:r>
              <w:rPr>
                <w:lang w:val="en-US"/>
              </w:rPr>
              <w:t xml:space="preserve">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lastRenderedPageBreak/>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8D086A">
                  <w:pPr>
                    <w:pStyle w:val="BodyText"/>
                    <w:numPr>
                      <w:ilvl w:val="0"/>
                      <w:numId w:val="26"/>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8D086A">
                  <w:pPr>
                    <w:pStyle w:val="BodyText"/>
                    <w:numPr>
                      <w:ilvl w:val="0"/>
                      <w:numId w:val="26"/>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proofErr w:type="spellStart"/>
            <w:r>
              <w:rPr>
                <w:rFonts w:eastAsia="DengXian" w:hint="eastAsia"/>
                <w:lang w:val="en-US" w:eastAsia="zh-CN"/>
              </w:rPr>
              <w:t>Spreadtrum</w:t>
            </w:r>
            <w:proofErr w:type="spellEnd"/>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 xml:space="preserve">ay be a clarification is needed if the proposal is to only include techniques that are studied (e.g., have cost reduction evaluations, </w:t>
            </w:r>
            <w:proofErr w:type="spellStart"/>
            <w:r>
              <w:rPr>
                <w:rFonts w:eastAsia="Malgun Gothic"/>
                <w:lang w:val="en-US" w:eastAsia="ko-KR"/>
              </w:rPr>
              <w:t>etc</w:t>
            </w:r>
            <w:proofErr w:type="spellEnd"/>
            <w:r>
              <w:rPr>
                <w:rFonts w:eastAsia="Malgun Gothic"/>
                <w:lang w:val="en-US" w:eastAsia="ko-KR"/>
              </w:rPr>
              <w:t>…)</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r w:rsidR="000F7302" w:rsidRPr="00482371" w14:paraId="19DEFD1F" w14:textId="77777777" w:rsidTr="00DF3397">
        <w:tc>
          <w:tcPr>
            <w:tcW w:w="1479" w:type="dxa"/>
          </w:tcPr>
          <w:p w14:paraId="7D72CB9F" w14:textId="6219BC35" w:rsidR="000F7302" w:rsidRDefault="000F7302" w:rsidP="000F7302">
            <w:pPr>
              <w:jc w:val="both"/>
              <w:rPr>
                <w:rFonts w:eastAsia="Malgun Gothic"/>
                <w:lang w:val="en-US" w:eastAsia="ko-KR"/>
              </w:rPr>
            </w:pPr>
            <w:proofErr w:type="spellStart"/>
            <w:r w:rsidRPr="00205CDD">
              <w:rPr>
                <w:rFonts w:eastAsia="DengXian"/>
                <w:lang w:val="en-US" w:eastAsia="zh-CN"/>
              </w:rPr>
              <w:t>Spreadtrum</w:t>
            </w:r>
            <w:proofErr w:type="spellEnd"/>
          </w:p>
        </w:tc>
        <w:tc>
          <w:tcPr>
            <w:tcW w:w="1372" w:type="dxa"/>
          </w:tcPr>
          <w:p w14:paraId="37FA9776" w14:textId="1056228F"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239157B8" w14:textId="5378919A" w:rsidR="000F7302" w:rsidRDefault="000F7302" w:rsidP="000F7302">
            <w:pPr>
              <w:rPr>
                <w:rFonts w:eastAsia="Malgun Gothic"/>
                <w:lang w:val="en-US" w:eastAsia="ko-KR"/>
              </w:rPr>
            </w:pPr>
            <w:r>
              <w:rPr>
                <w:rFonts w:eastAsia="DengXian"/>
                <w:lang w:val="en-US" w:eastAsia="zh-CN"/>
              </w:rPr>
              <w:t xml:space="preserve">The additional reduction on UE processing capability can be captured in high level, which can be discussed in WI if the standardization effort is light. </w:t>
            </w:r>
          </w:p>
        </w:tc>
      </w:tr>
      <w:tr w:rsidR="00DF0373" w14:paraId="2563C837" w14:textId="77777777" w:rsidTr="00DF0373">
        <w:tc>
          <w:tcPr>
            <w:tcW w:w="1479" w:type="dxa"/>
          </w:tcPr>
          <w:p w14:paraId="35E1AC71" w14:textId="3E0C76EE" w:rsidR="00DF0373" w:rsidRDefault="00F57EDA" w:rsidP="001E1B88">
            <w:pPr>
              <w:jc w:val="both"/>
              <w:rPr>
                <w:rFonts w:eastAsia="DengXian"/>
                <w:lang w:val="en-US" w:eastAsia="zh-CN"/>
              </w:rPr>
            </w:pPr>
            <w:r>
              <w:rPr>
                <w:rFonts w:eastAsia="DengXian"/>
                <w:lang w:val="en-US" w:eastAsia="zh-CN"/>
              </w:rPr>
              <w:t>FUTUREWEI2</w:t>
            </w:r>
          </w:p>
        </w:tc>
        <w:tc>
          <w:tcPr>
            <w:tcW w:w="1372" w:type="dxa"/>
          </w:tcPr>
          <w:p w14:paraId="2DA13B13" w14:textId="7F3B4E5E" w:rsidR="00DF0373" w:rsidRDefault="00F57EDA" w:rsidP="001E1B88">
            <w:pPr>
              <w:tabs>
                <w:tab w:val="left" w:pos="551"/>
              </w:tabs>
              <w:jc w:val="both"/>
              <w:rPr>
                <w:rFonts w:eastAsia="DengXian"/>
                <w:lang w:val="en-US" w:eastAsia="zh-CN"/>
              </w:rPr>
            </w:pPr>
            <w:r>
              <w:rPr>
                <w:rFonts w:eastAsia="DengXian"/>
                <w:lang w:val="en-US" w:eastAsia="zh-CN"/>
              </w:rPr>
              <w:t>Y</w:t>
            </w:r>
          </w:p>
        </w:tc>
        <w:tc>
          <w:tcPr>
            <w:tcW w:w="6780" w:type="dxa"/>
          </w:tcPr>
          <w:p w14:paraId="1D642172" w14:textId="52903B6C" w:rsidR="00DF0373" w:rsidRDefault="00DF0373" w:rsidP="001E1B88">
            <w:pPr>
              <w:jc w:val="both"/>
              <w:rPr>
                <w:rFonts w:eastAsia="DengXian"/>
                <w:lang w:val="en-US" w:eastAsia="zh-CN"/>
              </w:rPr>
            </w:pP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lastRenderedPageBreak/>
        <w:t>7</w:t>
      </w:r>
      <w:r w:rsidRPr="000E647A">
        <w:t>.</w:t>
      </w:r>
      <w:r w:rsidR="006A0EB3">
        <w:t>9</w:t>
      </w:r>
      <w:r w:rsidRPr="000E647A">
        <w:tab/>
        <w:t>Combinations of UE complexity reduction features</w:t>
      </w:r>
      <w:bookmarkEnd w:id="219"/>
      <w:bookmarkEnd w:id="220"/>
      <w:bookmarkEnd w:id="221"/>
    </w:p>
    <w:p w14:paraId="74D88359" w14:textId="015611F5" w:rsidR="00090EF0" w:rsidRDefault="00090EF0" w:rsidP="00090EF0">
      <w:pPr>
        <w:pStyle w:val="Heading3"/>
      </w:pPr>
      <w:bookmarkStart w:id="241" w:name="_Toc42165627"/>
      <w:bookmarkStart w:id="242" w:name="_Toc51768562"/>
      <w:bookmarkStart w:id="243" w:name="_Toc51771069"/>
      <w:r>
        <w:t>7</w:t>
      </w:r>
      <w:r w:rsidRPr="000E647A">
        <w:t>.</w:t>
      </w:r>
      <w:r w:rsidR="006A0EB3">
        <w:t>9</w:t>
      </w:r>
      <w:r w:rsidRPr="000E647A">
        <w:t>.1</w:t>
      </w:r>
      <w:r w:rsidRPr="000E647A">
        <w:tab/>
        <w:t>Description of feature combinations</w:t>
      </w:r>
      <w:bookmarkEnd w:id="241"/>
      <w:bookmarkEnd w:id="242"/>
      <w:bookmarkEnd w:id="243"/>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lastRenderedPageBreak/>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8D086A">
            <w:pPr>
              <w:pStyle w:val="ListParagraph"/>
              <w:numPr>
                <w:ilvl w:val="0"/>
                <w:numId w:val="23"/>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8D086A">
            <w:pPr>
              <w:pStyle w:val="ListParagraph"/>
              <w:numPr>
                <w:ilvl w:val="0"/>
                <w:numId w:val="23"/>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8D086A">
            <w:pPr>
              <w:pStyle w:val="BodyText"/>
              <w:numPr>
                <w:ilvl w:val="0"/>
                <w:numId w:val="23"/>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8D086A">
            <w:pPr>
              <w:pStyle w:val="ListParagraph"/>
              <w:numPr>
                <w:ilvl w:val="0"/>
                <w:numId w:val="23"/>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8D086A">
            <w:pPr>
              <w:pStyle w:val="BodyText"/>
              <w:numPr>
                <w:ilvl w:val="0"/>
                <w:numId w:val="30"/>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proofErr w:type="spellStart"/>
            <w:r>
              <w:rPr>
                <w:rFonts w:eastAsia="DengXian"/>
                <w:lang w:val="en-US" w:eastAsia="zh-CN"/>
              </w:rPr>
              <w:t>InterDigital</w:t>
            </w:r>
            <w:proofErr w:type="spellEnd"/>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lastRenderedPageBreak/>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8D086A">
            <w:pPr>
              <w:pStyle w:val="ListParagraph"/>
              <w:numPr>
                <w:ilvl w:val="0"/>
                <w:numId w:val="23"/>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8D086A">
            <w:pPr>
              <w:pStyle w:val="ListParagraph"/>
              <w:numPr>
                <w:ilvl w:val="0"/>
                <w:numId w:val="23"/>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lastRenderedPageBreak/>
              <w:t>For FR1 TDD, add:</w:t>
            </w:r>
          </w:p>
          <w:p w14:paraId="49108CDA" w14:textId="77777777" w:rsidR="00382245" w:rsidRDefault="00382245" w:rsidP="008D086A">
            <w:pPr>
              <w:pStyle w:val="BodyText"/>
              <w:numPr>
                <w:ilvl w:val="0"/>
                <w:numId w:val="23"/>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8D086A">
            <w:pPr>
              <w:pStyle w:val="ListParagraph"/>
              <w:numPr>
                <w:ilvl w:val="0"/>
                <w:numId w:val="23"/>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proofErr w:type="spellStart"/>
            <w:r>
              <w:rPr>
                <w:rFonts w:eastAsia="DengXian" w:hint="eastAsia"/>
                <w:lang w:val="en-US" w:eastAsia="zh-CN"/>
              </w:rPr>
              <w:lastRenderedPageBreak/>
              <w:t>S</w:t>
            </w:r>
            <w:r>
              <w:rPr>
                <w:rFonts w:eastAsia="DengXian"/>
                <w:lang w:val="en-US" w:eastAsia="zh-CN"/>
              </w:rPr>
              <w:t>preadtrum</w:t>
            </w:r>
            <w:proofErr w:type="spellEnd"/>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lastRenderedPageBreak/>
              <w:t>For FR1 FDD:</w:t>
            </w:r>
          </w:p>
          <w:p w14:paraId="040C49D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8D086A">
            <w:pPr>
              <w:pStyle w:val="ListParagraph"/>
              <w:numPr>
                <w:ilvl w:val="0"/>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8D086A">
            <w:pPr>
              <w:pStyle w:val="ListParagraph"/>
              <w:numPr>
                <w:ilvl w:val="1"/>
                <w:numId w:val="32"/>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8D086A">
            <w:pPr>
              <w:pStyle w:val="ListParagraph"/>
              <w:numPr>
                <w:ilvl w:val="1"/>
                <w:numId w:val="32"/>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r w:rsidR="000F7302" w:rsidRPr="00666474" w14:paraId="5688E196" w14:textId="77777777" w:rsidTr="00DF3397">
        <w:tc>
          <w:tcPr>
            <w:tcW w:w="1479" w:type="dxa"/>
          </w:tcPr>
          <w:p w14:paraId="4572F2E9" w14:textId="26AEE408" w:rsidR="000F7302" w:rsidRDefault="000F7302" w:rsidP="000F7302">
            <w:pPr>
              <w:jc w:val="both"/>
              <w:rPr>
                <w:rFonts w:eastAsia="DengXian"/>
                <w:lang w:val="en-US" w:eastAsia="zh-CN"/>
              </w:rPr>
            </w:pPr>
            <w:proofErr w:type="spellStart"/>
            <w:r w:rsidRPr="00205CDD">
              <w:rPr>
                <w:rFonts w:eastAsia="DengXian"/>
                <w:lang w:val="en-US" w:eastAsia="zh-CN"/>
              </w:rPr>
              <w:t>Spreadtrum</w:t>
            </w:r>
            <w:proofErr w:type="spellEnd"/>
          </w:p>
        </w:tc>
        <w:tc>
          <w:tcPr>
            <w:tcW w:w="1372" w:type="dxa"/>
          </w:tcPr>
          <w:p w14:paraId="65DDA138" w14:textId="1E6EBFC7" w:rsidR="000F7302" w:rsidRDefault="000F7302" w:rsidP="000F7302">
            <w:pPr>
              <w:tabs>
                <w:tab w:val="left" w:pos="551"/>
              </w:tabs>
              <w:jc w:val="both"/>
              <w:rPr>
                <w:rFonts w:eastAsia="DengXian"/>
                <w:lang w:val="en-US" w:eastAsia="zh-CN"/>
              </w:rPr>
            </w:pPr>
            <w:r w:rsidRPr="00205CDD">
              <w:rPr>
                <w:rFonts w:eastAsia="DengXian"/>
                <w:lang w:val="en-US" w:eastAsia="zh-CN"/>
              </w:rPr>
              <w:t>N</w:t>
            </w:r>
          </w:p>
        </w:tc>
        <w:tc>
          <w:tcPr>
            <w:tcW w:w="6780" w:type="dxa"/>
          </w:tcPr>
          <w:p w14:paraId="027ED39D" w14:textId="19C009F7" w:rsidR="000F7302" w:rsidRDefault="000F7302" w:rsidP="000F7302">
            <w:pPr>
              <w:pStyle w:val="BodyText"/>
              <w:jc w:val="left"/>
              <w:rPr>
                <w:rFonts w:ascii="Times New Roman" w:eastAsia="DengXian" w:hAnsi="Times New Roman"/>
              </w:rPr>
            </w:pPr>
            <w:r w:rsidRPr="00205CDD">
              <w:rPr>
                <w:rFonts w:ascii="Times New Roman" w:eastAsia="DengXian" w:hAnsi="Times New Roman"/>
              </w:rPr>
              <w:t>Hard to achieve consensus</w:t>
            </w:r>
          </w:p>
        </w:tc>
      </w:tr>
      <w:tr w:rsidR="00DF0373" w14:paraId="4FA1EF86" w14:textId="77777777" w:rsidTr="00DF0373">
        <w:tc>
          <w:tcPr>
            <w:tcW w:w="1479" w:type="dxa"/>
          </w:tcPr>
          <w:p w14:paraId="113519AE" w14:textId="77777777" w:rsidR="00DF0373" w:rsidRDefault="00DF0373" w:rsidP="001E1B88">
            <w:pPr>
              <w:jc w:val="both"/>
              <w:rPr>
                <w:rFonts w:eastAsia="DengXian"/>
                <w:lang w:val="en-US" w:eastAsia="zh-CN"/>
              </w:rPr>
            </w:pPr>
            <w:r>
              <w:rPr>
                <w:rFonts w:eastAsia="DengXian" w:hint="eastAsia"/>
                <w:lang w:val="en-US" w:eastAsia="zh-CN"/>
              </w:rPr>
              <w:t>H</w:t>
            </w:r>
            <w:r>
              <w:rPr>
                <w:rFonts w:eastAsia="DengXian"/>
                <w:lang w:val="en-US" w:eastAsia="zh-CN"/>
              </w:rPr>
              <w:t xml:space="preserve">uawei, </w:t>
            </w:r>
            <w:proofErr w:type="spellStart"/>
            <w:r>
              <w:rPr>
                <w:rFonts w:eastAsia="DengXian"/>
                <w:lang w:val="en-US" w:eastAsia="zh-CN"/>
              </w:rPr>
              <w:t>HiSi</w:t>
            </w:r>
            <w:proofErr w:type="spellEnd"/>
          </w:p>
        </w:tc>
        <w:tc>
          <w:tcPr>
            <w:tcW w:w="1372" w:type="dxa"/>
          </w:tcPr>
          <w:p w14:paraId="3D26EF3E" w14:textId="77777777" w:rsidR="00DF0373" w:rsidRDefault="00DF0373" w:rsidP="001E1B88">
            <w:pPr>
              <w:tabs>
                <w:tab w:val="left" w:pos="551"/>
              </w:tabs>
              <w:jc w:val="both"/>
              <w:rPr>
                <w:rFonts w:eastAsia="DengXian"/>
                <w:lang w:val="en-US" w:eastAsia="zh-CN"/>
              </w:rPr>
            </w:pPr>
            <w:r>
              <w:rPr>
                <w:rFonts w:eastAsia="DengXian" w:hint="eastAsia"/>
                <w:lang w:val="en-US" w:eastAsia="zh-CN"/>
              </w:rPr>
              <w:t>N</w:t>
            </w:r>
          </w:p>
        </w:tc>
        <w:tc>
          <w:tcPr>
            <w:tcW w:w="6780" w:type="dxa"/>
          </w:tcPr>
          <w:p w14:paraId="19B4FEDC" w14:textId="5E9FDB30" w:rsidR="00DF0373" w:rsidRDefault="00DF0373" w:rsidP="001E1B88">
            <w:pPr>
              <w:pStyle w:val="BodyText"/>
              <w:rPr>
                <w:rFonts w:ascii="Times New Roman" w:eastAsia="DengXian" w:hAnsi="Times New Roman"/>
              </w:rPr>
            </w:pPr>
            <w:r>
              <w:rPr>
                <w:rFonts w:ascii="Times New Roman" w:eastAsia="DengXian" w:hAnsi="Times New Roman"/>
              </w:rPr>
              <w:t>The results for combination will not be useful if the cost estimate for individual techniques is not stable. We should strive for resolving the discussion points raised above for each individual cost reduction technique.</w:t>
            </w:r>
          </w:p>
        </w:tc>
      </w:tr>
      <w:tr w:rsidR="00CD60C8" w14:paraId="0DDFE38C" w14:textId="77777777" w:rsidTr="00DF0373">
        <w:tc>
          <w:tcPr>
            <w:tcW w:w="1479" w:type="dxa"/>
          </w:tcPr>
          <w:p w14:paraId="5D8C21AA" w14:textId="1545DC92" w:rsidR="00CD60C8" w:rsidRPr="003A4429" w:rsidRDefault="00CD60C8" w:rsidP="001E1B88">
            <w:pPr>
              <w:jc w:val="both"/>
              <w:rPr>
                <w:rFonts w:eastAsia="DengXian" w:hint="eastAsia"/>
                <w:lang w:val="en-US" w:eastAsia="zh-CN"/>
              </w:rPr>
            </w:pPr>
            <w:r w:rsidRPr="003A4429">
              <w:rPr>
                <w:rFonts w:eastAsia="DengXian"/>
                <w:lang w:val="en-US" w:eastAsia="zh-CN"/>
              </w:rPr>
              <w:t>SONY</w:t>
            </w:r>
          </w:p>
        </w:tc>
        <w:tc>
          <w:tcPr>
            <w:tcW w:w="1372" w:type="dxa"/>
          </w:tcPr>
          <w:p w14:paraId="63F462BA" w14:textId="342B8F5A" w:rsidR="00CD60C8" w:rsidRPr="003A4429" w:rsidRDefault="00CD60C8" w:rsidP="001E1B88">
            <w:pPr>
              <w:tabs>
                <w:tab w:val="left" w:pos="551"/>
              </w:tabs>
              <w:jc w:val="both"/>
              <w:rPr>
                <w:rFonts w:eastAsia="DengXian" w:hint="eastAsia"/>
                <w:lang w:val="en-US" w:eastAsia="zh-CN"/>
              </w:rPr>
            </w:pPr>
            <w:r w:rsidRPr="003A4429">
              <w:rPr>
                <w:rFonts w:eastAsia="DengXian"/>
                <w:lang w:val="en-US" w:eastAsia="zh-CN"/>
              </w:rPr>
              <w:t>Y</w:t>
            </w:r>
          </w:p>
        </w:tc>
        <w:tc>
          <w:tcPr>
            <w:tcW w:w="6780" w:type="dxa"/>
          </w:tcPr>
          <w:p w14:paraId="12689DD9"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We are OK with the proposal.</w:t>
            </w:r>
          </w:p>
          <w:p w14:paraId="413E90A4" w14:textId="77777777" w:rsidR="00CD60C8" w:rsidRPr="003A4429" w:rsidRDefault="00CD60C8" w:rsidP="001E1B88">
            <w:pPr>
              <w:pStyle w:val="BodyText"/>
              <w:rPr>
                <w:rFonts w:ascii="Times New Roman" w:eastAsia="DengXian" w:hAnsi="Times New Roman"/>
              </w:rPr>
            </w:pPr>
            <w:r w:rsidRPr="003A4429">
              <w:rPr>
                <w:rFonts w:ascii="Times New Roman" w:eastAsia="DengXian" w:hAnsi="Times New Roman"/>
              </w:rPr>
              <w:t>When it comes down to choosing the combinations themselves, we would like to minimize the combinations by considering only combinations with one of the “SOME” techniques added to the “ALL” techniques. The question we should be answering is “does a ‘SOME’ technique provide significant additional saving when used in conjunction with the ‘ALL’ techniques</w:t>
            </w:r>
            <w:r w:rsidR="003A4429" w:rsidRPr="003A4429">
              <w:rPr>
                <w:rFonts w:ascii="Times New Roman" w:eastAsia="DengXian" w:hAnsi="Times New Roman"/>
              </w:rPr>
              <w:t>?”.</w:t>
            </w:r>
          </w:p>
          <w:p w14:paraId="317C6FF5" w14:textId="3692A878" w:rsidR="003A4429" w:rsidRPr="003A4429" w:rsidRDefault="003A4429" w:rsidP="001E1B88">
            <w:pPr>
              <w:pStyle w:val="BodyText"/>
              <w:rPr>
                <w:rFonts w:ascii="Times New Roman" w:eastAsia="DengXian" w:hAnsi="Times New Roman"/>
              </w:rPr>
            </w:pPr>
            <w:r w:rsidRPr="003A4429">
              <w:rPr>
                <w:rFonts w:ascii="Times New Roman" w:eastAsia="DengXian" w:hAnsi="Times New Roman"/>
              </w:rPr>
              <w:t>The whole of section 7.9 is about combinations of techniques. Is the intention that we are also going to consider the performance / coexistence / spec impacts of the combined techniques? Alternatively, is the intention to delete sections 7.9.3, 7.9.4, 7.9.5?</w:t>
            </w:r>
          </w:p>
        </w:tc>
      </w:tr>
    </w:tbl>
    <w:p w14:paraId="43307DFF" w14:textId="77777777" w:rsidR="004C194A" w:rsidRPr="00DF0373" w:rsidRDefault="004C194A" w:rsidP="004C194A">
      <w:pPr>
        <w:jc w:val="both"/>
        <w:rPr>
          <w:szCs w:val="22"/>
        </w:rPr>
      </w:pPr>
    </w:p>
    <w:p w14:paraId="314905CA" w14:textId="4C2682AE" w:rsidR="00090EF0" w:rsidRDefault="00090EF0" w:rsidP="00090EF0">
      <w:pPr>
        <w:pStyle w:val="Heading3"/>
      </w:pPr>
      <w:bookmarkStart w:id="244" w:name="_Toc42165629"/>
      <w:bookmarkStart w:id="245" w:name="_Toc51768564"/>
      <w:bookmarkStart w:id="246" w:name="_Toc51771071"/>
      <w:r>
        <w:t>7</w:t>
      </w:r>
      <w:r w:rsidRPr="000E647A">
        <w:t>.</w:t>
      </w:r>
      <w:r w:rsidR="006A0EB3">
        <w:t>9</w:t>
      </w:r>
      <w:r w:rsidRPr="000E647A">
        <w:t>.3</w:t>
      </w:r>
      <w:r w:rsidRPr="000E647A">
        <w:tab/>
        <w:t xml:space="preserve">Analysis of </w:t>
      </w:r>
      <w:r>
        <w:t>performance impacts</w:t>
      </w:r>
      <w:bookmarkEnd w:id="244"/>
      <w:bookmarkEnd w:id="245"/>
      <w:bookmarkEnd w:id="246"/>
    </w:p>
    <w:p w14:paraId="596FE55B" w14:textId="338B146C" w:rsidR="00090EF0" w:rsidRPr="000E647A" w:rsidRDefault="00090EF0" w:rsidP="00090EF0">
      <w:pPr>
        <w:pStyle w:val="Heading3"/>
      </w:pPr>
      <w:bookmarkStart w:id="247" w:name="_Toc42165630"/>
      <w:bookmarkStart w:id="248" w:name="_Toc51768565"/>
      <w:bookmarkStart w:id="249" w:name="_Toc51771072"/>
      <w:r>
        <w:t>7</w:t>
      </w:r>
      <w:r w:rsidRPr="000E647A">
        <w:t>.</w:t>
      </w:r>
      <w:r w:rsidR="006A0EB3">
        <w:t>9</w:t>
      </w:r>
      <w:r w:rsidRPr="000E647A">
        <w:t>.4</w:t>
      </w:r>
      <w:r w:rsidRPr="000E647A">
        <w:tab/>
        <w:t xml:space="preserve">Analysis of </w:t>
      </w:r>
      <w:r>
        <w:t>coexistence with legacy UEs</w:t>
      </w:r>
      <w:bookmarkEnd w:id="247"/>
      <w:bookmarkEnd w:id="248"/>
      <w:bookmarkEnd w:id="249"/>
    </w:p>
    <w:p w14:paraId="34BEBF22" w14:textId="55F702ED" w:rsidR="00090EF0" w:rsidRPr="000E647A" w:rsidRDefault="00090EF0" w:rsidP="00090EF0">
      <w:pPr>
        <w:pStyle w:val="Heading3"/>
      </w:pPr>
      <w:bookmarkStart w:id="250" w:name="_Toc42165631"/>
      <w:bookmarkStart w:id="251" w:name="_Toc51768566"/>
      <w:bookmarkStart w:id="252" w:name="_Toc51771073"/>
      <w:r>
        <w:t>7</w:t>
      </w:r>
      <w:r w:rsidRPr="000E647A">
        <w:t>.</w:t>
      </w:r>
      <w:r w:rsidR="006A0EB3">
        <w:t>9</w:t>
      </w:r>
      <w:r w:rsidRPr="000E647A">
        <w:t>.</w:t>
      </w:r>
      <w:r>
        <w:t>5</w:t>
      </w:r>
      <w:r w:rsidRPr="000E647A">
        <w:tab/>
        <w:t>Analysis of specification impacts</w:t>
      </w:r>
      <w:bookmarkEnd w:id="250"/>
      <w:bookmarkEnd w:id="251"/>
      <w:bookmarkEnd w:id="252"/>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53" w:name="_Toc42034927"/>
      <w:bookmarkStart w:id="254" w:name="_Toc42211937"/>
      <w:bookmarkStart w:id="255" w:name="_Hlk41391803"/>
      <w:r>
        <w:t>References</w:t>
      </w:r>
      <w:bookmarkEnd w:id="253"/>
      <w:bookmarkEnd w:id="25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55"/>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9F3785"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9F3785"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lastRenderedPageBreak/>
              <w:t>[3]</w:t>
            </w:r>
          </w:p>
        </w:tc>
        <w:tc>
          <w:tcPr>
            <w:tcW w:w="1456" w:type="dxa"/>
            <w:tcMar>
              <w:top w:w="0" w:type="dxa"/>
              <w:left w:w="70" w:type="dxa"/>
              <w:bottom w:w="0" w:type="dxa"/>
              <w:right w:w="70" w:type="dxa"/>
            </w:tcMar>
            <w:hideMark/>
          </w:tcPr>
          <w:p w14:paraId="1DD8FD26" w14:textId="09A2CE51" w:rsidR="00903501" w:rsidRPr="00903501" w:rsidRDefault="009F3785"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9F3785"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9F3785"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9F3785"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9F3785"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9F3785"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9F3785"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9F3785"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9F3785"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9F3785"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9F3785"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proofErr w:type="spellStart"/>
            <w:r w:rsidRPr="00903501">
              <w:t>Spreadtrum</w:t>
            </w:r>
            <w:proofErr w:type="spellEnd"/>
            <w:r w:rsidRPr="00903501">
              <w:t xml:space="preserve">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9F3785"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9F3785"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9F3785"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9F3785"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9F3785"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9F3785"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9F3785"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9F3785"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9F3785"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9F3785"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9F3785"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9F3785"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proofErr w:type="spellStart"/>
            <w:r w:rsidRPr="00903501">
              <w:t>ASUSTeK</w:t>
            </w:r>
            <w:proofErr w:type="spellEnd"/>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9F3785"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9F3785"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proofErr w:type="spellStart"/>
            <w:r w:rsidRPr="00903501">
              <w:t>InterDigital</w:t>
            </w:r>
            <w:proofErr w:type="spellEnd"/>
            <w:r w:rsidRPr="00903501">
              <w:t>,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9F3785"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9F3785"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lastRenderedPageBreak/>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9F3785"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9F3785"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9F3785"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proofErr w:type="spellStart"/>
            <w:r w:rsidRPr="00903501">
              <w:t>Spreadtrum</w:t>
            </w:r>
            <w:proofErr w:type="spellEnd"/>
            <w:r w:rsidRPr="00903501">
              <w:t xml:space="preserve">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9F3785"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9F3785"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9F3785"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9F3785"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9F3785"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9F3785"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309E58" w14:textId="77777777" w:rsidR="009856CC" w:rsidRDefault="009856CC" w:rsidP="00581A60">
      <w:pPr>
        <w:spacing w:after="0"/>
      </w:pPr>
      <w:r>
        <w:separator/>
      </w:r>
    </w:p>
  </w:endnote>
  <w:endnote w:type="continuationSeparator" w:id="0">
    <w:p w14:paraId="7B9BD9FA" w14:textId="77777777" w:rsidR="009856CC" w:rsidRDefault="009856CC" w:rsidP="00581A60">
      <w:pPr>
        <w:spacing w:after="0"/>
      </w:pPr>
      <w:r>
        <w:continuationSeparator/>
      </w:r>
    </w:p>
  </w:endnote>
  <w:endnote w:type="continuationNotice" w:id="1">
    <w:p w14:paraId="7D549749" w14:textId="77777777" w:rsidR="009856CC" w:rsidRDefault="009856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script"/>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197F3" w14:textId="77777777" w:rsidR="009856CC" w:rsidRDefault="009856CC" w:rsidP="00581A60">
      <w:pPr>
        <w:spacing w:after="0"/>
      </w:pPr>
      <w:r>
        <w:separator/>
      </w:r>
    </w:p>
  </w:footnote>
  <w:footnote w:type="continuationSeparator" w:id="0">
    <w:p w14:paraId="5A0B2FF7" w14:textId="77777777" w:rsidR="009856CC" w:rsidRDefault="009856CC" w:rsidP="00581A60">
      <w:pPr>
        <w:spacing w:after="0"/>
      </w:pPr>
      <w:r>
        <w:continuationSeparator/>
      </w:r>
    </w:p>
  </w:footnote>
  <w:footnote w:type="continuationNotice" w:id="1">
    <w:p w14:paraId="696BF87E" w14:textId="77777777" w:rsidR="009856CC" w:rsidRDefault="009856C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1B64BCB"/>
    <w:multiLevelType w:val="hybridMultilevel"/>
    <w:tmpl w:val="E556ABCE"/>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5230AE"/>
    <w:multiLevelType w:val="hybridMultilevel"/>
    <w:tmpl w:val="BCC2F9E0"/>
    <w:lvl w:ilvl="0" w:tplc="51186394">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9" w15:restartNumberingAfterBreak="0">
    <w:nsid w:val="4E7F32F4"/>
    <w:multiLevelType w:val="hybridMultilevel"/>
    <w:tmpl w:val="0F7C752C"/>
    <w:lvl w:ilvl="0" w:tplc="09E04DC2">
      <w:start w:val="1"/>
      <w:numFmt w:val="bullet"/>
      <w:lvlText w:val="·"/>
      <w:lvlJc w:val="left"/>
      <w:pPr>
        <w:ind w:left="420" w:hanging="420"/>
      </w:pPr>
      <w:rPr>
        <w:rFonts w:ascii="SimSun" w:eastAsia="SimSun" w:hAnsi="SimSun" w:hint="eastAsia"/>
        <w:lang w:val="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E639A4"/>
    <w:multiLevelType w:val="hybridMultilevel"/>
    <w:tmpl w:val="31EECC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BD35DF"/>
    <w:multiLevelType w:val="hybridMultilevel"/>
    <w:tmpl w:val="EFE0F46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4"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5"/>
  </w:num>
  <w:num w:numId="3">
    <w:abstractNumId w:val="21"/>
  </w:num>
  <w:num w:numId="4">
    <w:abstractNumId w:val="20"/>
  </w:num>
  <w:num w:numId="5">
    <w:abstractNumId w:val="34"/>
  </w:num>
  <w:num w:numId="6">
    <w:abstractNumId w:val="12"/>
  </w:num>
  <w:num w:numId="7">
    <w:abstractNumId w:val="30"/>
  </w:num>
  <w:num w:numId="8">
    <w:abstractNumId w:val="1"/>
  </w:num>
  <w:num w:numId="9">
    <w:abstractNumId w:val="24"/>
  </w:num>
  <w:num w:numId="10">
    <w:abstractNumId w:val="14"/>
  </w:num>
  <w:num w:numId="11">
    <w:abstractNumId w:val="40"/>
  </w:num>
  <w:num w:numId="12">
    <w:abstractNumId w:val="37"/>
  </w:num>
  <w:num w:numId="13">
    <w:abstractNumId w:val="31"/>
  </w:num>
  <w:num w:numId="14">
    <w:abstractNumId w:val="2"/>
  </w:num>
  <w:num w:numId="15">
    <w:abstractNumId w:val="11"/>
  </w:num>
  <w:num w:numId="16">
    <w:abstractNumId w:val="39"/>
  </w:num>
  <w:num w:numId="17">
    <w:abstractNumId w:val="23"/>
  </w:num>
  <w:num w:numId="18">
    <w:abstractNumId w:val="6"/>
  </w:num>
  <w:num w:numId="19">
    <w:abstractNumId w:val="16"/>
  </w:num>
  <w:num w:numId="20">
    <w:abstractNumId w:val="4"/>
  </w:num>
  <w:num w:numId="21">
    <w:abstractNumId w:val="26"/>
  </w:num>
  <w:num w:numId="22">
    <w:abstractNumId w:val="7"/>
  </w:num>
  <w:num w:numId="23">
    <w:abstractNumId w:val="8"/>
  </w:num>
  <w:num w:numId="24">
    <w:abstractNumId w:val="32"/>
  </w:num>
  <w:num w:numId="25">
    <w:abstractNumId w:val="38"/>
  </w:num>
  <w:num w:numId="26">
    <w:abstractNumId w:val="18"/>
  </w:num>
  <w:num w:numId="27">
    <w:abstractNumId w:val="43"/>
  </w:num>
  <w:num w:numId="28">
    <w:abstractNumId w:val="10"/>
  </w:num>
  <w:num w:numId="29">
    <w:abstractNumId w:val="27"/>
  </w:num>
  <w:num w:numId="30">
    <w:abstractNumId w:val="44"/>
  </w:num>
  <w:num w:numId="31">
    <w:abstractNumId w:val="0"/>
  </w:num>
  <w:num w:numId="32">
    <w:abstractNumId w:val="36"/>
  </w:num>
  <w:num w:numId="33">
    <w:abstractNumId w:val="28"/>
  </w:num>
  <w:num w:numId="34">
    <w:abstractNumId w:val="5"/>
  </w:num>
  <w:num w:numId="35">
    <w:abstractNumId w:val="3"/>
  </w:num>
  <w:num w:numId="36">
    <w:abstractNumId w:val="13"/>
  </w:num>
  <w:num w:numId="37">
    <w:abstractNumId w:val="17"/>
  </w:num>
  <w:num w:numId="38">
    <w:abstractNumId w:val="22"/>
  </w:num>
  <w:num w:numId="39">
    <w:abstractNumId w:val="33"/>
  </w:num>
  <w:num w:numId="40">
    <w:abstractNumId w:val="9"/>
  </w:num>
  <w:num w:numId="41">
    <w:abstractNumId w:val="42"/>
  </w:num>
  <w:num w:numId="42">
    <w:abstractNumId w:val="35"/>
  </w:num>
  <w:num w:numId="43">
    <w:abstractNumId w:val="29"/>
  </w:num>
  <w:num w:numId="44">
    <w:abstractNumId w:val="19"/>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05"/>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5E8"/>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302"/>
    <w:rsid w:val="000F7421"/>
    <w:rsid w:val="000F7D08"/>
    <w:rsid w:val="0010040F"/>
    <w:rsid w:val="0010078B"/>
    <w:rsid w:val="00100B23"/>
    <w:rsid w:val="00100C0C"/>
    <w:rsid w:val="00100EC1"/>
    <w:rsid w:val="001011F4"/>
    <w:rsid w:val="0010199C"/>
    <w:rsid w:val="001021B1"/>
    <w:rsid w:val="00102268"/>
    <w:rsid w:val="00102653"/>
    <w:rsid w:val="00103581"/>
    <w:rsid w:val="00103661"/>
    <w:rsid w:val="001036C6"/>
    <w:rsid w:val="00103853"/>
    <w:rsid w:val="00103A49"/>
    <w:rsid w:val="00103E60"/>
    <w:rsid w:val="00104797"/>
    <w:rsid w:val="00104C2F"/>
    <w:rsid w:val="00105BC3"/>
    <w:rsid w:val="00105C7C"/>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1B88"/>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5FE"/>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1A43"/>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4429"/>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5148"/>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9A"/>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776"/>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45DD"/>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1D49"/>
    <w:rsid w:val="0058262E"/>
    <w:rsid w:val="0058278F"/>
    <w:rsid w:val="00582BD2"/>
    <w:rsid w:val="00583105"/>
    <w:rsid w:val="00583A0A"/>
    <w:rsid w:val="00583C0D"/>
    <w:rsid w:val="005841D9"/>
    <w:rsid w:val="0058446E"/>
    <w:rsid w:val="0058514D"/>
    <w:rsid w:val="00585304"/>
    <w:rsid w:val="00585B4C"/>
    <w:rsid w:val="00586141"/>
    <w:rsid w:val="005868E9"/>
    <w:rsid w:val="005879D3"/>
    <w:rsid w:val="00590DDD"/>
    <w:rsid w:val="0059180B"/>
    <w:rsid w:val="00591811"/>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77"/>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4FE"/>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D13"/>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16E"/>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0F23"/>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468"/>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4EFE"/>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292"/>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4EE"/>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BF3"/>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A7FB1"/>
    <w:rsid w:val="008B0096"/>
    <w:rsid w:val="008B0B50"/>
    <w:rsid w:val="008B12D5"/>
    <w:rsid w:val="008B1C6C"/>
    <w:rsid w:val="008B2126"/>
    <w:rsid w:val="008B22AE"/>
    <w:rsid w:val="008B3A8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086A"/>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301"/>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97F"/>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6BD"/>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6CC"/>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785"/>
    <w:rsid w:val="009F3AB0"/>
    <w:rsid w:val="009F4D15"/>
    <w:rsid w:val="009F5296"/>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76"/>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1C0D"/>
    <w:rsid w:val="00B22220"/>
    <w:rsid w:val="00B22300"/>
    <w:rsid w:val="00B2286A"/>
    <w:rsid w:val="00B2297A"/>
    <w:rsid w:val="00B22E2C"/>
    <w:rsid w:val="00B22E78"/>
    <w:rsid w:val="00B2357D"/>
    <w:rsid w:val="00B23F36"/>
    <w:rsid w:val="00B24070"/>
    <w:rsid w:val="00B24126"/>
    <w:rsid w:val="00B24675"/>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39EE"/>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6E7A"/>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0BB6"/>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60C8"/>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68A"/>
    <w:rsid w:val="00DA58DD"/>
    <w:rsid w:val="00DA5F85"/>
    <w:rsid w:val="00DA5F95"/>
    <w:rsid w:val="00DA74BC"/>
    <w:rsid w:val="00DA7F16"/>
    <w:rsid w:val="00DA7FAF"/>
    <w:rsid w:val="00DB191E"/>
    <w:rsid w:val="00DB3ABA"/>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E76E2"/>
    <w:rsid w:val="00DF0373"/>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575"/>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254"/>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EDA"/>
    <w:rsid w:val="00F57F52"/>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42"/>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662"/>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表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1"/>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E5BE9-BED9-4B68-A80E-3933534C9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34949</Words>
  <Characters>199213</Characters>
  <Application>Microsoft Office Word</Application>
  <DocSecurity>0</DocSecurity>
  <Lines>1660</Lines>
  <Paragraphs>467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233695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2020-10-29T18:43:00Z</dcterms:created>
  <dcterms:modified xsi:type="dcterms:W3CDTF">2020-10-29T23:05:00Z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(2)M7+z/DvK8JmnAZPsxzcZwOx+faVMogG3k2Af08JzdNJXAWNECMLnou9fjcMONUgX0gHg8bCq
FsXBaNX0qzVHuB2P0x3Z6qa1Z/MswWa3cI4kUQwT8dK3o4gbRvlJeBuyzgqGY4+AMhNMQkFJ
H9BI2MzXMgH95fNe9X/YExc78B8FPwAJ/iHNPhX63cO0LwmLe4uWP6K9MdBtV1drZ5BVrynV
8WL/8K0OZbj2AbnFgO</vt:lpwstr>
  </property>
  <property fmtid="{D5CDD505-2E9C-101B-9397-08002B2CF9AE}" pid="4" name="_2015_ms_pID_7253431">
    <vt:lpwstr>F2ogu0nhuYHlpQKiXZI7Lj7Hy9qadjz+vwqxOWvSrHawU/NT2g6yJZ
pZhUN5300hgsWrR7K3cKogy3y487G+xXHOtoRlr/U4fAWowHhOQuB4wHm/GKEU2rOOQtFNt5
K8PKidFTRacW3AhyDrp5HKg3IzmHMMz4d9Qj+XswFOp+eINGfOiCw57vo2DnLZX3I65kBop/
1kSe7lKffPZz1A/G</vt:lpwstr>
  </property>
</Properties>
</file>