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lastRenderedPageBreak/>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 xml:space="preserve">Synchronization / cell </w:t>
                  </w:r>
                  <w:r w:rsidRPr="00E855CD">
                    <w:rPr>
                      <w:sz w:val="18"/>
                      <w:lang w:eastAsia="ko-KR"/>
                    </w:rPr>
                    <w:lastRenderedPageBreak/>
                    <w:t>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lastRenderedPageBreak/>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Pr="00846262">
              <w:rPr>
                <w:rFonts w:ascii="Times New Roman" w:hAnsi="Times New Roman"/>
              </w:rPr>
              <w:lastRenderedPageBreak/>
              <w:t>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w:t>
            </w:r>
            <w:r>
              <w:rPr>
                <w:rFonts w:eastAsia="DengXian"/>
                <w:lang w:val="en-US" w:eastAsia="zh-CN"/>
              </w:rPr>
              <w:lastRenderedPageBreak/>
              <w:t xml:space="preserve">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lastRenderedPageBreak/>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ListParagraph"/>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ListParagraph"/>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ListParagraph"/>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w:t>
      </w:r>
      <w:r w:rsidR="00A5328D" w:rsidRPr="000962AC">
        <w:rPr>
          <w:rFonts w:ascii="Times New Roman" w:hAnsi="Times New Roman"/>
        </w:rPr>
        <w:lastRenderedPageBreak/>
        <w:t>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w:t>
            </w:r>
            <w:r w:rsidRPr="00966546">
              <w:rPr>
                <w:rFonts w:ascii="Times New Roman" w:hAnsi="Times New Roman" w:cs="Times New Roman"/>
                <w:sz w:val="20"/>
                <w:szCs w:val="20"/>
              </w:rPr>
              <w:lastRenderedPageBreak/>
              <w:t xml:space="preserve">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AA2318">
            <w:pPr>
              <w:pStyle w:val="ListParagraph"/>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lastRenderedPageBreak/>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lastRenderedPageBreak/>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ListParagraph"/>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w:t>
            </w:r>
            <w:r>
              <w:rPr>
                <w:rFonts w:cs="Arial"/>
                <w:lang w:eastAsia="ja-JP"/>
              </w:rPr>
              <w:lastRenderedPageBreak/>
              <w:t>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ListParagraph"/>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w:t>
            </w:r>
            <w:r>
              <w:rPr>
                <w:rFonts w:eastAsia="DengXian"/>
                <w:lang w:val="en-US" w:eastAsia="zh-CN"/>
              </w:rPr>
              <w:lastRenderedPageBreak/>
              <w:t>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w:t>
            </w:r>
            <w:r>
              <w:rPr>
                <w:rFonts w:eastAsia="DengXian"/>
                <w:lang w:val="en-US" w:eastAsia="zh-CN"/>
              </w:rPr>
              <w:lastRenderedPageBreak/>
              <w:t xml:space="preserve">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ListParagraph"/>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lastRenderedPageBreak/>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lastRenderedPageBreak/>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 xml:space="preserve">also support more than the </w:t>
            </w:r>
            <w:r w:rsidR="008B1C6C">
              <w:rPr>
                <w:lang w:val="en-US" w:eastAsia="zh-CN"/>
              </w:rPr>
              <w:lastRenderedPageBreak/>
              <w:t>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ListParagraph"/>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lastRenderedPageBreak/>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lastRenderedPageBreak/>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bl>
    <w:p w14:paraId="1DF9AD39" w14:textId="1C073EC9" w:rsidR="008711C6" w:rsidRPr="00AA2318"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lastRenderedPageBreak/>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 xml:space="preserve">limit the optional capability of 40 MHz after </w:t>
            </w:r>
            <w:r>
              <w:rPr>
                <w:rFonts w:eastAsia="Yu Mincho"/>
                <w:lang w:val="en-US" w:eastAsia="ja-JP"/>
              </w:rPr>
              <w:lastRenderedPageBreak/>
              <w:t>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ListParagraph"/>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ListParagraph"/>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ListParagraph"/>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F792A75" w14:textId="7475E538" w:rsidR="003826DE" w:rsidRPr="00887169" w:rsidRDefault="003826DE" w:rsidP="003439DA">
      <w:pPr>
        <w:pStyle w:val="BodyText"/>
      </w:pPr>
    </w:p>
    <w:p w14:paraId="6709D00F" w14:textId="77777777" w:rsidR="00090EF0" w:rsidRPr="000E647A" w:rsidRDefault="00090EF0" w:rsidP="00090EF0">
      <w:pPr>
        <w:pStyle w:val="Heading2"/>
      </w:pPr>
      <w:r>
        <w:lastRenderedPageBreak/>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w:t>
            </w:r>
            <w:r>
              <w:rPr>
                <w:rFonts w:eastAsia="DengXian"/>
                <w:lang w:val="en-US" w:eastAsia="zh-CN"/>
              </w:rPr>
              <w:lastRenderedPageBreak/>
              <w:t xml:space="preserve">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bl>
    <w:p w14:paraId="63BB020A" w14:textId="12ECEA89" w:rsidR="00087C9A" w:rsidRPr="0086007E" w:rsidRDefault="00087C9A" w:rsidP="002B0293">
      <w:pPr>
        <w:pStyle w:val="BodyText"/>
        <w:rPr>
          <w:rFonts w:ascii="Times New Roman" w:hAnsi="Times New Roman"/>
        </w:rPr>
      </w:pPr>
    </w:p>
    <w:p w14:paraId="0603A5BA" w14:textId="24A38813" w:rsidR="00090EF0" w:rsidRPr="000E647A" w:rsidRDefault="00090EF0" w:rsidP="00090EF0">
      <w:pPr>
        <w:pStyle w:val="Heading3"/>
      </w:pPr>
      <w:bookmarkStart w:id="111" w:name="_Toc42165610"/>
      <w:bookmarkStart w:id="112" w:name="_Toc51768545"/>
      <w:bookmarkStart w:id="113" w:name="_Toc51771052"/>
      <w:r>
        <w:t>7</w:t>
      </w:r>
      <w:r w:rsidRPr="000E647A">
        <w:t>.4.2</w:t>
      </w:r>
      <w:r w:rsidRPr="000E647A">
        <w:tab/>
        <w:t>Analysis of UE complexity reduction</w:t>
      </w:r>
      <w:bookmarkEnd w:id="111"/>
      <w:bookmarkEnd w:id="112"/>
      <w:bookmarkEnd w:id="113"/>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14"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5" w:author="Author"/>
                <w:lang w:val="en-US" w:eastAsia="zh-CN"/>
              </w:rPr>
            </w:pPr>
            <w:ins w:id="116"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17" w:author="Author"/>
                <w:rFonts w:ascii="Times New Roman" w:hAnsi="Times New Roman"/>
              </w:rPr>
            </w:pPr>
            <w:ins w:id="118"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23.9%</w:t>
                    </w:r>
                  </w:ins>
                  <w:del w:id="12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10.7%</w:t>
                    </w:r>
                  </w:ins>
                  <w:del w:id="12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37.6%</w:t>
                    </w:r>
                  </w:ins>
                  <w:del w:id="12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77.1%</w:t>
                    </w:r>
                  </w:ins>
                  <w:del w:id="12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3.7%</w:t>
                    </w:r>
                  </w:ins>
                  <w:del w:id="12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9.9%</w:t>
                    </w:r>
                  </w:ins>
                  <w:del w:id="13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1" w:author="Author">
                    <w:r>
                      <w:rPr>
                        <w:rFonts w:ascii="Calibri" w:hAnsi="Calibri" w:cs="Calibri"/>
                        <w:b/>
                        <w:bCs/>
                        <w:color w:val="000000"/>
                        <w:sz w:val="16"/>
                        <w:szCs w:val="16"/>
                      </w:rPr>
                      <w:t>99.2%</w:t>
                    </w:r>
                  </w:ins>
                  <w:del w:id="13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3" w:author="Author">
                    <w:r>
                      <w:rPr>
                        <w:rFonts w:ascii="Calibri" w:hAnsi="Calibri" w:cs="Calibri"/>
                        <w:b/>
                        <w:bCs/>
                        <w:color w:val="000000"/>
                        <w:sz w:val="16"/>
                        <w:szCs w:val="16"/>
                      </w:rPr>
                      <w:t>90.3%</w:t>
                    </w:r>
                  </w:ins>
                  <w:del w:id="13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lastRenderedPageBreak/>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bl>
    <w:p w14:paraId="7F58B693" w14:textId="77777777" w:rsidR="00B76695" w:rsidRPr="00C06A77"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35" w:name="_Toc42165611"/>
      <w:bookmarkStart w:id="136" w:name="_Toc51768546"/>
      <w:bookmarkStart w:id="137" w:name="_Toc51771053"/>
      <w:r>
        <w:t>7</w:t>
      </w:r>
      <w:r w:rsidRPr="000E647A">
        <w:t>.4.3</w:t>
      </w:r>
      <w:r w:rsidRPr="000E647A">
        <w:tab/>
        <w:t xml:space="preserve">Analysis of </w:t>
      </w:r>
      <w:r>
        <w:t>performance impacts</w:t>
      </w:r>
      <w:bookmarkEnd w:id="135"/>
      <w:bookmarkEnd w:id="136"/>
      <w:bookmarkEnd w:id="13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38" w:name="_Toc42165612"/>
      <w:bookmarkStart w:id="139" w:name="_Toc51768547"/>
      <w:bookmarkStart w:id="140" w:name="_Toc51771054"/>
      <w:r>
        <w:t>7</w:t>
      </w:r>
      <w:r w:rsidRPr="000E647A">
        <w:t>.</w:t>
      </w:r>
      <w:r>
        <w:t>4</w:t>
      </w:r>
      <w:r w:rsidRPr="000E647A">
        <w:t>.4</w:t>
      </w:r>
      <w:r w:rsidRPr="000E647A">
        <w:tab/>
        <w:t xml:space="preserve">Analysis of </w:t>
      </w:r>
      <w:r>
        <w:t xml:space="preserve">coexistence with legacy </w:t>
      </w:r>
      <w:r w:rsidR="00790265">
        <w:t>UEs</w:t>
      </w:r>
      <w:bookmarkEnd w:id="138"/>
      <w:bookmarkEnd w:id="139"/>
      <w:bookmarkEnd w:id="14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41" w:name="_Toc42165613"/>
      <w:bookmarkStart w:id="142" w:name="_Toc51768548"/>
      <w:bookmarkStart w:id="143" w:name="_Toc51771055"/>
      <w:r>
        <w:t>7</w:t>
      </w:r>
      <w:r w:rsidRPr="000E647A">
        <w:t>.4.</w:t>
      </w:r>
      <w:r>
        <w:t>5</w:t>
      </w:r>
      <w:r w:rsidRPr="000E647A">
        <w:tab/>
        <w:t>Analysis of specification impacts</w:t>
      </w:r>
      <w:bookmarkEnd w:id="141"/>
      <w:bookmarkEnd w:id="142"/>
      <w:bookmarkEnd w:id="14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44" w:name="_Toc42165614"/>
      <w:bookmarkStart w:id="145" w:name="_Toc51768549"/>
      <w:bookmarkStart w:id="14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BodyText"/>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 xml:space="preserve">As with other conclusions, there is no need to list the “NOT recommended” techniques or features in the TR. We prefer to just list up the </w:t>
            </w:r>
            <w:r>
              <w:rPr>
                <w:rFonts w:eastAsia="Malgun Gothic"/>
                <w:lang w:val="en-US" w:eastAsia="ko-KR"/>
              </w:rPr>
              <w:lastRenderedPageBreak/>
              <w:t>features that are recommended based on our consensus.</w:t>
            </w:r>
          </w:p>
        </w:tc>
      </w:tr>
    </w:tbl>
    <w:p w14:paraId="65B5D611" w14:textId="417640ED"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44"/>
      <w:bookmarkEnd w:id="145"/>
      <w:bookmarkEnd w:id="146"/>
    </w:p>
    <w:p w14:paraId="4D81A5C9" w14:textId="3C1076B4" w:rsidR="00090EF0" w:rsidRPr="000E647A" w:rsidRDefault="00090EF0" w:rsidP="00090EF0">
      <w:pPr>
        <w:pStyle w:val="Heading3"/>
      </w:pPr>
      <w:bookmarkStart w:id="147" w:name="_Toc42165615"/>
      <w:bookmarkStart w:id="148" w:name="_Toc51768550"/>
      <w:bookmarkStart w:id="149" w:name="_Toc51771057"/>
      <w:r>
        <w:t>7</w:t>
      </w:r>
      <w:r w:rsidRPr="000E647A">
        <w:t>.5.1</w:t>
      </w:r>
      <w:r w:rsidRPr="000E647A">
        <w:tab/>
        <w:t>Description of feature</w:t>
      </w:r>
      <w:bookmarkEnd w:id="147"/>
      <w:bookmarkEnd w:id="148"/>
      <w:bookmarkEnd w:id="14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50" w:author="Author">
              <w:r w:rsidRPr="00ED3FEA">
                <w:rPr>
                  <w:rFonts w:ascii="Times New Roman" w:eastAsia="Times New Roman" w:hAnsi="Times New Roman"/>
                </w:rPr>
                <w:delText>if</w:delText>
              </w:r>
            </w:del>
            <w:ins w:id="15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54" w:name="_Toc42165616"/>
      <w:bookmarkStart w:id="155" w:name="_Toc51768551"/>
      <w:bookmarkStart w:id="156" w:name="_Toc51771058"/>
      <w:r>
        <w:t>7</w:t>
      </w:r>
      <w:r w:rsidRPr="000E647A">
        <w:t>.5.2</w:t>
      </w:r>
      <w:r w:rsidRPr="000E647A">
        <w:tab/>
        <w:t>Analysis of UE complexity reduction</w:t>
      </w:r>
      <w:bookmarkEnd w:id="154"/>
      <w:bookmarkEnd w:id="155"/>
      <w:bookmarkEnd w:id="156"/>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lastRenderedPageBreak/>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57" w:name="_Toc42165617"/>
      <w:bookmarkStart w:id="158" w:name="_Toc51768552"/>
      <w:bookmarkStart w:id="159" w:name="_Toc51771059"/>
      <w:r>
        <w:t>7</w:t>
      </w:r>
      <w:r w:rsidRPr="000E647A">
        <w:t>.5.3</w:t>
      </w:r>
      <w:r w:rsidRPr="000E647A">
        <w:tab/>
        <w:t xml:space="preserve">Analysis of </w:t>
      </w:r>
      <w:r>
        <w:t>performance impacts</w:t>
      </w:r>
      <w:bookmarkEnd w:id="157"/>
      <w:bookmarkEnd w:id="158"/>
      <w:bookmarkEnd w:id="1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60" w:name="_Toc42165618"/>
      <w:bookmarkStart w:id="161" w:name="_Toc51768553"/>
      <w:bookmarkStart w:id="162" w:name="_Toc51771060"/>
      <w:r>
        <w:t>7</w:t>
      </w:r>
      <w:r w:rsidRPr="000E647A">
        <w:t>.</w:t>
      </w:r>
      <w:r>
        <w:t>5</w:t>
      </w:r>
      <w:r w:rsidRPr="000E647A">
        <w:t>.4</w:t>
      </w:r>
      <w:r w:rsidRPr="000E647A">
        <w:tab/>
        <w:t xml:space="preserve">Analysis of </w:t>
      </w:r>
      <w:r>
        <w:t xml:space="preserve">coexistence with legacy </w:t>
      </w:r>
      <w:r w:rsidR="00790265">
        <w:t>UEs</w:t>
      </w:r>
      <w:bookmarkEnd w:id="160"/>
      <w:bookmarkEnd w:id="161"/>
      <w:bookmarkEnd w:id="1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63" w:name="_Toc42165619"/>
      <w:bookmarkStart w:id="164" w:name="_Toc51768554"/>
      <w:bookmarkStart w:id="165" w:name="_Toc51771061"/>
      <w:r>
        <w:t>7</w:t>
      </w:r>
      <w:r w:rsidRPr="000E647A">
        <w:t>.5.</w:t>
      </w:r>
      <w:r>
        <w:t>5</w:t>
      </w:r>
      <w:r w:rsidRPr="000E647A">
        <w:tab/>
        <w:t>Analysis of specification impacts</w:t>
      </w:r>
      <w:bookmarkEnd w:id="163"/>
      <w:bookmarkEnd w:id="164"/>
      <w:bookmarkEnd w:id="1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66" w:name="_Toc42165621"/>
      <w:bookmarkStart w:id="167" w:name="_Toc51768556"/>
      <w:bookmarkStart w:id="1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r>
              <w:rPr>
                <w:rFonts w:eastAsia="DengXian"/>
                <w:lang w:val="en-US" w:eastAsia="zh-CN"/>
              </w:rPr>
              <w:lastRenderedPageBreak/>
              <w:t>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lastRenderedPageBreak/>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w:t>
            </w:r>
            <w:r>
              <w:rPr>
                <w:rFonts w:eastAsia="DengXian"/>
                <w:lang w:val="en-US" w:eastAsia="zh-CN"/>
              </w:rPr>
              <w:lastRenderedPageBreak/>
              <w:t xml:space="preserve">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xml:space="preserve">, and 3 more responses expressed that they </w:t>
            </w:r>
            <w:r w:rsidR="00E641A9" w:rsidRPr="004F402F">
              <w:rPr>
                <w:rFonts w:ascii="Times New Roman" w:hAnsi="Times New Roman"/>
              </w:rPr>
              <w:lastRenderedPageBreak/>
              <w:t>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66"/>
      <w:bookmarkEnd w:id="167"/>
      <w:bookmarkEnd w:id="1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48FF5ACE" w14:textId="77777777" w:rsidR="00817C1E" w:rsidRDefault="00817C1E" w:rsidP="00817C1E">
            <w:pPr>
              <w:tabs>
                <w:tab w:val="left" w:pos="551"/>
              </w:tabs>
              <w:jc w:val="both"/>
              <w:rPr>
                <w:rFonts w:eastAsia="DengXian"/>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DengXian"/>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6780"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4C4265">
        <w:tc>
          <w:tcPr>
            <w:tcW w:w="1479"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A36A5C8" w14:textId="77777777" w:rsidR="004F3E71" w:rsidRDefault="004F3E71" w:rsidP="004F3E71">
            <w:pPr>
              <w:tabs>
                <w:tab w:val="left" w:pos="551"/>
              </w:tabs>
              <w:jc w:val="both"/>
              <w:rPr>
                <w:rFonts w:eastAsia="DengXian"/>
                <w:lang w:val="en-US" w:eastAsia="zh-CN"/>
              </w:rPr>
            </w:pPr>
          </w:p>
        </w:tc>
        <w:tc>
          <w:tcPr>
            <w:tcW w:w="6780"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6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70" w:author="Author">
              <w:r>
                <w:rPr>
                  <w:rFonts w:ascii="Times New Roman" w:hAnsi="Times New Roman"/>
                </w:rPr>
                <w:t>that were studied and evaluated</w:t>
              </w:r>
              <w:r w:rsidRPr="00ED3FEA">
                <w:rPr>
                  <w:rFonts w:ascii="Times New Roman" w:hAnsi="Times New Roman"/>
                </w:rPr>
                <w:t xml:space="preserve"> </w:t>
              </w:r>
            </w:ins>
            <w:del w:id="17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72" w:name="_Toc42165622"/>
      <w:bookmarkStart w:id="173" w:name="_Toc51768557"/>
      <w:bookmarkStart w:id="174" w:name="_Toc51771064"/>
      <w:r>
        <w:t>7</w:t>
      </w:r>
      <w:r w:rsidRPr="000E647A">
        <w:t>.6.2</w:t>
      </w:r>
      <w:r w:rsidRPr="000E647A">
        <w:tab/>
        <w:t>Analysis of UE complexity reduction</w:t>
      </w:r>
      <w:bookmarkEnd w:id="172"/>
      <w:bookmarkEnd w:id="173"/>
      <w:bookmarkEnd w:id="17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5" w:author="Author">
              <w:r w:rsidDel="0054132F">
                <w:rPr>
                  <w:rFonts w:ascii="Times New Roman" w:hAnsi="Times New Roman"/>
                </w:rPr>
                <w:delText>3</w:delText>
              </w:r>
            </w:del>
            <w:ins w:id="17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Author">
                    <w:r>
                      <w:rPr>
                        <w:rFonts w:ascii="Calibri" w:hAnsi="Calibri" w:cs="Calibri"/>
                        <w:color w:val="000000"/>
                        <w:sz w:val="16"/>
                        <w:szCs w:val="16"/>
                      </w:rPr>
                      <w:t>9.8%</w:t>
                    </w:r>
                  </w:ins>
                  <w:del w:id="17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9" w:author="Author">
                    <w:r>
                      <w:rPr>
                        <w:rFonts w:ascii="Calibri" w:hAnsi="Calibri" w:cs="Calibri"/>
                        <w:color w:val="000000"/>
                        <w:sz w:val="16"/>
                        <w:szCs w:val="16"/>
                      </w:rPr>
                      <w:t>19.7%</w:t>
                    </w:r>
                  </w:ins>
                  <w:del w:id="18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1" w:author="Author">
                    <w:r>
                      <w:rPr>
                        <w:rFonts w:ascii="Calibri" w:hAnsi="Calibri" w:cs="Calibri"/>
                        <w:color w:val="000000"/>
                        <w:sz w:val="16"/>
                        <w:szCs w:val="16"/>
                      </w:rPr>
                      <w:t>24.4%</w:t>
                    </w:r>
                  </w:ins>
                  <w:del w:id="18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83" w:author="Author">
                    <w:r>
                      <w:rPr>
                        <w:rFonts w:ascii="Calibri" w:hAnsi="Calibri" w:cs="Calibri"/>
                        <w:color w:val="000000"/>
                        <w:sz w:val="16"/>
                        <w:szCs w:val="16"/>
                      </w:rPr>
                      <w:t>22.3%</w:t>
                    </w:r>
                  </w:ins>
                  <w:del w:id="18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5" w:author="Author">
                    <w:r>
                      <w:rPr>
                        <w:rFonts w:ascii="Calibri" w:hAnsi="Calibri" w:cs="Calibri"/>
                        <w:b/>
                        <w:bCs/>
                        <w:color w:val="000000"/>
                        <w:sz w:val="16"/>
                        <w:szCs w:val="16"/>
                      </w:rPr>
                      <w:t>79.3%</w:t>
                    </w:r>
                  </w:ins>
                  <w:del w:id="18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7" w:author="Author">
                    <w:r>
                      <w:rPr>
                        <w:rFonts w:ascii="Calibri" w:hAnsi="Calibri" w:cs="Calibri"/>
                        <w:b/>
                        <w:bCs/>
                        <w:color w:val="000000"/>
                        <w:sz w:val="16"/>
                        <w:szCs w:val="16"/>
                      </w:rPr>
                      <w:t>81.1%</w:t>
                    </w:r>
                  </w:ins>
                  <w:del w:id="18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9" w:author="Author">
                    <w:r>
                      <w:rPr>
                        <w:rFonts w:ascii="Calibri" w:hAnsi="Calibri" w:cs="Calibri"/>
                        <w:b/>
                        <w:bCs/>
                        <w:color w:val="000000"/>
                        <w:sz w:val="16"/>
                        <w:szCs w:val="16"/>
                      </w:rPr>
                      <w:t>71.9%</w:t>
                    </w:r>
                  </w:ins>
                  <w:del w:id="19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91" w:author="Author">
                    <w:r>
                      <w:rPr>
                        <w:rFonts w:ascii="Calibri" w:hAnsi="Calibri" w:cs="Calibri"/>
                        <w:b/>
                        <w:bCs/>
                        <w:color w:val="000000"/>
                        <w:sz w:val="16"/>
                        <w:szCs w:val="16"/>
                      </w:rPr>
                      <w:t>87.6%</w:t>
                    </w:r>
                  </w:ins>
                  <w:del w:id="19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88.7%</w:t>
                    </w:r>
                  </w:ins>
                  <w:del w:id="19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5" w:author="Author">
                    <w:r>
                      <w:rPr>
                        <w:rFonts w:ascii="Calibri" w:hAnsi="Calibri" w:cs="Calibri"/>
                        <w:b/>
                        <w:bCs/>
                        <w:color w:val="000000"/>
                        <w:sz w:val="16"/>
                        <w:szCs w:val="16"/>
                      </w:rPr>
                      <w:t>83.2%</w:t>
                    </w:r>
                  </w:ins>
                  <w:del w:id="19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88.9%</w:t>
                    </w:r>
                  </w:ins>
                  <w:del w:id="19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lastRenderedPageBreak/>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199" w:name="_Toc42165623"/>
      <w:bookmarkStart w:id="200" w:name="_Toc51768558"/>
      <w:bookmarkStart w:id="201" w:name="_Toc51771065"/>
      <w:r>
        <w:t>7</w:t>
      </w:r>
      <w:r w:rsidRPr="000E647A">
        <w:t>.6.3</w:t>
      </w:r>
      <w:r w:rsidRPr="000E647A">
        <w:tab/>
        <w:t xml:space="preserve">Analysis of </w:t>
      </w:r>
      <w:r>
        <w:t>performance impacts</w:t>
      </w:r>
      <w:bookmarkEnd w:id="199"/>
      <w:bookmarkEnd w:id="200"/>
      <w:bookmarkEnd w:id="20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w:t>
      </w:r>
      <w:r w:rsidRPr="00727E90">
        <w:rPr>
          <w:rFonts w:ascii="Times New Roman" w:hAnsi="Times New Roman"/>
        </w:rPr>
        <w:lastRenderedPageBreak/>
        <w:t xml:space="preserve">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02" w:name="_Toc42165624"/>
      <w:bookmarkStart w:id="203" w:name="_Toc51768559"/>
      <w:bookmarkStart w:id="204" w:name="_Toc51771066"/>
      <w:r>
        <w:t>7</w:t>
      </w:r>
      <w:r w:rsidRPr="000E647A">
        <w:t>.</w:t>
      </w:r>
      <w:r>
        <w:t>6</w:t>
      </w:r>
      <w:r w:rsidRPr="000E647A">
        <w:t>.4</w:t>
      </w:r>
      <w:r w:rsidRPr="000E647A">
        <w:tab/>
        <w:t xml:space="preserve">Analysis of </w:t>
      </w:r>
      <w:r>
        <w:t xml:space="preserve">coexistence with legacy </w:t>
      </w:r>
      <w:r w:rsidR="00790265">
        <w:t>UEs</w:t>
      </w:r>
      <w:bookmarkEnd w:id="202"/>
      <w:bookmarkEnd w:id="203"/>
      <w:bookmarkEnd w:id="20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t>
      </w:r>
      <w:r w:rsidR="00535FBD" w:rsidRPr="00ED3FEA">
        <w:rPr>
          <w:rFonts w:ascii="Times New Roman" w:hAnsi="Times New Roman"/>
          <w:lang w:val="en-GB" w:eastAsia="ja-JP"/>
        </w:rPr>
        <w:lastRenderedPageBreak/>
        <w:t xml:space="preserve">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05" w:name="_Toc42165625"/>
      <w:bookmarkStart w:id="206" w:name="_Toc51768560"/>
      <w:bookmarkStart w:id="207" w:name="_Toc51771067"/>
      <w:r>
        <w:t>7</w:t>
      </w:r>
      <w:r w:rsidRPr="000E647A">
        <w:t>.6.</w:t>
      </w:r>
      <w:r>
        <w:t>5</w:t>
      </w:r>
      <w:r w:rsidRPr="000E647A">
        <w:tab/>
        <w:t>Analysis of specification impacts</w:t>
      </w:r>
      <w:bookmarkEnd w:id="205"/>
      <w:bookmarkEnd w:id="206"/>
      <w:bookmarkEnd w:id="20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08" w:name="_Toc42165626"/>
      <w:bookmarkStart w:id="209" w:name="_Toc51768561"/>
      <w:bookmarkStart w:id="21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lastRenderedPageBreak/>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ListParagraph"/>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ListParagraph"/>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 xml:space="preserve">For wearable cases, 1Rx shall be supported due to the compact form factor, therefore the MIMO layer is </w:t>
            </w:r>
            <w:r w:rsidRPr="00135287">
              <w:rPr>
                <w:rFonts w:eastAsia="DengXian" w:hint="eastAsia"/>
                <w:lang w:val="en-US" w:eastAsia="zh-CN"/>
              </w:rPr>
              <w:lastRenderedPageBreak/>
              <w:t>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w:t>
            </w:r>
            <w:r w:rsidRPr="00911C9C">
              <w:rPr>
                <w:lang w:val="en-US"/>
              </w:rPr>
              <w:lastRenderedPageBreak/>
              <w:t xml:space="preserve">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ListParagraph"/>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ListParagraph"/>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ListParagraph"/>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ListParagraph"/>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11" w:author="Author">
              <w:r w:rsidRPr="00ED3FEA">
                <w:rPr>
                  <w:rFonts w:ascii="Times New Roman" w:hAnsi="Times New Roman"/>
                </w:rPr>
                <w:delText>Restriction on</w:delText>
              </w:r>
            </w:del>
            <w:ins w:id="212" w:author="Author">
              <w:r w:rsidR="00157134">
                <w:rPr>
                  <w:rFonts w:ascii="Times New Roman" w:hAnsi="Times New Roman"/>
                </w:rPr>
                <w:t>Relaxation of</w:t>
              </w:r>
            </w:ins>
            <w:r w:rsidRPr="00ED3FEA">
              <w:rPr>
                <w:rFonts w:ascii="Times New Roman" w:hAnsi="Times New Roman"/>
              </w:rPr>
              <w:t xml:space="preserve"> maximum </w:t>
            </w:r>
            <w:ins w:id="21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14" w:author="Author">
              <w:r w:rsidRPr="00ED3FEA">
                <w:rPr>
                  <w:rFonts w:ascii="Times New Roman" w:hAnsi="Times New Roman"/>
                  <w:u w:val="single"/>
                </w:rPr>
                <w:lastRenderedPageBreak/>
                <w:delText>Restriction on</w:delText>
              </w:r>
            </w:del>
            <w:ins w:id="215" w:author="Author">
              <w:r w:rsidR="00157134">
                <w:rPr>
                  <w:rFonts w:ascii="Times New Roman" w:hAnsi="Times New Roman"/>
                </w:rPr>
                <w:t>Relaxation of</w:t>
              </w:r>
            </w:ins>
            <w:r w:rsidRPr="00ED3FEA">
              <w:rPr>
                <w:rFonts w:ascii="Times New Roman" w:hAnsi="Times New Roman"/>
                <w:u w:val="single"/>
              </w:rPr>
              <w:t xml:space="preserve"> maximum </w:t>
            </w:r>
            <w:ins w:id="21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17" w:author="Author">
              <w:r w:rsidRPr="00ED3FEA">
                <w:rPr>
                  <w:rFonts w:ascii="Times New Roman" w:hAnsi="Times New Roman"/>
                  <w:u w:val="single"/>
                </w:rPr>
                <w:delText>Restriction on</w:delText>
              </w:r>
            </w:del>
            <w:ins w:id="218" w:author="Author">
              <w:r w:rsidR="00157134">
                <w:rPr>
                  <w:rFonts w:ascii="Times New Roman" w:hAnsi="Times New Roman"/>
                </w:rPr>
                <w:t>Relaxation of</w:t>
              </w:r>
            </w:ins>
            <w:r w:rsidRPr="00ED3FEA">
              <w:rPr>
                <w:rFonts w:ascii="Times New Roman" w:hAnsi="Times New Roman"/>
                <w:u w:val="single"/>
              </w:rPr>
              <w:t xml:space="preserve"> maximum </w:t>
            </w:r>
            <w:ins w:id="21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20" w:author="Author">
              <w:r w:rsidR="00157134">
                <w:rPr>
                  <w:rFonts w:ascii="Times New Roman" w:hAnsi="Times New Roman"/>
                </w:rPr>
                <w:t xml:space="preserve">relaxation of </w:t>
              </w:r>
            </w:ins>
            <w:r w:rsidRPr="00ED3FEA">
              <w:rPr>
                <w:rFonts w:ascii="Times New Roman" w:hAnsi="Times New Roman"/>
              </w:rPr>
              <w:t xml:space="preserve">maximum </w:t>
            </w:r>
            <w:ins w:id="22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22" w:author="Author">
              <w:r w:rsidRPr="00ED3FEA" w:rsidDel="00157134">
                <w:rPr>
                  <w:rFonts w:ascii="Times New Roman" w:hAnsi="Times New Roman"/>
                </w:rPr>
                <w:delText>16</w:delText>
              </w:r>
            </w:del>
            <w:ins w:id="223" w:author="Author">
              <w:r w:rsidR="00157134">
                <w:rPr>
                  <w:rFonts w:ascii="Times New Roman" w:hAnsi="Times New Roman"/>
                </w:rPr>
                <w:t>64</w:t>
              </w:r>
            </w:ins>
            <w:r w:rsidRPr="00ED3FEA">
              <w:rPr>
                <w:rFonts w:ascii="Times New Roman" w:hAnsi="Times New Roman"/>
              </w:rPr>
              <w:t xml:space="preserve">QAM instead of </w:t>
            </w:r>
            <w:del w:id="224" w:author="Author">
              <w:r w:rsidRPr="00ED3FEA" w:rsidDel="00157134">
                <w:rPr>
                  <w:rFonts w:ascii="Times New Roman" w:hAnsi="Times New Roman"/>
                </w:rPr>
                <w:delText>64</w:delText>
              </w:r>
            </w:del>
            <w:ins w:id="22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26" w:author="Author">
              <w:r w:rsidRPr="00ED3FEA" w:rsidDel="00157134">
                <w:rPr>
                  <w:rFonts w:ascii="Times New Roman" w:hAnsi="Times New Roman"/>
                </w:rPr>
                <w:delText>64</w:delText>
              </w:r>
            </w:del>
            <w:ins w:id="227" w:author="Author">
              <w:r w:rsidR="00157134">
                <w:rPr>
                  <w:rFonts w:ascii="Times New Roman" w:hAnsi="Times New Roman"/>
                </w:rPr>
                <w:t>16</w:t>
              </w:r>
            </w:ins>
            <w:r w:rsidRPr="00ED3FEA">
              <w:rPr>
                <w:rFonts w:ascii="Times New Roman" w:hAnsi="Times New Roman"/>
              </w:rPr>
              <w:t xml:space="preserve">QAM instead of </w:t>
            </w:r>
            <w:del w:id="228" w:author="Author">
              <w:r w:rsidRPr="00ED3FEA" w:rsidDel="00157134">
                <w:rPr>
                  <w:rFonts w:ascii="Times New Roman" w:hAnsi="Times New Roman"/>
                </w:rPr>
                <w:delText>256</w:delText>
              </w:r>
            </w:del>
            <w:ins w:id="22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lastRenderedPageBreak/>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lastRenderedPageBreak/>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lastRenderedPageBreak/>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w:t>
      </w:r>
      <w:r w:rsidR="00B73947" w:rsidRPr="00727E90">
        <w:rPr>
          <w:rFonts w:ascii="Times New Roman" w:hAnsi="Times New Roman"/>
        </w:rPr>
        <w:lastRenderedPageBreak/>
        <w:t xml:space="preserve">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lastRenderedPageBreak/>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lastRenderedPageBreak/>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ListParagraph"/>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ListParagraph"/>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ListParagraph"/>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w:t>
            </w:r>
            <w:r>
              <w:rPr>
                <w:rFonts w:eastAsia="DengXian" w:hint="eastAsia"/>
                <w:lang w:val="en-US" w:eastAsia="zh-CN"/>
              </w:rPr>
              <w:lastRenderedPageBreak/>
              <w:t xml:space="preserve">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lastRenderedPageBreak/>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 xml:space="preserve">Option 1 or </w:t>
            </w:r>
            <w:r>
              <w:rPr>
                <w:lang w:val="en-US"/>
              </w:rPr>
              <w:lastRenderedPageBreak/>
              <w:t>Option 2 (preferred)</w:t>
            </w:r>
          </w:p>
        </w:tc>
        <w:tc>
          <w:tcPr>
            <w:tcW w:w="5383" w:type="dxa"/>
          </w:tcPr>
          <w:p w14:paraId="555C94CA" w14:textId="33226D25" w:rsidR="00E34FF4" w:rsidRDefault="00E34FF4" w:rsidP="00E34FF4">
            <w:pPr>
              <w:jc w:val="both"/>
              <w:rPr>
                <w:rFonts w:eastAsia="Yu Mincho"/>
                <w:lang w:val="en-US" w:eastAsia="ja-JP"/>
              </w:rPr>
            </w:pPr>
            <w:r>
              <w:rPr>
                <w:lang w:val="en-US"/>
              </w:rPr>
              <w:lastRenderedPageBreak/>
              <w:t xml:space="preserve">We do not see much benefits in reducing max UL modulation </w:t>
            </w:r>
            <w:r>
              <w:rPr>
                <w:lang w:val="en-US"/>
              </w:rPr>
              <w:lastRenderedPageBreak/>
              <w:t>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xml:space="preserve">. Further reducing the number </w:t>
      </w:r>
      <w:r w:rsidR="008E4B7C" w:rsidRPr="00ED3FEA">
        <w:lastRenderedPageBreak/>
        <w:t>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w:t>
            </w:r>
            <w:r>
              <w:rPr>
                <w:lang w:val="en-US"/>
              </w:rPr>
              <w:lastRenderedPageBreak/>
              <w:t>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08"/>
      <w:bookmarkEnd w:id="209"/>
      <w:bookmarkEnd w:id="210"/>
    </w:p>
    <w:p w14:paraId="74D88359" w14:textId="015611F5" w:rsidR="00090EF0" w:rsidRDefault="00090EF0" w:rsidP="00090EF0">
      <w:pPr>
        <w:pStyle w:val="Heading3"/>
      </w:pPr>
      <w:bookmarkStart w:id="230" w:name="_Toc42165627"/>
      <w:bookmarkStart w:id="231" w:name="_Toc51768562"/>
      <w:bookmarkStart w:id="232" w:name="_Toc51771069"/>
      <w:r>
        <w:t>7</w:t>
      </w:r>
      <w:r w:rsidRPr="000E647A">
        <w:t>.</w:t>
      </w:r>
      <w:r w:rsidR="006A0EB3">
        <w:t>9</w:t>
      </w:r>
      <w:r w:rsidRPr="000E647A">
        <w:t>.1</w:t>
      </w:r>
      <w:r w:rsidRPr="000E647A">
        <w:tab/>
        <w:t>Description of feature combinations</w:t>
      </w:r>
      <w:bookmarkEnd w:id="230"/>
      <w:bookmarkEnd w:id="231"/>
      <w:bookmarkEnd w:id="23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lastRenderedPageBreak/>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BodyText"/>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60C2E">
              <w:rPr>
                <w:rFonts w:ascii="Times New Roman" w:hAnsi="Times New Roman" w:cs="Times New Roman"/>
                <w:sz w:val="20"/>
                <w:szCs w:val="20"/>
                <w:lang w:val="en-US"/>
              </w:rPr>
              <w:lastRenderedPageBreak/>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lastRenderedPageBreak/>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ListParagraph"/>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 xml:space="preserve">To reduce the numbers of combinations, we would also support removing </w:t>
            </w:r>
            <w:r>
              <w:lastRenderedPageBreak/>
              <w:t>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Max 64QAM in DL</w:t>
            </w:r>
          </w:p>
          <w:p w14:paraId="42D0B583"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lastRenderedPageBreak/>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bookmarkStart w:id="233" w:name="_GoBack"/>
            <w:bookmarkEnd w:id="233"/>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301F8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301F8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301F8B">
            <w:pPr>
              <w:pStyle w:val="ListParagraph"/>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301F8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301F8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301F8B">
            <w:pPr>
              <w:pStyle w:val="ListParagraph"/>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234" w:name="_Toc42165629"/>
      <w:bookmarkStart w:id="235" w:name="_Toc51768564"/>
      <w:bookmarkStart w:id="236" w:name="_Toc51771071"/>
      <w:r>
        <w:t>7</w:t>
      </w:r>
      <w:r w:rsidRPr="000E647A">
        <w:t>.</w:t>
      </w:r>
      <w:r w:rsidR="006A0EB3">
        <w:t>9</w:t>
      </w:r>
      <w:r w:rsidRPr="000E647A">
        <w:t>.3</w:t>
      </w:r>
      <w:r w:rsidRPr="000E647A">
        <w:tab/>
        <w:t xml:space="preserve">Analysis of </w:t>
      </w:r>
      <w:r>
        <w:t>performance impacts</w:t>
      </w:r>
      <w:bookmarkEnd w:id="234"/>
      <w:bookmarkEnd w:id="235"/>
      <w:bookmarkEnd w:id="236"/>
    </w:p>
    <w:p w14:paraId="596FE55B" w14:textId="338B146C" w:rsidR="00090EF0" w:rsidRPr="000E647A" w:rsidRDefault="00090EF0" w:rsidP="00090EF0">
      <w:pPr>
        <w:pStyle w:val="Heading3"/>
      </w:pPr>
      <w:bookmarkStart w:id="237" w:name="_Toc42165630"/>
      <w:bookmarkStart w:id="238" w:name="_Toc51768565"/>
      <w:bookmarkStart w:id="239" w:name="_Toc51771072"/>
      <w:r>
        <w:t>7</w:t>
      </w:r>
      <w:r w:rsidRPr="000E647A">
        <w:t>.</w:t>
      </w:r>
      <w:r w:rsidR="006A0EB3">
        <w:t>9</w:t>
      </w:r>
      <w:r w:rsidRPr="000E647A">
        <w:t>.4</w:t>
      </w:r>
      <w:r w:rsidRPr="000E647A">
        <w:tab/>
        <w:t xml:space="preserve">Analysis of </w:t>
      </w:r>
      <w:r>
        <w:t>coexistence with legacy UEs</w:t>
      </w:r>
      <w:bookmarkEnd w:id="237"/>
      <w:bookmarkEnd w:id="238"/>
      <w:bookmarkEnd w:id="239"/>
    </w:p>
    <w:p w14:paraId="34BEBF22" w14:textId="55F702ED" w:rsidR="00090EF0" w:rsidRPr="000E647A" w:rsidRDefault="00090EF0" w:rsidP="00090EF0">
      <w:pPr>
        <w:pStyle w:val="Heading3"/>
      </w:pPr>
      <w:bookmarkStart w:id="240" w:name="_Toc42165631"/>
      <w:bookmarkStart w:id="241" w:name="_Toc51768566"/>
      <w:bookmarkStart w:id="242" w:name="_Toc51771073"/>
      <w:r>
        <w:t>7</w:t>
      </w:r>
      <w:r w:rsidRPr="000E647A">
        <w:t>.</w:t>
      </w:r>
      <w:r w:rsidR="006A0EB3">
        <w:t>9</w:t>
      </w:r>
      <w:r w:rsidRPr="000E647A">
        <w:t>.</w:t>
      </w:r>
      <w:r>
        <w:t>5</w:t>
      </w:r>
      <w:r w:rsidRPr="000E647A">
        <w:tab/>
        <w:t>Analysis of specification impacts</w:t>
      </w:r>
      <w:bookmarkEnd w:id="240"/>
      <w:bookmarkEnd w:id="241"/>
      <w:bookmarkEnd w:id="24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43" w:name="_Toc42034927"/>
      <w:bookmarkStart w:id="244" w:name="_Toc42211937"/>
      <w:bookmarkStart w:id="245" w:name="_Hlk41391803"/>
      <w:r>
        <w:t>References</w:t>
      </w:r>
      <w:bookmarkEnd w:id="243"/>
      <w:bookmarkEnd w:id="2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453B4"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453B4"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453B4"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453B4"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453B4"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453B4"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453B4"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453B4"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453B4"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453B4"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453B4"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453B4"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453B4"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5453B4"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453B4"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453B4"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453B4"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453B4"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453B4"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453B4"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453B4"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453B4"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5453B4"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453B4"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453B4"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453B4"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453B4"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453B4"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453B4"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453B4"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453B4"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453B4"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453B4"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453B4"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453B4"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453B4"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453B4"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453B4"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5616F" w14:textId="77777777" w:rsidR="005453B4" w:rsidRDefault="005453B4" w:rsidP="00581A60">
      <w:pPr>
        <w:spacing w:after="0"/>
      </w:pPr>
      <w:r>
        <w:separator/>
      </w:r>
    </w:p>
  </w:endnote>
  <w:endnote w:type="continuationSeparator" w:id="0">
    <w:p w14:paraId="7461D466" w14:textId="77777777" w:rsidR="005453B4" w:rsidRDefault="005453B4" w:rsidP="00581A60">
      <w:pPr>
        <w:spacing w:after="0"/>
      </w:pPr>
      <w:r>
        <w:continuationSeparator/>
      </w:r>
    </w:p>
  </w:endnote>
  <w:endnote w:type="continuationNotice" w:id="1">
    <w:p w14:paraId="6EB1A145" w14:textId="77777777" w:rsidR="005453B4" w:rsidRDefault="005453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script"/>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A9698" w14:textId="77777777" w:rsidR="005453B4" w:rsidRDefault="005453B4" w:rsidP="00581A60">
      <w:pPr>
        <w:spacing w:after="0"/>
      </w:pPr>
      <w:r>
        <w:separator/>
      </w:r>
    </w:p>
  </w:footnote>
  <w:footnote w:type="continuationSeparator" w:id="0">
    <w:p w14:paraId="34EC66CD" w14:textId="77777777" w:rsidR="005453B4" w:rsidRDefault="005453B4" w:rsidP="00581A60">
      <w:pPr>
        <w:spacing w:after="0"/>
      </w:pPr>
      <w:r>
        <w:continuationSeparator/>
      </w:r>
    </w:p>
  </w:footnote>
  <w:footnote w:type="continuationNotice" w:id="1">
    <w:p w14:paraId="2012EAC9" w14:textId="77777777" w:rsidR="005453B4" w:rsidRDefault="005453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3B4"/>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customStyle="1"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4164-2047-45C9-A1E1-F2B39D08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31993</Words>
  <Characters>182361</Characters>
  <Application>Microsoft Office Word</Application>
  <DocSecurity>0</DocSecurity>
  <Lines>1519</Lines>
  <Paragraphs>427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2020-10-29T12:21:00Z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