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6"/>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6"/>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6"/>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作者"/>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作者"/>
                <w:rFonts w:eastAsia="Calibri"/>
                <w:lang w:val="sv-SE" w:eastAsia="ja-JP"/>
              </w:rPr>
            </w:pPr>
          </w:p>
          <w:p w14:paraId="36DE4B26" w14:textId="192C97A1" w:rsidR="00CE3070" w:rsidRDefault="00E776C1" w:rsidP="00E776C1">
            <w:pPr>
              <w:spacing w:line="252" w:lineRule="auto"/>
              <w:contextualSpacing/>
              <w:jc w:val="both"/>
              <w:rPr>
                <w:ins w:id="6" w:author="作者"/>
              </w:rPr>
            </w:pPr>
            <w:r w:rsidRPr="00C67851">
              <w:rPr>
                <w:rFonts w:eastAsia="Calibri"/>
                <w:lang w:val="sv-SE" w:eastAsia="ja-JP"/>
              </w:rPr>
              <w:t>The study considered impacts on cost/complexity reduction from support of multiple RF bands with FR1 and FR2</w:t>
            </w:r>
            <w:ins w:id="7" w:author="作者">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作者">
              <w:r w:rsidR="003B0BB0">
                <w:t xml:space="preserve"> </w:t>
              </w:r>
            </w:ins>
          </w:p>
          <w:p w14:paraId="5EC1BDF3" w14:textId="49A0F189" w:rsidR="00CE3070" w:rsidRDefault="00CE3070" w:rsidP="00E776C1">
            <w:pPr>
              <w:spacing w:line="252" w:lineRule="auto"/>
              <w:contextualSpacing/>
              <w:jc w:val="both"/>
              <w:rPr>
                <w:ins w:id="9" w:author="作者"/>
              </w:rPr>
            </w:pPr>
          </w:p>
          <w:p w14:paraId="3E5F01F1" w14:textId="1C8B4998" w:rsidR="00CE3070" w:rsidRPr="00CE3070" w:rsidRDefault="00CE3070" w:rsidP="00E776C1">
            <w:pPr>
              <w:spacing w:line="252" w:lineRule="auto"/>
              <w:contextualSpacing/>
              <w:jc w:val="both"/>
              <w:rPr>
                <w:rFonts w:eastAsia="Calibri"/>
                <w:lang w:val="sv-SE" w:eastAsia="ja-JP"/>
              </w:rPr>
            </w:pPr>
            <w:ins w:id="10"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hint="eastAsia"/>
                <w:lang w:val="en-US" w:eastAsia="zh-CN"/>
              </w:rPr>
            </w:pPr>
            <w:r>
              <w:rPr>
                <w:rFonts w:eastAsia="等线"/>
                <w:lang w:val="en-US" w:eastAsia="zh-CN"/>
              </w:rPr>
              <w:t>Regarding “</w:t>
            </w:r>
            <w:ins w:id="11" w:author="作者">
              <w:r w:rsidRPr="00C67851">
                <w:rPr>
                  <w:rFonts w:eastAsia="Calibri"/>
                  <w:lang w:val="sv-SE"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67851">
              <w:rPr>
                <w:rFonts w:eastAsia="Calibri"/>
                <w:lang w:val="sv-SE" w:eastAsia="ja-JP"/>
              </w:rPr>
              <w:lastRenderedPageBreak/>
              <w:t>multi-band support</w:t>
            </w:r>
            <w:r>
              <w:rPr>
                <w:rFonts w:eastAsia="Calibri"/>
                <w:lang w:val="sv-SE" w:eastAsia="ja-JP"/>
              </w:rPr>
              <w:t>.</w:t>
            </w: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lastRenderedPageBreak/>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DD02DB" w:rsidRPr="008E3AB5" w14:paraId="2C4A363C" w14:textId="77777777" w:rsidTr="003147BE">
        <w:tc>
          <w:tcPr>
            <w:tcW w:w="1479" w:type="dxa"/>
          </w:tcPr>
          <w:p w14:paraId="58E72C87" w14:textId="77777777" w:rsidR="00DD02DB" w:rsidRDefault="00DD02DB" w:rsidP="0082165E">
            <w:pPr>
              <w:rPr>
                <w:rFonts w:eastAsia="等线"/>
                <w:lang w:val="en-US" w:eastAsia="zh-CN"/>
              </w:rPr>
            </w:pPr>
          </w:p>
        </w:tc>
        <w:tc>
          <w:tcPr>
            <w:tcW w:w="1372" w:type="dxa"/>
          </w:tcPr>
          <w:p w14:paraId="37A42005" w14:textId="77777777" w:rsidR="00DD02DB" w:rsidRDefault="00DD02DB" w:rsidP="0082165E">
            <w:pPr>
              <w:tabs>
                <w:tab w:val="left" w:pos="551"/>
              </w:tabs>
              <w:rPr>
                <w:rFonts w:eastAsia="等线"/>
                <w:lang w:val="en-US" w:eastAsia="zh-CN"/>
              </w:rPr>
            </w:pPr>
          </w:p>
        </w:tc>
        <w:tc>
          <w:tcPr>
            <w:tcW w:w="6780" w:type="dxa"/>
          </w:tcPr>
          <w:p w14:paraId="2E6D25A7" w14:textId="77777777" w:rsidR="00DD02DB" w:rsidRPr="00272F22" w:rsidRDefault="00DD02D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2" w:name="_Toc42165594"/>
      <w:r>
        <w:t>7</w:t>
      </w:r>
      <w:r>
        <w:tab/>
        <w:t>UE complexity reduction features</w:t>
      </w:r>
      <w:bookmarkEnd w:id="12"/>
    </w:p>
    <w:p w14:paraId="20EF26AD" w14:textId="77777777" w:rsidR="00090EF0" w:rsidRPr="000E647A" w:rsidRDefault="00090EF0" w:rsidP="00090EF0">
      <w:pPr>
        <w:pStyle w:val="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bl>
    <w:p w14:paraId="3AD66EB6" w14:textId="77777777" w:rsidR="00780802" w:rsidRPr="00B17658" w:rsidRDefault="00780802" w:rsidP="00B17658">
      <w:pPr>
        <w:pStyle w:val="aa"/>
        <w:rPr>
          <w:lang w:val="en-GB"/>
        </w:rPr>
      </w:pPr>
    </w:p>
    <w:p w14:paraId="14EAD4BD" w14:textId="4E28CA44" w:rsidR="00090EF0" w:rsidRPr="000E647A" w:rsidRDefault="00090EF0" w:rsidP="00090EF0">
      <w:pPr>
        <w:pStyle w:val="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a"/>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25"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作者">
                    <w:r>
                      <w:rPr>
                        <w:rFonts w:ascii="Calibri" w:eastAsia="Times New Roman" w:hAnsi="Calibri" w:cs="Calibri"/>
                        <w:b/>
                        <w:bCs/>
                        <w:color w:val="000000"/>
                        <w:sz w:val="16"/>
                        <w:szCs w:val="16"/>
                        <w:lang w:val="en-US"/>
                      </w:rPr>
                      <w:t>1</w:t>
                    </w:r>
                  </w:ins>
                  <w:del w:id="27"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作者">
                    <w:r>
                      <w:rPr>
                        <w:rFonts w:ascii="Calibri" w:hAnsi="Calibri" w:cs="Calibri"/>
                        <w:color w:val="000000"/>
                        <w:sz w:val="16"/>
                        <w:szCs w:val="16"/>
                      </w:rPr>
                      <w:t>30.4%</w:t>
                    </w:r>
                  </w:ins>
                  <w:del w:id="29"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作者">
                    <w:r>
                      <w:rPr>
                        <w:rFonts w:ascii="Calibri" w:hAnsi="Calibri" w:cs="Calibri"/>
                        <w:b/>
                        <w:bCs/>
                        <w:color w:val="000000"/>
                        <w:sz w:val="16"/>
                        <w:szCs w:val="16"/>
                      </w:rPr>
                      <w:t>67.9%</w:t>
                    </w:r>
                  </w:ins>
                  <w:del w:id="31"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作者">
                    <w:r>
                      <w:rPr>
                        <w:rFonts w:ascii="Calibri" w:hAnsi="Calibri" w:cs="Calibri"/>
                        <w:color w:val="000000"/>
                        <w:sz w:val="16"/>
                        <w:szCs w:val="16"/>
                      </w:rPr>
                      <w:t>5.6%</w:t>
                    </w:r>
                  </w:ins>
                  <w:del w:id="33"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作者">
                    <w:r>
                      <w:rPr>
                        <w:rFonts w:ascii="Calibri" w:hAnsi="Calibri" w:cs="Calibri"/>
                        <w:color w:val="000000"/>
                        <w:sz w:val="16"/>
                        <w:szCs w:val="16"/>
                      </w:rPr>
                      <w:t>15.7%</w:t>
                    </w:r>
                  </w:ins>
                  <w:del w:id="35"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作者">
                    <w:r>
                      <w:rPr>
                        <w:rFonts w:ascii="Calibri" w:hAnsi="Calibri" w:cs="Calibri"/>
                        <w:color w:val="000000"/>
                        <w:sz w:val="16"/>
                        <w:szCs w:val="16"/>
                      </w:rPr>
                      <w:t>4.0%</w:t>
                    </w:r>
                  </w:ins>
                  <w:del w:id="37"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作者">
                    <w:r>
                      <w:rPr>
                        <w:rFonts w:ascii="Calibri" w:hAnsi="Calibri" w:cs="Calibri"/>
                        <w:color w:val="000000"/>
                        <w:sz w:val="16"/>
                        <w:szCs w:val="16"/>
                      </w:rPr>
                      <w:t>5.3%</w:t>
                    </w:r>
                  </w:ins>
                  <w:del w:id="39"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作者">
                    <w:r>
                      <w:rPr>
                        <w:rFonts w:ascii="Calibri" w:hAnsi="Calibri" w:cs="Calibri"/>
                        <w:color w:val="000000"/>
                        <w:sz w:val="16"/>
                        <w:szCs w:val="16"/>
                      </w:rPr>
                      <w:t>7.9%</w:t>
                    </w:r>
                  </w:ins>
                  <w:del w:id="41"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作者">
                    <w:r>
                      <w:rPr>
                        <w:rFonts w:ascii="Calibri" w:hAnsi="Calibri" w:cs="Calibri"/>
                        <w:b/>
                        <w:bCs/>
                        <w:color w:val="000000"/>
                        <w:sz w:val="16"/>
                        <w:szCs w:val="16"/>
                      </w:rPr>
                      <w:t>75.0%</w:t>
                    </w:r>
                  </w:ins>
                  <w:del w:id="43"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作者">
                    <w:r>
                      <w:rPr>
                        <w:rFonts w:ascii="Calibri" w:hAnsi="Calibri" w:cs="Calibri"/>
                        <w:b/>
                        <w:bCs/>
                        <w:color w:val="000000"/>
                        <w:sz w:val="16"/>
                        <w:szCs w:val="16"/>
                      </w:rPr>
                      <w:t>70.7%</w:t>
                    </w:r>
                  </w:ins>
                  <w:del w:id="45"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作者">
                    <w:r>
                      <w:rPr>
                        <w:rFonts w:ascii="Calibri" w:hAnsi="Calibri" w:cs="Calibri"/>
                        <w:b/>
                        <w:bCs/>
                        <w:color w:val="000000"/>
                        <w:sz w:val="16"/>
                        <w:szCs w:val="16"/>
                      </w:rPr>
                      <w:t>73.7%</w:t>
                    </w:r>
                  </w:ins>
                  <w:del w:id="47"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作者">
                    <w:r>
                      <w:rPr>
                        <w:rFonts w:ascii="Calibri" w:hAnsi="Calibri" w:cs="Calibri"/>
                        <w:b/>
                        <w:bCs/>
                        <w:color w:val="000000"/>
                        <w:sz w:val="16"/>
                        <w:szCs w:val="16"/>
                      </w:rPr>
                      <w:t>69.6%</w:t>
                    </w:r>
                  </w:ins>
                  <w:del w:id="49"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w:t>
            </w:r>
            <w:r>
              <w:rPr>
                <w:rFonts w:eastAsia="等线"/>
                <w:lang w:val="en-US" w:eastAsia="zh-CN"/>
              </w:rPr>
              <w:lastRenderedPageBreak/>
              <w:t xml:space="preserve">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142F2F">
            <w:pPr>
              <w:pStyle w:val="a6"/>
              <w:numPr>
                <w:ilvl w:val="0"/>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a6"/>
              <w:numPr>
                <w:ilvl w:val="0"/>
                <w:numId w:val="4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 102e conclusion:</w:t>
            </w:r>
          </w:p>
          <w:p w14:paraId="3737A0FF" w14:textId="1E5CE4CB" w:rsidR="003A3B5B" w:rsidRPr="003A3B5B" w:rsidRDefault="006038AA" w:rsidP="003A3B5B">
            <w:pPr>
              <w:pStyle w:val="a6"/>
              <w:numPr>
                <w:ilvl w:val="1"/>
                <w:numId w:val="41"/>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r w:rsidRPr="00BC730D">
              <w:rPr>
                <w:rFonts w:eastAsia="等线"/>
                <w:lang w:val="en-US"/>
              </w:rPr>
              <w:t xml:space="preserve">reduced </w:t>
            </w:r>
            <w:r w:rsidRPr="00BC730D">
              <w:rPr>
                <w:rFonts w:eastAsia="等线"/>
                <w:lang w:val="en-US"/>
              </w:rPr>
              <w:lastRenderedPageBreak/>
              <w:t>number of antennas without reduced number of layers</w:t>
            </w:r>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hint="eastAsia"/>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hint="eastAsia"/>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w:t>
            </w:r>
            <w:r>
              <w:rPr>
                <w:lang w:val="en-US"/>
              </w:rPr>
              <w:lastRenderedPageBreak/>
              <w:t xml:space="preserve">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lastRenderedPageBreak/>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w:t>
            </w:r>
            <w:r w:rsidRPr="000962AC">
              <w:lastRenderedPageBreak/>
              <w:t>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lastRenderedPageBreak/>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AA2318">
            <w:pPr>
              <w:pStyle w:val="a6"/>
              <w:numPr>
                <w:ilvl w:val="0"/>
                <w:numId w:val="27"/>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6"/>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56" w:name="_Toc42165601"/>
      <w:bookmarkStart w:id="57" w:name="_Toc51768536"/>
      <w:bookmarkStart w:id="58" w:name="_Toc51771043"/>
      <w:r>
        <w:lastRenderedPageBreak/>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AA2318">
            <w:pPr>
              <w:pStyle w:val="a6"/>
              <w:numPr>
                <w:ilvl w:val="0"/>
                <w:numId w:val="27"/>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lastRenderedPageBreak/>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a6"/>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hint="eastAsia"/>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w:t>
      </w:r>
      <w:r w:rsidR="00146113">
        <w:rPr>
          <w:b/>
          <w:bCs/>
        </w:rPr>
        <w:lastRenderedPageBreak/>
        <w:t>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lastRenderedPageBreak/>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lastRenderedPageBreak/>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a6"/>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lastRenderedPageBreak/>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w:t>
            </w:r>
            <w:r>
              <w:rPr>
                <w:rFonts w:eastAsia="等线"/>
                <w:lang w:val="en-US" w:eastAsia="zh-CN"/>
              </w:rPr>
              <w:lastRenderedPageBreak/>
              <w:t xml:space="preserve">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r w:rsidRPr="00062A6C">
              <w:rPr>
                <w:rFonts w:eastAsia="等线"/>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a6"/>
              <w:numPr>
                <w:ilvl w:val="0"/>
                <w:numId w:val="36"/>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hint="eastAsia"/>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hint="eastAsia"/>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bl>
    <w:p w14:paraId="79B9C30D" w14:textId="77777777" w:rsidR="00766CDA" w:rsidRPr="00887169" w:rsidRDefault="00766CDA" w:rsidP="000962AC">
      <w:pPr>
        <w:pStyle w:val="aa"/>
        <w:rPr>
          <w:rFonts w:ascii="Times New Roman" w:hAnsi="Times New Roman"/>
        </w:rPr>
      </w:pPr>
    </w:p>
    <w:p w14:paraId="3C28AE10" w14:textId="77777777" w:rsidR="00090EF0" w:rsidRPr="000E647A" w:rsidRDefault="00090EF0" w:rsidP="00090EF0">
      <w:pPr>
        <w:pStyle w:val="2"/>
      </w:pPr>
      <w:bookmarkStart w:id="59" w:name="_Toc42165602"/>
      <w:bookmarkStart w:id="60" w:name="_Toc51768537"/>
      <w:bookmarkStart w:id="61" w:name="_Toc51771044"/>
      <w:r>
        <w:t>7</w:t>
      </w:r>
      <w:r w:rsidRPr="000E647A">
        <w:t>.3</w:t>
      </w:r>
      <w:r w:rsidRPr="000E647A">
        <w:tab/>
        <w:t>UE bandwidth reduction</w:t>
      </w:r>
      <w:bookmarkEnd w:id="59"/>
      <w:bookmarkEnd w:id="60"/>
      <w:bookmarkEnd w:id="61"/>
    </w:p>
    <w:p w14:paraId="7FAA7AE5" w14:textId="77777777" w:rsidR="00090EF0" w:rsidRPr="000E647A" w:rsidRDefault="00090EF0" w:rsidP="00090EF0">
      <w:pPr>
        <w:pStyle w:val="3"/>
      </w:pPr>
      <w:bookmarkStart w:id="62" w:name="_Toc42165603"/>
      <w:bookmarkStart w:id="63" w:name="_Toc51768538"/>
      <w:bookmarkStart w:id="64" w:name="_Toc51771045"/>
      <w:r>
        <w:t>7</w:t>
      </w:r>
      <w:r w:rsidRPr="000E647A">
        <w:t>.3.1</w:t>
      </w:r>
      <w:r w:rsidRPr="000E647A">
        <w:tab/>
        <w:t>Description of feature</w:t>
      </w:r>
      <w:bookmarkEnd w:id="62"/>
      <w:bookmarkEnd w:id="63"/>
      <w:bookmarkEnd w:id="64"/>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hint="eastAsia"/>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hint="eastAsia"/>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65" w:name="_Toc42165604"/>
      <w:bookmarkStart w:id="66" w:name="_Toc51768539"/>
      <w:bookmarkStart w:id="67" w:name="_Toc51771046"/>
      <w:r>
        <w:t>7</w:t>
      </w:r>
      <w:r w:rsidRPr="000E647A">
        <w:t>.3.2</w:t>
      </w:r>
      <w:r w:rsidRPr="000E647A">
        <w:tab/>
        <w:t>Analysis of UE complexity reduction</w:t>
      </w:r>
      <w:bookmarkEnd w:id="65"/>
      <w:bookmarkEnd w:id="66"/>
      <w:bookmarkEnd w:id="67"/>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8" w:author="作者">
              <w:r w:rsidRPr="00482371">
                <w:rPr>
                  <w:rFonts w:ascii="Times New Roman" w:hAnsi="Times New Roman"/>
                </w:rPr>
                <w:delText>31</w:delText>
              </w:r>
            </w:del>
            <w:ins w:id="69"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a"/>
              <w:rPr>
                <w:ins w:id="70" w:author="作者"/>
                <w:rFonts w:ascii="Times New Roman" w:hAnsi="Times New Roman"/>
              </w:rPr>
            </w:pPr>
            <w:ins w:id="71"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2" w:author="作者">
                    <w:r>
                      <w:rPr>
                        <w:rFonts w:ascii="Calibri" w:hAnsi="Calibri" w:cs="Calibri"/>
                        <w:color w:val="000000"/>
                        <w:sz w:val="16"/>
                        <w:szCs w:val="16"/>
                      </w:rPr>
                      <w:t>3.8%</w:t>
                    </w:r>
                  </w:ins>
                  <w:del w:id="73"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3.5%</w:t>
                    </w:r>
                  </w:ins>
                  <w:del w:id="75"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4.2%</w:t>
                    </w:r>
                  </w:ins>
                  <w:del w:id="77"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8" w:author="作者">
                    <w:r>
                      <w:rPr>
                        <w:rFonts w:ascii="Calibri" w:hAnsi="Calibri" w:cs="Calibri"/>
                        <w:color w:val="000000"/>
                        <w:sz w:val="16"/>
                        <w:szCs w:val="16"/>
                      </w:rPr>
                      <w:t>3.3%</w:t>
                    </w:r>
                  </w:ins>
                  <w:del w:id="79"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0" w:author="作者">
                    <w:r>
                      <w:rPr>
                        <w:rFonts w:ascii="Calibri" w:hAnsi="Calibri" w:cs="Calibri"/>
                        <w:b/>
                        <w:bCs/>
                        <w:color w:val="000000"/>
                        <w:sz w:val="16"/>
                        <w:szCs w:val="16"/>
                      </w:rPr>
                      <w:t>48.5%</w:t>
                    </w:r>
                  </w:ins>
                  <w:del w:id="81"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2" w:author="作者">
                    <w:r>
                      <w:rPr>
                        <w:rFonts w:ascii="Calibri" w:hAnsi="Calibri" w:cs="Calibri"/>
                        <w:b/>
                        <w:bCs/>
                        <w:color w:val="000000"/>
                        <w:sz w:val="16"/>
                        <w:szCs w:val="16"/>
                      </w:rPr>
                      <w:t>46.6%</w:t>
                    </w:r>
                  </w:ins>
                  <w:del w:id="83"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4" w:author="作者">
                    <w:r>
                      <w:rPr>
                        <w:rFonts w:ascii="Calibri" w:hAnsi="Calibri" w:cs="Calibri"/>
                        <w:b/>
                        <w:bCs/>
                        <w:color w:val="000000"/>
                        <w:sz w:val="16"/>
                        <w:szCs w:val="16"/>
                      </w:rPr>
                      <w:t>68.2%</w:t>
                    </w:r>
                  </w:ins>
                  <w:del w:id="85"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6" w:author="作者">
                    <w:r>
                      <w:rPr>
                        <w:rFonts w:ascii="Calibri" w:hAnsi="Calibri" w:cs="Calibri"/>
                        <w:b/>
                        <w:bCs/>
                        <w:color w:val="000000"/>
                        <w:sz w:val="16"/>
                        <w:szCs w:val="16"/>
                      </w:rPr>
                      <w:t>66.5%</w:t>
                    </w:r>
                  </w:ins>
                  <w:del w:id="87"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lastRenderedPageBreak/>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8537D3" w:rsidRPr="008E3AB5" w14:paraId="15FC0543" w14:textId="77777777" w:rsidTr="003147BE">
        <w:tc>
          <w:tcPr>
            <w:tcW w:w="1479" w:type="dxa"/>
          </w:tcPr>
          <w:p w14:paraId="56A879FF" w14:textId="2883AFD8" w:rsidR="008537D3" w:rsidRPr="0088647A" w:rsidRDefault="008537D3" w:rsidP="001F5762">
            <w:pPr>
              <w:rPr>
                <w:rFonts w:eastAsia="等线"/>
                <w:lang w:val="en-US" w:eastAsia="zh-CN"/>
              </w:rPr>
            </w:pPr>
          </w:p>
        </w:tc>
        <w:tc>
          <w:tcPr>
            <w:tcW w:w="1372" w:type="dxa"/>
          </w:tcPr>
          <w:p w14:paraId="185D0720" w14:textId="77777777" w:rsidR="008537D3" w:rsidRPr="002F0403" w:rsidRDefault="008537D3" w:rsidP="001F5762">
            <w:pPr>
              <w:tabs>
                <w:tab w:val="left" w:pos="551"/>
              </w:tabs>
              <w:rPr>
                <w:rFonts w:eastAsia="Yu Mincho"/>
                <w:lang w:val="en-US" w:eastAsia="ja-JP"/>
              </w:rPr>
            </w:pPr>
          </w:p>
        </w:tc>
        <w:tc>
          <w:tcPr>
            <w:tcW w:w="6780" w:type="dxa"/>
          </w:tcPr>
          <w:p w14:paraId="43E72826" w14:textId="77777777" w:rsidR="008537D3" w:rsidRPr="008E3AB5" w:rsidRDefault="008537D3" w:rsidP="001F5762">
            <w:pPr>
              <w:rPr>
                <w:lang w:val="en-US"/>
              </w:rPr>
            </w:pPr>
          </w:p>
        </w:tc>
      </w:tr>
    </w:tbl>
    <w:p w14:paraId="1DF9AD39" w14:textId="1C073EC9" w:rsidR="008711C6" w:rsidRPr="00AA2318" w:rsidRDefault="008711C6" w:rsidP="00D90A48">
      <w:pPr>
        <w:pStyle w:val="aa"/>
        <w:rPr>
          <w:rFonts w:ascii="Times New Roman" w:hAnsi="Times New Roman"/>
        </w:rPr>
      </w:pPr>
    </w:p>
    <w:p w14:paraId="1D612C58" w14:textId="04B8C8DE" w:rsidR="00090EF0" w:rsidRPr="000E647A" w:rsidRDefault="00090EF0" w:rsidP="00090EF0">
      <w:pPr>
        <w:pStyle w:val="3"/>
      </w:pPr>
      <w:bookmarkStart w:id="88" w:name="_Toc42165605"/>
      <w:bookmarkStart w:id="89" w:name="_Toc51768540"/>
      <w:bookmarkStart w:id="90" w:name="_Toc51771047"/>
      <w:r>
        <w:t>7</w:t>
      </w:r>
      <w:r w:rsidRPr="000E647A">
        <w:t>.3.3</w:t>
      </w:r>
      <w:r w:rsidRPr="000E647A">
        <w:tab/>
        <w:t xml:space="preserve">Analysis of </w:t>
      </w:r>
      <w:r>
        <w:t>performance impacts</w:t>
      </w:r>
      <w:bookmarkEnd w:id="88"/>
      <w:bookmarkEnd w:id="89"/>
      <w:bookmarkEnd w:id="90"/>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91" w:name="_Toc42165606"/>
      <w:bookmarkStart w:id="92" w:name="_Toc51768541"/>
      <w:bookmarkStart w:id="93"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1"/>
      <w:bookmarkEnd w:id="92"/>
      <w:bookmarkEnd w:id="93"/>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lastRenderedPageBreak/>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94" w:name="_Toc42165607"/>
      <w:bookmarkStart w:id="95" w:name="_Toc51768542"/>
      <w:bookmarkStart w:id="96" w:name="_Toc51771049"/>
      <w:r w:rsidRPr="000E647A">
        <w:t>Analysis of specification impacts</w:t>
      </w:r>
      <w:bookmarkEnd w:id="94"/>
      <w:bookmarkEnd w:id="95"/>
      <w:bookmarkEnd w:id="96"/>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lastRenderedPageBreak/>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97" w:name="_Toc42165608"/>
      <w:bookmarkStart w:id="98" w:name="_Toc51768543"/>
      <w:bookmarkStart w:id="99" w:name="_Toc51771050"/>
      <w:r>
        <w:lastRenderedPageBreak/>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00"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0"/>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a6"/>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a6"/>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w:t>
            </w:r>
            <w:r>
              <w:rPr>
                <w:rFonts w:eastAsia="等线"/>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hint="eastAsia"/>
                <w:lang w:val="en-US" w:eastAsia="zh-CN"/>
              </w:rPr>
            </w:pPr>
            <w:r>
              <w:rPr>
                <w:rFonts w:eastAsia="等线"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hint="eastAsia"/>
                <w:lang w:val="en-US" w:eastAsia="zh-CN"/>
              </w:rPr>
            </w:pPr>
            <w:r>
              <w:rPr>
                <w:rFonts w:eastAsia="等线" w:hint="eastAsia"/>
                <w:lang w:val="en-US" w:eastAsia="zh-CN"/>
              </w:rPr>
              <w:t>We are fine with the prop</w:t>
            </w:r>
            <w:r>
              <w:rPr>
                <w:rFonts w:eastAsia="等线"/>
                <w:lang w:val="en-US" w:eastAsia="zh-CN"/>
              </w:rPr>
              <w:t>osal</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lastRenderedPageBreak/>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a6"/>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hint="eastAsia"/>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hint="eastAsia"/>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3F792A75" w14:textId="7475E538" w:rsidR="003826DE" w:rsidRPr="00887169" w:rsidRDefault="003826DE" w:rsidP="003439DA">
      <w:pPr>
        <w:pStyle w:val="aa"/>
      </w:pPr>
    </w:p>
    <w:p w14:paraId="6709D00F" w14:textId="77777777" w:rsidR="00090EF0" w:rsidRPr="000E647A" w:rsidRDefault="00090EF0" w:rsidP="00090EF0">
      <w:pPr>
        <w:pStyle w:val="2"/>
      </w:pPr>
      <w:r>
        <w:lastRenderedPageBreak/>
        <w:t>7</w:t>
      </w:r>
      <w:r w:rsidRPr="000E647A">
        <w:t>.4</w:t>
      </w:r>
      <w:r w:rsidRPr="000E647A">
        <w:tab/>
        <w:t>Half-duplex FDD operation</w:t>
      </w:r>
      <w:bookmarkEnd w:id="97"/>
      <w:bookmarkEnd w:id="98"/>
      <w:bookmarkEnd w:id="99"/>
    </w:p>
    <w:p w14:paraId="7E7FC05D" w14:textId="1FB94B3B" w:rsidR="00090EF0" w:rsidRPr="000E647A" w:rsidRDefault="00090EF0" w:rsidP="00090EF0">
      <w:pPr>
        <w:pStyle w:val="3"/>
      </w:pPr>
      <w:bookmarkStart w:id="101" w:name="_Toc42165609"/>
      <w:bookmarkStart w:id="102" w:name="_Toc51768544"/>
      <w:bookmarkStart w:id="103" w:name="_Toc51771051"/>
      <w:r>
        <w:t>7</w:t>
      </w:r>
      <w:r w:rsidRPr="000E647A">
        <w:t>.4.1</w:t>
      </w:r>
      <w:r w:rsidRPr="000E647A">
        <w:tab/>
        <w:t>Description of feature</w:t>
      </w:r>
      <w:bookmarkEnd w:id="101"/>
      <w:bookmarkEnd w:id="102"/>
      <w:bookmarkEnd w:id="103"/>
    </w:p>
    <w:p w14:paraId="43D60417" w14:textId="1DCA82AF" w:rsidR="00D44001" w:rsidRPr="00D44001" w:rsidRDefault="002A773E" w:rsidP="00D44001">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4" w:author="作者">
              <w:r>
                <w:rPr>
                  <w:rFonts w:ascii="Times New Roman" w:hAnsi="Times New Roman"/>
                </w:rPr>
                <w:t xml:space="preserve">potential </w:t>
              </w:r>
            </w:ins>
            <w:r w:rsidRPr="002B0293">
              <w:rPr>
                <w:rFonts w:ascii="Times New Roman" w:hAnsi="Times New Roman"/>
              </w:rPr>
              <w:t>UE complexity reduction by removing the need for a duplexer</w:t>
            </w:r>
            <w:ins w:id="105"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6"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w:t>
            </w:r>
            <w:r>
              <w:rPr>
                <w:rFonts w:eastAsia="等线"/>
                <w:lang w:val="en-US" w:eastAsia="zh-CN"/>
              </w:rPr>
              <w:lastRenderedPageBreak/>
              <w:t xml:space="preserve">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7" w:author="作者">
              <w:r>
                <w:rPr>
                  <w:rFonts w:ascii="Times New Roman" w:hAnsi="Times New Roman"/>
                </w:rPr>
                <w:t xml:space="preserve">potential </w:t>
              </w:r>
            </w:ins>
            <w:r w:rsidRPr="002B0293">
              <w:rPr>
                <w:rFonts w:ascii="Times New Roman" w:hAnsi="Times New Roman"/>
              </w:rPr>
              <w:t>UE complexity reduction by removing the need for a duplexer</w:t>
            </w:r>
            <w:ins w:id="10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9"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hint="eastAsia"/>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3BB020A" w14:textId="12ECEA89" w:rsidR="00087C9A" w:rsidRPr="0086007E" w:rsidRDefault="00087C9A" w:rsidP="002B0293">
      <w:pPr>
        <w:pStyle w:val="aa"/>
        <w:rPr>
          <w:rFonts w:ascii="Times New Roman" w:hAnsi="Times New Roman"/>
        </w:rPr>
      </w:pPr>
    </w:p>
    <w:p w14:paraId="0603A5BA" w14:textId="24A38813" w:rsidR="00090EF0" w:rsidRPr="000E647A" w:rsidRDefault="00090EF0" w:rsidP="00090EF0">
      <w:pPr>
        <w:pStyle w:val="3"/>
      </w:pPr>
      <w:bookmarkStart w:id="110" w:name="_Toc42165610"/>
      <w:bookmarkStart w:id="111" w:name="_Toc51768545"/>
      <w:bookmarkStart w:id="112" w:name="_Toc51771052"/>
      <w:r>
        <w:t>7</w:t>
      </w:r>
      <w:r w:rsidRPr="000E647A">
        <w:t>.4.2</w:t>
      </w:r>
      <w:r w:rsidRPr="000E647A">
        <w:tab/>
        <w:t>Analysis of UE complexity reduction</w:t>
      </w:r>
      <w:bookmarkEnd w:id="110"/>
      <w:bookmarkEnd w:id="111"/>
      <w:bookmarkEnd w:id="112"/>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13"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4" w:author="作者"/>
                <w:lang w:val="en-US" w:eastAsia="zh-CN"/>
              </w:rPr>
            </w:pPr>
            <w:ins w:id="115" w:author="作者">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aa"/>
              <w:rPr>
                <w:ins w:id="116" w:author="作者"/>
                <w:rFonts w:ascii="Times New Roman" w:hAnsi="Times New Roman"/>
              </w:rPr>
            </w:pPr>
            <w:ins w:id="117" w:author="作者">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8" w:author="作者">
                    <w:r>
                      <w:rPr>
                        <w:rFonts w:ascii="Calibri" w:hAnsi="Calibri" w:cs="Calibri"/>
                        <w:color w:val="000000"/>
                        <w:sz w:val="16"/>
                        <w:szCs w:val="16"/>
                      </w:rPr>
                      <w:t>23.9%</w:t>
                    </w:r>
                  </w:ins>
                  <w:del w:id="119"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10.7%</w:t>
                    </w:r>
                  </w:ins>
                  <w:del w:id="121"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37.6%</w:t>
                    </w:r>
                  </w:ins>
                  <w:del w:id="123"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4" w:author="作者">
                    <w:r>
                      <w:rPr>
                        <w:rFonts w:ascii="Calibri" w:hAnsi="Calibri" w:cs="Calibri"/>
                        <w:b/>
                        <w:bCs/>
                        <w:color w:val="000000"/>
                        <w:sz w:val="16"/>
                        <w:szCs w:val="16"/>
                      </w:rPr>
                      <w:t>77.1%</w:t>
                    </w:r>
                  </w:ins>
                  <w:del w:id="125"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6" w:author="作者">
                    <w:r>
                      <w:rPr>
                        <w:rFonts w:ascii="Calibri" w:hAnsi="Calibri" w:cs="Calibri"/>
                        <w:color w:val="000000"/>
                        <w:sz w:val="16"/>
                        <w:szCs w:val="16"/>
                      </w:rPr>
                      <w:t>3.7%</w:t>
                    </w:r>
                  </w:ins>
                  <w:del w:id="127"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8" w:author="作者">
                    <w:r>
                      <w:rPr>
                        <w:rFonts w:ascii="Calibri" w:hAnsi="Calibri" w:cs="Calibri"/>
                        <w:color w:val="000000"/>
                        <w:sz w:val="16"/>
                        <w:szCs w:val="16"/>
                      </w:rPr>
                      <w:t>9.9%</w:t>
                    </w:r>
                  </w:ins>
                  <w:del w:id="129"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0" w:author="作者">
                    <w:r>
                      <w:rPr>
                        <w:rFonts w:ascii="Calibri" w:hAnsi="Calibri" w:cs="Calibri"/>
                        <w:b/>
                        <w:bCs/>
                        <w:color w:val="000000"/>
                        <w:sz w:val="16"/>
                        <w:szCs w:val="16"/>
                      </w:rPr>
                      <w:t>99.2%</w:t>
                    </w:r>
                  </w:ins>
                  <w:del w:id="131"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2" w:author="作者">
                    <w:r>
                      <w:rPr>
                        <w:rFonts w:ascii="Calibri" w:hAnsi="Calibri" w:cs="Calibri"/>
                        <w:b/>
                        <w:bCs/>
                        <w:color w:val="000000"/>
                        <w:sz w:val="16"/>
                        <w:szCs w:val="16"/>
                      </w:rPr>
                      <w:t>90.3%</w:t>
                    </w:r>
                  </w:ins>
                  <w:del w:id="133"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lastRenderedPageBreak/>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lastRenderedPageBreak/>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等线"/>
                <w:lang w:val="en-US" w:eastAsia="zh-CN"/>
              </w:rPr>
            </w:pPr>
          </w:p>
        </w:tc>
      </w:tr>
    </w:tbl>
    <w:p w14:paraId="7F58B693" w14:textId="77777777" w:rsidR="00B76695" w:rsidRPr="00C06A77" w:rsidRDefault="00B76695"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34" w:name="_Toc42165611"/>
      <w:bookmarkStart w:id="135" w:name="_Toc51768546"/>
      <w:bookmarkStart w:id="136" w:name="_Toc51771053"/>
      <w:r>
        <w:t>7</w:t>
      </w:r>
      <w:r w:rsidRPr="000E647A">
        <w:t>.4.3</w:t>
      </w:r>
      <w:r w:rsidRPr="000E647A">
        <w:tab/>
        <w:t xml:space="preserve">Analysis of </w:t>
      </w:r>
      <w:r>
        <w:t>performance impacts</w:t>
      </w:r>
      <w:bookmarkEnd w:id="134"/>
      <w:bookmarkEnd w:id="135"/>
      <w:bookmarkEnd w:id="136"/>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37" w:name="_Toc42165612"/>
      <w:bookmarkStart w:id="138" w:name="_Toc51768547"/>
      <w:bookmarkStart w:id="139" w:name="_Toc51771054"/>
      <w:r>
        <w:lastRenderedPageBreak/>
        <w:t>7</w:t>
      </w:r>
      <w:r w:rsidRPr="000E647A">
        <w:t>.</w:t>
      </w:r>
      <w:r>
        <w:t>4</w:t>
      </w:r>
      <w:r w:rsidRPr="000E647A">
        <w:t>.4</w:t>
      </w:r>
      <w:r w:rsidRPr="000E647A">
        <w:tab/>
        <w:t xml:space="preserve">Analysis of </w:t>
      </w:r>
      <w:r>
        <w:t xml:space="preserve">coexistence with legacy </w:t>
      </w:r>
      <w:r w:rsidR="00790265">
        <w:t>UEs</w:t>
      </w:r>
      <w:bookmarkEnd w:id="137"/>
      <w:bookmarkEnd w:id="138"/>
      <w:bookmarkEnd w:id="139"/>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40" w:name="_Toc42165613"/>
      <w:bookmarkStart w:id="141" w:name="_Toc51768548"/>
      <w:bookmarkStart w:id="142" w:name="_Toc51771055"/>
      <w:r>
        <w:t>7</w:t>
      </w:r>
      <w:r w:rsidRPr="000E647A">
        <w:t>.4.</w:t>
      </w:r>
      <w:r>
        <w:t>5</w:t>
      </w:r>
      <w:r w:rsidRPr="000E647A">
        <w:tab/>
        <w:t>Analysis of specification impacts</w:t>
      </w:r>
      <w:bookmarkEnd w:id="140"/>
      <w:bookmarkEnd w:id="141"/>
      <w:bookmarkEnd w:id="14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lastRenderedPageBreak/>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43" w:name="_Toc42165614"/>
      <w:bookmarkStart w:id="144" w:name="_Toc51768549"/>
      <w:bookmarkStart w:id="14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lastRenderedPageBreak/>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lastRenderedPageBreak/>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aa"/>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241F2146" w14:textId="5F6696F4"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等线"/>
                <w:lang w:val="en-US" w:eastAsia="zh-CN"/>
              </w:rPr>
            </w:pP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hint="eastAsia"/>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hint="eastAsia"/>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bl>
    <w:p w14:paraId="65B5D611" w14:textId="417640ED" w:rsidR="00D24C97" w:rsidRPr="00A63519"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143"/>
      <w:bookmarkEnd w:id="144"/>
      <w:bookmarkEnd w:id="145"/>
    </w:p>
    <w:p w14:paraId="4D81A5C9" w14:textId="3C1076B4" w:rsidR="00090EF0" w:rsidRPr="000E647A" w:rsidRDefault="00090EF0" w:rsidP="00090EF0">
      <w:pPr>
        <w:pStyle w:val="3"/>
      </w:pPr>
      <w:bookmarkStart w:id="146" w:name="_Toc42165615"/>
      <w:bookmarkStart w:id="147" w:name="_Toc51768550"/>
      <w:bookmarkStart w:id="148" w:name="_Toc51771057"/>
      <w:r>
        <w:t>7</w:t>
      </w:r>
      <w:r w:rsidRPr="000E647A">
        <w:t>.5.1</w:t>
      </w:r>
      <w:r w:rsidRPr="000E647A">
        <w:tab/>
        <w:t>Description of feature</w:t>
      </w:r>
      <w:bookmarkEnd w:id="146"/>
      <w:bookmarkEnd w:id="147"/>
      <w:bookmarkEnd w:id="148"/>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9" w:author="作者">
              <w:r w:rsidRPr="00ED3FEA">
                <w:rPr>
                  <w:rFonts w:ascii="Times New Roman" w:eastAsia="Times New Roman" w:hAnsi="Times New Roman"/>
                </w:rPr>
                <w:delText>if</w:delText>
              </w:r>
            </w:del>
            <w:ins w:id="150"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1"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2"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lastRenderedPageBreak/>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A0150" w14:paraId="2AD5279C" w14:textId="77777777" w:rsidTr="003147BE">
        <w:tc>
          <w:tcPr>
            <w:tcW w:w="1479" w:type="dxa"/>
          </w:tcPr>
          <w:p w14:paraId="3BEF8978" w14:textId="4D9A4BB7" w:rsidR="003A0150" w:rsidRDefault="003A0150" w:rsidP="003A0150">
            <w:pPr>
              <w:jc w:val="both"/>
              <w:rPr>
                <w:rFonts w:eastAsia="等线"/>
                <w:lang w:val="en-US" w:eastAsia="zh-CN"/>
              </w:rPr>
            </w:pPr>
          </w:p>
        </w:tc>
        <w:tc>
          <w:tcPr>
            <w:tcW w:w="1372" w:type="dxa"/>
          </w:tcPr>
          <w:p w14:paraId="6F79908A" w14:textId="7CC610B3" w:rsidR="003A0150" w:rsidRDefault="003A0150" w:rsidP="003A0150">
            <w:pPr>
              <w:tabs>
                <w:tab w:val="left" w:pos="551"/>
              </w:tabs>
              <w:jc w:val="both"/>
              <w:rPr>
                <w:rFonts w:eastAsia="等线"/>
                <w:lang w:val="en-US" w:eastAsia="zh-CN"/>
              </w:rPr>
            </w:pPr>
          </w:p>
        </w:tc>
        <w:tc>
          <w:tcPr>
            <w:tcW w:w="6780" w:type="dxa"/>
          </w:tcPr>
          <w:p w14:paraId="25AAF712" w14:textId="3357986D" w:rsidR="003A0150" w:rsidRDefault="003A0150" w:rsidP="003A0150">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bookmarkStart w:id="153" w:name="_GoBack"/>
      <w:bookmarkEnd w:id="153"/>
    </w:p>
    <w:p w14:paraId="01C1F0E8" w14:textId="4B670423" w:rsidR="00090EF0" w:rsidRPr="000E647A" w:rsidRDefault="00090EF0" w:rsidP="00090EF0">
      <w:pPr>
        <w:pStyle w:val="3"/>
      </w:pPr>
      <w:bookmarkStart w:id="154" w:name="_Toc42165616"/>
      <w:bookmarkStart w:id="155" w:name="_Toc51768551"/>
      <w:bookmarkStart w:id="156" w:name="_Toc51771058"/>
      <w:r>
        <w:lastRenderedPageBreak/>
        <w:t>7</w:t>
      </w:r>
      <w:r w:rsidRPr="000E647A">
        <w:t>.5.2</w:t>
      </w:r>
      <w:r w:rsidRPr="000E647A">
        <w:tab/>
        <w:t>Analysis of UE complexity reduction</w:t>
      </w:r>
      <w:bookmarkEnd w:id="154"/>
      <w:bookmarkEnd w:id="155"/>
      <w:bookmarkEnd w:id="156"/>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lastRenderedPageBreak/>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57" w:name="_Toc42165617"/>
      <w:bookmarkStart w:id="158" w:name="_Toc51768552"/>
      <w:bookmarkStart w:id="159" w:name="_Toc51771059"/>
      <w:r>
        <w:t>7</w:t>
      </w:r>
      <w:r w:rsidRPr="000E647A">
        <w:t>.5.3</w:t>
      </w:r>
      <w:r w:rsidRPr="000E647A">
        <w:tab/>
        <w:t xml:space="preserve">Analysis of </w:t>
      </w:r>
      <w:r>
        <w:t>performance impacts</w:t>
      </w:r>
      <w:bookmarkEnd w:id="157"/>
      <w:bookmarkEnd w:id="158"/>
      <w:bookmarkEnd w:id="159"/>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160" w:name="_Toc42165618"/>
      <w:bookmarkStart w:id="161" w:name="_Toc51768553"/>
      <w:bookmarkStart w:id="162" w:name="_Toc51771060"/>
      <w:r>
        <w:t>7</w:t>
      </w:r>
      <w:r w:rsidRPr="000E647A">
        <w:t>.</w:t>
      </w:r>
      <w:r>
        <w:t>5</w:t>
      </w:r>
      <w:r w:rsidRPr="000E647A">
        <w:t>.4</w:t>
      </w:r>
      <w:r w:rsidRPr="000E647A">
        <w:tab/>
        <w:t xml:space="preserve">Analysis of </w:t>
      </w:r>
      <w:r>
        <w:t xml:space="preserve">coexistence with legacy </w:t>
      </w:r>
      <w:r w:rsidR="00790265">
        <w:t>UEs</w:t>
      </w:r>
      <w:bookmarkEnd w:id="160"/>
      <w:bookmarkEnd w:id="161"/>
      <w:bookmarkEnd w:id="16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w:t>
      </w:r>
      <w:r w:rsidRPr="00ED3FEA">
        <w:rPr>
          <w:lang w:eastAsia="ja-JP"/>
        </w:rPr>
        <w:lastRenderedPageBreak/>
        <w:t xml:space="preserve">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163" w:name="_Toc42165619"/>
      <w:bookmarkStart w:id="164" w:name="_Toc51768554"/>
      <w:bookmarkStart w:id="165" w:name="_Toc51771061"/>
      <w:r>
        <w:t>7</w:t>
      </w:r>
      <w:r w:rsidRPr="000E647A">
        <w:t>.5.</w:t>
      </w:r>
      <w:r>
        <w:t>5</w:t>
      </w:r>
      <w:r w:rsidRPr="000E647A">
        <w:tab/>
        <w:t>Analysis of specification impacts</w:t>
      </w:r>
      <w:bookmarkEnd w:id="163"/>
      <w:bookmarkEnd w:id="164"/>
      <w:bookmarkEnd w:id="16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166" w:name="_Toc42165621"/>
      <w:bookmarkStart w:id="167" w:name="_Toc51768556"/>
      <w:bookmarkStart w:id="16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lastRenderedPageBreak/>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 xml:space="preserve">Lenovo, Motorola </w:t>
            </w:r>
            <w:r>
              <w:rPr>
                <w:lang w:val="en-US" w:eastAsia="ko-KR"/>
              </w:rPr>
              <w:lastRenderedPageBreak/>
              <w:t>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lastRenderedPageBreak/>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等线"/>
                <w:lang w:val="en-US" w:eastAsia="zh-CN"/>
              </w:rPr>
            </w:pPr>
          </w:p>
        </w:tc>
        <w:tc>
          <w:tcPr>
            <w:tcW w:w="1372" w:type="dxa"/>
          </w:tcPr>
          <w:p w14:paraId="1E6A2F15" w14:textId="77777777" w:rsidR="006604BE" w:rsidRDefault="006604BE" w:rsidP="00651DDC">
            <w:pPr>
              <w:tabs>
                <w:tab w:val="left" w:pos="551"/>
              </w:tabs>
              <w:jc w:val="both"/>
              <w:rPr>
                <w:rFonts w:eastAsia="等线"/>
                <w:lang w:val="en-US" w:eastAsia="zh-CN"/>
              </w:rPr>
            </w:pPr>
          </w:p>
        </w:tc>
        <w:tc>
          <w:tcPr>
            <w:tcW w:w="1397" w:type="dxa"/>
          </w:tcPr>
          <w:p w14:paraId="6A9CFA57" w14:textId="77777777" w:rsidR="006604BE" w:rsidRDefault="006604BE" w:rsidP="00651DDC">
            <w:pPr>
              <w:jc w:val="both"/>
              <w:rPr>
                <w:rFonts w:eastAsia="等线"/>
                <w:lang w:val="en-US" w:eastAsia="zh-CN"/>
              </w:rPr>
            </w:pPr>
          </w:p>
        </w:tc>
        <w:tc>
          <w:tcPr>
            <w:tcW w:w="5383" w:type="dxa"/>
          </w:tcPr>
          <w:p w14:paraId="233CC0E9" w14:textId="77777777" w:rsidR="006604BE" w:rsidRDefault="006604BE" w:rsidP="00651DDC">
            <w:pPr>
              <w:jc w:val="both"/>
              <w:rPr>
                <w:rFonts w:eastAsia="等线"/>
                <w:lang w:val="en-US" w:eastAsia="zh-CN"/>
              </w:rPr>
            </w:pP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66"/>
      <w:bookmarkEnd w:id="167"/>
      <w:bookmarkEnd w:id="168"/>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a"/>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259E97" w14:textId="2DB5078E" w:rsidR="004C4265" w:rsidRPr="004C4265" w:rsidRDefault="004C4265" w:rsidP="00F12520">
            <w:pPr>
              <w:tabs>
                <w:tab w:val="left" w:pos="551"/>
              </w:tabs>
              <w:jc w:val="both"/>
              <w:rPr>
                <w:rFonts w:eastAsia="等线"/>
                <w:lang w:val="en-US" w:eastAsia="zh-CN"/>
              </w:rPr>
            </w:pPr>
          </w:p>
        </w:tc>
        <w:tc>
          <w:tcPr>
            <w:tcW w:w="6780"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6780"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6780" w:type="dxa"/>
          </w:tcPr>
          <w:p w14:paraId="40EECCA4" w14:textId="77777777" w:rsidR="00EF06AF" w:rsidRDefault="00EF06AF" w:rsidP="00F12520">
            <w:pPr>
              <w:jc w:val="both"/>
              <w:rPr>
                <w:lang w:val="en-US"/>
              </w:rPr>
            </w:pPr>
          </w:p>
        </w:tc>
      </w:tr>
      <w:tr w:rsidR="00817C1E" w:rsidRPr="00ED3FEA" w14:paraId="753C6A04" w14:textId="77777777" w:rsidTr="004C4265">
        <w:tc>
          <w:tcPr>
            <w:tcW w:w="1479" w:type="dxa"/>
          </w:tcPr>
          <w:p w14:paraId="7CB50EA2" w14:textId="1C24EE39" w:rsidR="00817C1E" w:rsidRDefault="00817C1E" w:rsidP="00817C1E">
            <w:pPr>
              <w:jc w:val="both"/>
              <w:rPr>
                <w:rFonts w:eastAsia="等线" w:hint="eastAsia"/>
                <w:lang w:val="en-US" w:eastAsia="zh-CN"/>
              </w:rPr>
            </w:pPr>
            <w:r>
              <w:rPr>
                <w:rFonts w:eastAsia="等线" w:hint="eastAsia"/>
                <w:lang w:val="en-US" w:eastAsia="zh-CN"/>
              </w:rPr>
              <w:t>ZTE</w:t>
            </w:r>
          </w:p>
        </w:tc>
        <w:tc>
          <w:tcPr>
            <w:tcW w:w="1372" w:type="dxa"/>
          </w:tcPr>
          <w:p w14:paraId="48FF5ACE" w14:textId="77777777" w:rsidR="00817C1E" w:rsidRDefault="00817C1E" w:rsidP="00817C1E">
            <w:pPr>
              <w:tabs>
                <w:tab w:val="left" w:pos="551"/>
              </w:tabs>
              <w:jc w:val="both"/>
              <w:rPr>
                <w:rFonts w:eastAsia="等线" w:hint="eastAsia"/>
                <w:lang w:val="en-US" w:eastAsia="zh-CN"/>
              </w:rPr>
            </w:pPr>
          </w:p>
        </w:tc>
        <w:tc>
          <w:tcPr>
            <w:tcW w:w="6780"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CC55A5E" w14:textId="77777777" w:rsidR="00497682" w:rsidRDefault="00497682" w:rsidP="00497682">
      <w:pPr>
        <w:pStyle w:val="aa"/>
      </w:pPr>
    </w:p>
    <w:p w14:paraId="18939EAD" w14:textId="18B6ADC5" w:rsidR="00090EF0" w:rsidRDefault="00090EF0" w:rsidP="00090EF0">
      <w:pPr>
        <w:pStyle w:val="3"/>
      </w:pPr>
      <w:bookmarkStart w:id="169" w:name="_Toc42165622"/>
      <w:bookmarkStart w:id="170" w:name="_Toc51768557"/>
      <w:bookmarkStart w:id="171" w:name="_Toc51771064"/>
      <w:r>
        <w:t>7</w:t>
      </w:r>
      <w:r w:rsidRPr="000E647A">
        <w:t>.6.2</w:t>
      </w:r>
      <w:r w:rsidRPr="000E647A">
        <w:tab/>
        <w:t>Analysis of UE complexity reduction</w:t>
      </w:r>
      <w:bookmarkEnd w:id="169"/>
      <w:bookmarkEnd w:id="170"/>
      <w:bookmarkEnd w:id="171"/>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lastRenderedPageBreak/>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2" w:author="作者">
              <w:r w:rsidDel="0054132F">
                <w:rPr>
                  <w:rFonts w:ascii="Times New Roman" w:hAnsi="Times New Roman"/>
                </w:rPr>
                <w:delText>3</w:delText>
              </w:r>
            </w:del>
            <w:ins w:id="173"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4" w:author="作者">
                    <w:r>
                      <w:rPr>
                        <w:rFonts w:ascii="Calibri" w:hAnsi="Calibri" w:cs="Calibri"/>
                        <w:color w:val="000000"/>
                        <w:sz w:val="16"/>
                        <w:szCs w:val="16"/>
                      </w:rPr>
                      <w:t>9.8%</w:t>
                    </w:r>
                  </w:ins>
                  <w:del w:id="175"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6" w:author="作者">
                    <w:r>
                      <w:rPr>
                        <w:rFonts w:ascii="Calibri" w:hAnsi="Calibri" w:cs="Calibri"/>
                        <w:color w:val="000000"/>
                        <w:sz w:val="16"/>
                        <w:szCs w:val="16"/>
                      </w:rPr>
                      <w:t>19.7%</w:t>
                    </w:r>
                  </w:ins>
                  <w:del w:id="177"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8" w:author="作者">
                    <w:r>
                      <w:rPr>
                        <w:rFonts w:ascii="Calibri" w:hAnsi="Calibri" w:cs="Calibri"/>
                        <w:color w:val="000000"/>
                        <w:sz w:val="16"/>
                        <w:szCs w:val="16"/>
                      </w:rPr>
                      <w:t>24.4%</w:t>
                    </w:r>
                  </w:ins>
                  <w:del w:id="179"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80" w:author="作者">
                    <w:r>
                      <w:rPr>
                        <w:rFonts w:ascii="Calibri" w:hAnsi="Calibri" w:cs="Calibri"/>
                        <w:color w:val="000000"/>
                        <w:sz w:val="16"/>
                        <w:szCs w:val="16"/>
                      </w:rPr>
                      <w:t>22.3%</w:t>
                    </w:r>
                  </w:ins>
                  <w:del w:id="181"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2" w:author="作者">
                    <w:r>
                      <w:rPr>
                        <w:rFonts w:ascii="Calibri" w:hAnsi="Calibri" w:cs="Calibri"/>
                        <w:b/>
                        <w:bCs/>
                        <w:color w:val="000000"/>
                        <w:sz w:val="16"/>
                        <w:szCs w:val="16"/>
                      </w:rPr>
                      <w:t>79.3%</w:t>
                    </w:r>
                  </w:ins>
                  <w:del w:id="183"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4" w:author="作者">
                    <w:r>
                      <w:rPr>
                        <w:rFonts w:ascii="Calibri" w:hAnsi="Calibri" w:cs="Calibri"/>
                        <w:b/>
                        <w:bCs/>
                        <w:color w:val="000000"/>
                        <w:sz w:val="16"/>
                        <w:szCs w:val="16"/>
                      </w:rPr>
                      <w:t>81.1%</w:t>
                    </w:r>
                  </w:ins>
                  <w:del w:id="185"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6" w:author="作者">
                    <w:r>
                      <w:rPr>
                        <w:rFonts w:ascii="Calibri" w:hAnsi="Calibri" w:cs="Calibri"/>
                        <w:b/>
                        <w:bCs/>
                        <w:color w:val="000000"/>
                        <w:sz w:val="16"/>
                        <w:szCs w:val="16"/>
                      </w:rPr>
                      <w:t>71.9%</w:t>
                    </w:r>
                  </w:ins>
                  <w:del w:id="187"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8" w:author="作者">
                    <w:r>
                      <w:rPr>
                        <w:rFonts w:ascii="Calibri" w:hAnsi="Calibri" w:cs="Calibri"/>
                        <w:b/>
                        <w:bCs/>
                        <w:color w:val="000000"/>
                        <w:sz w:val="16"/>
                        <w:szCs w:val="16"/>
                      </w:rPr>
                      <w:t>87.6%</w:t>
                    </w:r>
                  </w:ins>
                  <w:del w:id="189"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90" w:author="作者">
                    <w:r>
                      <w:rPr>
                        <w:rFonts w:ascii="Calibri" w:hAnsi="Calibri" w:cs="Calibri"/>
                        <w:b/>
                        <w:bCs/>
                        <w:color w:val="000000"/>
                        <w:sz w:val="16"/>
                        <w:szCs w:val="16"/>
                      </w:rPr>
                      <w:t>88.7%</w:t>
                    </w:r>
                  </w:ins>
                  <w:del w:id="191"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2" w:author="作者">
                    <w:r>
                      <w:rPr>
                        <w:rFonts w:ascii="Calibri" w:hAnsi="Calibri" w:cs="Calibri"/>
                        <w:b/>
                        <w:bCs/>
                        <w:color w:val="000000"/>
                        <w:sz w:val="16"/>
                        <w:szCs w:val="16"/>
                      </w:rPr>
                      <w:t>83.2%</w:t>
                    </w:r>
                  </w:ins>
                  <w:del w:id="193"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4" w:author="作者">
                    <w:r>
                      <w:rPr>
                        <w:rFonts w:ascii="Calibri" w:hAnsi="Calibri" w:cs="Calibri"/>
                        <w:b/>
                        <w:bCs/>
                        <w:color w:val="000000"/>
                        <w:sz w:val="16"/>
                        <w:szCs w:val="16"/>
                      </w:rPr>
                      <w:t>88.9%</w:t>
                    </w:r>
                  </w:ins>
                  <w:del w:id="195"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lastRenderedPageBreak/>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hint="eastAsia"/>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hint="eastAsia"/>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196" w:name="_Toc42165623"/>
      <w:bookmarkStart w:id="197" w:name="_Toc51768558"/>
      <w:bookmarkStart w:id="198" w:name="_Toc51771065"/>
      <w:r>
        <w:t>7</w:t>
      </w:r>
      <w:r w:rsidRPr="000E647A">
        <w:t>.6.3</w:t>
      </w:r>
      <w:r w:rsidRPr="000E647A">
        <w:tab/>
        <w:t xml:space="preserve">Analysis of </w:t>
      </w:r>
      <w:r>
        <w:t>performance impacts</w:t>
      </w:r>
      <w:bookmarkEnd w:id="196"/>
      <w:bookmarkEnd w:id="197"/>
      <w:bookmarkEnd w:id="198"/>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lastRenderedPageBreak/>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199" w:name="_Toc42165624"/>
      <w:bookmarkStart w:id="200" w:name="_Toc51768559"/>
      <w:bookmarkStart w:id="201" w:name="_Toc51771066"/>
      <w:r>
        <w:t>7</w:t>
      </w:r>
      <w:r w:rsidRPr="000E647A">
        <w:t>.</w:t>
      </w:r>
      <w:r>
        <w:t>6</w:t>
      </w:r>
      <w:r w:rsidRPr="000E647A">
        <w:t>.4</w:t>
      </w:r>
      <w:r w:rsidRPr="000E647A">
        <w:tab/>
        <w:t xml:space="preserve">Analysis of </w:t>
      </w:r>
      <w:r>
        <w:t xml:space="preserve">coexistence with legacy </w:t>
      </w:r>
      <w:r w:rsidR="00790265">
        <w:t>UEs</w:t>
      </w:r>
      <w:bookmarkEnd w:id="199"/>
      <w:bookmarkEnd w:id="200"/>
      <w:bookmarkEnd w:id="201"/>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02" w:name="_Toc42165625"/>
      <w:bookmarkStart w:id="203" w:name="_Toc51768560"/>
      <w:bookmarkStart w:id="204" w:name="_Toc51771067"/>
      <w:r>
        <w:t>7</w:t>
      </w:r>
      <w:r w:rsidRPr="000E647A">
        <w:t>.6.</w:t>
      </w:r>
      <w:r>
        <w:t>5</w:t>
      </w:r>
      <w:r w:rsidRPr="000E647A">
        <w:tab/>
        <w:t>Analysis of specification impacts</w:t>
      </w:r>
      <w:bookmarkEnd w:id="202"/>
      <w:bookmarkEnd w:id="203"/>
      <w:bookmarkEnd w:id="204"/>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05" w:name="_Toc42165626"/>
      <w:bookmarkStart w:id="206" w:name="_Toc51768561"/>
      <w:bookmarkStart w:id="207"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lastRenderedPageBreak/>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lastRenderedPageBreak/>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a6"/>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a6"/>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hint="eastAsia"/>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6"/>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w:t>
            </w:r>
            <w:r>
              <w:rPr>
                <w:rFonts w:eastAsia="等线"/>
              </w:rPr>
              <w:lastRenderedPageBreak/>
              <w:t xml:space="preserve">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lastRenderedPageBreak/>
              <w:t xml:space="preserve">The same comment as FR1 FDD (We prefer that </w:t>
            </w:r>
            <w:r>
              <w:rPr>
                <w:rFonts w:eastAsia="Yu Mincho" w:hint="eastAsia"/>
                <w:lang w:val="en-US" w:eastAsia="ja-JP"/>
              </w:rPr>
              <w:t>2</w:t>
            </w:r>
            <w:r>
              <w:rPr>
                <w:rFonts w:eastAsia="Yu Mincho"/>
                <w:lang w:val="en-US" w:eastAsia="ja-JP"/>
              </w:rPr>
              <w:t xml:space="preserve"> layers can be </w:t>
            </w:r>
            <w:r>
              <w:rPr>
                <w:rFonts w:eastAsia="Yu Mincho"/>
                <w:lang w:val="en-US" w:eastAsia="ja-JP"/>
              </w:rPr>
              <w:lastRenderedPageBreak/>
              <w:t>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a6"/>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a6"/>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hint="eastAsia"/>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lastRenderedPageBreak/>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lastRenderedPageBreak/>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a6"/>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a6"/>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08" w:author="作者">
              <w:r w:rsidRPr="00ED3FEA">
                <w:rPr>
                  <w:rFonts w:ascii="Times New Roman" w:hAnsi="Times New Roman"/>
                </w:rPr>
                <w:delText>Restriction on</w:delText>
              </w:r>
            </w:del>
            <w:ins w:id="209" w:author="作者">
              <w:r w:rsidR="00157134">
                <w:rPr>
                  <w:rFonts w:ascii="Times New Roman" w:hAnsi="Times New Roman"/>
                </w:rPr>
                <w:t>Relaxation of</w:t>
              </w:r>
            </w:ins>
            <w:r w:rsidRPr="00ED3FEA">
              <w:rPr>
                <w:rFonts w:ascii="Times New Roman" w:hAnsi="Times New Roman"/>
              </w:rPr>
              <w:t xml:space="preserve"> maximum </w:t>
            </w:r>
            <w:ins w:id="210"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11" w:author="作者">
              <w:r w:rsidRPr="00ED3FEA">
                <w:rPr>
                  <w:rFonts w:ascii="Times New Roman" w:hAnsi="Times New Roman"/>
                  <w:u w:val="single"/>
                </w:rPr>
                <w:delText>Restriction on</w:delText>
              </w:r>
            </w:del>
            <w:ins w:id="212" w:author="作者">
              <w:r w:rsidR="00157134">
                <w:rPr>
                  <w:rFonts w:ascii="Times New Roman" w:hAnsi="Times New Roman"/>
                </w:rPr>
                <w:t>Relaxation of</w:t>
              </w:r>
            </w:ins>
            <w:r w:rsidRPr="00ED3FEA">
              <w:rPr>
                <w:rFonts w:ascii="Times New Roman" w:hAnsi="Times New Roman"/>
                <w:u w:val="single"/>
              </w:rPr>
              <w:t xml:space="preserve"> maximum </w:t>
            </w:r>
            <w:ins w:id="213"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14" w:author="作者">
              <w:r w:rsidRPr="00ED3FEA">
                <w:rPr>
                  <w:rFonts w:ascii="Times New Roman" w:hAnsi="Times New Roman"/>
                  <w:u w:val="single"/>
                </w:rPr>
                <w:delText>Restriction on</w:delText>
              </w:r>
            </w:del>
            <w:ins w:id="215" w:author="作者">
              <w:r w:rsidR="00157134">
                <w:rPr>
                  <w:rFonts w:ascii="Times New Roman" w:hAnsi="Times New Roman"/>
                </w:rPr>
                <w:t>Relaxation of</w:t>
              </w:r>
            </w:ins>
            <w:r w:rsidRPr="00ED3FEA">
              <w:rPr>
                <w:rFonts w:ascii="Times New Roman" w:hAnsi="Times New Roman"/>
                <w:u w:val="single"/>
              </w:rPr>
              <w:t xml:space="preserve"> maximum </w:t>
            </w:r>
            <w:ins w:id="216"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17" w:author="作者">
              <w:r w:rsidR="00157134">
                <w:rPr>
                  <w:rFonts w:ascii="Times New Roman" w:hAnsi="Times New Roman"/>
                </w:rPr>
                <w:t xml:space="preserve">relaxation of </w:t>
              </w:r>
            </w:ins>
            <w:r w:rsidRPr="00ED3FEA">
              <w:rPr>
                <w:rFonts w:ascii="Times New Roman" w:hAnsi="Times New Roman"/>
              </w:rPr>
              <w:t xml:space="preserve">maximum </w:t>
            </w:r>
            <w:ins w:id="218"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19" w:author="作者">
              <w:r w:rsidRPr="00ED3FEA" w:rsidDel="00157134">
                <w:rPr>
                  <w:rFonts w:ascii="Times New Roman" w:hAnsi="Times New Roman"/>
                </w:rPr>
                <w:delText>16</w:delText>
              </w:r>
            </w:del>
            <w:ins w:id="220" w:author="作者">
              <w:r w:rsidR="00157134">
                <w:rPr>
                  <w:rFonts w:ascii="Times New Roman" w:hAnsi="Times New Roman"/>
                </w:rPr>
                <w:t>64</w:t>
              </w:r>
            </w:ins>
            <w:r w:rsidRPr="00ED3FEA">
              <w:rPr>
                <w:rFonts w:ascii="Times New Roman" w:hAnsi="Times New Roman"/>
              </w:rPr>
              <w:t xml:space="preserve">QAM instead of </w:t>
            </w:r>
            <w:del w:id="221" w:author="作者">
              <w:r w:rsidRPr="00ED3FEA" w:rsidDel="00157134">
                <w:rPr>
                  <w:rFonts w:ascii="Times New Roman" w:hAnsi="Times New Roman"/>
                </w:rPr>
                <w:delText>64</w:delText>
              </w:r>
            </w:del>
            <w:ins w:id="222"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223" w:author="作者">
              <w:r w:rsidRPr="00ED3FEA" w:rsidDel="00157134">
                <w:rPr>
                  <w:rFonts w:ascii="Times New Roman" w:hAnsi="Times New Roman"/>
                </w:rPr>
                <w:delText>64</w:delText>
              </w:r>
            </w:del>
            <w:ins w:id="224" w:author="作者">
              <w:r w:rsidR="00157134">
                <w:rPr>
                  <w:rFonts w:ascii="Times New Roman" w:hAnsi="Times New Roman"/>
                </w:rPr>
                <w:t>16</w:t>
              </w:r>
            </w:ins>
            <w:r w:rsidRPr="00ED3FEA">
              <w:rPr>
                <w:rFonts w:ascii="Times New Roman" w:hAnsi="Times New Roman"/>
              </w:rPr>
              <w:t xml:space="preserve">QAM instead of </w:t>
            </w:r>
            <w:del w:id="225" w:author="作者">
              <w:r w:rsidRPr="00ED3FEA" w:rsidDel="00157134">
                <w:rPr>
                  <w:rFonts w:ascii="Times New Roman" w:hAnsi="Times New Roman"/>
                </w:rPr>
                <w:delText>256</w:delText>
              </w:r>
            </w:del>
            <w:ins w:id="226"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lastRenderedPageBreak/>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hint="eastAsia"/>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hint="eastAsia"/>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lastRenderedPageBreak/>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lastRenderedPageBreak/>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bl>
    <w:p w14:paraId="24041C0C" w14:textId="77777777" w:rsidR="0018302D" w:rsidRPr="00ED3FEA"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 xml:space="preserve">Spectral efficiency is expressed as bit rates per Hz, as reducing the maximum modulation orders in DL/UL will decrease the peak data rates. It is expected that reducing the maximum number of MIMO </w:t>
      </w:r>
      <w:r w:rsidR="004413EE" w:rsidRPr="00D10A9B">
        <w:rPr>
          <w:rFonts w:ascii="Times New Roman" w:hAnsi="Times New Roman"/>
        </w:rPr>
        <w:lastRenderedPageBreak/>
        <w:t>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lastRenderedPageBreak/>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lastRenderedPageBreak/>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a6"/>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a6"/>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a6"/>
              <w:numPr>
                <w:ilvl w:val="1"/>
                <w:numId w:val="45"/>
              </w:numPr>
              <w:jc w:val="both"/>
              <w:rPr>
                <w:sz w:val="20"/>
                <w:szCs w:val="22"/>
                <w:lang w:val="en-US"/>
              </w:rPr>
            </w:pPr>
            <w:r w:rsidRPr="00495561">
              <w:rPr>
                <w:sz w:val="20"/>
                <w:szCs w:val="22"/>
                <w:lang w:val="en-US"/>
              </w:rPr>
              <w:lastRenderedPageBreak/>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hint="eastAsia"/>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hint="eastAsia"/>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lastRenderedPageBreak/>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lastRenderedPageBreak/>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a"/>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a"/>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lastRenderedPageBreak/>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lastRenderedPageBreak/>
        <w:t>7</w:t>
      </w:r>
      <w:r w:rsidRPr="000E647A">
        <w:t>.</w:t>
      </w:r>
      <w:r w:rsidR="006A0EB3">
        <w:t>9</w:t>
      </w:r>
      <w:r w:rsidRPr="000E647A">
        <w:tab/>
        <w:t>Combinations of UE complexity reduction features</w:t>
      </w:r>
      <w:bookmarkEnd w:id="205"/>
      <w:bookmarkEnd w:id="206"/>
      <w:bookmarkEnd w:id="207"/>
    </w:p>
    <w:p w14:paraId="74D88359" w14:textId="015611F5" w:rsidR="00090EF0" w:rsidRDefault="00090EF0" w:rsidP="00090EF0">
      <w:pPr>
        <w:pStyle w:val="3"/>
      </w:pPr>
      <w:bookmarkStart w:id="227" w:name="_Toc42165627"/>
      <w:bookmarkStart w:id="228" w:name="_Toc51768562"/>
      <w:bookmarkStart w:id="229" w:name="_Toc51771069"/>
      <w:r>
        <w:t>7</w:t>
      </w:r>
      <w:r w:rsidRPr="000E647A">
        <w:t>.</w:t>
      </w:r>
      <w:r w:rsidR="006A0EB3">
        <w:t>9</w:t>
      </w:r>
      <w:r w:rsidRPr="000E647A">
        <w:t>.1</w:t>
      </w:r>
      <w:r w:rsidRPr="000E647A">
        <w:tab/>
        <w:t>Description of feature combinations</w:t>
      </w:r>
      <w:bookmarkEnd w:id="227"/>
      <w:bookmarkEnd w:id="228"/>
      <w:bookmarkEnd w:id="229"/>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half duplex type A, max 64QAM in DL, max </w:t>
            </w:r>
            <w:r w:rsidRPr="00396510">
              <w:rPr>
                <w:rFonts w:ascii="Times New Roman" w:hAnsi="Times New Roman" w:cs="Times New Roman"/>
                <w:sz w:val="20"/>
                <w:szCs w:val="20"/>
                <w:lang w:val="en-US"/>
              </w:rPr>
              <w:lastRenderedPageBreak/>
              <w:t>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6"/>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For FR1 FDD since HD-FDD can be additionally added to most of other features, we think the combination can focus on other techniques first and then added HD-</w:t>
            </w:r>
            <w:r w:rsidRPr="00A60C2E">
              <w:rPr>
                <w:rFonts w:ascii="Times New Roman" w:hAnsi="Times New Roman"/>
              </w:rPr>
              <w:lastRenderedPageBreak/>
              <w:t xml:space="preserve">FDD type A and Type B additionally in the end, to reduce the combinations. </w:t>
            </w:r>
          </w:p>
          <w:p w14:paraId="1304BC24" w14:textId="77777777" w:rsidR="00A2056C" w:rsidRPr="00A60C2E" w:rsidRDefault="00A2056C" w:rsidP="003A62F5">
            <w:pPr>
              <w:pStyle w:val="aa"/>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a6"/>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a"/>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 xml:space="preserve">100 MHz, 1 layer, 1 Rx, max 16QAM in DL, max 16QAM in </w:t>
            </w:r>
            <w:r>
              <w:rPr>
                <w:rFonts w:ascii="Times New Roman" w:hAnsi="Times New Roman"/>
              </w:rPr>
              <w:lastRenderedPageBreak/>
              <w:t>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382245">
            <w:pPr>
              <w:pStyle w:val="aa"/>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lastRenderedPageBreak/>
              <w:t>For FR1 TDD, add:</w:t>
            </w:r>
          </w:p>
          <w:p w14:paraId="49108CDA" w14:textId="77777777" w:rsidR="00382245" w:rsidRDefault="00382245" w:rsidP="00382245">
            <w:pPr>
              <w:pStyle w:val="aa"/>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a6"/>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等线"/>
              </w:rPr>
              <w:t xml:space="preserve">Based on the </w:t>
            </w:r>
            <w:r>
              <w:rPr>
                <w:rFonts w:eastAsia="等线"/>
              </w:rPr>
              <w:t xml:space="preserve">received responses, </w:t>
            </w:r>
            <w:r w:rsidRPr="0003161B">
              <w:rPr>
                <w:rFonts w:eastAsia="等线"/>
              </w:rPr>
              <w:t xml:space="preserve">the following can be considered </w:t>
            </w:r>
            <w:r w:rsidRPr="0003161B">
              <w:rPr>
                <w:rFonts w:eastAsia="等线"/>
              </w:rPr>
              <w:lastRenderedPageBreak/>
              <w:t>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42873BA"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w:t>
            </w:r>
            <w:r>
              <w:rPr>
                <w:rFonts w:ascii="Times New Roman" w:eastAsia="等线" w:hAnsi="Times New Roman"/>
              </w:rPr>
              <w:lastRenderedPageBreak/>
              <w:t xml:space="preserve">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hint="eastAsia"/>
                <w:lang w:val="en-US" w:eastAsia="zh-CN"/>
              </w:rPr>
            </w:pPr>
            <w:r>
              <w:rPr>
                <w:rFonts w:eastAsia="等线" w:hint="eastAsia"/>
                <w:lang w:val="en-US" w:eastAsia="zh-CN"/>
              </w:rPr>
              <w:lastRenderedPageBreak/>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hint="eastAsia"/>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230" w:name="_Toc42165629"/>
      <w:bookmarkStart w:id="231" w:name="_Toc51768564"/>
      <w:bookmarkStart w:id="232" w:name="_Toc51771071"/>
      <w:r>
        <w:t>7</w:t>
      </w:r>
      <w:r w:rsidRPr="000E647A">
        <w:t>.</w:t>
      </w:r>
      <w:r w:rsidR="006A0EB3">
        <w:t>9</w:t>
      </w:r>
      <w:r w:rsidRPr="000E647A">
        <w:t>.3</w:t>
      </w:r>
      <w:r w:rsidRPr="000E647A">
        <w:tab/>
        <w:t xml:space="preserve">Analysis of </w:t>
      </w:r>
      <w:r>
        <w:t>performance impacts</w:t>
      </w:r>
      <w:bookmarkEnd w:id="230"/>
      <w:bookmarkEnd w:id="231"/>
      <w:bookmarkEnd w:id="232"/>
    </w:p>
    <w:p w14:paraId="596FE55B" w14:textId="338B146C" w:rsidR="00090EF0" w:rsidRPr="000E647A" w:rsidRDefault="00090EF0" w:rsidP="00090EF0">
      <w:pPr>
        <w:pStyle w:val="3"/>
      </w:pPr>
      <w:bookmarkStart w:id="233" w:name="_Toc42165630"/>
      <w:bookmarkStart w:id="234" w:name="_Toc51768565"/>
      <w:bookmarkStart w:id="235" w:name="_Toc51771072"/>
      <w:r>
        <w:t>7</w:t>
      </w:r>
      <w:r w:rsidRPr="000E647A">
        <w:t>.</w:t>
      </w:r>
      <w:r w:rsidR="006A0EB3">
        <w:t>9</w:t>
      </w:r>
      <w:r w:rsidRPr="000E647A">
        <w:t>.4</w:t>
      </w:r>
      <w:r w:rsidRPr="000E647A">
        <w:tab/>
        <w:t xml:space="preserve">Analysis of </w:t>
      </w:r>
      <w:r>
        <w:t>coexistence with legacy UEs</w:t>
      </w:r>
      <w:bookmarkEnd w:id="233"/>
      <w:bookmarkEnd w:id="234"/>
      <w:bookmarkEnd w:id="235"/>
    </w:p>
    <w:p w14:paraId="34BEBF22" w14:textId="55F702ED" w:rsidR="00090EF0" w:rsidRPr="000E647A" w:rsidRDefault="00090EF0" w:rsidP="00090EF0">
      <w:pPr>
        <w:pStyle w:val="3"/>
      </w:pPr>
      <w:bookmarkStart w:id="236" w:name="_Toc42165631"/>
      <w:bookmarkStart w:id="237" w:name="_Toc51768566"/>
      <w:bookmarkStart w:id="238" w:name="_Toc51771073"/>
      <w:r>
        <w:t>7</w:t>
      </w:r>
      <w:r w:rsidRPr="000E647A">
        <w:t>.</w:t>
      </w:r>
      <w:r w:rsidR="006A0EB3">
        <w:t>9</w:t>
      </w:r>
      <w:r w:rsidRPr="000E647A">
        <w:t>.</w:t>
      </w:r>
      <w:r>
        <w:t>5</w:t>
      </w:r>
      <w:r w:rsidRPr="000E647A">
        <w:tab/>
        <w:t>Analysis of specification impacts</w:t>
      </w:r>
      <w:bookmarkEnd w:id="236"/>
      <w:bookmarkEnd w:id="237"/>
      <w:bookmarkEnd w:id="238"/>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39" w:name="_Toc42034927"/>
      <w:bookmarkStart w:id="240" w:name="_Toc42211937"/>
      <w:bookmarkStart w:id="241" w:name="_Hlk41391803"/>
      <w:r>
        <w:t>References</w:t>
      </w:r>
      <w:bookmarkEnd w:id="239"/>
      <w:bookmarkEnd w:id="24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C36E8" w:rsidP="00903501">
            <w:pPr>
              <w:rPr>
                <w:color w:val="0000FF"/>
                <w:u w:val="single"/>
              </w:rPr>
            </w:pPr>
            <w:hyperlink r:id="rId16"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C36E8" w:rsidP="00903501">
            <w:pPr>
              <w:rPr>
                <w:color w:val="0000FF"/>
                <w:u w:val="single"/>
              </w:rPr>
            </w:pPr>
            <w:hyperlink r:id="rId18"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C36E8" w:rsidP="00903501">
            <w:pPr>
              <w:rPr>
                <w:color w:val="0000FF"/>
                <w:u w:val="single"/>
              </w:rPr>
            </w:pPr>
            <w:hyperlink r:id="rId19"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C36E8" w:rsidP="00903501">
            <w:pPr>
              <w:rPr>
                <w:color w:val="0000FF"/>
                <w:u w:val="single"/>
              </w:rPr>
            </w:pPr>
            <w:hyperlink r:id="rId21"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C36E8" w:rsidP="00903501">
            <w:pPr>
              <w:rPr>
                <w:color w:val="0000FF"/>
                <w:u w:val="single"/>
              </w:rPr>
            </w:pPr>
            <w:hyperlink r:id="rId23"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C36E8" w:rsidP="00903501">
            <w:pPr>
              <w:rPr>
                <w:color w:val="0000FF"/>
                <w:u w:val="single"/>
              </w:rPr>
            </w:pPr>
            <w:hyperlink r:id="rId24"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C36E8" w:rsidP="00903501">
            <w:pPr>
              <w:rPr>
                <w:color w:val="0000FF"/>
                <w:u w:val="single"/>
              </w:rPr>
            </w:pPr>
            <w:hyperlink r:id="rId25"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C36E8" w:rsidP="00903501">
            <w:pPr>
              <w:rPr>
                <w:color w:val="0000FF"/>
                <w:u w:val="single"/>
              </w:rPr>
            </w:pPr>
            <w:hyperlink r:id="rId26"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C36E8" w:rsidP="00903501">
            <w:pPr>
              <w:rPr>
                <w:color w:val="0000FF"/>
                <w:u w:val="single"/>
              </w:rPr>
            </w:pPr>
            <w:hyperlink r:id="rId28"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C36E8" w:rsidP="00903501">
            <w:pPr>
              <w:rPr>
                <w:color w:val="0000FF"/>
                <w:u w:val="single"/>
              </w:rPr>
            </w:pPr>
            <w:hyperlink r:id="rId29"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C36E8" w:rsidP="00903501">
            <w:pPr>
              <w:rPr>
                <w:color w:val="0000FF"/>
                <w:u w:val="single"/>
              </w:rPr>
            </w:pPr>
            <w:hyperlink r:id="rId30"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C36E8" w:rsidP="00903501">
            <w:pPr>
              <w:rPr>
                <w:color w:val="0000FF"/>
                <w:u w:val="single"/>
              </w:rPr>
            </w:pPr>
            <w:hyperlink r:id="rId31"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C36E8" w:rsidP="00903501">
            <w:pPr>
              <w:rPr>
                <w:color w:val="0000FF"/>
                <w:u w:val="single"/>
              </w:rPr>
            </w:pPr>
            <w:hyperlink r:id="rId33"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C36E8" w:rsidP="00903501">
            <w:pPr>
              <w:rPr>
                <w:color w:val="0000FF"/>
                <w:u w:val="single"/>
              </w:rPr>
            </w:pPr>
            <w:hyperlink r:id="rId34"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C36E8" w:rsidP="00903501">
            <w:pPr>
              <w:rPr>
                <w:color w:val="0000FF"/>
                <w:u w:val="single"/>
              </w:rPr>
            </w:pPr>
            <w:hyperlink r:id="rId35"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C36E8" w:rsidP="00903501">
            <w:pPr>
              <w:rPr>
                <w:color w:val="0000FF"/>
                <w:u w:val="single"/>
              </w:rPr>
            </w:pPr>
            <w:hyperlink r:id="rId37"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C36E8" w:rsidP="00903501">
            <w:pPr>
              <w:rPr>
                <w:color w:val="0000FF"/>
                <w:u w:val="single"/>
              </w:rPr>
            </w:pPr>
            <w:hyperlink r:id="rId38"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C36E8" w:rsidP="00903501">
            <w:pPr>
              <w:rPr>
                <w:color w:val="0000FF"/>
                <w:u w:val="single"/>
              </w:rPr>
            </w:pPr>
            <w:hyperlink r:id="rId39"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DC36E8" w:rsidP="00903501">
            <w:pPr>
              <w:rPr>
                <w:color w:val="0000FF"/>
                <w:u w:val="single"/>
              </w:rPr>
            </w:pPr>
            <w:hyperlink r:id="rId40"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C36E8" w:rsidP="00903501">
            <w:pPr>
              <w:rPr>
                <w:color w:val="0000FF"/>
                <w:u w:val="single"/>
              </w:rPr>
            </w:pPr>
            <w:hyperlink r:id="rId41"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C36E8" w:rsidP="00903501">
            <w:pPr>
              <w:rPr>
                <w:color w:val="0000FF"/>
                <w:u w:val="single"/>
              </w:rPr>
            </w:pPr>
            <w:hyperlink r:id="rId42"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C36E8" w:rsidP="00903501">
            <w:pPr>
              <w:rPr>
                <w:color w:val="0000FF"/>
                <w:u w:val="single"/>
              </w:rPr>
            </w:pPr>
            <w:hyperlink r:id="rId43"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DC36E8" w:rsidP="00903501">
            <w:pPr>
              <w:rPr>
                <w:color w:val="0000FF"/>
                <w:u w:val="single"/>
              </w:rPr>
            </w:pPr>
            <w:hyperlink r:id="rId44"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C36E8" w:rsidP="00903501">
            <w:pPr>
              <w:rPr>
                <w:color w:val="0000FF"/>
                <w:u w:val="single"/>
              </w:rPr>
            </w:pPr>
            <w:hyperlink r:id="rId45"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C36E8" w:rsidP="00903501">
            <w:pPr>
              <w:rPr>
                <w:color w:val="0000FF"/>
                <w:u w:val="single"/>
              </w:rPr>
            </w:pPr>
            <w:hyperlink r:id="rId46"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C36E8" w:rsidP="00903501">
            <w:pPr>
              <w:rPr>
                <w:color w:val="0000FF"/>
                <w:u w:val="single"/>
              </w:rPr>
            </w:pPr>
            <w:hyperlink r:id="rId47"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C36E8" w:rsidP="00903501">
            <w:pPr>
              <w:rPr>
                <w:color w:val="0000FF"/>
                <w:u w:val="single"/>
              </w:rPr>
            </w:pPr>
            <w:hyperlink r:id="rId48"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C36E8" w:rsidP="00903501">
            <w:pPr>
              <w:rPr>
                <w:color w:val="0000FF"/>
                <w:u w:val="single"/>
              </w:rPr>
            </w:pPr>
            <w:hyperlink r:id="rId49"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C36E8" w:rsidP="00711D4B">
            <w:pPr>
              <w:rPr>
                <w:color w:val="0000FF"/>
                <w:u w:val="single"/>
              </w:rPr>
            </w:pPr>
            <w:hyperlink r:id="rId50"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C36E8" w:rsidP="00711D4B">
            <w:pPr>
              <w:rPr>
                <w:color w:val="0000FF"/>
                <w:u w:val="single"/>
              </w:rPr>
            </w:pPr>
            <w:hyperlink r:id="rId51"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C36E8" w:rsidP="00711D4B">
            <w:pPr>
              <w:rPr>
                <w:color w:val="0000FF"/>
                <w:u w:val="single"/>
              </w:rPr>
            </w:pPr>
            <w:hyperlink r:id="rId52"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C36E8" w:rsidP="00711D4B">
            <w:pPr>
              <w:rPr>
                <w:color w:val="0000FF"/>
                <w:u w:val="single"/>
              </w:rPr>
            </w:pPr>
            <w:hyperlink r:id="rId53"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C36E8" w:rsidP="00711D4B">
            <w:pPr>
              <w:rPr>
                <w:color w:val="0000FF"/>
                <w:u w:val="single"/>
              </w:rPr>
            </w:pPr>
            <w:hyperlink r:id="rId54"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C36E8" w:rsidP="00711D4B">
            <w:pPr>
              <w:rPr>
                <w:color w:val="0000FF"/>
                <w:u w:val="single"/>
              </w:rPr>
            </w:pPr>
            <w:hyperlink r:id="rId55"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C36E8" w:rsidP="002C3FEA">
            <w:pPr>
              <w:rPr>
                <w:rStyle w:val="af2"/>
                <w:color w:val="0000FF"/>
              </w:rPr>
            </w:pPr>
            <w:hyperlink r:id="rId56"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C36E8" w:rsidP="000506FD">
            <w:pPr>
              <w:rPr>
                <w:rStyle w:val="af2"/>
                <w:color w:val="0000FF"/>
              </w:rPr>
            </w:pPr>
            <w:hyperlink r:id="rId57"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C36E8" w:rsidP="000506FD">
            <w:pPr>
              <w:rPr>
                <w:rStyle w:val="af2"/>
                <w:color w:val="auto"/>
                <w:u w:val="none"/>
              </w:rPr>
            </w:pPr>
            <w:hyperlink r:id="rId58"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C36E8" w:rsidP="000D6B63">
            <w:pPr>
              <w:rPr>
                <w:rStyle w:val="af2"/>
                <w:color w:val="auto"/>
                <w:u w:val="none"/>
              </w:rPr>
            </w:pPr>
            <w:hyperlink r:id="rId59"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15EA0" w14:textId="77777777" w:rsidR="00DC36E8" w:rsidRDefault="00DC36E8" w:rsidP="00581A60">
      <w:pPr>
        <w:spacing w:after="0"/>
      </w:pPr>
      <w:r>
        <w:separator/>
      </w:r>
    </w:p>
  </w:endnote>
  <w:endnote w:type="continuationSeparator" w:id="0">
    <w:p w14:paraId="152B8ECD" w14:textId="77777777" w:rsidR="00DC36E8" w:rsidRDefault="00DC36E8" w:rsidP="00581A60">
      <w:pPr>
        <w:spacing w:after="0"/>
      </w:pPr>
      <w:r>
        <w:continuationSeparator/>
      </w:r>
    </w:p>
  </w:endnote>
  <w:endnote w:type="continuationNotice" w:id="1">
    <w:p w14:paraId="28906E88" w14:textId="77777777" w:rsidR="00DC36E8" w:rsidRDefault="00DC36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script"/>
    <w:pitch w:val="fixed"/>
    <w:sig w:usb0="00000000"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1F364" w14:textId="77777777" w:rsidR="00DC36E8" w:rsidRDefault="00DC36E8" w:rsidP="00581A60">
      <w:pPr>
        <w:spacing w:after="0"/>
      </w:pPr>
      <w:r>
        <w:separator/>
      </w:r>
    </w:p>
  </w:footnote>
  <w:footnote w:type="continuationSeparator" w:id="0">
    <w:p w14:paraId="32ED0226" w14:textId="77777777" w:rsidR="00DC36E8" w:rsidRDefault="00DC36E8" w:rsidP="00581A60">
      <w:pPr>
        <w:spacing w:after="0"/>
      </w:pPr>
      <w:r>
        <w:continuationSeparator/>
      </w:r>
    </w:p>
  </w:footnote>
  <w:footnote w:type="continuationNotice" w:id="1">
    <w:p w14:paraId="26E6732D" w14:textId="77777777" w:rsidR="00DC36E8" w:rsidRDefault="00DC36E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03278F"/>
    <w:multiLevelType w:val="multilevel"/>
    <w:tmpl w:val="1203278F"/>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26"/>
  </w:num>
  <w:num w:numId="4">
    <w:abstractNumId w:val="25"/>
  </w:num>
  <w:num w:numId="5">
    <w:abstractNumId w:val="39"/>
  </w:num>
  <w:num w:numId="6">
    <w:abstractNumId w:val="14"/>
  </w:num>
  <w:num w:numId="7">
    <w:abstractNumId w:val="33"/>
  </w:num>
  <w:num w:numId="8">
    <w:abstractNumId w:val="1"/>
  </w:num>
  <w:num w:numId="9">
    <w:abstractNumId w:val="29"/>
  </w:num>
  <w:num w:numId="10">
    <w:abstractNumId w:val="18"/>
  </w:num>
  <w:num w:numId="11">
    <w:abstractNumId w:val="44"/>
  </w:num>
  <w:num w:numId="12">
    <w:abstractNumId w:val="41"/>
  </w:num>
  <w:num w:numId="13">
    <w:abstractNumId w:val="34"/>
  </w:num>
  <w:num w:numId="14">
    <w:abstractNumId w:val="2"/>
  </w:num>
  <w:num w:numId="15">
    <w:abstractNumId w:val="13"/>
  </w:num>
  <w:num w:numId="16">
    <w:abstractNumId w:val="43"/>
  </w:num>
  <w:num w:numId="17">
    <w:abstractNumId w:val="28"/>
  </w:num>
  <w:num w:numId="18">
    <w:abstractNumId w:val="7"/>
  </w:num>
  <w:num w:numId="19">
    <w:abstractNumId w:val="20"/>
  </w:num>
  <w:num w:numId="20">
    <w:abstractNumId w:val="4"/>
  </w:num>
  <w:num w:numId="21">
    <w:abstractNumId w:val="17"/>
  </w:num>
  <w:num w:numId="22">
    <w:abstractNumId w:val="36"/>
  </w:num>
  <w:num w:numId="23">
    <w:abstractNumId w:val="30"/>
  </w:num>
  <w:num w:numId="24">
    <w:abstractNumId w:val="8"/>
  </w:num>
  <w:num w:numId="25">
    <w:abstractNumId w:val="9"/>
  </w:num>
  <w:num w:numId="26">
    <w:abstractNumId w:val="35"/>
  </w:num>
  <w:num w:numId="27">
    <w:abstractNumId w:val="42"/>
  </w:num>
  <w:num w:numId="28">
    <w:abstractNumId w:val="24"/>
  </w:num>
  <w:num w:numId="29">
    <w:abstractNumId w:val="46"/>
  </w:num>
  <w:num w:numId="30">
    <w:abstractNumId w:val="12"/>
  </w:num>
  <w:num w:numId="31">
    <w:abstractNumId w:val="31"/>
  </w:num>
  <w:num w:numId="32">
    <w:abstractNumId w:val="47"/>
  </w:num>
  <w:num w:numId="33">
    <w:abstractNumId w:val="0"/>
  </w:num>
  <w:num w:numId="34">
    <w:abstractNumId w:val="40"/>
  </w:num>
  <w:num w:numId="35">
    <w:abstractNumId w:val="6"/>
  </w:num>
  <w:num w:numId="36">
    <w:abstractNumId w:val="32"/>
  </w:num>
  <w:num w:numId="37">
    <w:abstractNumId w:val="22"/>
  </w:num>
  <w:num w:numId="38">
    <w:abstractNumId w:val="5"/>
  </w:num>
  <w:num w:numId="39">
    <w:abstractNumId w:val="15"/>
  </w:num>
  <w:num w:numId="40">
    <w:abstractNumId w:val="38"/>
  </w:num>
  <w:num w:numId="41">
    <w:abstractNumId w:val="3"/>
  </w:num>
  <w:num w:numId="42">
    <w:abstractNumId w:val="16"/>
  </w:num>
  <w:num w:numId="43">
    <w:abstractNumId w:val="23"/>
  </w:num>
  <w:num w:numId="44">
    <w:abstractNumId w:val="27"/>
  </w:num>
  <w:num w:numId="45">
    <w:abstractNumId w:val="37"/>
  </w:num>
  <w:num w:numId="46">
    <w:abstractNumId w:val="10"/>
  </w:num>
  <w:num w:numId="47">
    <w:abstractNumId w:val="21"/>
  </w:num>
  <w:num w:numId="4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5E5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35770-5A87-4AAC-8DD1-C93ADB73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31128</Words>
  <Characters>177431</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2020-10-29T08:39:00Z</dcterms:created>
  <dcterms:modified xsi:type="dcterms:W3CDTF">2020-10-29T09:59:00Z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ies>
</file>