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8"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r w:rsidR="00F76D0A" w:rsidRPr="00F4690F">
        <w:rPr>
          <w:highlight w:val="yellow"/>
          <w:lang w:val="en-US"/>
        </w:rPr>
        <w:t>Phase 1</w:t>
      </w:r>
      <w:r w:rsidR="00F4690F" w:rsidRPr="00F4690F">
        <w:rPr>
          <w:highlight w:val="yellow"/>
          <w:lang w:val="en-US"/>
        </w:rPr>
        <w:t>: Proposal</w:t>
      </w:r>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a8"/>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a8"/>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8"/>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9" w:history="1">
        <w:r w:rsidRPr="00B82271">
          <w:rPr>
            <w:rStyle w:val="af8"/>
          </w:rPr>
          <w:t>RedCapCost-v024-FL-Si02-SONY2.xlsx</w:t>
        </w:r>
      </w:hyperlink>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lastRenderedPageBreak/>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4" w:author="作者"/>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5" w:author="作者"/>
                <w:rFonts w:eastAsia="Calibri"/>
                <w:lang w:val="sv-SE" w:eastAsia="ja-JP"/>
              </w:rPr>
            </w:pPr>
          </w:p>
          <w:p w14:paraId="36DE4B26" w14:textId="192C97A1" w:rsidR="00CE3070" w:rsidRDefault="00E776C1" w:rsidP="00E776C1">
            <w:pPr>
              <w:spacing w:line="252" w:lineRule="auto"/>
              <w:contextualSpacing/>
              <w:jc w:val="both"/>
              <w:rPr>
                <w:ins w:id="6" w:author="作者"/>
              </w:rPr>
            </w:pPr>
            <w:r w:rsidRPr="00C67851">
              <w:rPr>
                <w:rFonts w:eastAsia="Calibri"/>
                <w:lang w:val="sv-SE" w:eastAsia="ja-JP"/>
              </w:rPr>
              <w:t>The study considered impacts on cost/complexity reduction from support of multiple RF bands with FR1 and FR2</w:t>
            </w:r>
            <w:ins w:id="7" w:author="作者">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8" w:author="作者">
              <w:r w:rsidR="003B0BB0">
                <w:t xml:space="preserve"> </w:t>
              </w:r>
            </w:ins>
          </w:p>
          <w:p w14:paraId="5EC1BDF3" w14:textId="49A0F189" w:rsidR="00CE3070" w:rsidRDefault="00CE3070" w:rsidP="00E776C1">
            <w:pPr>
              <w:spacing w:line="252" w:lineRule="auto"/>
              <w:contextualSpacing/>
              <w:jc w:val="both"/>
              <w:rPr>
                <w:ins w:id="9" w:author="作者"/>
              </w:rPr>
            </w:pPr>
          </w:p>
          <w:p w14:paraId="3E5F01F1" w14:textId="1C8B4998" w:rsidR="00CE3070" w:rsidRPr="00CE3070" w:rsidRDefault="00CE3070" w:rsidP="00E776C1">
            <w:pPr>
              <w:spacing w:line="252" w:lineRule="auto"/>
              <w:contextualSpacing/>
              <w:jc w:val="both"/>
              <w:rPr>
                <w:rFonts w:eastAsia="Calibri"/>
                <w:lang w:val="sv-SE" w:eastAsia="ja-JP"/>
              </w:rPr>
            </w:pPr>
            <w:ins w:id="10"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lastRenderedPageBreak/>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4B4772A3" w:rsidR="0070729C" w:rsidRDefault="0070729C" w:rsidP="00316DC8">
      <w:pPr>
        <w:pStyle w:val="af"/>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hint="eastAsia"/>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bl>
    <w:p w14:paraId="6F2B7A5A" w14:textId="15C82FED" w:rsidR="0087392C" w:rsidRDefault="0087392C" w:rsidP="0087392C">
      <w:pPr>
        <w:pStyle w:val="af"/>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7"/>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lastRenderedPageBreak/>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f"/>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7"/>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DD02DB" w:rsidRPr="008E3AB5" w14:paraId="2C4A363C" w14:textId="77777777" w:rsidTr="003147BE">
        <w:tc>
          <w:tcPr>
            <w:tcW w:w="1479" w:type="dxa"/>
          </w:tcPr>
          <w:p w14:paraId="58E72C87" w14:textId="77777777" w:rsidR="00DD02DB" w:rsidRDefault="00DD02DB" w:rsidP="0082165E">
            <w:pPr>
              <w:rPr>
                <w:rFonts w:eastAsia="等线"/>
                <w:lang w:val="en-US" w:eastAsia="zh-CN"/>
              </w:rPr>
            </w:pPr>
          </w:p>
        </w:tc>
        <w:tc>
          <w:tcPr>
            <w:tcW w:w="1372" w:type="dxa"/>
          </w:tcPr>
          <w:p w14:paraId="37A42005" w14:textId="77777777" w:rsidR="00DD02DB" w:rsidRDefault="00DD02DB" w:rsidP="0082165E">
            <w:pPr>
              <w:tabs>
                <w:tab w:val="left" w:pos="551"/>
              </w:tabs>
              <w:rPr>
                <w:rFonts w:eastAsia="等线"/>
                <w:lang w:val="en-US" w:eastAsia="zh-CN"/>
              </w:rPr>
            </w:pPr>
          </w:p>
        </w:tc>
        <w:tc>
          <w:tcPr>
            <w:tcW w:w="6780" w:type="dxa"/>
          </w:tcPr>
          <w:p w14:paraId="2E6D25A7" w14:textId="77777777" w:rsidR="00DD02DB" w:rsidRPr="00272F22" w:rsidRDefault="00DD02DB" w:rsidP="0082165E">
            <w:pPr>
              <w:rPr>
                <w:lang w:val="en-US"/>
              </w:rPr>
            </w:pPr>
          </w:p>
        </w:tc>
      </w:tr>
    </w:tbl>
    <w:p w14:paraId="355F3730" w14:textId="77777777" w:rsidR="00DA5F85" w:rsidRDefault="00DA5F85" w:rsidP="00DA5F85">
      <w:pPr>
        <w:pStyle w:val="af"/>
        <w:rPr>
          <w:rFonts w:ascii="Times New Roman" w:hAnsi="Times New Roman"/>
        </w:rPr>
      </w:pPr>
    </w:p>
    <w:p w14:paraId="5E8C11F6" w14:textId="77777777" w:rsidR="007A2AA0" w:rsidRDefault="007A2AA0" w:rsidP="007A2AA0">
      <w:pPr>
        <w:pStyle w:val="1"/>
      </w:pPr>
      <w:bookmarkStart w:id="11" w:name="_Toc42165594"/>
      <w:r>
        <w:lastRenderedPageBreak/>
        <w:t>7</w:t>
      </w:r>
      <w:r>
        <w:tab/>
        <w:t>UE complexity reduction features</w:t>
      </w:r>
      <w:bookmarkEnd w:id="11"/>
    </w:p>
    <w:p w14:paraId="20EF26AD" w14:textId="77777777" w:rsidR="00090EF0" w:rsidRPr="000E647A" w:rsidRDefault="00090EF0" w:rsidP="00090EF0">
      <w:pPr>
        <w:pStyle w:val="2"/>
      </w:pPr>
      <w:bookmarkStart w:id="12" w:name="_Toc42165595"/>
      <w:bookmarkStart w:id="13" w:name="_Toc51768530"/>
      <w:bookmarkStart w:id="14" w:name="_Toc51771037"/>
      <w:r>
        <w:t>7</w:t>
      </w:r>
      <w:r w:rsidRPr="000E647A">
        <w:t>.1</w:t>
      </w:r>
      <w:r w:rsidRPr="000E647A">
        <w:tab/>
        <w:t>Introduction to UE complexity reduction features</w:t>
      </w:r>
      <w:bookmarkEnd w:id="12"/>
      <w:bookmarkEnd w:id="13"/>
      <w:bookmarkEnd w:id="14"/>
    </w:p>
    <w:p w14:paraId="11AB7D9D" w14:textId="77777777" w:rsidR="00090EF0" w:rsidRPr="000E647A" w:rsidRDefault="00090EF0" w:rsidP="00090EF0">
      <w:pPr>
        <w:pStyle w:val="2"/>
      </w:pPr>
      <w:bookmarkStart w:id="15" w:name="_Toc42165596"/>
      <w:bookmarkStart w:id="16" w:name="_Toc51768531"/>
      <w:bookmarkStart w:id="17" w:name="_Toc51771038"/>
      <w:r>
        <w:t>7</w:t>
      </w:r>
      <w:r w:rsidRPr="000E647A">
        <w:t>.2</w:t>
      </w:r>
      <w:r w:rsidRPr="000E647A">
        <w:tab/>
        <w:t>Reduced number of UE Rx/Tx antennas</w:t>
      </w:r>
      <w:bookmarkEnd w:id="15"/>
      <w:bookmarkEnd w:id="16"/>
      <w:bookmarkEnd w:id="17"/>
    </w:p>
    <w:p w14:paraId="7AFE9D70" w14:textId="085B79F9" w:rsidR="00090EF0" w:rsidRPr="000E647A" w:rsidRDefault="00090EF0" w:rsidP="00090EF0">
      <w:pPr>
        <w:pStyle w:val="3"/>
      </w:pPr>
      <w:bookmarkStart w:id="18" w:name="_Toc42165597"/>
      <w:bookmarkStart w:id="19" w:name="_Toc51768532"/>
      <w:bookmarkStart w:id="20" w:name="_Toc51771039"/>
      <w:r>
        <w:t>7</w:t>
      </w:r>
      <w:r w:rsidRPr="000E647A">
        <w:t>.2.1</w:t>
      </w:r>
      <w:r w:rsidRPr="000E647A">
        <w:tab/>
        <w:t>Description of feature</w:t>
      </w:r>
      <w:bookmarkEnd w:id="18"/>
      <w:bookmarkEnd w:id="19"/>
      <w:bookmarkEnd w:id="20"/>
    </w:p>
    <w:p w14:paraId="3576AF7B"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f"/>
              <w:rPr>
                <w:rFonts w:ascii="Times New Roman" w:hAnsi="Times New Roman"/>
              </w:rPr>
            </w:pPr>
            <w:r w:rsidRPr="004D3896">
              <w:rPr>
                <w:rFonts w:ascii="Times New Roman" w:hAnsi="Times New Roman"/>
                <w:lang w:eastAsia="x-none"/>
              </w:rPr>
              <w:t xml:space="preserve">The antenna configurations for </w:t>
            </w:r>
            <w:proofErr w:type="spellStart"/>
            <w:r w:rsidRPr="004D3896">
              <w:rPr>
                <w:rFonts w:ascii="Times New Roman" w:hAnsi="Times New Roman"/>
                <w:lang w:eastAsia="x-none"/>
              </w:rPr>
              <w:t>RedCap</w:t>
            </w:r>
            <w:proofErr w:type="spellEnd"/>
            <w:r w:rsidRPr="004D3896">
              <w:rPr>
                <w:rFonts w:ascii="Times New Roman" w:hAnsi="Times New Roman"/>
                <w:lang w:eastAsia="x-none"/>
              </w:rPr>
              <w:t xml:space="preserve">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f"/>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f"/>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f"/>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f"/>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7"/>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FD33D0" w:rsidRPr="008E3AB5" w14:paraId="7F9ED2CB" w14:textId="77777777" w:rsidTr="00FD33D0">
        <w:tc>
          <w:tcPr>
            <w:tcW w:w="1479" w:type="dxa"/>
          </w:tcPr>
          <w:p w14:paraId="09F4018F" w14:textId="18EE31D5" w:rsidR="00FD33D0" w:rsidRDefault="00FD33D0" w:rsidP="00F12520">
            <w:pPr>
              <w:rPr>
                <w:rFonts w:eastAsia="等线"/>
                <w:lang w:val="en-US" w:eastAsia="zh-CN"/>
              </w:rPr>
            </w:pPr>
          </w:p>
        </w:tc>
        <w:tc>
          <w:tcPr>
            <w:tcW w:w="1372" w:type="dxa"/>
          </w:tcPr>
          <w:p w14:paraId="70EC7548" w14:textId="2F84E912" w:rsidR="00FD33D0" w:rsidRDefault="00FD33D0" w:rsidP="00F12520">
            <w:pPr>
              <w:tabs>
                <w:tab w:val="left" w:pos="551"/>
              </w:tabs>
              <w:rPr>
                <w:rFonts w:eastAsia="等线"/>
                <w:lang w:val="en-US" w:eastAsia="zh-CN"/>
              </w:rPr>
            </w:pPr>
          </w:p>
        </w:tc>
        <w:tc>
          <w:tcPr>
            <w:tcW w:w="6780" w:type="dxa"/>
          </w:tcPr>
          <w:p w14:paraId="3A5C3D0C" w14:textId="77777777" w:rsidR="00FD33D0" w:rsidRPr="008E3AB5" w:rsidRDefault="00FD33D0" w:rsidP="00F12520">
            <w:pPr>
              <w:rPr>
                <w:lang w:val="en-US"/>
              </w:rPr>
            </w:pPr>
          </w:p>
        </w:tc>
      </w:tr>
    </w:tbl>
    <w:p w14:paraId="3AD66EB6" w14:textId="77777777" w:rsidR="00780802" w:rsidRPr="00B17658" w:rsidRDefault="00780802" w:rsidP="00B17658">
      <w:pPr>
        <w:pStyle w:val="af"/>
        <w:rPr>
          <w:lang w:val="en-GB"/>
        </w:rPr>
      </w:pPr>
    </w:p>
    <w:p w14:paraId="14EAD4BD" w14:textId="4E28CA44" w:rsidR="00090EF0" w:rsidRPr="000E647A" w:rsidRDefault="00090EF0" w:rsidP="00090EF0">
      <w:pPr>
        <w:pStyle w:val="3"/>
      </w:pPr>
      <w:bookmarkStart w:id="21" w:name="_Toc42165598"/>
      <w:bookmarkStart w:id="22" w:name="_Toc51768533"/>
      <w:bookmarkStart w:id="23" w:name="_Toc51771040"/>
      <w:r>
        <w:t>7</w:t>
      </w:r>
      <w:r w:rsidRPr="000E647A">
        <w:t>.2.2</w:t>
      </w:r>
      <w:r w:rsidRPr="000E647A">
        <w:tab/>
        <w:t>Analysis of UE complexity reduction</w:t>
      </w:r>
      <w:bookmarkEnd w:id="21"/>
      <w:bookmarkEnd w:id="22"/>
      <w:bookmarkEnd w:id="23"/>
    </w:p>
    <w:p w14:paraId="45AEC943" w14:textId="12D37068" w:rsidR="00AE57C4" w:rsidRPr="00482371" w:rsidRDefault="00AE57C4" w:rsidP="00AE57C4">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0" w:history="1">
        <w:r w:rsidR="00B82271" w:rsidRPr="00B82271">
          <w:rPr>
            <w:rStyle w:val="af8"/>
            <w:rFonts w:ascii="Times New Roman" w:hAnsi="Times New Roman"/>
            <w:lang w:val="en-GB"/>
          </w:rPr>
          <w:t>RedCapCost-v0</w:t>
        </w:r>
        <w:r w:rsidR="00B82271" w:rsidRPr="00B82271">
          <w:rPr>
            <w:rStyle w:val="af8"/>
            <w:rFonts w:ascii="Times New Roman" w:hAnsi="Times New Roman"/>
            <w:lang w:val="en-GB"/>
          </w:rPr>
          <w:t>2</w:t>
        </w:r>
        <w:r w:rsidR="00B82271" w:rsidRPr="00B82271">
          <w:rPr>
            <w:rStyle w:val="af8"/>
            <w:rFonts w:ascii="Times New Roman" w:hAnsi="Times New Roman"/>
            <w:lang w:val="en-GB"/>
          </w:rPr>
          <w:t>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f"/>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a8"/>
              <w:numPr>
                <w:ilvl w:val="0"/>
                <w:numId w:val="4"/>
              </w:numPr>
              <w:spacing w:line="254" w:lineRule="auto"/>
              <w:jc w:val="both"/>
              <w:rPr>
                <w:rFonts w:ascii="Times New Roman" w:hAnsi="Times New Roman" w:cs="Times New Roman"/>
                <w:sz w:val="20"/>
                <w:szCs w:val="20"/>
                <w:lang w:val="en-US"/>
              </w:rPr>
            </w:pPr>
            <w:ins w:id="24"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0E49B34A" w:rsidR="0087516E" w:rsidRDefault="0087516E" w:rsidP="0087516E">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25" w:author="作者">
                    <w:r>
                      <w:rPr>
                        <w:rFonts w:ascii="Calibri" w:eastAsia="Times New Roman" w:hAnsi="Calibri" w:cs="Calibri"/>
                        <w:b/>
                        <w:bCs/>
                        <w:color w:val="000000"/>
                        <w:sz w:val="16"/>
                        <w:szCs w:val="16"/>
                        <w:lang w:val="en-US"/>
                      </w:rPr>
                      <w:t>1</w:t>
                    </w:r>
                  </w:ins>
                  <w:del w:id="26"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7" w:author="作者">
                    <w:r>
                      <w:rPr>
                        <w:rFonts w:ascii="Calibri" w:hAnsi="Calibri" w:cs="Calibri"/>
                        <w:color w:val="000000"/>
                        <w:sz w:val="16"/>
                        <w:szCs w:val="16"/>
                      </w:rPr>
                      <w:t>30.4%</w:t>
                    </w:r>
                  </w:ins>
                  <w:del w:id="28"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29" w:author="作者">
                    <w:r>
                      <w:rPr>
                        <w:rFonts w:ascii="Calibri" w:hAnsi="Calibri" w:cs="Calibri"/>
                        <w:b/>
                        <w:bCs/>
                        <w:color w:val="000000"/>
                        <w:sz w:val="16"/>
                        <w:szCs w:val="16"/>
                      </w:rPr>
                      <w:t>67.9%</w:t>
                    </w:r>
                  </w:ins>
                  <w:del w:id="30"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1" w:author="作者">
                    <w:r>
                      <w:rPr>
                        <w:rFonts w:ascii="Calibri" w:hAnsi="Calibri" w:cs="Calibri"/>
                        <w:color w:val="000000"/>
                        <w:sz w:val="16"/>
                        <w:szCs w:val="16"/>
                      </w:rPr>
                      <w:t>5.6%</w:t>
                    </w:r>
                  </w:ins>
                  <w:del w:id="32"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3" w:author="作者">
                    <w:r>
                      <w:rPr>
                        <w:rFonts w:ascii="Calibri" w:hAnsi="Calibri" w:cs="Calibri"/>
                        <w:color w:val="000000"/>
                        <w:sz w:val="16"/>
                        <w:szCs w:val="16"/>
                      </w:rPr>
                      <w:t>15.7%</w:t>
                    </w:r>
                  </w:ins>
                  <w:del w:id="34"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5" w:author="作者">
                    <w:r>
                      <w:rPr>
                        <w:rFonts w:ascii="Calibri" w:hAnsi="Calibri" w:cs="Calibri"/>
                        <w:color w:val="000000"/>
                        <w:sz w:val="16"/>
                        <w:szCs w:val="16"/>
                      </w:rPr>
                      <w:t>4.0%</w:t>
                    </w:r>
                  </w:ins>
                  <w:del w:id="36"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7" w:author="作者">
                    <w:r>
                      <w:rPr>
                        <w:rFonts w:ascii="Calibri" w:hAnsi="Calibri" w:cs="Calibri"/>
                        <w:color w:val="000000"/>
                        <w:sz w:val="16"/>
                        <w:szCs w:val="16"/>
                      </w:rPr>
                      <w:t>5.3%</w:t>
                    </w:r>
                  </w:ins>
                  <w:del w:id="38"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9" w:author="作者">
                    <w:r>
                      <w:rPr>
                        <w:rFonts w:ascii="Calibri" w:hAnsi="Calibri" w:cs="Calibri"/>
                        <w:color w:val="000000"/>
                        <w:sz w:val="16"/>
                        <w:szCs w:val="16"/>
                      </w:rPr>
                      <w:t>7.9%</w:t>
                    </w:r>
                  </w:ins>
                  <w:del w:id="40"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1" w:author="作者">
                    <w:r>
                      <w:rPr>
                        <w:rFonts w:ascii="Calibri" w:hAnsi="Calibri" w:cs="Calibri"/>
                        <w:b/>
                        <w:bCs/>
                        <w:color w:val="000000"/>
                        <w:sz w:val="16"/>
                        <w:szCs w:val="16"/>
                      </w:rPr>
                      <w:t>75.0%</w:t>
                    </w:r>
                  </w:ins>
                  <w:del w:id="42"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3" w:author="作者">
                    <w:r>
                      <w:rPr>
                        <w:rFonts w:ascii="Calibri" w:hAnsi="Calibri" w:cs="Calibri"/>
                        <w:b/>
                        <w:bCs/>
                        <w:color w:val="000000"/>
                        <w:sz w:val="16"/>
                        <w:szCs w:val="16"/>
                      </w:rPr>
                      <w:t>70.7%</w:t>
                    </w:r>
                  </w:ins>
                  <w:del w:id="44"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5" w:author="作者">
                    <w:r>
                      <w:rPr>
                        <w:rFonts w:ascii="Calibri" w:hAnsi="Calibri" w:cs="Calibri"/>
                        <w:b/>
                        <w:bCs/>
                        <w:color w:val="000000"/>
                        <w:sz w:val="16"/>
                        <w:szCs w:val="16"/>
                      </w:rPr>
                      <w:t>73.7%</w:t>
                    </w:r>
                  </w:ins>
                  <w:del w:id="46"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7" w:author="作者">
                    <w:r>
                      <w:rPr>
                        <w:rFonts w:ascii="Calibri" w:hAnsi="Calibri" w:cs="Calibri"/>
                        <w:b/>
                        <w:bCs/>
                        <w:color w:val="000000"/>
                        <w:sz w:val="16"/>
                        <w:szCs w:val="16"/>
                      </w:rPr>
                      <w:t>69.6%</w:t>
                    </w:r>
                  </w:ins>
                  <w:del w:id="48"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f"/>
              <w:rPr>
                <w:rFonts w:ascii="Times New Roman" w:hAnsi="Times New Roman"/>
              </w:rPr>
            </w:pPr>
          </w:p>
        </w:tc>
      </w:tr>
    </w:tbl>
    <w:p w14:paraId="742EA7BD" w14:textId="77777777" w:rsidR="00425957" w:rsidRDefault="00425957" w:rsidP="004D2E60">
      <w:pPr>
        <w:pStyle w:val="af"/>
        <w:rPr>
          <w:rFonts w:ascii="Times New Roman" w:hAnsi="Times New Roman"/>
        </w:rPr>
      </w:pPr>
    </w:p>
    <w:p w14:paraId="55235A5C" w14:textId="604C78BC" w:rsidR="004D2E60" w:rsidRDefault="004D2E60" w:rsidP="004D2E60">
      <w:pPr>
        <w:jc w:val="both"/>
        <w:rPr>
          <w:b/>
          <w:bCs/>
        </w:rPr>
      </w:pPr>
      <w:r w:rsidRPr="007F23B7">
        <w:rPr>
          <w:b/>
          <w:bCs/>
          <w:highlight w:val="yellow"/>
        </w:rPr>
        <w:lastRenderedPageBreak/>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AA2318">
            <w:pPr>
              <w:pStyle w:val="a8"/>
              <w:numPr>
                <w:ilvl w:val="0"/>
                <w:numId w:val="26"/>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AA2318">
            <w:pPr>
              <w:pStyle w:val="a8"/>
              <w:numPr>
                <w:ilvl w:val="0"/>
                <w:numId w:val="26"/>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5B6AEE">
            <w:pPr>
              <w:pStyle w:val="a8"/>
              <w:numPr>
                <w:ilvl w:val="0"/>
                <w:numId w:val="29"/>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5B6AEE">
            <w:pPr>
              <w:pStyle w:val="a8"/>
              <w:numPr>
                <w:ilvl w:val="0"/>
                <w:numId w:val="29"/>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proofErr w:type="spellStart"/>
            <w:r>
              <w:rPr>
                <w:rFonts w:eastAsia="等线"/>
                <w:lang w:val="en-US" w:eastAsia="zh-CN"/>
              </w:rPr>
              <w:t>InterDigital</w:t>
            </w:r>
            <w:proofErr w:type="spellEnd"/>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lastRenderedPageBreak/>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lastRenderedPageBreak/>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 xml:space="preserve">One company has sought clarification on why there is a cost reduction in the array block for FR2, as reported by some sources, considering the conclusion in RAN1#102e that the study of reduced number of UE (physical) antenna elements and panels in FR2 is not prioritized in the </w:t>
            </w:r>
            <w:proofErr w:type="spellStart"/>
            <w:r w:rsidRPr="00BC730D">
              <w:rPr>
                <w:rFonts w:eastAsia="等线"/>
              </w:rPr>
              <w:t>RedCap</w:t>
            </w:r>
            <w:proofErr w:type="spellEnd"/>
            <w:r w:rsidRPr="00BC730D">
              <w:rPr>
                <w:rFonts w:eastAsia="等线"/>
              </w:rPr>
              <w:t xml:space="preserve"> study item.</w:t>
            </w:r>
          </w:p>
          <w:p w14:paraId="1A866E03" w14:textId="35C810B6" w:rsidR="006038AA" w:rsidRPr="00BC730D" w:rsidRDefault="00647D37" w:rsidP="001F5762">
            <w:pPr>
              <w:rPr>
                <w:rFonts w:eastAsia="等线"/>
              </w:rPr>
            </w:pPr>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142F2F">
            <w:pPr>
              <w:pStyle w:val="a8"/>
              <w:numPr>
                <w:ilvl w:val="0"/>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E85294">
            <w:pPr>
              <w:pStyle w:val="a8"/>
              <w:numPr>
                <w:ilvl w:val="1"/>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E85294">
            <w:pPr>
              <w:pStyle w:val="a8"/>
              <w:numPr>
                <w:ilvl w:val="1"/>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13F69F02" w:rsidR="006038AA" w:rsidRPr="003A3B5B" w:rsidRDefault="006038AA" w:rsidP="005A77C4">
            <w:pPr>
              <w:pStyle w:val="a8"/>
              <w:numPr>
                <w:ilvl w:val="0"/>
                <w:numId w:val="41"/>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 102e conclusion:</w:t>
            </w:r>
          </w:p>
          <w:p w14:paraId="3737A0FF" w14:textId="1E5CE4CB" w:rsidR="003A3B5B" w:rsidRPr="003A3B5B" w:rsidRDefault="006038AA" w:rsidP="003A3B5B">
            <w:pPr>
              <w:pStyle w:val="a8"/>
              <w:numPr>
                <w:ilvl w:val="1"/>
                <w:numId w:val="41"/>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 xml:space="preserve">The study of reduced number of UE (physical) antenna elements and panels in FR2 is not prioritized in the </w:t>
            </w:r>
            <w:proofErr w:type="spellStart"/>
            <w:r w:rsidRPr="003A3B5B">
              <w:rPr>
                <w:rFonts w:ascii="Times New Roman" w:eastAsia="等线" w:hAnsi="Times New Roman" w:cs="Times New Roman"/>
                <w:i/>
                <w:sz w:val="20"/>
                <w:szCs w:val="20"/>
                <w:lang w:val="en-US"/>
              </w:rPr>
              <w:t>RedCap</w:t>
            </w:r>
            <w:proofErr w:type="spellEnd"/>
            <w:r w:rsidRPr="003A3B5B">
              <w:rPr>
                <w:rFonts w:ascii="Times New Roman" w:eastAsia="等线" w:hAnsi="Times New Roman" w:cs="Times New Roman"/>
                <w:i/>
                <w:sz w:val="20"/>
                <w:szCs w:val="20"/>
                <w:lang w:val="en-US"/>
              </w:rPr>
              <w:t xml:space="preserve"> study item.</w:t>
            </w:r>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hint="eastAsia"/>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 xml:space="preserve">the reference UE defined for FR1 are 2Rx for FDD and 4Rx for TDD, respectively, and are mandated to support 2 layer and 4 </w:t>
            </w:r>
            <w:proofErr w:type="gramStart"/>
            <w:r w:rsidR="006D2575">
              <w:rPr>
                <w:rFonts w:eastAsia="等线"/>
                <w:lang w:val="en-US" w:eastAsia="zh-CN"/>
              </w:rPr>
              <w:t>layer</w:t>
            </w:r>
            <w:proofErr w:type="gramEnd"/>
            <w:r w:rsidR="006D2575">
              <w:rPr>
                <w:rFonts w:eastAsia="等线"/>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w:t>
      </w:r>
      <w:proofErr w:type="spellStart"/>
      <w:r w:rsidR="005320DE" w:rsidRPr="005320DE">
        <w:t>RedCap</w:t>
      </w:r>
      <w:proofErr w:type="spellEnd"/>
      <w:r w:rsidR="005320DE" w:rsidRPr="005320DE">
        <w:t xml:space="preserve">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w:t>
      </w:r>
      <w:r w:rsidR="001C49A6" w:rsidRPr="000962AC">
        <w:lastRenderedPageBreak/>
        <w:t xml:space="preserve">reduction of device is neither an objective for </w:t>
      </w:r>
      <w:proofErr w:type="spellStart"/>
      <w:r w:rsidR="001C49A6" w:rsidRPr="000962AC">
        <w:t>RedCap</w:t>
      </w:r>
      <w:proofErr w:type="spellEnd"/>
      <w:r w:rsidR="001C49A6" w:rsidRPr="000962AC">
        <w:t xml:space="preserve"> study, nor within cost/complexity reduction study scope, and cannot be used to justify the choice of reduction mechanisms for </w:t>
      </w:r>
      <w:proofErr w:type="spellStart"/>
      <w:r w:rsidR="001C49A6" w:rsidRPr="000962AC">
        <w:t>RedCap</w:t>
      </w:r>
      <w:proofErr w:type="spellEnd"/>
      <w:r w:rsidR="001C49A6" w:rsidRPr="000962AC">
        <w:t xml:space="preserve">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xml:space="preserve">] has indicated that form factor consideration does not justify 1 Rx for </w:t>
      </w:r>
      <w:proofErr w:type="spellStart"/>
      <w:r w:rsidR="00DF59CB" w:rsidRPr="000962AC">
        <w:t>RedCap</w:t>
      </w:r>
      <w:proofErr w:type="spellEnd"/>
      <w:r w:rsidR="00DF59CB" w:rsidRPr="000962AC">
        <w:t xml:space="preserve">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w:t>
      </w:r>
      <w:proofErr w:type="spellStart"/>
      <w:r w:rsidR="00DF59CB" w:rsidRPr="000962AC">
        <w:t>RedCap</w:t>
      </w:r>
      <w:proofErr w:type="spellEnd"/>
      <w:r w:rsidR="00DF59CB" w:rsidRPr="000962AC">
        <w:t xml:space="preserve">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f"/>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7"/>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w:t>
            </w:r>
            <w:proofErr w:type="spellStart"/>
            <w:r w:rsidRPr="006F55FA">
              <w:rPr>
                <w:lang w:val="en-US"/>
              </w:rPr>
              <w:t>RedCap</w:t>
            </w:r>
            <w:proofErr w:type="spellEnd"/>
            <w:r w:rsidRPr="006F55FA">
              <w:rPr>
                <w:lang w:val="en-US"/>
              </w:rPr>
              <w:t xml:space="preserve">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w:t>
            </w:r>
            <w:proofErr w:type="spellStart"/>
            <w:r>
              <w:rPr>
                <w:lang w:val="en-US"/>
              </w:rPr>
              <w:t>RedCap</w:t>
            </w:r>
            <w:proofErr w:type="spellEnd"/>
            <w:r>
              <w:rPr>
                <w:lang w:val="en-US"/>
              </w:rPr>
              <w:t xml:space="preserve">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proofErr w:type="spellStart"/>
            <w:r>
              <w:rPr>
                <w:rFonts w:hint="eastAsia"/>
                <w:lang w:val="en-US" w:eastAsia="zh-CN"/>
              </w:rPr>
              <w:t>RedCap</w:t>
            </w:r>
            <w:proofErr w:type="spellEnd"/>
            <w:r>
              <w:rPr>
                <w:rFonts w:hint="eastAsia"/>
                <w:lang w:val="en-US" w:eastAsia="zh-CN"/>
              </w:rPr>
              <w:t xml:space="preserve">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lastRenderedPageBreak/>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f"/>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7"/>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w:t>
            </w:r>
            <w:proofErr w:type="spellStart"/>
            <w:r>
              <w:rPr>
                <w:rFonts w:eastAsia="等线" w:hint="eastAsia"/>
                <w:lang w:eastAsia="zh-CN"/>
              </w:rPr>
              <w:t>Futurewei</w:t>
            </w:r>
            <w:proofErr w:type="spellEnd"/>
            <w:r>
              <w:rPr>
                <w:rFonts w:eastAsia="等线" w:hint="eastAsia"/>
                <w:lang w:eastAsia="zh-CN"/>
              </w:rPr>
              <w:t xml:space="preserve">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w:t>
                  </w:r>
                  <w:proofErr w:type="spellStart"/>
                  <w:r w:rsidRPr="0002728D">
                    <w:rPr>
                      <w:rFonts w:cs="Arial"/>
                      <w:i/>
                      <w:iCs/>
                      <w:szCs w:val="18"/>
                    </w:rPr>
                    <w:t>RedCap</w:t>
                  </w:r>
                  <w:proofErr w:type="spellEnd"/>
                  <w:r w:rsidRPr="0002728D">
                    <w:rPr>
                      <w:rFonts w:cs="Arial"/>
                      <w:i/>
                      <w:iCs/>
                      <w:szCs w:val="18"/>
                    </w:rPr>
                    <w:t xml:space="preserve">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bl>
    <w:p w14:paraId="20C23B87" w14:textId="77777777" w:rsidR="00DF59CB" w:rsidRPr="000E647A" w:rsidRDefault="00DF59CB" w:rsidP="001E2AE0">
      <w:pPr>
        <w:pStyle w:val="af"/>
      </w:pPr>
    </w:p>
    <w:p w14:paraId="0FF024AA" w14:textId="70707AAD" w:rsidR="00090EF0" w:rsidRPr="000E647A" w:rsidRDefault="00090EF0" w:rsidP="00090EF0">
      <w:pPr>
        <w:pStyle w:val="3"/>
      </w:pPr>
      <w:bookmarkStart w:id="49" w:name="_Toc42165599"/>
      <w:bookmarkStart w:id="50" w:name="_Toc51768534"/>
      <w:bookmarkStart w:id="51" w:name="_Toc51771041"/>
      <w:r>
        <w:t>7</w:t>
      </w:r>
      <w:r w:rsidRPr="000E647A">
        <w:t>.2.3</w:t>
      </w:r>
      <w:r w:rsidRPr="000E647A">
        <w:tab/>
        <w:t xml:space="preserve">Analysis of </w:t>
      </w:r>
      <w:r>
        <w:t>performance impacts</w:t>
      </w:r>
      <w:bookmarkEnd w:id="49"/>
      <w:bookmarkEnd w:id="50"/>
      <w:bookmarkEnd w:id="51"/>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7"/>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to fulfil the data rate requirements of most </w:t>
      </w:r>
      <w:proofErr w:type="spellStart"/>
      <w:r w:rsidR="00A5328D" w:rsidRPr="000962AC">
        <w:rPr>
          <w:rFonts w:ascii="Times New Roman" w:hAnsi="Times New Roman"/>
        </w:rPr>
        <w:t>RedCap</w:t>
      </w:r>
      <w:proofErr w:type="spellEnd"/>
      <w:r w:rsidR="00A5328D" w:rsidRPr="000962AC">
        <w:rPr>
          <w:rFonts w:ascii="Times New Roman" w:hAnsi="Times New Roman"/>
        </w:rPr>
        <w:t xml:space="preserve">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UEs with reduced of number of UE Rx branches can sufficiently fulfil the latency and reliability requirements of all </w:t>
      </w:r>
      <w:proofErr w:type="spellStart"/>
      <w:r w:rsidR="00AF102D" w:rsidRPr="000962AC">
        <w:rPr>
          <w:rFonts w:ascii="Times New Roman" w:hAnsi="Times New Roman"/>
        </w:rPr>
        <w:t>RedCap</w:t>
      </w:r>
      <w:proofErr w:type="spellEnd"/>
      <w:r w:rsidR="00AF102D" w:rsidRPr="000962AC">
        <w:rPr>
          <w:rFonts w:ascii="Times New Roman" w:hAnsi="Times New Roman"/>
        </w:rPr>
        <w:t xml:space="preserve">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f"/>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f"/>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w:t>
      </w:r>
      <w:proofErr w:type="spellStart"/>
      <w:r w:rsidR="003A0060" w:rsidRPr="000962AC">
        <w:rPr>
          <w:rFonts w:ascii="Times New Roman" w:hAnsi="Times New Roman"/>
        </w:rPr>
        <w:t>RedCap</w:t>
      </w:r>
      <w:proofErr w:type="spellEnd"/>
      <w:r w:rsidR="003A0060" w:rsidRPr="000962AC">
        <w:rPr>
          <w:rFonts w:ascii="Times New Roman" w:hAnsi="Times New Roman"/>
        </w:rPr>
        <w:t xml:space="preserve">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lastRenderedPageBreak/>
        <w:t>Number of users supported:</w:t>
      </w:r>
    </w:p>
    <w:p w14:paraId="603EE39C" w14:textId="3518346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7"/>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AA2318">
            <w:pPr>
              <w:pStyle w:val="a8"/>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AA2318">
            <w:pPr>
              <w:pStyle w:val="a8"/>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966546">
              <w:rPr>
                <w:rFonts w:ascii="Times New Roman" w:hAnsi="Times New Roman" w:cs="Times New Roman"/>
                <w:sz w:val="20"/>
                <w:szCs w:val="20"/>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AA2318">
            <w:pPr>
              <w:pStyle w:val="a8"/>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AA2318">
            <w:pPr>
              <w:pStyle w:val="a8"/>
              <w:numPr>
                <w:ilvl w:val="0"/>
                <w:numId w:val="27"/>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 xml:space="preserve">Huawei, </w:t>
            </w:r>
            <w:proofErr w:type="spellStart"/>
            <w:r w:rsidRPr="00966546">
              <w:rPr>
                <w:rFonts w:eastAsia="等线"/>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761398">
            <w:pPr>
              <w:pStyle w:val="a8"/>
              <w:numPr>
                <w:ilvl w:val="0"/>
                <w:numId w:val="31"/>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761398">
            <w:pPr>
              <w:pStyle w:val="a8"/>
              <w:numPr>
                <w:ilvl w:val="0"/>
                <w:numId w:val="31"/>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It also needs justification how 1 Rx can support </w:t>
            </w:r>
            <w:proofErr w:type="gramStart"/>
            <w:r w:rsidRPr="00966546">
              <w:rPr>
                <w:rFonts w:ascii="Times New Roman" w:eastAsia="等线" w:hAnsi="Times New Roman" w:cs="Times New Roman"/>
                <w:sz w:val="20"/>
                <w:szCs w:val="20"/>
                <w:lang w:val="en-US" w:eastAsia="zh-CN"/>
              </w:rPr>
              <w:t>more</w:t>
            </w:r>
            <w:proofErr w:type="gramEnd"/>
            <w:r w:rsidRPr="00966546">
              <w:rPr>
                <w:rFonts w:ascii="Times New Roman" w:eastAsia="等线" w:hAnsi="Times New Roman" w:cs="Times New Roman"/>
                <w:sz w:val="20"/>
                <w:szCs w:val="20"/>
                <w:lang w:val="en-US" w:eastAsia="zh-CN"/>
              </w:rPr>
              <w:t xml:space="preserv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等线"/>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bl>
    <w:p w14:paraId="261F2B32" w14:textId="4AA60B0F" w:rsidR="00E75E99" w:rsidRPr="00E75E99" w:rsidRDefault="00E75E99" w:rsidP="00E75E99">
      <w:pPr>
        <w:pStyle w:val="af"/>
      </w:pPr>
    </w:p>
    <w:p w14:paraId="0ABB449C" w14:textId="77777777" w:rsidR="00090EF0" w:rsidRPr="000E647A" w:rsidRDefault="00090EF0" w:rsidP="00090EF0">
      <w:pPr>
        <w:pStyle w:val="3"/>
      </w:pPr>
      <w:bookmarkStart w:id="52" w:name="_Toc42165600"/>
      <w:bookmarkStart w:id="53" w:name="_Toc51768535"/>
      <w:bookmarkStart w:id="54" w:name="_Toc51771042"/>
      <w:r>
        <w:t>7</w:t>
      </w:r>
      <w:r w:rsidRPr="000E647A">
        <w:t>.2.4</w:t>
      </w:r>
      <w:r w:rsidRPr="000E647A">
        <w:tab/>
        <w:t xml:space="preserve">Analysis of </w:t>
      </w:r>
      <w:r>
        <w:t>coexistence with legacy UEs</w:t>
      </w:r>
      <w:bookmarkEnd w:id="52"/>
      <w:bookmarkEnd w:id="53"/>
      <w:bookmarkEnd w:id="54"/>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f"/>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lastRenderedPageBreak/>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f"/>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f"/>
        <w:numPr>
          <w:ilvl w:val="0"/>
          <w:numId w:val="8"/>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AA2318">
            <w:pPr>
              <w:pStyle w:val="a8"/>
              <w:numPr>
                <w:ilvl w:val="0"/>
                <w:numId w:val="27"/>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AA2318">
            <w:pPr>
              <w:pStyle w:val="a8"/>
              <w:numPr>
                <w:ilvl w:val="0"/>
                <w:numId w:val="27"/>
              </w:numPr>
              <w:rPr>
                <w:rFonts w:eastAsia="等线"/>
                <w:sz w:val="16"/>
                <w:szCs w:val="10"/>
                <w:lang w:val="en-US" w:eastAsia="zh-CN"/>
              </w:rPr>
            </w:pPr>
            <w:r w:rsidRPr="00E204EC">
              <w:rPr>
                <w:rFonts w:eastAsia="等线"/>
                <w:sz w:val="16"/>
                <w:szCs w:val="10"/>
                <w:lang w:val="en-US" w:eastAsia="zh-CN"/>
              </w:rPr>
              <w:t xml:space="preserve">C5 (The aim of coverage recovery is to allow </w:t>
            </w:r>
            <w:proofErr w:type="spellStart"/>
            <w:r w:rsidRPr="00E204EC">
              <w:rPr>
                <w:rFonts w:eastAsia="等线"/>
                <w:sz w:val="16"/>
                <w:szCs w:val="10"/>
                <w:lang w:val="en-US" w:eastAsia="zh-CN"/>
              </w:rPr>
              <w:t>RedCap</w:t>
            </w:r>
            <w:proofErr w:type="spellEnd"/>
            <w:r w:rsidRPr="00E204EC">
              <w:rPr>
                <w:rFonts w:eastAsia="等线"/>
                <w:sz w:val="16"/>
                <w:szCs w:val="10"/>
                <w:lang w:val="en-US" w:eastAsia="zh-CN"/>
              </w:rPr>
              <w:t xml:space="preserve">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AA2318">
            <w:pPr>
              <w:pStyle w:val="a8"/>
              <w:numPr>
                <w:ilvl w:val="0"/>
                <w:numId w:val="27"/>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AA2318">
            <w:pPr>
              <w:pStyle w:val="a8"/>
              <w:numPr>
                <w:ilvl w:val="0"/>
                <w:numId w:val="27"/>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等线" w:hint="eastAsia"/>
                <w:lang w:val="en-US" w:eastAsia="zh-CN"/>
              </w:rPr>
              <w:t>Spre</w:t>
            </w:r>
            <w:r>
              <w:rPr>
                <w:rFonts w:eastAsia="等线"/>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55" w:name="_Toc42165601"/>
      <w:bookmarkStart w:id="56" w:name="_Toc51768536"/>
      <w:bookmarkStart w:id="57" w:name="_Toc51771043"/>
      <w:r>
        <w:t>7</w:t>
      </w:r>
      <w:r w:rsidRPr="000E647A">
        <w:t>.2.</w:t>
      </w:r>
      <w:r>
        <w:t>5</w:t>
      </w:r>
      <w:r w:rsidRPr="000E647A">
        <w:tab/>
        <w:t>Analysis of specification impacts</w:t>
      </w:r>
      <w:bookmarkEnd w:id="55"/>
      <w:bookmarkEnd w:id="56"/>
      <w:bookmarkEnd w:id="57"/>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f"/>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w:t>
      </w:r>
      <w:r w:rsidR="00276C60" w:rsidRPr="000962AC">
        <w:lastRenderedPageBreak/>
        <w:t>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AA2318">
            <w:pPr>
              <w:pStyle w:val="a8"/>
              <w:numPr>
                <w:ilvl w:val="0"/>
                <w:numId w:val="27"/>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AA2318">
            <w:pPr>
              <w:pStyle w:val="a8"/>
              <w:numPr>
                <w:ilvl w:val="0"/>
                <w:numId w:val="27"/>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AA2318">
            <w:pPr>
              <w:pStyle w:val="a8"/>
              <w:numPr>
                <w:ilvl w:val="0"/>
                <w:numId w:val="27"/>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等线"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f"/>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 xml:space="preserve">Based on the analysis summarized in previous sections, several companies have explicitly indicated their preference on the number of UE Rx antennas as baseline for </w:t>
      </w:r>
      <w:proofErr w:type="spellStart"/>
      <w:r w:rsidRPr="000962AC">
        <w:t>RedCap</w:t>
      </w:r>
      <w:proofErr w:type="spellEnd"/>
      <w:r w:rsidRPr="000962AC">
        <w:t>.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make recommendations on the minimum number of Rx antennas for </w:t>
      </w:r>
      <w:proofErr w:type="spellStart"/>
      <w:r w:rsidR="00997A0C" w:rsidRPr="000962AC">
        <w:rPr>
          <w:b/>
          <w:bCs/>
        </w:rPr>
        <w:t>RedCap</w:t>
      </w:r>
      <w:proofErr w:type="spellEnd"/>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lastRenderedPageBreak/>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R17 </w:t>
            </w:r>
            <w:proofErr w:type="spellStart"/>
            <w:r w:rsidR="002622A5">
              <w:rPr>
                <w:lang w:val="en-US"/>
              </w:rPr>
              <w:t>RedCap</w:t>
            </w:r>
            <w:proofErr w:type="spellEnd"/>
            <w:r w:rsidR="002622A5">
              <w:rPr>
                <w:lang w:val="en-US"/>
              </w:rPr>
              <w:t xml:space="preserve">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w:t>
            </w:r>
            <w:proofErr w:type="spellStart"/>
            <w:r>
              <w:rPr>
                <w:rFonts w:eastAsia="等线"/>
                <w:lang w:val="en-US" w:eastAsia="zh-CN"/>
              </w:rPr>
              <w:t>RedCap</w:t>
            </w:r>
            <w:proofErr w:type="spellEnd"/>
            <w:r>
              <w:rPr>
                <w:rFonts w:eastAsia="等线"/>
                <w:lang w:val="en-US" w:eastAsia="zh-CN"/>
              </w:rPr>
              <w:t xml:space="preserve">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w:t>
            </w:r>
            <w:proofErr w:type="spellStart"/>
            <w:r>
              <w:rPr>
                <w:rFonts w:hint="eastAsia"/>
                <w:lang w:val="en-US" w:eastAsia="zh-CN"/>
              </w:rPr>
              <w:t>RedCap</w:t>
            </w:r>
            <w:proofErr w:type="spellEnd"/>
            <w:r>
              <w:rPr>
                <w:rFonts w:hint="eastAsia"/>
                <w:lang w:val="en-US" w:eastAsia="zh-CN"/>
              </w:rPr>
              <w:t xml:space="preserve">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w:t>
            </w:r>
            <w:proofErr w:type="spellStart"/>
            <w:r>
              <w:rPr>
                <w:rFonts w:eastAsia="等线"/>
                <w:lang w:val="en-US" w:eastAsia="zh-CN"/>
              </w:rPr>
              <w:t>RedCap</w:t>
            </w:r>
            <w:proofErr w:type="spellEnd"/>
            <w:r>
              <w:rPr>
                <w:rFonts w:eastAsia="等线"/>
                <w:lang w:val="en-US" w:eastAsia="zh-CN"/>
              </w:rPr>
              <w:t>,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w:t>
            </w:r>
            <w:proofErr w:type="spellStart"/>
            <w:r>
              <w:rPr>
                <w:rFonts w:eastAsia="等线"/>
                <w:lang w:val="en-US" w:eastAsia="zh-CN"/>
              </w:rPr>
              <w:t>RedCap</w:t>
            </w:r>
            <w:proofErr w:type="spellEnd"/>
            <w:r>
              <w:rPr>
                <w:rFonts w:eastAsia="等线"/>
                <w:lang w:val="en-US" w:eastAsia="zh-CN"/>
              </w:rPr>
              <w:t xml:space="preserve">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lastRenderedPageBreak/>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w:t>
            </w:r>
            <w:proofErr w:type="spellStart"/>
            <w:r w:rsidRPr="00E8648B">
              <w:rPr>
                <w:rFonts w:eastAsia="Yu Mincho"/>
                <w:lang w:val="en-US" w:eastAsia="ja-JP"/>
              </w:rPr>
              <w:t>RedCap</w:t>
            </w:r>
            <w:proofErr w:type="spellEnd"/>
            <w:r w:rsidRPr="00E8648B">
              <w:rPr>
                <w:rFonts w:eastAsia="Yu Mincho"/>
                <w:lang w:val="en-US" w:eastAsia="ja-JP"/>
              </w:rPr>
              <w:t xml:space="preserve">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 xml:space="preserve">1Rx should be the baseline configuration for </w:t>
            </w:r>
            <w:proofErr w:type="spellStart"/>
            <w:r>
              <w:rPr>
                <w:lang w:val="en-US"/>
              </w:rPr>
              <w:t>RedCap</w:t>
            </w:r>
            <w:proofErr w:type="spellEnd"/>
            <w:r>
              <w:rPr>
                <w:lang w:val="en-US"/>
              </w:rPr>
              <w:t xml:space="preserve">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等线"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 xml:space="preserve">1 RX antenna should be supported as the baseline configuration for </w:t>
            </w:r>
            <w:proofErr w:type="spellStart"/>
            <w:r w:rsidRPr="00AF1E46">
              <w:rPr>
                <w:lang w:val="en-US"/>
              </w:rPr>
              <w:t>RedCap</w:t>
            </w:r>
            <w:proofErr w:type="spellEnd"/>
            <w:r w:rsidRPr="00AF1E46">
              <w:rPr>
                <w:lang w:val="en-US"/>
              </w:rPr>
              <w:t xml:space="preserve">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w:t>
            </w:r>
            <w:proofErr w:type="spellStart"/>
            <w:r>
              <w:rPr>
                <w:lang w:val="en-US"/>
              </w:rPr>
              <w:t>RedCap</w:t>
            </w:r>
            <w:proofErr w:type="spellEnd"/>
            <w:r>
              <w:rPr>
                <w:lang w:val="en-US"/>
              </w:rPr>
              <w:t xml:space="preserve">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w:t>
            </w:r>
            <w:proofErr w:type="spellStart"/>
            <w:r w:rsidRPr="007A7C8C">
              <w:rPr>
                <w:lang w:val="en-US"/>
              </w:rPr>
              <w:t>RedCap</w:t>
            </w:r>
            <w:proofErr w:type="spellEnd"/>
            <w:r w:rsidRPr="007A7C8C">
              <w:rPr>
                <w:lang w:val="en-US"/>
              </w:rPr>
              <w:t xml:space="preserve">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7A7C8C">
            <w:pPr>
              <w:pStyle w:val="a8"/>
              <w:numPr>
                <w:ilvl w:val="0"/>
                <w:numId w:val="42"/>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lastRenderedPageBreak/>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w:t>
            </w:r>
            <w:proofErr w:type="spellStart"/>
            <w:r w:rsidRPr="007A7C8C">
              <w:rPr>
                <w:rFonts w:ascii="Times New Roman" w:hAnsi="Times New Roman" w:cs="Times New Roman"/>
                <w:sz w:val="20"/>
                <w:szCs w:val="20"/>
                <w:lang w:val="en-US"/>
              </w:rPr>
              <w:t>RedCap</w:t>
            </w:r>
            <w:proofErr w:type="spellEnd"/>
            <w:r w:rsidRPr="007A7C8C">
              <w:rPr>
                <w:rFonts w:ascii="Times New Roman" w:hAnsi="Times New Roman" w:cs="Times New Roman"/>
                <w:sz w:val="20"/>
                <w:szCs w:val="20"/>
                <w:lang w:val="en-US"/>
              </w:rPr>
              <w:t xml:space="preserve">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lastRenderedPageBreak/>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hint="eastAsia"/>
                <w:lang w:val="en-US" w:eastAsia="zh-CN"/>
              </w:rPr>
            </w:pPr>
            <w:r>
              <w:rPr>
                <w:rFonts w:eastAsia="等线" w:hint="eastAsia"/>
                <w:lang w:val="en-US" w:eastAsia="zh-CN"/>
              </w:rPr>
              <w:t>F</w:t>
            </w:r>
            <w:r>
              <w:rPr>
                <w:rFonts w:eastAsia="等线"/>
                <w:lang w:val="en-US" w:eastAsia="zh-CN"/>
              </w:rPr>
              <w:t>ine</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w:t>
            </w:r>
            <w:proofErr w:type="spellStart"/>
            <w:r>
              <w:rPr>
                <w:rFonts w:eastAsia="等线" w:hint="eastAsia"/>
                <w:lang w:val="en-US" w:eastAsia="zh-CN"/>
              </w:rPr>
              <w:t>RedCap</w:t>
            </w:r>
            <w:proofErr w:type="spellEnd"/>
            <w:r>
              <w:rPr>
                <w:rFonts w:eastAsia="等线" w:hint="eastAsia"/>
                <w:lang w:val="en-US" w:eastAsia="zh-CN"/>
              </w:rPr>
              <w:t xml:space="preserve">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 xml:space="preserve">Agree with Qualcomm that 1Rx should be the minimum capability for </w:t>
            </w:r>
            <w:proofErr w:type="spellStart"/>
            <w:r>
              <w:rPr>
                <w:rFonts w:eastAsia="等线"/>
                <w:lang w:val="en-US" w:eastAsia="zh-CN"/>
              </w:rPr>
              <w:t>RedCap</w:t>
            </w:r>
            <w:proofErr w:type="spellEnd"/>
            <w:r>
              <w:rPr>
                <w:rFonts w:eastAsia="等线"/>
                <w:lang w:val="en-US" w:eastAsia="zh-CN"/>
              </w:rPr>
              <w:t xml:space="preserve">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lastRenderedPageBreak/>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lastRenderedPageBreak/>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w:t>
            </w:r>
            <w:proofErr w:type="spellStart"/>
            <w:r>
              <w:rPr>
                <w:rFonts w:eastAsia="等线"/>
                <w:lang w:val="en-US" w:eastAsia="zh-CN"/>
              </w:rPr>
              <w:t>RedCap</w:t>
            </w:r>
            <w:proofErr w:type="spellEnd"/>
            <w:r>
              <w:rPr>
                <w:rFonts w:eastAsia="等线"/>
                <w:lang w:val="en-US" w:eastAsia="zh-CN"/>
              </w:rPr>
              <w:t xml:space="preserve">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lastRenderedPageBreak/>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 xml:space="preserve">Adopting 1Rx in FR1 TDD bands will create a significant gap between NR full-capable device and </w:t>
            </w:r>
            <w:proofErr w:type="spellStart"/>
            <w:r>
              <w:rPr>
                <w:lang w:val="en-US"/>
              </w:rPr>
              <w:t>RedCap</w:t>
            </w:r>
            <w:proofErr w:type="spellEnd"/>
            <w:r>
              <w:rPr>
                <w:lang w:val="en-US"/>
              </w:rPr>
              <w:t xml:space="preserve">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 xml:space="preserve">with a ‘Y’ to the question on whether to make recommendation on the on the minimum number of Rx antennas for </w:t>
            </w:r>
            <w:proofErr w:type="spellStart"/>
            <w:r w:rsidRPr="002011F9">
              <w:rPr>
                <w:lang w:val="en-US"/>
              </w:rPr>
              <w:t>RedCap</w:t>
            </w:r>
            <w:proofErr w:type="spellEnd"/>
            <w:r w:rsidRPr="002011F9">
              <w:rPr>
                <w:lang w:val="en-US"/>
              </w:rPr>
              <w:t xml:space="preserve">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5A0E9F">
            <w:pPr>
              <w:pStyle w:val="a8"/>
              <w:numPr>
                <w:ilvl w:val="0"/>
                <w:numId w:val="43"/>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w:t>
            </w:r>
            <w:proofErr w:type="spellStart"/>
            <w:r w:rsidRPr="005A0E9F">
              <w:rPr>
                <w:sz w:val="20"/>
                <w:szCs w:val="22"/>
                <w:lang w:val="en-US"/>
              </w:rPr>
              <w:t>RedCap</w:t>
            </w:r>
            <w:proofErr w:type="spellEnd"/>
            <w:r w:rsidRPr="005A0E9F">
              <w:rPr>
                <w:sz w:val="20"/>
                <w:szCs w:val="22"/>
                <w:lang w:val="en-US"/>
              </w:rPr>
              <w:t xml:space="preserve">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hint="eastAsia"/>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f"/>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f"/>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lastRenderedPageBreak/>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 xml:space="preserve">An FR2 UE may consist of multiple antenna panels, with each panel supporting multiple antenna elements. However, the reduction of antenna panels/elements were not considered in the </w:t>
            </w:r>
            <w:proofErr w:type="spellStart"/>
            <w:r>
              <w:rPr>
                <w:lang w:val="en-US"/>
              </w:rPr>
              <w:t>RedCap</w:t>
            </w:r>
            <w:proofErr w:type="spellEnd"/>
            <w:r>
              <w:rPr>
                <w:lang w:val="en-US"/>
              </w:rPr>
              <w:t xml:space="preserve"> study item, as also confirmed by the following conclusion in RAN1#102e.</w:t>
            </w:r>
          </w:p>
          <w:tbl>
            <w:tblPr>
              <w:tblStyle w:val="af7"/>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等线" w:hint="eastAsia"/>
                <w:lang w:val="en-US" w:eastAsia="zh-CN"/>
              </w:rPr>
              <w:lastRenderedPageBreak/>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w:t>
            </w:r>
            <w:proofErr w:type="spellStart"/>
            <w:r>
              <w:rPr>
                <w:rFonts w:eastAsia="等线"/>
                <w:lang w:val="en-US" w:eastAsia="zh-CN"/>
              </w:rPr>
              <w:t>RedCap</w:t>
            </w:r>
            <w:proofErr w:type="spellEnd"/>
            <w:r>
              <w:rPr>
                <w:rFonts w:eastAsia="等线"/>
                <w:lang w:val="en-US" w:eastAsia="zh-CN"/>
              </w:rPr>
              <w:t xml:space="preserve">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w:t>
            </w:r>
            <w:proofErr w:type="spellStart"/>
            <w:r w:rsidRPr="00CF4907">
              <w:rPr>
                <w:lang w:val="en-US"/>
              </w:rPr>
              <w:t>RedCap</w:t>
            </w:r>
            <w:proofErr w:type="spellEnd"/>
            <w:r w:rsidRPr="00CF4907">
              <w:rPr>
                <w:lang w:val="en-US"/>
              </w:rPr>
              <w:t xml:space="preserve">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w:t>
            </w:r>
            <w:proofErr w:type="spellStart"/>
            <w:r w:rsidRPr="00CF4907">
              <w:rPr>
                <w:lang w:val="en-US"/>
              </w:rPr>
              <w:t>RedCap</w:t>
            </w:r>
            <w:proofErr w:type="spellEnd"/>
            <w:r w:rsidRPr="00CF4907">
              <w:rPr>
                <w:lang w:val="en-US"/>
              </w:rPr>
              <w:t xml:space="preserve">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CF4907">
            <w:pPr>
              <w:pStyle w:val="a8"/>
              <w:numPr>
                <w:ilvl w:val="0"/>
                <w:numId w:val="36"/>
              </w:numPr>
              <w:jc w:val="both"/>
              <w:rPr>
                <w:sz w:val="20"/>
                <w:szCs w:val="22"/>
                <w:lang w:val="en-US"/>
              </w:rPr>
            </w:pPr>
            <w:r w:rsidRPr="00CF4907">
              <w:rPr>
                <w:sz w:val="20"/>
                <w:szCs w:val="20"/>
                <w:lang w:val="en-US"/>
              </w:rPr>
              <w:t xml:space="preserve">Capture in the Conclusions of TR 38.875 that in FR2 bands, a </w:t>
            </w:r>
            <w:proofErr w:type="spellStart"/>
            <w:r w:rsidRPr="00CF4907">
              <w:rPr>
                <w:sz w:val="20"/>
                <w:szCs w:val="20"/>
                <w:lang w:val="en-US"/>
              </w:rPr>
              <w:t>RedCap</w:t>
            </w:r>
            <w:proofErr w:type="spellEnd"/>
            <w:r w:rsidRPr="00CF4907">
              <w:rPr>
                <w:sz w:val="20"/>
                <w:szCs w:val="20"/>
                <w:lang w:val="en-US"/>
              </w:rPr>
              <w:t xml:space="preserve">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hint="eastAsia"/>
                <w:lang w:val="en-US" w:eastAsia="zh-CN"/>
              </w:rPr>
            </w:pPr>
            <w:r>
              <w:rPr>
                <w:rFonts w:eastAsia="等线" w:hint="eastAsia"/>
                <w:lang w:val="en-US" w:eastAsia="zh-CN"/>
              </w:rPr>
              <w:t>F</w:t>
            </w:r>
            <w:r>
              <w:rPr>
                <w:rFonts w:eastAsia="等线"/>
                <w:lang w:val="en-US" w:eastAsia="zh-CN"/>
              </w:rPr>
              <w:t>ine</w:t>
            </w:r>
          </w:p>
        </w:tc>
      </w:tr>
    </w:tbl>
    <w:p w14:paraId="79B9C30D" w14:textId="77777777" w:rsidR="00766CDA" w:rsidRPr="00887169" w:rsidRDefault="00766CDA" w:rsidP="000962AC">
      <w:pPr>
        <w:pStyle w:val="af"/>
        <w:rPr>
          <w:rFonts w:ascii="Times New Roman" w:hAnsi="Times New Roman"/>
        </w:rPr>
      </w:pPr>
    </w:p>
    <w:p w14:paraId="3C28AE10" w14:textId="77777777" w:rsidR="00090EF0" w:rsidRPr="000E647A" w:rsidRDefault="00090EF0" w:rsidP="00090EF0">
      <w:pPr>
        <w:pStyle w:val="2"/>
      </w:pPr>
      <w:bookmarkStart w:id="58" w:name="_Toc42165602"/>
      <w:bookmarkStart w:id="59" w:name="_Toc51768537"/>
      <w:bookmarkStart w:id="60" w:name="_Toc51771044"/>
      <w:r>
        <w:t>7</w:t>
      </w:r>
      <w:r w:rsidRPr="000E647A">
        <w:t>.3</w:t>
      </w:r>
      <w:r w:rsidRPr="000E647A">
        <w:tab/>
        <w:t>UE bandwidth reduction</w:t>
      </w:r>
      <w:bookmarkEnd w:id="58"/>
      <w:bookmarkEnd w:id="59"/>
      <w:bookmarkEnd w:id="60"/>
    </w:p>
    <w:p w14:paraId="7FAA7AE5" w14:textId="77777777" w:rsidR="00090EF0" w:rsidRPr="000E647A" w:rsidRDefault="00090EF0" w:rsidP="00090EF0">
      <w:pPr>
        <w:pStyle w:val="3"/>
      </w:pPr>
      <w:bookmarkStart w:id="61" w:name="_Toc42165603"/>
      <w:bookmarkStart w:id="62" w:name="_Toc51768538"/>
      <w:bookmarkStart w:id="63" w:name="_Toc51771045"/>
      <w:r>
        <w:t>7</w:t>
      </w:r>
      <w:r w:rsidRPr="000E647A">
        <w:t>.3.1</w:t>
      </w:r>
      <w:r w:rsidRPr="000E647A">
        <w:tab/>
        <w:t>Description of feature</w:t>
      </w:r>
      <w:bookmarkEnd w:id="61"/>
      <w:bookmarkEnd w:id="62"/>
      <w:bookmarkEnd w:id="63"/>
    </w:p>
    <w:p w14:paraId="32F32332"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f"/>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f"/>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f"/>
              <w:rPr>
                <w:rFonts w:ascii="Times New Roman" w:hAnsi="Times New Roman"/>
              </w:rPr>
            </w:pPr>
            <w:r w:rsidRPr="00482371">
              <w:rPr>
                <w:rFonts w:ascii="Times New Roman" w:hAnsi="Times New Roman"/>
              </w:rPr>
              <w:t xml:space="preserve">For the baseline UE bandwidth capability of </w:t>
            </w:r>
            <w:proofErr w:type="spellStart"/>
            <w:r w:rsidRPr="00482371">
              <w:rPr>
                <w:rFonts w:ascii="Times New Roman" w:hAnsi="Times New Roman"/>
              </w:rPr>
              <w:t>RedCap</w:t>
            </w:r>
            <w:proofErr w:type="spellEnd"/>
            <w:r w:rsidRPr="00482371">
              <w:rPr>
                <w:rFonts w:ascii="Times New Roman" w:hAnsi="Times New Roman"/>
              </w:rPr>
              <w:t xml:space="preserve">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f"/>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7"/>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lastRenderedPageBreak/>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bl>
    <w:p w14:paraId="3D16A2C2" w14:textId="61229F26" w:rsidR="008711C6" w:rsidRPr="00A96459" w:rsidRDefault="008711C6" w:rsidP="004A3BFB">
      <w:pPr>
        <w:pStyle w:val="af"/>
      </w:pPr>
    </w:p>
    <w:p w14:paraId="5FAA2675" w14:textId="10C331F4" w:rsidR="00D90A48" w:rsidRPr="000E647A" w:rsidRDefault="00090EF0" w:rsidP="003D28EB">
      <w:pPr>
        <w:pStyle w:val="3"/>
      </w:pPr>
      <w:bookmarkStart w:id="64" w:name="_Toc42165604"/>
      <w:bookmarkStart w:id="65" w:name="_Toc51768539"/>
      <w:bookmarkStart w:id="66" w:name="_Toc51771046"/>
      <w:r>
        <w:t>7</w:t>
      </w:r>
      <w:r w:rsidRPr="000E647A">
        <w:t>.3.2</w:t>
      </w:r>
      <w:r w:rsidRPr="000E647A">
        <w:tab/>
        <w:t>Analysis of UE complexity reduction</w:t>
      </w:r>
      <w:bookmarkEnd w:id="64"/>
      <w:bookmarkEnd w:id="65"/>
      <w:bookmarkEnd w:id="66"/>
    </w:p>
    <w:p w14:paraId="0DA4FC8C" w14:textId="4E7C72C6" w:rsidR="007F23B7" w:rsidRDefault="007F23B7" w:rsidP="007F23B7">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f"/>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67" w:author="作者">
              <w:r w:rsidRPr="00482371">
                <w:rPr>
                  <w:rFonts w:ascii="Times New Roman" w:hAnsi="Times New Roman"/>
                </w:rPr>
                <w:delText>31</w:delText>
              </w:r>
            </w:del>
            <w:ins w:id="68"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f"/>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65DCAA5C" w:rsidR="00A11855" w:rsidRDefault="00A11855" w:rsidP="00F12520">
            <w:pPr>
              <w:pStyle w:val="af"/>
              <w:rPr>
                <w:ins w:id="69" w:author="作者"/>
                <w:rFonts w:ascii="Times New Roman" w:hAnsi="Times New Roman"/>
              </w:rPr>
            </w:pPr>
            <w:ins w:id="70"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100MHz to 20MHz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f"/>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f"/>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1" w:author="作者">
                    <w:r>
                      <w:rPr>
                        <w:rFonts w:ascii="Calibri" w:hAnsi="Calibri" w:cs="Calibri"/>
                        <w:color w:val="000000"/>
                        <w:sz w:val="16"/>
                        <w:szCs w:val="16"/>
                      </w:rPr>
                      <w:t>3.8%</w:t>
                    </w:r>
                  </w:ins>
                  <w:del w:id="72"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3" w:author="作者">
                    <w:r>
                      <w:rPr>
                        <w:rFonts w:ascii="Calibri" w:hAnsi="Calibri" w:cs="Calibri"/>
                        <w:color w:val="000000"/>
                        <w:sz w:val="16"/>
                        <w:szCs w:val="16"/>
                      </w:rPr>
                      <w:t>3.5%</w:t>
                    </w:r>
                  </w:ins>
                  <w:del w:id="74"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5" w:author="作者">
                    <w:r>
                      <w:rPr>
                        <w:rFonts w:ascii="Calibri" w:hAnsi="Calibri" w:cs="Calibri"/>
                        <w:color w:val="000000"/>
                        <w:sz w:val="16"/>
                        <w:szCs w:val="16"/>
                      </w:rPr>
                      <w:t>4.2%</w:t>
                    </w:r>
                  </w:ins>
                  <w:del w:id="76"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7" w:author="作者">
                    <w:r>
                      <w:rPr>
                        <w:rFonts w:ascii="Calibri" w:hAnsi="Calibri" w:cs="Calibri"/>
                        <w:color w:val="000000"/>
                        <w:sz w:val="16"/>
                        <w:szCs w:val="16"/>
                      </w:rPr>
                      <w:t>3.3%</w:t>
                    </w:r>
                  </w:ins>
                  <w:del w:id="78"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79" w:author="作者">
                    <w:r>
                      <w:rPr>
                        <w:rFonts w:ascii="Calibri" w:hAnsi="Calibri" w:cs="Calibri"/>
                        <w:b/>
                        <w:bCs/>
                        <w:color w:val="000000"/>
                        <w:sz w:val="16"/>
                        <w:szCs w:val="16"/>
                      </w:rPr>
                      <w:t>48.5%</w:t>
                    </w:r>
                  </w:ins>
                  <w:del w:id="80"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1" w:author="作者">
                    <w:r>
                      <w:rPr>
                        <w:rFonts w:ascii="Calibri" w:hAnsi="Calibri" w:cs="Calibri"/>
                        <w:b/>
                        <w:bCs/>
                        <w:color w:val="000000"/>
                        <w:sz w:val="16"/>
                        <w:szCs w:val="16"/>
                      </w:rPr>
                      <w:t>46.6%</w:t>
                    </w:r>
                  </w:ins>
                  <w:del w:id="82"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83" w:author="作者">
                    <w:r>
                      <w:rPr>
                        <w:rFonts w:ascii="Calibri" w:hAnsi="Calibri" w:cs="Calibri"/>
                        <w:b/>
                        <w:bCs/>
                        <w:color w:val="000000"/>
                        <w:sz w:val="16"/>
                        <w:szCs w:val="16"/>
                      </w:rPr>
                      <w:t>68.2%</w:t>
                    </w:r>
                  </w:ins>
                  <w:del w:id="84"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85" w:author="作者">
                    <w:r>
                      <w:rPr>
                        <w:rFonts w:ascii="Calibri" w:hAnsi="Calibri" w:cs="Calibri"/>
                        <w:b/>
                        <w:bCs/>
                        <w:color w:val="000000"/>
                        <w:sz w:val="16"/>
                        <w:szCs w:val="16"/>
                      </w:rPr>
                      <w:t>66.5%</w:t>
                    </w:r>
                  </w:ins>
                  <w:del w:id="86"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f"/>
              <w:rPr>
                <w:rFonts w:ascii="Times New Roman" w:hAnsi="Times New Roman"/>
              </w:rPr>
            </w:pPr>
          </w:p>
        </w:tc>
      </w:tr>
    </w:tbl>
    <w:p w14:paraId="65E9A108" w14:textId="77777777" w:rsidR="007F23B7" w:rsidRDefault="007F23B7" w:rsidP="003D28EB">
      <w:pPr>
        <w:pStyle w:val="af"/>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f"/>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f"/>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8537D3" w:rsidRPr="008E3AB5" w14:paraId="15FC0543" w14:textId="77777777" w:rsidTr="003147BE">
        <w:tc>
          <w:tcPr>
            <w:tcW w:w="1479" w:type="dxa"/>
          </w:tcPr>
          <w:p w14:paraId="56A879FF" w14:textId="2883AFD8" w:rsidR="008537D3" w:rsidRPr="0088647A" w:rsidRDefault="008537D3" w:rsidP="001F5762">
            <w:pPr>
              <w:rPr>
                <w:rFonts w:eastAsia="等线" w:hint="eastAsia"/>
                <w:lang w:val="en-US" w:eastAsia="zh-CN"/>
              </w:rPr>
            </w:pPr>
          </w:p>
        </w:tc>
        <w:tc>
          <w:tcPr>
            <w:tcW w:w="1372" w:type="dxa"/>
          </w:tcPr>
          <w:p w14:paraId="185D0720" w14:textId="77777777" w:rsidR="008537D3" w:rsidRPr="002F0403" w:rsidRDefault="008537D3" w:rsidP="001F5762">
            <w:pPr>
              <w:tabs>
                <w:tab w:val="left" w:pos="551"/>
              </w:tabs>
              <w:rPr>
                <w:rFonts w:eastAsia="Yu Mincho"/>
                <w:lang w:val="en-US" w:eastAsia="ja-JP"/>
              </w:rPr>
            </w:pPr>
          </w:p>
        </w:tc>
        <w:tc>
          <w:tcPr>
            <w:tcW w:w="6780" w:type="dxa"/>
          </w:tcPr>
          <w:p w14:paraId="43E72826" w14:textId="77777777" w:rsidR="008537D3" w:rsidRPr="008E3AB5" w:rsidRDefault="008537D3" w:rsidP="001F5762">
            <w:pPr>
              <w:rPr>
                <w:lang w:val="en-US"/>
              </w:rPr>
            </w:pPr>
          </w:p>
        </w:tc>
      </w:tr>
    </w:tbl>
    <w:p w14:paraId="1DF9AD39" w14:textId="1C073EC9" w:rsidR="008711C6" w:rsidRPr="00AA2318" w:rsidRDefault="008711C6" w:rsidP="00D90A48">
      <w:pPr>
        <w:pStyle w:val="af"/>
        <w:rPr>
          <w:rFonts w:ascii="Times New Roman" w:hAnsi="Times New Roman"/>
        </w:rPr>
      </w:pPr>
    </w:p>
    <w:p w14:paraId="1D612C58" w14:textId="04B8C8DE" w:rsidR="00090EF0" w:rsidRPr="000E647A" w:rsidRDefault="00090EF0" w:rsidP="00090EF0">
      <w:pPr>
        <w:pStyle w:val="3"/>
      </w:pPr>
      <w:bookmarkStart w:id="87" w:name="_Toc42165605"/>
      <w:bookmarkStart w:id="88" w:name="_Toc51768540"/>
      <w:bookmarkStart w:id="89" w:name="_Toc51771047"/>
      <w:r>
        <w:t>7</w:t>
      </w:r>
      <w:r w:rsidRPr="000E647A">
        <w:t>.3.3</w:t>
      </w:r>
      <w:r w:rsidRPr="000E647A">
        <w:tab/>
        <w:t xml:space="preserve">Analysis of </w:t>
      </w:r>
      <w:r>
        <w:t>performance impacts</w:t>
      </w:r>
      <w:bookmarkEnd w:id="87"/>
      <w:bookmarkEnd w:id="88"/>
      <w:bookmarkEnd w:id="89"/>
    </w:p>
    <w:p w14:paraId="6BDAC7C7" w14:textId="77777777" w:rsidR="000B0384" w:rsidRPr="00482371" w:rsidRDefault="000B0384" w:rsidP="000B0384">
      <w:pPr>
        <w:jc w:val="both"/>
      </w:pPr>
      <w:r w:rsidRPr="00482371">
        <w:t>According to the SID [36],</w:t>
      </w:r>
    </w:p>
    <w:tbl>
      <w:tblPr>
        <w:tblStyle w:val="af7"/>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f"/>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f"/>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8"/>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f"/>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f"/>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 xml:space="preserve">have stringent SSB acquisition requirements for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use cases [1]</w:t>
      </w:r>
      <w:r w:rsidR="00A974AB">
        <w:rPr>
          <w:rFonts w:ascii="Times New Roman" w:hAnsi="Times New Roman"/>
        </w:rPr>
        <w:t>.</w:t>
      </w:r>
    </w:p>
    <w:p w14:paraId="70EB9144" w14:textId="688C210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f"/>
        <w:rPr>
          <w:rFonts w:ascii="Times New Roman" w:hAnsi="Times New Roman"/>
          <w:b/>
          <w:bCs/>
        </w:rPr>
      </w:pPr>
      <w:r w:rsidRPr="00482371">
        <w:rPr>
          <w:rFonts w:ascii="Times New Roman" w:hAnsi="Times New Roman"/>
          <w:b/>
          <w:bCs/>
        </w:rPr>
        <w:lastRenderedPageBreak/>
        <w:t>Reliability</w:t>
      </w:r>
      <w:r w:rsidR="00C85348" w:rsidRPr="00482371">
        <w:rPr>
          <w:rFonts w:ascii="Times New Roman" w:hAnsi="Times New Roman"/>
          <w:b/>
          <w:bCs/>
        </w:rPr>
        <w:t>:</w:t>
      </w:r>
    </w:p>
    <w:p w14:paraId="61B3E50C" w14:textId="7AFBAD0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 xml:space="preserve">All the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bandwidth options can meet the reliability target of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use cases [1]</w:t>
      </w:r>
      <w:r w:rsidR="00A974AB">
        <w:rPr>
          <w:rFonts w:ascii="Times New Roman" w:hAnsi="Times New Roman"/>
        </w:rPr>
        <w:t>.</w:t>
      </w:r>
    </w:p>
    <w:p w14:paraId="4D66E49C" w14:textId="0E97DC37" w:rsidR="007B01F4" w:rsidRPr="00482371" w:rsidRDefault="007B01F4" w:rsidP="007B01F4">
      <w:pPr>
        <w:pStyle w:val="af"/>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P19: </w:t>
      </w:r>
      <w:bookmarkStart w:id="90" w:name="_Toc42165606"/>
      <w:bookmarkStart w:id="91" w:name="_Toc51768541"/>
      <w:bookmarkStart w:id="92"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 operates in initial DL/UL BWP larger than maximum UE bandwidth of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f"/>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proofErr w:type="spellStart"/>
      <w:r w:rsidR="00BC31B2" w:rsidRPr="00482371">
        <w:rPr>
          <w:rFonts w:ascii="Times New Roman" w:hAnsi="Times New Roman"/>
        </w:rPr>
        <w:t>RedCap</w:t>
      </w:r>
      <w:proofErr w:type="spellEnd"/>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f"/>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f"/>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f"/>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f"/>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f"/>
        <w:numPr>
          <w:ilvl w:val="0"/>
          <w:numId w:val="8"/>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 xml:space="preserve">f dedicated channel for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7"/>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f"/>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90"/>
      <w:bookmarkEnd w:id="91"/>
      <w:bookmarkEnd w:id="92"/>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af"/>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f"/>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f"/>
        <w:numPr>
          <w:ilvl w:val="1"/>
          <w:numId w:val="9"/>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lastRenderedPageBreak/>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f"/>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E8041B">
      <w:pPr>
        <w:pStyle w:val="3"/>
        <w:numPr>
          <w:ilvl w:val="2"/>
          <w:numId w:val="11"/>
        </w:numPr>
      </w:pPr>
      <w:bookmarkStart w:id="93" w:name="_Toc42165607"/>
      <w:bookmarkStart w:id="94" w:name="_Toc51768542"/>
      <w:bookmarkStart w:id="95" w:name="_Toc51771049"/>
      <w:r w:rsidRPr="000E647A">
        <w:t>Analysis of specification impacts</w:t>
      </w:r>
      <w:bookmarkEnd w:id="93"/>
      <w:bookmarkEnd w:id="94"/>
      <w:bookmarkEnd w:id="95"/>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lastRenderedPageBreak/>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E8041B">
      <w:pPr>
        <w:pStyle w:val="af"/>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f"/>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lastRenderedPageBreak/>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f"/>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8FC249" w14:textId="357BCB9A" w:rsidR="003439DA" w:rsidRDefault="00090EF0" w:rsidP="00E8041B">
      <w:pPr>
        <w:pStyle w:val="3"/>
        <w:numPr>
          <w:ilvl w:val="2"/>
          <w:numId w:val="11"/>
        </w:numPr>
      </w:pPr>
      <w:bookmarkStart w:id="96" w:name="_Toc42165608"/>
      <w:bookmarkStart w:id="97" w:name="_Toc51768543"/>
      <w:bookmarkStart w:id="98" w:name="_Toc51771050"/>
      <w:r>
        <w:t>Conclusions</w:t>
      </w:r>
    </w:p>
    <w:p w14:paraId="57D5E269" w14:textId="13B1C0D5" w:rsidR="007B7ADD" w:rsidRPr="00482371" w:rsidRDefault="007B7ADD" w:rsidP="00482371">
      <w:pPr>
        <w:pStyle w:val="af"/>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1: </w:t>
      </w:r>
      <w:bookmarkStart w:id="99"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99"/>
    </w:p>
    <w:p w14:paraId="5861CC5C" w14:textId="5C0A35BA"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lastRenderedPageBreak/>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等线"/>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lastRenderedPageBreak/>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4E254D">
            <w:pPr>
              <w:pStyle w:val="a8"/>
              <w:numPr>
                <w:ilvl w:val="0"/>
                <w:numId w:val="46"/>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4E254D">
            <w:pPr>
              <w:pStyle w:val="a8"/>
              <w:numPr>
                <w:ilvl w:val="1"/>
                <w:numId w:val="46"/>
              </w:numPr>
              <w:jc w:val="both"/>
              <w:rPr>
                <w:bCs/>
                <w:sz w:val="20"/>
                <w:szCs w:val="22"/>
              </w:rPr>
            </w:pPr>
            <w:r w:rsidRPr="004E254D">
              <w:rPr>
                <w:bCs/>
                <w:sz w:val="20"/>
                <w:szCs w:val="22"/>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hint="eastAsia"/>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af"/>
        <w:rPr>
          <w:rFonts w:ascii="Times New Roman" w:hAnsi="Times New Roman"/>
        </w:rPr>
      </w:pPr>
      <w:r w:rsidRPr="00482371">
        <w:rPr>
          <w:rFonts w:ascii="Times New Roman" w:hAnsi="Times New Roman"/>
        </w:rPr>
        <w:t xml:space="preserve">For FR2, there are more contributions supporting the 100 MHz option [2, 3, 4, 5, 11, 16, 24, 26]. In general, more performance, coexistence, and specification impacts have been identified for supporting the 50 MHz option. One source points out that to justify 50 MHz as maximum bandwidth of </w:t>
      </w:r>
      <w:proofErr w:type="spellStart"/>
      <w:r w:rsidRPr="00482371">
        <w:rPr>
          <w:rFonts w:ascii="Times New Roman" w:hAnsi="Times New Roman"/>
        </w:rPr>
        <w:t>RedCap</w:t>
      </w:r>
      <w:proofErr w:type="spellEnd"/>
      <w:r w:rsidRPr="00482371">
        <w:rPr>
          <w:rFonts w:ascii="Times New Roman" w:hAnsi="Times New Roman"/>
        </w:rPr>
        <w:t xml:space="preserve"> devices in FR2, more gain over 100 MHz bandwidth would be required considering more standardization efforts expected for 50 MHz bandwidth [14]. Some contributions opine that only one maximum UE bandwidth option should be selected for </w:t>
      </w:r>
      <w:proofErr w:type="spellStart"/>
      <w:r w:rsidRPr="00482371">
        <w:rPr>
          <w:rFonts w:ascii="Times New Roman" w:hAnsi="Times New Roman"/>
        </w:rPr>
        <w:t>RedCap</w:t>
      </w:r>
      <w:proofErr w:type="spellEnd"/>
      <w:r w:rsidRPr="00482371">
        <w:rPr>
          <w:rFonts w:ascii="Times New Roman" w:hAnsi="Times New Roman"/>
        </w:rPr>
        <w:t xml:space="preserve">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f"/>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f"/>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w:t>
      </w:r>
      <w:proofErr w:type="spellStart"/>
      <w:r w:rsidR="005965DB" w:rsidRPr="00482371">
        <w:rPr>
          <w:b/>
          <w:bCs/>
        </w:rPr>
        <w:t>RedCap</w:t>
      </w:r>
      <w:proofErr w:type="spellEnd"/>
      <w:r w:rsidR="005965DB" w:rsidRPr="00482371">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 xml:space="preserve">After initial access, i.e., active BWP, to save UE power and complexity, the UE may switch to a narrower BWP. This is </w:t>
            </w:r>
            <w:r w:rsidRPr="002C0538">
              <w:rPr>
                <w:lang w:val="en-US"/>
              </w:rPr>
              <w:lastRenderedPageBreak/>
              <w:t>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lastRenderedPageBreak/>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w:t>
            </w:r>
            <w:proofErr w:type="spellStart"/>
            <w:r>
              <w:rPr>
                <w:rFonts w:eastAsia="等线" w:hint="eastAsia"/>
                <w:lang w:val="en-US" w:eastAsia="zh-CN"/>
              </w:rPr>
              <w:t>RedCap</w:t>
            </w:r>
            <w:proofErr w:type="spellEnd"/>
            <w:r>
              <w:rPr>
                <w:rFonts w:eastAsia="等线" w:hint="eastAsia"/>
                <w:lang w:val="en-US" w:eastAsia="zh-CN"/>
              </w:rPr>
              <w:t xml:space="preserve">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lastRenderedPageBreak/>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3E7B63">
            <w:pPr>
              <w:pStyle w:val="a8"/>
              <w:numPr>
                <w:ilvl w:val="0"/>
                <w:numId w:val="46"/>
              </w:numPr>
              <w:jc w:val="both"/>
              <w:rPr>
                <w:bCs/>
                <w:sz w:val="20"/>
                <w:szCs w:val="22"/>
              </w:rPr>
            </w:pPr>
            <w:r w:rsidRPr="003E7B63">
              <w:rPr>
                <w:bCs/>
                <w:sz w:val="20"/>
                <w:szCs w:val="22"/>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hint="eastAsia"/>
                <w:lang w:val="en-US" w:eastAsia="zh-CN"/>
              </w:rPr>
            </w:pPr>
            <w:r>
              <w:rPr>
                <w:rFonts w:eastAsia="等线" w:hint="eastAsia"/>
                <w:lang w:val="en-US" w:eastAsia="zh-CN"/>
              </w:rPr>
              <w:t>O</w:t>
            </w:r>
            <w:r>
              <w:rPr>
                <w:rFonts w:eastAsia="等线"/>
                <w:lang w:val="en-US" w:eastAsia="zh-CN"/>
              </w:rPr>
              <w:t>K</w:t>
            </w:r>
          </w:p>
        </w:tc>
      </w:tr>
    </w:tbl>
    <w:p w14:paraId="3F792A75" w14:textId="7475E538" w:rsidR="003826DE" w:rsidRPr="00887169" w:rsidRDefault="003826DE" w:rsidP="003439DA">
      <w:pPr>
        <w:pStyle w:val="af"/>
      </w:pPr>
    </w:p>
    <w:p w14:paraId="6709D00F" w14:textId="77777777" w:rsidR="00090EF0" w:rsidRPr="000E647A" w:rsidRDefault="00090EF0" w:rsidP="00090EF0">
      <w:pPr>
        <w:pStyle w:val="2"/>
      </w:pPr>
      <w:r>
        <w:t>7</w:t>
      </w:r>
      <w:r w:rsidRPr="000E647A">
        <w:t>.4</w:t>
      </w:r>
      <w:r w:rsidRPr="000E647A">
        <w:tab/>
        <w:t>Half-duplex FDD operation</w:t>
      </w:r>
      <w:bookmarkEnd w:id="96"/>
      <w:bookmarkEnd w:id="97"/>
      <w:bookmarkEnd w:id="98"/>
    </w:p>
    <w:p w14:paraId="7E7FC05D" w14:textId="1FB94B3B" w:rsidR="00090EF0" w:rsidRPr="000E647A" w:rsidRDefault="00090EF0" w:rsidP="00090EF0">
      <w:pPr>
        <w:pStyle w:val="3"/>
      </w:pPr>
      <w:bookmarkStart w:id="100" w:name="_Toc42165609"/>
      <w:bookmarkStart w:id="101" w:name="_Toc51768544"/>
      <w:bookmarkStart w:id="102" w:name="_Toc51771051"/>
      <w:r>
        <w:t>7</w:t>
      </w:r>
      <w:r w:rsidRPr="000E647A">
        <w:t>.4.1</w:t>
      </w:r>
      <w:r w:rsidRPr="000E647A">
        <w:tab/>
        <w:t>Description of feature</w:t>
      </w:r>
      <w:bookmarkEnd w:id="100"/>
      <w:bookmarkEnd w:id="101"/>
      <w:bookmarkEnd w:id="102"/>
    </w:p>
    <w:p w14:paraId="43D60417" w14:textId="1DCA82AF" w:rsidR="00D44001" w:rsidRPr="00D44001" w:rsidRDefault="002A773E" w:rsidP="00D44001">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D44001" w14:paraId="39BCAF99" w14:textId="77777777" w:rsidTr="00F12520">
        <w:tc>
          <w:tcPr>
            <w:tcW w:w="9630" w:type="dxa"/>
          </w:tcPr>
          <w:p w14:paraId="0467BC74" w14:textId="77777777" w:rsidR="00D44001" w:rsidRPr="002B0293" w:rsidRDefault="00D44001" w:rsidP="00F12520">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3" w:author="作者">
              <w:r>
                <w:rPr>
                  <w:rFonts w:ascii="Times New Roman" w:hAnsi="Times New Roman"/>
                </w:rPr>
                <w:t xml:space="preserve">potential </w:t>
              </w:r>
            </w:ins>
            <w:r w:rsidRPr="002B0293">
              <w:rPr>
                <w:rFonts w:ascii="Times New Roman" w:hAnsi="Times New Roman"/>
              </w:rPr>
              <w:t>UE complexity reduction by removing the need for a duplexer</w:t>
            </w:r>
            <w:ins w:id="104"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5"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Tx chains and as a result, the PA power can be reduced, and the LNA sensitivity requirement can be relaxed which allows for potential UE complexity reduction.</w:t>
              </w:r>
            </w:ins>
          </w:p>
          <w:p w14:paraId="1AB5564E" w14:textId="77777777" w:rsidR="00D44001" w:rsidRDefault="00D44001" w:rsidP="00F12520">
            <w:pPr>
              <w:pStyle w:val="af"/>
              <w:rPr>
                <w:color w:val="FF0000"/>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39B8E797" w14:textId="77777777" w:rsidR="00C92CC5" w:rsidRPr="002B0293" w:rsidRDefault="00C92CC5" w:rsidP="002B0293">
      <w:pPr>
        <w:pStyle w:val="af"/>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7"/>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lastRenderedPageBreak/>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w:t>
            </w:r>
            <w:proofErr w:type="gramStart"/>
            <w:r>
              <w:rPr>
                <w:rFonts w:eastAsia="等线"/>
                <w:lang w:val="en-US" w:eastAsia="zh-CN"/>
              </w:rPr>
              <w:t>high level</w:t>
            </w:r>
            <w:proofErr w:type="gramEnd"/>
            <w:r>
              <w:rPr>
                <w:rFonts w:eastAsia="等线"/>
                <w:lang w:val="en-US" w:eastAsia="zh-CN"/>
              </w:rPr>
              <w:t xml:space="preserve">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hint="eastAsia"/>
                <w:lang w:val="en-US" w:eastAsia="zh-CN"/>
              </w:rPr>
            </w:pPr>
          </w:p>
          <w:p w14:paraId="038B16A4" w14:textId="77777777" w:rsidR="00DD4731" w:rsidRPr="002B0293" w:rsidRDefault="00DD4731" w:rsidP="00DD4731">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6" w:author="作者">
              <w:r>
                <w:rPr>
                  <w:rFonts w:ascii="Times New Roman" w:hAnsi="Times New Roman"/>
                </w:rPr>
                <w:t xml:space="preserve">potential </w:t>
              </w:r>
            </w:ins>
            <w:r w:rsidRPr="002B0293">
              <w:rPr>
                <w:rFonts w:ascii="Times New Roman" w:hAnsi="Times New Roman"/>
              </w:rPr>
              <w:t>UE complexity reduction by removing the need for a duplexer</w:t>
            </w:r>
            <w:ins w:id="107"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8"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hint="eastAsia"/>
                <w:lang w:val="en-US" w:eastAsia="zh-CN"/>
              </w:rPr>
            </w:pPr>
            <w:r w:rsidRPr="002B0293">
              <w:t xml:space="preserve">The </w:t>
            </w:r>
            <w:proofErr w:type="spellStart"/>
            <w:r w:rsidRPr="002B0293">
              <w:t>RedCap</w:t>
            </w:r>
            <w:proofErr w:type="spellEnd"/>
            <w:r w:rsidRPr="002B0293">
              <w:t xml:space="preserve"> study includes both HD-FDD operation Type A and Type B, as defined in LTE, where study of Type A is prioritized.</w:t>
            </w:r>
          </w:p>
        </w:tc>
      </w:tr>
    </w:tbl>
    <w:p w14:paraId="63BB020A" w14:textId="12ECEA89" w:rsidR="00087C9A" w:rsidRPr="0086007E" w:rsidRDefault="00087C9A" w:rsidP="002B0293">
      <w:pPr>
        <w:pStyle w:val="af"/>
        <w:rPr>
          <w:rFonts w:ascii="Times New Roman" w:hAnsi="Times New Roman"/>
        </w:rPr>
      </w:pPr>
    </w:p>
    <w:p w14:paraId="0603A5BA" w14:textId="24A38813" w:rsidR="00090EF0" w:rsidRPr="000E647A" w:rsidRDefault="00090EF0" w:rsidP="00090EF0">
      <w:pPr>
        <w:pStyle w:val="3"/>
      </w:pPr>
      <w:bookmarkStart w:id="109" w:name="_Toc42165610"/>
      <w:bookmarkStart w:id="110" w:name="_Toc51768545"/>
      <w:bookmarkStart w:id="111" w:name="_Toc51771052"/>
      <w:r>
        <w:t>7</w:t>
      </w:r>
      <w:r w:rsidRPr="000E647A">
        <w:t>.4.2</w:t>
      </w:r>
      <w:r w:rsidRPr="000E647A">
        <w:tab/>
        <w:t>Analysis of UE complexity reduction</w:t>
      </w:r>
      <w:bookmarkEnd w:id="109"/>
      <w:bookmarkEnd w:id="110"/>
      <w:bookmarkEnd w:id="111"/>
    </w:p>
    <w:p w14:paraId="524F7883" w14:textId="12CE20A9" w:rsidR="00C06A77" w:rsidRPr="00C06A77" w:rsidRDefault="000133EA" w:rsidP="00C06A77">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f"/>
              <w:rPr>
                <w:ins w:id="112"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13" w:author="作者"/>
                <w:lang w:val="en-US" w:eastAsia="zh-CN"/>
              </w:rPr>
            </w:pPr>
            <w:ins w:id="114" w:author="作者">
              <w:r w:rsidRPr="00417716">
                <w:rPr>
                  <w:lang w:val="en-US" w:eastAsia="zh-CN"/>
                </w:rPr>
                <w:t>For Type A HD-FDD, a high proportion of the cost associated with the duplexer/switch in the RF module can be saved.</w:t>
              </w:r>
            </w:ins>
          </w:p>
          <w:p w14:paraId="7F7C96D6" w14:textId="77777777" w:rsidR="00C06A77" w:rsidRDefault="00C06A77" w:rsidP="00F12520">
            <w:pPr>
              <w:pStyle w:val="af"/>
              <w:rPr>
                <w:ins w:id="115" w:author="作者"/>
                <w:rFonts w:ascii="Times New Roman" w:hAnsi="Times New Roman"/>
              </w:rPr>
            </w:pPr>
            <w:ins w:id="116" w:author="作者">
              <w:r w:rsidRPr="00417716">
                <w:rPr>
                  <w:rFonts w:ascii="Times New Roman" w:hAnsi="Times New Roman"/>
                </w:rPr>
                <w:t>For Type B HD-FDD, uplink and downlink can share one local oscillator, therefore, some additional saving on RF transceiver can be obtained.</w:t>
              </w:r>
            </w:ins>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lastRenderedPageBreak/>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17" w:author="作者">
                    <w:r>
                      <w:rPr>
                        <w:rFonts w:ascii="Calibri" w:hAnsi="Calibri" w:cs="Calibri"/>
                        <w:color w:val="000000"/>
                        <w:sz w:val="16"/>
                        <w:szCs w:val="16"/>
                      </w:rPr>
                      <w:t>23.9%</w:t>
                    </w:r>
                  </w:ins>
                  <w:del w:id="118"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19" w:author="作者">
                    <w:r>
                      <w:rPr>
                        <w:rFonts w:ascii="Calibri" w:hAnsi="Calibri" w:cs="Calibri"/>
                        <w:color w:val="000000"/>
                        <w:sz w:val="16"/>
                        <w:szCs w:val="16"/>
                      </w:rPr>
                      <w:t>10.7%</w:t>
                    </w:r>
                  </w:ins>
                  <w:del w:id="120"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1" w:author="作者">
                    <w:r>
                      <w:rPr>
                        <w:rFonts w:ascii="Calibri" w:hAnsi="Calibri" w:cs="Calibri"/>
                        <w:color w:val="000000"/>
                        <w:sz w:val="16"/>
                        <w:szCs w:val="16"/>
                      </w:rPr>
                      <w:t>37.6%</w:t>
                    </w:r>
                  </w:ins>
                  <w:del w:id="122"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23" w:author="作者">
                    <w:r>
                      <w:rPr>
                        <w:rFonts w:ascii="Calibri" w:hAnsi="Calibri" w:cs="Calibri"/>
                        <w:b/>
                        <w:bCs/>
                        <w:color w:val="000000"/>
                        <w:sz w:val="16"/>
                        <w:szCs w:val="16"/>
                      </w:rPr>
                      <w:t>77.1%</w:t>
                    </w:r>
                  </w:ins>
                  <w:del w:id="124"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5" w:author="作者">
                    <w:r>
                      <w:rPr>
                        <w:rFonts w:ascii="Calibri" w:hAnsi="Calibri" w:cs="Calibri"/>
                        <w:color w:val="000000"/>
                        <w:sz w:val="16"/>
                        <w:szCs w:val="16"/>
                      </w:rPr>
                      <w:t>3.7%</w:t>
                    </w:r>
                  </w:ins>
                  <w:del w:id="126"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7" w:author="作者">
                    <w:r>
                      <w:rPr>
                        <w:rFonts w:ascii="Calibri" w:hAnsi="Calibri" w:cs="Calibri"/>
                        <w:color w:val="000000"/>
                        <w:sz w:val="16"/>
                        <w:szCs w:val="16"/>
                      </w:rPr>
                      <w:t>9.9%</w:t>
                    </w:r>
                  </w:ins>
                  <w:del w:id="128"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29" w:author="作者">
                    <w:r>
                      <w:rPr>
                        <w:rFonts w:ascii="Calibri" w:hAnsi="Calibri" w:cs="Calibri"/>
                        <w:b/>
                        <w:bCs/>
                        <w:color w:val="000000"/>
                        <w:sz w:val="16"/>
                        <w:szCs w:val="16"/>
                      </w:rPr>
                      <w:t>99.2%</w:t>
                    </w:r>
                  </w:ins>
                  <w:del w:id="130"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31" w:author="作者">
                    <w:r>
                      <w:rPr>
                        <w:rFonts w:ascii="Calibri" w:hAnsi="Calibri" w:cs="Calibri"/>
                        <w:b/>
                        <w:bCs/>
                        <w:color w:val="000000"/>
                        <w:sz w:val="16"/>
                        <w:szCs w:val="16"/>
                      </w:rPr>
                      <w:t>90.3%</w:t>
                    </w:r>
                  </w:ins>
                  <w:del w:id="132"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f"/>
              <w:rPr>
                <w:rFonts w:ascii="Times New Roman" w:hAnsi="Times New Roman"/>
              </w:rPr>
            </w:pPr>
          </w:p>
        </w:tc>
      </w:tr>
    </w:tbl>
    <w:p w14:paraId="3997FC87" w14:textId="77777777" w:rsidR="000133EA" w:rsidRDefault="000133EA" w:rsidP="000133EA">
      <w:pPr>
        <w:pStyle w:val="af"/>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lastRenderedPageBreak/>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f"/>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281EA8" w:rsidRPr="008E3AB5" w14:paraId="681BCC3C" w14:textId="77777777" w:rsidTr="003147BE">
        <w:tc>
          <w:tcPr>
            <w:tcW w:w="1479" w:type="dxa"/>
          </w:tcPr>
          <w:p w14:paraId="0214B585" w14:textId="77777777" w:rsidR="00281EA8" w:rsidRDefault="00281EA8" w:rsidP="00281EA8">
            <w:pPr>
              <w:rPr>
                <w:rFonts w:eastAsia="Yu Mincho"/>
                <w:lang w:val="en-US" w:eastAsia="ja-JP"/>
              </w:rPr>
            </w:pPr>
          </w:p>
        </w:tc>
        <w:tc>
          <w:tcPr>
            <w:tcW w:w="1372" w:type="dxa"/>
          </w:tcPr>
          <w:p w14:paraId="6F845527" w14:textId="77777777" w:rsidR="00281EA8" w:rsidRDefault="00281EA8" w:rsidP="00281EA8">
            <w:pPr>
              <w:tabs>
                <w:tab w:val="left" w:pos="551"/>
              </w:tabs>
              <w:rPr>
                <w:rFonts w:eastAsia="Yu Mincho"/>
                <w:lang w:val="en-US" w:eastAsia="ja-JP"/>
              </w:rPr>
            </w:pPr>
          </w:p>
        </w:tc>
        <w:tc>
          <w:tcPr>
            <w:tcW w:w="6780" w:type="dxa"/>
          </w:tcPr>
          <w:p w14:paraId="42C3AEF5" w14:textId="77777777" w:rsidR="00281EA8" w:rsidRDefault="00281EA8" w:rsidP="00281EA8">
            <w:pPr>
              <w:rPr>
                <w:rFonts w:eastAsia="等线"/>
                <w:lang w:val="en-US" w:eastAsia="zh-CN"/>
              </w:rPr>
            </w:pPr>
          </w:p>
        </w:tc>
      </w:tr>
    </w:tbl>
    <w:p w14:paraId="7F58B693" w14:textId="77777777" w:rsidR="00B76695" w:rsidRPr="00C06A77" w:rsidRDefault="00B76695" w:rsidP="00C06A77">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f"/>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7"/>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133" w:name="_Toc42165611"/>
      <w:bookmarkStart w:id="134" w:name="_Toc51768546"/>
      <w:bookmarkStart w:id="135" w:name="_Toc51771053"/>
      <w:r>
        <w:t>7</w:t>
      </w:r>
      <w:r w:rsidRPr="000E647A">
        <w:t>.4.3</w:t>
      </w:r>
      <w:r w:rsidRPr="000E647A">
        <w:tab/>
        <w:t xml:space="preserve">Analysis of </w:t>
      </w:r>
      <w:r>
        <w:t>performance impacts</w:t>
      </w:r>
      <w:bookmarkEnd w:id="133"/>
      <w:bookmarkEnd w:id="134"/>
      <w:bookmarkEnd w:id="135"/>
    </w:p>
    <w:p w14:paraId="32021317"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f"/>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f"/>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sidR="00974B9C">
        <w:rPr>
          <w:rFonts w:ascii="Times New Roman" w:hAnsi="Times New Roman"/>
        </w:rPr>
        <w:t>.</w:t>
      </w:r>
    </w:p>
    <w:p w14:paraId="7A4D4E74" w14:textId="245BE37A"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f"/>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f"/>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f"/>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lastRenderedPageBreak/>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f"/>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f"/>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136" w:name="_Toc42165612"/>
      <w:bookmarkStart w:id="137" w:name="_Toc51768547"/>
      <w:bookmarkStart w:id="138" w:name="_Toc51771054"/>
      <w:r>
        <w:t>7</w:t>
      </w:r>
      <w:r w:rsidRPr="000E647A">
        <w:t>.</w:t>
      </w:r>
      <w:r>
        <w:t>4</w:t>
      </w:r>
      <w:r w:rsidRPr="000E647A">
        <w:t>.4</w:t>
      </w:r>
      <w:r w:rsidRPr="000E647A">
        <w:tab/>
        <w:t xml:space="preserve">Analysis of </w:t>
      </w:r>
      <w:r>
        <w:t xml:space="preserve">coexistence with legacy </w:t>
      </w:r>
      <w:r w:rsidR="00790265">
        <w:t>UEs</w:t>
      </w:r>
      <w:bookmarkEnd w:id="136"/>
      <w:bookmarkEnd w:id="137"/>
      <w:bookmarkEnd w:id="138"/>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f"/>
        <w:numPr>
          <w:ilvl w:val="0"/>
          <w:numId w:val="8"/>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f"/>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f"/>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f"/>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139" w:name="_Toc42165613"/>
      <w:bookmarkStart w:id="140" w:name="_Toc51768548"/>
      <w:bookmarkStart w:id="141" w:name="_Toc51771055"/>
      <w:r>
        <w:t>7</w:t>
      </w:r>
      <w:r w:rsidRPr="000E647A">
        <w:t>.4.</w:t>
      </w:r>
      <w:r>
        <w:t>5</w:t>
      </w:r>
      <w:r w:rsidRPr="000E647A">
        <w:tab/>
        <w:t>Analysis of specification impacts</w:t>
      </w:r>
      <w:bookmarkEnd w:id="139"/>
      <w:bookmarkEnd w:id="140"/>
      <w:bookmarkEnd w:id="141"/>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f"/>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f"/>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f"/>
        <w:numPr>
          <w:ilvl w:val="0"/>
          <w:numId w:val="8"/>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142" w:name="_Toc42165614"/>
      <w:bookmarkStart w:id="143" w:name="_Toc51768549"/>
      <w:bookmarkStart w:id="14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f"/>
        <w:rPr>
          <w:rFonts w:ascii="Times New Roman" w:hAnsi="Times New Roman"/>
        </w:rPr>
      </w:pPr>
      <w:r w:rsidRPr="00A63519">
        <w:rPr>
          <w:rFonts w:ascii="Times New Roman" w:hAnsi="Times New Roman"/>
        </w:rPr>
        <w:t xml:space="preserve">There are mixed views regarding whether HD-FDD should be introduced for </w:t>
      </w:r>
      <w:proofErr w:type="spellStart"/>
      <w:r w:rsidRPr="00A63519">
        <w:rPr>
          <w:rFonts w:ascii="Times New Roman" w:hAnsi="Times New Roman"/>
        </w:rPr>
        <w:t>RedCap</w:t>
      </w:r>
      <w:proofErr w:type="spellEnd"/>
      <w:r w:rsidRPr="00A63519">
        <w:rPr>
          <w:rFonts w:ascii="Times New Roman" w:hAnsi="Times New Roman"/>
        </w:rPr>
        <w:t>. A summary is given below.</w:t>
      </w:r>
    </w:p>
    <w:p w14:paraId="1A04B8A3" w14:textId="77777777" w:rsidR="00543A04" w:rsidRPr="00A63519" w:rsidRDefault="00F3501F" w:rsidP="00E8041B">
      <w:pPr>
        <w:pStyle w:val="af"/>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f"/>
        <w:numPr>
          <w:ilvl w:val="0"/>
          <w:numId w:val="18"/>
        </w:numPr>
        <w:rPr>
          <w:rFonts w:ascii="Times New Roman" w:hAnsi="Times New Roman"/>
        </w:rPr>
      </w:pPr>
      <w:r w:rsidRPr="00A63519">
        <w:rPr>
          <w:rFonts w:ascii="Times New Roman" w:hAnsi="Times New Roman"/>
        </w:rPr>
        <w:t xml:space="preserve">Contributions [4, 6, 8, 10, 12, 13, 15, 18, 26] indicate HD-FDD may be considered or recommended for </w:t>
      </w:r>
      <w:proofErr w:type="spellStart"/>
      <w:r w:rsidRPr="00A63519">
        <w:rPr>
          <w:rFonts w:ascii="Times New Roman" w:hAnsi="Times New Roman"/>
        </w:rPr>
        <w:t>RedCap</w:t>
      </w:r>
      <w:proofErr w:type="spellEnd"/>
      <w:r w:rsidRPr="00A63519">
        <w:rPr>
          <w:rFonts w:ascii="Times New Roman" w:hAnsi="Times New Roman"/>
        </w:rPr>
        <w:t xml:space="preserve">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xml:space="preserve">, contributions [4, 6, 8, 18, 26] only recommend Type A. Contributions [6, 12] recommends HD-FDD as an optional feature for </w:t>
      </w:r>
      <w:proofErr w:type="spellStart"/>
      <w:r w:rsidRPr="00A63519">
        <w:rPr>
          <w:rFonts w:ascii="Times New Roman" w:hAnsi="Times New Roman"/>
        </w:rPr>
        <w:t>RedCap</w:t>
      </w:r>
      <w:proofErr w:type="spellEnd"/>
      <w:r w:rsidRPr="00A63519">
        <w:rPr>
          <w:rFonts w:ascii="Times New Roman" w:hAnsi="Times New Roman"/>
        </w:rPr>
        <w:t>.</w:t>
      </w:r>
    </w:p>
    <w:p w14:paraId="69980116" w14:textId="04B3183F" w:rsidR="00AA2588" w:rsidRDefault="002A7886" w:rsidP="00E8041B">
      <w:pPr>
        <w:pStyle w:val="af"/>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f"/>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w:t>
            </w:r>
            <w:r>
              <w:rPr>
                <w:rFonts w:eastAsia="等线"/>
                <w:lang w:val="en-US" w:eastAsia="zh-CN"/>
              </w:rPr>
              <w:lastRenderedPageBreak/>
              <w:t xml:space="preserve">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lastRenderedPageBreak/>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等线"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087331">
            <w:pPr>
              <w:pStyle w:val="a8"/>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087331">
            <w:pPr>
              <w:pStyle w:val="a8"/>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087331">
            <w:pPr>
              <w:pStyle w:val="a8"/>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087331">
            <w:pPr>
              <w:pStyle w:val="a8"/>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087331">
            <w:pPr>
              <w:pStyle w:val="a8"/>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E96789">
            <w:pPr>
              <w:pStyle w:val="af"/>
              <w:numPr>
                <w:ilvl w:val="0"/>
                <w:numId w:val="44"/>
              </w:numPr>
              <w:rPr>
                <w:rFonts w:ascii="Times New Roman" w:hAnsi="Times New Roman"/>
              </w:rPr>
            </w:pPr>
            <w:r w:rsidRPr="008016AF">
              <w:rPr>
                <w:rFonts w:ascii="Times New Roman" w:hAnsi="Times New Roman"/>
              </w:rPr>
              <w:t xml:space="preserve">Capture in the Conclusions of TR 38.875 that in FR1 FDD bands, a </w:t>
            </w:r>
            <w:proofErr w:type="spellStart"/>
            <w:r w:rsidRPr="008016AF">
              <w:rPr>
                <w:rFonts w:ascii="Times New Roman" w:hAnsi="Times New Roman"/>
              </w:rPr>
              <w:t>RedCap</w:t>
            </w:r>
            <w:proofErr w:type="spellEnd"/>
            <w:r w:rsidRPr="008016AF">
              <w:rPr>
                <w:rFonts w:ascii="Times New Roman" w:hAnsi="Times New Roman"/>
              </w:rPr>
              <w:t xml:space="preserve">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241F2146" w14:textId="5F6696F4"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7DB9FAAF" w14:textId="77777777" w:rsidR="00DD4731" w:rsidRDefault="00DD4731" w:rsidP="00AF5F11">
            <w:pPr>
              <w:jc w:val="both"/>
              <w:rPr>
                <w:rFonts w:eastAsia="等线" w:hint="eastAsia"/>
                <w:lang w:val="en-US" w:eastAsia="zh-CN"/>
              </w:rPr>
            </w:pPr>
          </w:p>
          <w:p w14:paraId="654CE867" w14:textId="44B6146E" w:rsidR="00DD4731" w:rsidRPr="00DD4731" w:rsidRDefault="00DD4731" w:rsidP="00AF5F11">
            <w:pPr>
              <w:jc w:val="both"/>
              <w:rPr>
                <w:rFonts w:eastAsia="等线" w:hint="eastAsia"/>
                <w:lang w:val="en-US" w:eastAsia="zh-CN"/>
              </w:rPr>
            </w:pPr>
            <w:r w:rsidRPr="008016AF">
              <w:t xml:space="preserve">Capture in the Conclusions of TR 38.875 that in FR1 FDD bands, </w:t>
            </w:r>
            <w:r w:rsidRPr="00DD4731">
              <w:rPr>
                <w:strike/>
              </w:rPr>
              <w:t xml:space="preserve">a </w:t>
            </w:r>
            <w:proofErr w:type="spellStart"/>
            <w:r w:rsidRPr="00DD4731">
              <w:rPr>
                <w:strike/>
              </w:rPr>
              <w:t>RedCap</w:t>
            </w:r>
            <w:proofErr w:type="spellEnd"/>
            <w:r w:rsidRPr="00DD4731">
              <w:rPr>
                <w:strike/>
              </w:rPr>
              <w:t xml:space="preserve">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w:t>
            </w:r>
            <w:proofErr w:type="spellStart"/>
            <w:r w:rsidRPr="00DD4731">
              <w:rPr>
                <w:color w:val="FF0000"/>
                <w:u w:val="single"/>
              </w:rPr>
              <w:t>RedCap</w:t>
            </w:r>
            <w:proofErr w:type="spellEnd"/>
            <w:r w:rsidRPr="00DD4731">
              <w:rPr>
                <w:color w:val="FF0000"/>
                <w:u w:val="single"/>
              </w:rPr>
              <w:t xml:space="preserve"> UEs</w:t>
            </w:r>
            <w:r w:rsidRPr="008016AF">
              <w:t>.</w:t>
            </w:r>
          </w:p>
        </w:tc>
      </w:tr>
    </w:tbl>
    <w:p w14:paraId="65B5D611" w14:textId="417640ED" w:rsidR="00D24C97" w:rsidRPr="00A63519" w:rsidRDefault="00D24C97" w:rsidP="00A63519">
      <w:pPr>
        <w:pStyle w:val="af"/>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142"/>
      <w:bookmarkEnd w:id="143"/>
      <w:bookmarkEnd w:id="144"/>
    </w:p>
    <w:p w14:paraId="4D81A5C9" w14:textId="3C1076B4" w:rsidR="00090EF0" w:rsidRPr="000E647A" w:rsidRDefault="00090EF0" w:rsidP="00090EF0">
      <w:pPr>
        <w:pStyle w:val="3"/>
      </w:pPr>
      <w:bookmarkStart w:id="145" w:name="_Toc42165615"/>
      <w:bookmarkStart w:id="146" w:name="_Toc51768550"/>
      <w:bookmarkStart w:id="147" w:name="_Toc51771057"/>
      <w:r>
        <w:t>7</w:t>
      </w:r>
      <w:r w:rsidRPr="000E647A">
        <w:t>.5.1</w:t>
      </w:r>
      <w:r w:rsidRPr="000E647A">
        <w:tab/>
        <w:t>Description of feature</w:t>
      </w:r>
      <w:bookmarkEnd w:id="145"/>
      <w:bookmarkEnd w:id="146"/>
      <w:bookmarkEnd w:id="147"/>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f"/>
              <w:rPr>
                <w:rFonts w:ascii="Times New Roman" w:hAnsi="Times New Roman"/>
              </w:rPr>
            </w:pPr>
            <w:r w:rsidRPr="00ED3FEA">
              <w:rPr>
                <w:rFonts w:ascii="Times New Roman" w:hAnsi="Times New Roman"/>
              </w:rPr>
              <w:lastRenderedPageBreak/>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148" w:author="作者">
              <w:r w:rsidRPr="00ED3FEA">
                <w:rPr>
                  <w:rFonts w:ascii="Times New Roman" w:eastAsia="Times New Roman" w:hAnsi="Times New Roman"/>
                </w:rPr>
                <w:delText>if</w:delText>
              </w:r>
            </w:del>
            <w:ins w:id="149"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50"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151"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f"/>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f"/>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7"/>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A0150" w14:paraId="2AD5279C" w14:textId="77777777" w:rsidTr="003147BE">
        <w:tc>
          <w:tcPr>
            <w:tcW w:w="1479" w:type="dxa"/>
          </w:tcPr>
          <w:p w14:paraId="3BEF8978" w14:textId="4D9A4BB7" w:rsidR="003A0150" w:rsidRDefault="003A0150" w:rsidP="003A0150">
            <w:pPr>
              <w:jc w:val="both"/>
              <w:rPr>
                <w:rFonts w:eastAsia="等线"/>
                <w:lang w:val="en-US" w:eastAsia="zh-CN"/>
              </w:rPr>
            </w:pPr>
          </w:p>
        </w:tc>
        <w:tc>
          <w:tcPr>
            <w:tcW w:w="1372" w:type="dxa"/>
          </w:tcPr>
          <w:p w14:paraId="6F79908A" w14:textId="7CC610B3" w:rsidR="003A0150" w:rsidRDefault="003A0150" w:rsidP="003A0150">
            <w:pPr>
              <w:tabs>
                <w:tab w:val="left" w:pos="551"/>
              </w:tabs>
              <w:jc w:val="both"/>
              <w:rPr>
                <w:rFonts w:eastAsia="等线"/>
                <w:lang w:val="en-US" w:eastAsia="zh-CN"/>
              </w:rPr>
            </w:pPr>
          </w:p>
        </w:tc>
        <w:tc>
          <w:tcPr>
            <w:tcW w:w="6780" w:type="dxa"/>
          </w:tcPr>
          <w:p w14:paraId="25AAF712" w14:textId="3357986D" w:rsidR="003A0150" w:rsidRDefault="003A0150" w:rsidP="003A0150">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xml:space="preserve">, a few contributions discuss relaxed CSI computation. However, it was agreed that the study of relaxed UE CSI computation time is not prioritized in the </w:t>
      </w:r>
      <w:proofErr w:type="spellStart"/>
      <w:r w:rsidRPr="00ED3FEA">
        <w:t>RedCap</w:t>
      </w:r>
      <w:proofErr w:type="spellEnd"/>
      <w:r w:rsidRPr="00ED3FEA">
        <w:t xml:space="preserve"> study item.</w:t>
      </w:r>
    </w:p>
    <w:p w14:paraId="35EF8D17" w14:textId="2366B3C1" w:rsidR="00F05CD4"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7"/>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w:t>
            </w:r>
            <w:r>
              <w:rPr>
                <w:lang w:val="en-US"/>
              </w:rPr>
              <w:lastRenderedPageBreak/>
              <w:t xml:space="preserve">efficiency of the scheduler, which is </w:t>
            </w:r>
            <w:r w:rsidR="002549D9">
              <w:rPr>
                <w:lang w:val="en-US"/>
              </w:rPr>
              <w:t>undesirable</w:t>
            </w:r>
            <w:r>
              <w:rPr>
                <w:lang w:val="en-US"/>
              </w:rPr>
              <w:t xml:space="preserve"> for </w:t>
            </w:r>
            <w:proofErr w:type="spellStart"/>
            <w:r>
              <w:rPr>
                <w:lang w:val="en-US"/>
              </w:rPr>
              <w:t>RedCap</w:t>
            </w:r>
            <w:proofErr w:type="spellEnd"/>
            <w:r>
              <w:rPr>
                <w:lang w:val="en-US"/>
              </w:rPr>
              <w:t xml:space="preserve">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w:t>
            </w:r>
            <w:proofErr w:type="spellStart"/>
            <w:r w:rsidR="003E7DB0">
              <w:rPr>
                <w:lang w:val="en-US"/>
              </w:rPr>
              <w:t>RedCap</w:t>
            </w:r>
            <w:proofErr w:type="spellEnd"/>
            <w:r w:rsidR="003E7DB0">
              <w:rPr>
                <w:lang w:val="en-US"/>
              </w:rPr>
              <w:t xml:space="preserve"> UEs in latency and reliability, relaxed CSI computation time can not be accepted as a common/minimum UE capability of </w:t>
            </w:r>
            <w:proofErr w:type="spellStart"/>
            <w:r w:rsidR="003E7DB0">
              <w:rPr>
                <w:lang w:val="en-US"/>
              </w:rPr>
              <w:t>RedCap</w:t>
            </w:r>
            <w:proofErr w:type="spellEnd"/>
            <w:r w:rsidR="003E7DB0">
              <w:rPr>
                <w:lang w:val="en-US"/>
              </w:rPr>
              <w:t xml:space="preserve"> devices</w:t>
            </w:r>
            <w:r w:rsidR="008878F5">
              <w:rPr>
                <w:lang w:val="en-US"/>
              </w:rPr>
              <w:t xml:space="preserve">, and we don’t think the cost saving gain should be captured in the TR. </w:t>
            </w: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152" w:name="_Toc42165616"/>
      <w:bookmarkStart w:id="153" w:name="_Toc51768551"/>
      <w:bookmarkStart w:id="154" w:name="_Toc51771058"/>
      <w:r>
        <w:t>7</w:t>
      </w:r>
      <w:r w:rsidRPr="000E647A">
        <w:t>.5.2</w:t>
      </w:r>
      <w:r w:rsidRPr="000E647A">
        <w:tab/>
        <w:t>Analysis of UE complexity reduction</w:t>
      </w:r>
      <w:bookmarkEnd w:id="152"/>
      <w:bookmarkEnd w:id="153"/>
      <w:bookmarkEnd w:id="154"/>
    </w:p>
    <w:p w14:paraId="0FF1A007" w14:textId="33AF0689" w:rsidR="003B10A1" w:rsidRPr="003275EA" w:rsidRDefault="003B10A1" w:rsidP="003B10A1">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f"/>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77777777" w:rsidR="003B10A1" w:rsidRDefault="003B10A1" w:rsidP="003B10A1">
      <w:pPr>
        <w:pStyle w:val="af"/>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lastRenderedPageBreak/>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b"/>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b"/>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b"/>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b"/>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b"/>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b"/>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b"/>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b"/>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r>
              <w:rPr>
                <w:rFonts w:eastAsia="Yu Mincho"/>
                <w:lang w:val="en-US" w:eastAsia="ja-JP"/>
              </w:rPr>
              <w:t>FL</w:t>
            </w:r>
          </w:p>
        </w:tc>
        <w:tc>
          <w:tcPr>
            <w:tcW w:w="8152" w:type="dxa"/>
            <w:gridSpan w:val="2"/>
          </w:tcPr>
          <w:p w14:paraId="39456737" w14:textId="7081FB33" w:rsidR="00E421B1" w:rsidRDefault="00720B28" w:rsidP="00E421B1">
            <w:pPr>
              <w:pStyle w:val="ab"/>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E421B1" w14:paraId="4C153604" w14:textId="77777777" w:rsidTr="003147BE">
        <w:tc>
          <w:tcPr>
            <w:tcW w:w="1479" w:type="dxa"/>
          </w:tcPr>
          <w:p w14:paraId="5176A61C" w14:textId="3FFC8052" w:rsidR="00E421B1" w:rsidRDefault="00E421B1" w:rsidP="00E421B1">
            <w:pPr>
              <w:rPr>
                <w:rFonts w:eastAsia="Yu Mincho"/>
                <w:lang w:val="en-US" w:eastAsia="ja-JP"/>
              </w:rPr>
            </w:pPr>
          </w:p>
        </w:tc>
        <w:tc>
          <w:tcPr>
            <w:tcW w:w="1372" w:type="dxa"/>
          </w:tcPr>
          <w:p w14:paraId="4FCF63C0" w14:textId="77777777" w:rsidR="00E421B1" w:rsidRDefault="00E421B1" w:rsidP="00E421B1">
            <w:pPr>
              <w:tabs>
                <w:tab w:val="left" w:pos="551"/>
              </w:tabs>
              <w:rPr>
                <w:rFonts w:eastAsia="Yu Mincho"/>
                <w:lang w:val="en-US" w:eastAsia="ja-JP"/>
              </w:rPr>
            </w:pPr>
          </w:p>
        </w:tc>
        <w:tc>
          <w:tcPr>
            <w:tcW w:w="6780" w:type="dxa"/>
          </w:tcPr>
          <w:p w14:paraId="6232A5F3" w14:textId="77777777" w:rsidR="00E421B1" w:rsidRDefault="00E421B1" w:rsidP="00E421B1">
            <w:pPr>
              <w:pStyle w:val="ab"/>
              <w:rPr>
                <w:lang w:val="en-US"/>
              </w:rPr>
            </w:pP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155" w:name="_Toc42165617"/>
      <w:bookmarkStart w:id="156" w:name="_Toc51768552"/>
      <w:bookmarkStart w:id="157" w:name="_Toc51771059"/>
      <w:r>
        <w:t>7</w:t>
      </w:r>
      <w:r w:rsidRPr="000E647A">
        <w:t>.5.3</w:t>
      </w:r>
      <w:r w:rsidRPr="000E647A">
        <w:tab/>
        <w:t xml:space="preserve">Analysis of </w:t>
      </w:r>
      <w:r>
        <w:t>performance impacts</w:t>
      </w:r>
      <w:bookmarkEnd w:id="155"/>
      <w:bookmarkEnd w:id="156"/>
      <w:bookmarkEnd w:id="157"/>
    </w:p>
    <w:p w14:paraId="7E57691B"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 xml:space="preserve">Several contributions analyze the performance impact if relaxed UE processing time is introduced for </w:t>
      </w:r>
      <w:proofErr w:type="spellStart"/>
      <w:r w:rsidRPr="00ED3FEA">
        <w:rPr>
          <w:lang w:val="en-US"/>
        </w:rPr>
        <w:t>RedCap</w:t>
      </w:r>
      <w:proofErr w:type="spellEnd"/>
      <w:r w:rsidRPr="00ED3FEA">
        <w:rPr>
          <w:lang w:val="en-US"/>
        </w:rPr>
        <w:t xml:space="preserve"> UEs. The findings are listed below.</w:t>
      </w:r>
    </w:p>
    <w:p w14:paraId="16BFE83D" w14:textId="77777777" w:rsidR="003E50DC" w:rsidRPr="00ED3FEA" w:rsidRDefault="003E50DC" w:rsidP="00ED3FEA">
      <w:pPr>
        <w:jc w:val="both"/>
        <w:rPr>
          <w:b/>
          <w:lang w:val="en-US" w:eastAsia="ja-JP"/>
        </w:rPr>
      </w:pPr>
      <w:r w:rsidRPr="00ED3FEA">
        <w:rPr>
          <w:b/>
          <w:lang w:val="en-US" w:eastAsia="ja-JP"/>
        </w:rPr>
        <w:lastRenderedPageBreak/>
        <w:t>Latency:</w:t>
      </w:r>
    </w:p>
    <w:p w14:paraId="5B3D3091" w14:textId="716E313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158" w:name="_Toc42165618"/>
      <w:bookmarkStart w:id="159" w:name="_Toc51768553"/>
      <w:bookmarkStart w:id="160" w:name="_Toc51771060"/>
      <w:r>
        <w:t>7</w:t>
      </w:r>
      <w:r w:rsidRPr="000E647A">
        <w:t>.</w:t>
      </w:r>
      <w:r>
        <w:t>5</w:t>
      </w:r>
      <w:r w:rsidRPr="000E647A">
        <w:t>.4</w:t>
      </w:r>
      <w:r w:rsidRPr="000E647A">
        <w:tab/>
        <w:t xml:space="preserve">Analysis of </w:t>
      </w:r>
      <w:r>
        <w:t xml:space="preserve">coexistence with legacy </w:t>
      </w:r>
      <w:r w:rsidR="00790265">
        <w:t>UEs</w:t>
      </w:r>
      <w:bookmarkEnd w:id="158"/>
      <w:bookmarkEnd w:id="159"/>
      <w:bookmarkEnd w:id="160"/>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lastRenderedPageBreak/>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161" w:name="_Toc42165619"/>
      <w:bookmarkStart w:id="162" w:name="_Toc51768554"/>
      <w:bookmarkStart w:id="163" w:name="_Toc51771061"/>
      <w:r>
        <w:t>7</w:t>
      </w:r>
      <w:r w:rsidRPr="000E647A">
        <w:t>.5.</w:t>
      </w:r>
      <w:r>
        <w:t>5</w:t>
      </w:r>
      <w:r w:rsidRPr="000E647A">
        <w:tab/>
        <w:t>Analysis of specification impacts</w:t>
      </w:r>
      <w:bookmarkEnd w:id="161"/>
      <w:bookmarkEnd w:id="162"/>
      <w:bookmarkEnd w:id="163"/>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f"/>
        <w:rPr>
          <w:rFonts w:ascii="Times New Roman" w:hAnsi="Times New Roman"/>
        </w:rPr>
      </w:pPr>
    </w:p>
    <w:p w14:paraId="399F398F" w14:textId="7B8C69A3" w:rsidR="00090EF0" w:rsidRPr="000E647A" w:rsidRDefault="00090EF0" w:rsidP="00090EF0">
      <w:pPr>
        <w:pStyle w:val="3"/>
      </w:pPr>
      <w:bookmarkStart w:id="164" w:name="_Toc42165621"/>
      <w:bookmarkStart w:id="165" w:name="_Toc51768556"/>
      <w:bookmarkStart w:id="166"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w:t>
      </w:r>
      <w:r w:rsidRPr="007556F1">
        <w:rPr>
          <w:rFonts w:eastAsia="Times New Roman"/>
        </w:rPr>
        <w:lastRenderedPageBreak/>
        <w:t>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f"/>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f"/>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f"/>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7"/>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w:t>
            </w:r>
            <w:proofErr w:type="spellStart"/>
            <w:r>
              <w:rPr>
                <w:rFonts w:eastAsia="等线"/>
                <w:lang w:val="en-US" w:eastAsia="zh-CN"/>
              </w:rPr>
              <w:t>RedCap</w:t>
            </w:r>
            <w:proofErr w:type="spellEnd"/>
            <w:r>
              <w:rPr>
                <w:rFonts w:eastAsia="等线"/>
                <w:lang w:val="en-US" w:eastAsia="zh-CN"/>
              </w:rPr>
              <w:t xml:space="preserve">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proofErr w:type="spellStart"/>
            <w:r>
              <w:t>RedCap</w:t>
            </w:r>
            <w:proofErr w:type="spellEnd"/>
            <w:r>
              <w:t xml:space="preserve">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lastRenderedPageBreak/>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 xml:space="preserve">When </w:t>
            </w:r>
            <w:proofErr w:type="spellStart"/>
            <w:r>
              <w:rPr>
                <w:rFonts w:eastAsia="等线"/>
                <w:lang w:val="en-US" w:eastAsia="zh-CN"/>
              </w:rPr>
              <w:t>RedCap</w:t>
            </w:r>
            <w:proofErr w:type="spellEnd"/>
            <w:r>
              <w:rPr>
                <w:rFonts w:eastAsia="等线"/>
                <w:lang w:val="en-US" w:eastAsia="zh-CN"/>
              </w:rPr>
              <w:t xml:space="preserve">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f"/>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f"/>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f"/>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f"/>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f"/>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f"/>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af"/>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f"/>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f"/>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6604BE" w:rsidRPr="00482371" w14:paraId="6CC1744C" w14:textId="77777777" w:rsidTr="00593150">
        <w:tc>
          <w:tcPr>
            <w:tcW w:w="1479" w:type="dxa"/>
          </w:tcPr>
          <w:p w14:paraId="0E81A380" w14:textId="77777777" w:rsidR="006604BE" w:rsidRDefault="006604BE" w:rsidP="00651DDC">
            <w:pPr>
              <w:jc w:val="both"/>
              <w:rPr>
                <w:rFonts w:eastAsia="等线"/>
                <w:lang w:val="en-US" w:eastAsia="zh-CN"/>
              </w:rPr>
            </w:pPr>
          </w:p>
        </w:tc>
        <w:tc>
          <w:tcPr>
            <w:tcW w:w="1372" w:type="dxa"/>
          </w:tcPr>
          <w:p w14:paraId="1E6A2F15" w14:textId="77777777" w:rsidR="006604BE" w:rsidRDefault="006604BE" w:rsidP="00651DDC">
            <w:pPr>
              <w:tabs>
                <w:tab w:val="left" w:pos="551"/>
              </w:tabs>
              <w:jc w:val="both"/>
              <w:rPr>
                <w:rFonts w:eastAsia="等线"/>
                <w:lang w:val="en-US" w:eastAsia="zh-CN"/>
              </w:rPr>
            </w:pPr>
          </w:p>
        </w:tc>
        <w:tc>
          <w:tcPr>
            <w:tcW w:w="1397" w:type="dxa"/>
          </w:tcPr>
          <w:p w14:paraId="6A9CFA57" w14:textId="77777777" w:rsidR="006604BE" w:rsidRDefault="006604BE" w:rsidP="00651DDC">
            <w:pPr>
              <w:jc w:val="both"/>
              <w:rPr>
                <w:rFonts w:eastAsia="等线"/>
                <w:lang w:val="en-US" w:eastAsia="zh-CN"/>
              </w:rPr>
            </w:pPr>
          </w:p>
        </w:tc>
        <w:tc>
          <w:tcPr>
            <w:tcW w:w="5383" w:type="dxa"/>
          </w:tcPr>
          <w:p w14:paraId="233CC0E9" w14:textId="77777777" w:rsidR="006604BE" w:rsidRDefault="006604BE" w:rsidP="00651DDC">
            <w:pPr>
              <w:jc w:val="both"/>
              <w:rPr>
                <w:rFonts w:eastAsia="等线"/>
                <w:lang w:val="en-US" w:eastAsia="zh-CN"/>
              </w:rPr>
            </w:pPr>
          </w:p>
        </w:tc>
      </w:tr>
    </w:tbl>
    <w:p w14:paraId="03C345C0" w14:textId="77777777" w:rsidR="00C70C86" w:rsidRPr="00A63519"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164"/>
      <w:bookmarkEnd w:id="165"/>
      <w:bookmarkEnd w:id="166"/>
    </w:p>
    <w:p w14:paraId="36E19314"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f"/>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f"/>
              <w:numPr>
                <w:ilvl w:val="0"/>
                <w:numId w:val="6"/>
              </w:numPr>
              <w:rPr>
                <w:rFonts w:ascii="Times New Roman" w:hAnsi="Times New Roman"/>
              </w:rPr>
            </w:pPr>
            <w:r>
              <w:rPr>
                <w:rFonts w:ascii="Times New Roman" w:hAnsi="Times New Roman"/>
              </w:rPr>
              <w:lastRenderedPageBreak/>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f"/>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f"/>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6780"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0E1CB5B5" w14:textId="77777777" w:rsidR="008650B7" w:rsidRPr="00ED3FEA" w:rsidRDefault="008650B7" w:rsidP="008650B7">
            <w:pPr>
              <w:jc w:val="both"/>
              <w:rPr>
                <w:lang w:val="en-US"/>
              </w:rPr>
            </w:pPr>
          </w:p>
        </w:tc>
      </w:tr>
      <w:tr w:rsidR="00651DDC" w:rsidRPr="00ED3FEA" w14:paraId="1A8D5581" w14:textId="77777777" w:rsidTr="003147BE">
        <w:tc>
          <w:tcPr>
            <w:tcW w:w="1479"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54494949" w14:textId="77777777" w:rsidR="00651DDC" w:rsidRPr="00ED3FEA" w:rsidRDefault="00651DDC" w:rsidP="00651DDC">
            <w:pPr>
              <w:jc w:val="both"/>
              <w:rPr>
                <w:lang w:val="en-US"/>
              </w:rPr>
            </w:pPr>
          </w:p>
        </w:tc>
      </w:tr>
      <w:tr w:rsidR="004C4265" w:rsidRPr="00ED3FEA" w14:paraId="1442EE7C" w14:textId="77777777" w:rsidTr="00F12520">
        <w:tc>
          <w:tcPr>
            <w:tcW w:w="1479"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152"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4C4265">
        <w:tc>
          <w:tcPr>
            <w:tcW w:w="1479"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259E97" w14:textId="2DB5078E" w:rsidR="004C4265" w:rsidRPr="004C4265" w:rsidRDefault="004C4265" w:rsidP="00F12520">
            <w:pPr>
              <w:tabs>
                <w:tab w:val="left" w:pos="551"/>
              </w:tabs>
              <w:jc w:val="both"/>
              <w:rPr>
                <w:rFonts w:eastAsia="等线"/>
                <w:lang w:val="en-US" w:eastAsia="zh-CN"/>
              </w:rPr>
            </w:pPr>
          </w:p>
        </w:tc>
        <w:tc>
          <w:tcPr>
            <w:tcW w:w="6780" w:type="dxa"/>
          </w:tcPr>
          <w:p w14:paraId="4A41F1B4" w14:textId="338108B0" w:rsidR="004C4265" w:rsidRPr="00DD4731" w:rsidRDefault="00DD4731" w:rsidP="00F12520">
            <w:pPr>
              <w:jc w:val="both"/>
              <w:rPr>
                <w:rFonts w:eastAsia="等线" w:hint="eastAsia"/>
                <w:lang w:val="en-US" w:eastAsia="zh-CN"/>
              </w:rPr>
            </w:pPr>
            <w:r>
              <w:rPr>
                <w:rFonts w:eastAsia="等线" w:hint="eastAsia"/>
                <w:lang w:val="en-US" w:eastAsia="zh-CN"/>
              </w:rPr>
              <w:t>F</w:t>
            </w:r>
            <w:r>
              <w:rPr>
                <w:rFonts w:eastAsia="等线"/>
                <w:lang w:val="en-US" w:eastAsia="zh-CN"/>
              </w:rPr>
              <w:t>ine</w:t>
            </w:r>
          </w:p>
        </w:tc>
      </w:tr>
    </w:tbl>
    <w:p w14:paraId="7CC55A5E" w14:textId="77777777" w:rsidR="00497682" w:rsidRDefault="00497682" w:rsidP="00497682">
      <w:pPr>
        <w:pStyle w:val="af"/>
      </w:pPr>
    </w:p>
    <w:p w14:paraId="18939EAD" w14:textId="18B6ADC5" w:rsidR="00090EF0" w:rsidRDefault="00090EF0" w:rsidP="00090EF0">
      <w:pPr>
        <w:pStyle w:val="3"/>
      </w:pPr>
      <w:bookmarkStart w:id="167" w:name="_Toc42165622"/>
      <w:bookmarkStart w:id="168" w:name="_Toc51768557"/>
      <w:bookmarkStart w:id="169" w:name="_Toc51771064"/>
      <w:r>
        <w:t>7</w:t>
      </w:r>
      <w:r w:rsidRPr="000E647A">
        <w:t>.6.2</w:t>
      </w:r>
      <w:r w:rsidRPr="000E647A">
        <w:tab/>
        <w:t>Analysis of UE complexity reduction</w:t>
      </w:r>
      <w:bookmarkEnd w:id="167"/>
      <w:bookmarkEnd w:id="168"/>
      <w:bookmarkEnd w:id="169"/>
    </w:p>
    <w:p w14:paraId="33353017" w14:textId="2CC9D048" w:rsidR="003275EA" w:rsidRPr="003275EA" w:rsidRDefault="003275EA" w:rsidP="003275EA">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70" w:author="作者">
              <w:r w:rsidDel="0054132F">
                <w:rPr>
                  <w:rFonts w:ascii="Times New Roman" w:hAnsi="Times New Roman"/>
                </w:rPr>
                <w:delText>3</w:delText>
              </w:r>
            </w:del>
            <w:ins w:id="171"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f"/>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8"/>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f"/>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2" w:author="作者">
                    <w:r>
                      <w:rPr>
                        <w:rFonts w:ascii="Calibri" w:hAnsi="Calibri" w:cs="Calibri"/>
                        <w:color w:val="000000"/>
                        <w:sz w:val="16"/>
                        <w:szCs w:val="16"/>
                      </w:rPr>
                      <w:t>9.8%</w:t>
                    </w:r>
                  </w:ins>
                  <w:del w:id="173"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4" w:author="作者">
                    <w:r>
                      <w:rPr>
                        <w:rFonts w:ascii="Calibri" w:hAnsi="Calibri" w:cs="Calibri"/>
                        <w:color w:val="000000"/>
                        <w:sz w:val="16"/>
                        <w:szCs w:val="16"/>
                      </w:rPr>
                      <w:t>19.7%</w:t>
                    </w:r>
                  </w:ins>
                  <w:del w:id="175"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6" w:author="作者">
                    <w:r>
                      <w:rPr>
                        <w:rFonts w:ascii="Calibri" w:hAnsi="Calibri" w:cs="Calibri"/>
                        <w:color w:val="000000"/>
                        <w:sz w:val="16"/>
                        <w:szCs w:val="16"/>
                      </w:rPr>
                      <w:t>24.4%</w:t>
                    </w:r>
                  </w:ins>
                  <w:del w:id="177"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78" w:author="作者">
                    <w:r>
                      <w:rPr>
                        <w:rFonts w:ascii="Calibri" w:hAnsi="Calibri" w:cs="Calibri"/>
                        <w:color w:val="000000"/>
                        <w:sz w:val="16"/>
                        <w:szCs w:val="16"/>
                      </w:rPr>
                      <w:t>22.3%</w:t>
                    </w:r>
                  </w:ins>
                  <w:del w:id="179"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0" w:author="作者">
                    <w:r>
                      <w:rPr>
                        <w:rFonts w:ascii="Calibri" w:hAnsi="Calibri" w:cs="Calibri"/>
                        <w:b/>
                        <w:bCs/>
                        <w:color w:val="000000"/>
                        <w:sz w:val="16"/>
                        <w:szCs w:val="16"/>
                      </w:rPr>
                      <w:t>79.3%</w:t>
                    </w:r>
                  </w:ins>
                  <w:del w:id="181"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2" w:author="作者">
                    <w:r>
                      <w:rPr>
                        <w:rFonts w:ascii="Calibri" w:hAnsi="Calibri" w:cs="Calibri"/>
                        <w:b/>
                        <w:bCs/>
                        <w:color w:val="000000"/>
                        <w:sz w:val="16"/>
                        <w:szCs w:val="16"/>
                      </w:rPr>
                      <w:t>81.1%</w:t>
                    </w:r>
                  </w:ins>
                  <w:del w:id="183"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184" w:author="作者">
                    <w:r>
                      <w:rPr>
                        <w:rFonts w:ascii="Calibri" w:hAnsi="Calibri" w:cs="Calibri"/>
                        <w:b/>
                        <w:bCs/>
                        <w:color w:val="000000"/>
                        <w:sz w:val="16"/>
                        <w:szCs w:val="16"/>
                      </w:rPr>
                      <w:t>71.9%</w:t>
                    </w:r>
                  </w:ins>
                  <w:del w:id="185"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186" w:author="作者">
                    <w:r>
                      <w:rPr>
                        <w:rFonts w:ascii="Calibri" w:hAnsi="Calibri" w:cs="Calibri"/>
                        <w:b/>
                        <w:bCs/>
                        <w:color w:val="000000"/>
                        <w:sz w:val="16"/>
                        <w:szCs w:val="16"/>
                      </w:rPr>
                      <w:t>87.6%</w:t>
                    </w:r>
                  </w:ins>
                  <w:del w:id="187"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188" w:author="作者">
                    <w:r>
                      <w:rPr>
                        <w:rFonts w:ascii="Calibri" w:hAnsi="Calibri" w:cs="Calibri"/>
                        <w:b/>
                        <w:bCs/>
                        <w:color w:val="000000"/>
                        <w:sz w:val="16"/>
                        <w:szCs w:val="16"/>
                      </w:rPr>
                      <w:t>88.7%</w:t>
                    </w:r>
                  </w:ins>
                  <w:del w:id="189"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190" w:author="作者">
                    <w:r>
                      <w:rPr>
                        <w:rFonts w:ascii="Calibri" w:hAnsi="Calibri" w:cs="Calibri"/>
                        <w:b/>
                        <w:bCs/>
                        <w:color w:val="000000"/>
                        <w:sz w:val="16"/>
                        <w:szCs w:val="16"/>
                      </w:rPr>
                      <w:t>83.2%</w:t>
                    </w:r>
                  </w:ins>
                  <w:del w:id="191"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192" w:author="作者">
                    <w:r>
                      <w:rPr>
                        <w:rFonts w:ascii="Calibri" w:hAnsi="Calibri" w:cs="Calibri"/>
                        <w:b/>
                        <w:bCs/>
                        <w:color w:val="000000"/>
                        <w:sz w:val="16"/>
                        <w:szCs w:val="16"/>
                      </w:rPr>
                      <w:t>88.9%</w:t>
                    </w:r>
                  </w:ins>
                  <w:del w:id="193"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f"/>
              <w:rPr>
                <w:rFonts w:ascii="Times New Roman" w:hAnsi="Times New Roman"/>
              </w:rPr>
            </w:pPr>
          </w:p>
        </w:tc>
      </w:tr>
    </w:tbl>
    <w:p w14:paraId="3144602A" w14:textId="13A9EA35" w:rsidR="00F51B06" w:rsidRDefault="00F51B06" w:rsidP="00F51B06">
      <w:pPr>
        <w:pStyle w:val="af"/>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lastRenderedPageBreak/>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w:t>
            </w:r>
            <w:proofErr w:type="spellStart"/>
            <w:r>
              <w:rPr>
                <w:rFonts w:eastAsia="等线"/>
                <w:lang w:val="en-US" w:eastAsia="zh-CN"/>
              </w:rPr>
              <w:t>oppo</w:t>
            </w:r>
            <w:proofErr w:type="spellEnd"/>
            <w:r>
              <w:rPr>
                <w:rFonts w:eastAsia="等线"/>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bl>
    <w:p w14:paraId="788AA634" w14:textId="77777777" w:rsidR="00B517E5" w:rsidRPr="00A2056C" w:rsidRDefault="00B517E5" w:rsidP="00F51B06">
      <w:pPr>
        <w:pStyle w:val="af"/>
      </w:pPr>
    </w:p>
    <w:p w14:paraId="723B04D2" w14:textId="6307410F" w:rsidR="00090EF0" w:rsidRPr="000E647A" w:rsidRDefault="00090EF0" w:rsidP="00090EF0">
      <w:pPr>
        <w:pStyle w:val="3"/>
      </w:pPr>
      <w:bookmarkStart w:id="194" w:name="_Toc42165623"/>
      <w:bookmarkStart w:id="195" w:name="_Toc51768558"/>
      <w:bookmarkStart w:id="196" w:name="_Toc51771065"/>
      <w:r>
        <w:t>7</w:t>
      </w:r>
      <w:r w:rsidRPr="000E647A">
        <w:t>.6.3</w:t>
      </w:r>
      <w:r w:rsidRPr="000E647A">
        <w:tab/>
        <w:t xml:space="preserve">Analysis of </w:t>
      </w:r>
      <w:r>
        <w:t>performance impacts</w:t>
      </w:r>
      <w:bookmarkEnd w:id="194"/>
      <w:bookmarkEnd w:id="195"/>
      <w:bookmarkEnd w:id="196"/>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w:t>
      </w:r>
      <w:proofErr w:type="spellStart"/>
      <w:r w:rsidRPr="00ED3FEA">
        <w:rPr>
          <w:lang w:val="en-US"/>
        </w:rPr>
        <w:t>RedCap</w:t>
      </w:r>
      <w:proofErr w:type="spellEnd"/>
      <w:r w:rsidRPr="00ED3FEA">
        <w:rPr>
          <w:lang w:val="en-US"/>
        </w:rPr>
        <w:t xml:space="preserve">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lastRenderedPageBreak/>
        <w:t>Latency:</w:t>
      </w:r>
    </w:p>
    <w:p w14:paraId="1F8AA225" w14:textId="732736C7" w:rsidR="00A04379"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f"/>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f"/>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f"/>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uses cases. In many use cases, long transmission times for large TB sizes are not expected to occur frequently for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f"/>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197" w:name="_Toc42165624"/>
      <w:bookmarkStart w:id="198" w:name="_Toc51768559"/>
      <w:bookmarkStart w:id="199"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197"/>
      <w:bookmarkEnd w:id="198"/>
      <w:bookmarkEnd w:id="199"/>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200" w:name="_Toc42165625"/>
      <w:bookmarkStart w:id="201" w:name="_Toc51768560"/>
      <w:bookmarkStart w:id="202" w:name="_Toc51771067"/>
      <w:r>
        <w:t>7</w:t>
      </w:r>
      <w:r w:rsidRPr="000E647A">
        <w:t>.6.</w:t>
      </w:r>
      <w:r>
        <w:t>5</w:t>
      </w:r>
      <w:r w:rsidRPr="000E647A">
        <w:tab/>
        <w:t>Analysis of specification impacts</w:t>
      </w:r>
      <w:bookmarkEnd w:id="200"/>
      <w:bookmarkEnd w:id="201"/>
      <w:bookmarkEnd w:id="202"/>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f"/>
        <w:jc w:val="left"/>
        <w:rPr>
          <w:rFonts w:ascii="Times New Roman" w:hAnsi="Times New Roman"/>
        </w:rPr>
      </w:pPr>
    </w:p>
    <w:p w14:paraId="2C6FF260" w14:textId="53691811" w:rsidR="00090EF0" w:rsidRPr="000E647A" w:rsidRDefault="00090EF0" w:rsidP="00E8041B">
      <w:pPr>
        <w:pStyle w:val="3"/>
        <w:numPr>
          <w:ilvl w:val="2"/>
          <w:numId w:val="14"/>
        </w:numPr>
      </w:pPr>
      <w:bookmarkStart w:id="203" w:name="_Toc42165626"/>
      <w:bookmarkStart w:id="204" w:name="_Toc51768561"/>
      <w:bookmarkStart w:id="205" w:name="_Toc51771068"/>
      <w:r>
        <w:t>Conclusions</w:t>
      </w:r>
    </w:p>
    <w:p w14:paraId="36C5A66A" w14:textId="631FFAB6" w:rsidR="007B1041" w:rsidRPr="00ED3FEA" w:rsidRDefault="00CE37EB" w:rsidP="00ED3FEA">
      <w:pPr>
        <w:pStyle w:val="af"/>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w:t>
      </w:r>
      <w:proofErr w:type="spellStart"/>
      <w:r w:rsidRPr="00ED3FEA">
        <w:rPr>
          <w:rFonts w:ascii="Times New Roman" w:hAnsi="Times New Roman"/>
        </w:rPr>
        <w:t>RedCap</w:t>
      </w:r>
      <w:proofErr w:type="spellEnd"/>
      <w:r w:rsidRPr="00ED3FEA">
        <w:rPr>
          <w:rFonts w:ascii="Times New Roman" w:hAnsi="Times New Roman"/>
        </w:rPr>
        <w:t xml:space="preserve"> devices.</w:t>
      </w:r>
    </w:p>
    <w:p w14:paraId="758E044B" w14:textId="22339D71" w:rsidR="003051BB" w:rsidRPr="00ED3FEA" w:rsidRDefault="007B1041" w:rsidP="00ED3FEA">
      <w:pPr>
        <w:pStyle w:val="af"/>
        <w:rPr>
          <w:rFonts w:ascii="Times New Roman" w:hAnsi="Times New Roman"/>
        </w:rPr>
      </w:pPr>
      <w:r w:rsidRPr="00ED3FEA">
        <w:rPr>
          <w:rFonts w:ascii="Times New Roman" w:hAnsi="Times New Roman"/>
        </w:rPr>
        <w:lastRenderedPageBreak/>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w:t>
      </w:r>
      <w:proofErr w:type="spellStart"/>
      <w:r w:rsidR="003051BB" w:rsidRPr="00ED3FEA">
        <w:rPr>
          <w:rFonts w:ascii="Times New Roman" w:hAnsi="Times New Roman"/>
        </w:rPr>
        <w:t>RedCap</w:t>
      </w:r>
      <w:proofErr w:type="spellEnd"/>
      <w:r w:rsidR="003051BB" w:rsidRPr="00ED3FEA">
        <w:rPr>
          <w:rFonts w:ascii="Times New Roman" w:hAnsi="Times New Roman"/>
        </w:rPr>
        <w:t xml:space="preserve">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f"/>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cost reduction achieved by economies of scales if </w:t>
      </w:r>
      <w:proofErr w:type="spellStart"/>
      <w:r w:rsidR="008A26E5" w:rsidRPr="00ED3FEA">
        <w:rPr>
          <w:rFonts w:ascii="Times New Roman" w:hAnsi="Times New Roman"/>
        </w:rPr>
        <w:t>RedCap</w:t>
      </w:r>
      <w:proofErr w:type="spellEnd"/>
      <w:r w:rsidR="008A26E5" w:rsidRPr="00ED3FEA">
        <w:rPr>
          <w:rFonts w:ascii="Times New Roman" w:hAnsi="Times New Roman"/>
        </w:rPr>
        <w:t xml:space="preserve">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f"/>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xml:space="preserve">. It is unnecessary to define baseline </w:t>
      </w:r>
      <w:proofErr w:type="spellStart"/>
      <w:r w:rsidR="007B1041" w:rsidRPr="00ED3FEA">
        <w:rPr>
          <w:rFonts w:ascii="Times New Roman" w:hAnsi="Times New Roman"/>
        </w:rPr>
        <w:t>RedCap</w:t>
      </w:r>
      <w:proofErr w:type="spellEnd"/>
      <w:r w:rsidR="007B1041" w:rsidRPr="00ED3FEA">
        <w:rPr>
          <w:rFonts w:ascii="Times New Roman" w:hAnsi="Times New Roman"/>
        </w:rPr>
        <w:t xml:space="preserve">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f"/>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w:t>
            </w:r>
            <w:proofErr w:type="spellStart"/>
            <w:r>
              <w:rPr>
                <w:rFonts w:eastAsia="等线" w:hint="eastAsia"/>
                <w:lang w:val="en-US" w:eastAsia="zh-CN"/>
              </w:rPr>
              <w:t>RedCap</w:t>
            </w:r>
            <w:proofErr w:type="spellEnd"/>
            <w:r>
              <w:rPr>
                <w:rFonts w:eastAsia="等线" w:hint="eastAsia"/>
                <w:lang w:val="en-US" w:eastAsia="zh-CN"/>
              </w:rPr>
              <w:t xml:space="preserve">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f"/>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 xml:space="preserve">Need clarification on the Options. More correct formulation seems to be the maximum number of MIMO layers for both </w:t>
            </w:r>
            <w:r>
              <w:rPr>
                <w:lang w:val="en-US" w:eastAsia="ko-KR"/>
              </w:rPr>
              <w:lastRenderedPageBreak/>
              <w:t>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f"/>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 xml:space="preserve">The peak data rate for FDD 20MHz are calculated in the following table, for DL with 64QAM, the peak data rate </w:t>
            </w:r>
            <w:proofErr w:type="spellStart"/>
            <w:r>
              <w:rPr>
                <w:rFonts w:eastAsia="等线"/>
                <w:lang w:val="en-US" w:eastAsia="zh-CN"/>
              </w:rPr>
              <w:t>can not</w:t>
            </w:r>
            <w:proofErr w:type="spellEnd"/>
            <w:r>
              <w:rPr>
                <w:rFonts w:eastAsia="等线"/>
                <w:lang w:val="en-US" w:eastAsia="zh-CN"/>
              </w:rPr>
              <w:t xml:space="preserve"> reach the up to 150Mbps requirement. So 2 layers can be optionally supported for devices with high data rate requirement.</w:t>
            </w:r>
          </w:p>
          <w:tbl>
            <w:tblPr>
              <w:tblStyle w:val="af7"/>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lastRenderedPageBreak/>
              <w:t>FL</w:t>
            </w:r>
          </w:p>
        </w:tc>
        <w:tc>
          <w:tcPr>
            <w:tcW w:w="8152" w:type="dxa"/>
            <w:gridSpan w:val="3"/>
          </w:tcPr>
          <w:p w14:paraId="751161DD" w14:textId="549EA352" w:rsidR="005F0B0F" w:rsidRPr="00774D1F" w:rsidRDefault="005F0B0F" w:rsidP="00261182">
            <w:pPr>
              <w:jc w:val="both"/>
              <w:rPr>
                <w:lang w:val="en-US"/>
              </w:rPr>
            </w:pPr>
            <w:r w:rsidRPr="00774D1F">
              <w:rPr>
                <w:lang w:val="en-US"/>
              </w:rPr>
              <w:t xml:space="preserve">Almost all responses replied with a ‘Y’ to the question on whether to make recommendation on the supported number of DL MIMO layers for </w:t>
            </w:r>
            <w:proofErr w:type="spellStart"/>
            <w:r w:rsidRPr="00774D1F">
              <w:rPr>
                <w:lang w:val="en-US"/>
              </w:rPr>
              <w:t>RedCap</w:t>
            </w:r>
            <w:proofErr w:type="spellEnd"/>
            <w:r w:rsidRPr="00774D1F">
              <w:rPr>
                <w:lang w:val="en-US"/>
              </w:rPr>
              <w:t xml:space="preserve">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D32C24">
            <w:pPr>
              <w:pStyle w:val="a8"/>
              <w:numPr>
                <w:ilvl w:val="0"/>
                <w:numId w:val="45"/>
              </w:numPr>
              <w:jc w:val="both"/>
              <w:rPr>
                <w:sz w:val="20"/>
                <w:szCs w:val="22"/>
                <w:lang w:val="en-US"/>
              </w:rPr>
            </w:pPr>
            <w:r w:rsidRPr="00774D1F">
              <w:rPr>
                <w:sz w:val="20"/>
                <w:szCs w:val="22"/>
                <w:lang w:val="en-US"/>
              </w:rPr>
              <w:t xml:space="preserve">Capture in the Conclusions of TR 38.875 that in FR1 FDD bands, a </w:t>
            </w:r>
            <w:proofErr w:type="spellStart"/>
            <w:r w:rsidRPr="00774D1F">
              <w:rPr>
                <w:sz w:val="20"/>
                <w:szCs w:val="22"/>
                <w:lang w:val="en-US"/>
              </w:rPr>
              <w:t>RedCap</w:t>
            </w:r>
            <w:proofErr w:type="spellEnd"/>
            <w:r w:rsidRPr="00774D1F">
              <w:rPr>
                <w:sz w:val="20"/>
                <w:szCs w:val="22"/>
                <w:lang w:val="en-US"/>
              </w:rPr>
              <w:t xml:space="preserve"> UE is recommended to only be required to support 1 DL MIMO layer.</w:t>
            </w:r>
          </w:p>
          <w:p w14:paraId="0A33BDB7" w14:textId="61BFE2E3" w:rsidR="00774D1F" w:rsidRPr="00774D1F" w:rsidRDefault="005F0B0F" w:rsidP="00774D1F">
            <w:pPr>
              <w:pStyle w:val="a8"/>
              <w:numPr>
                <w:ilvl w:val="1"/>
                <w:numId w:val="45"/>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bl>
    <w:p w14:paraId="157CE6C4" w14:textId="77777777" w:rsidR="009F19EB" w:rsidRPr="00B2192E" w:rsidRDefault="009F19EB" w:rsidP="009F19EB">
      <w:pPr>
        <w:jc w:val="both"/>
        <w:rPr>
          <w:lang w:val="en-U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971431">
            <w:pPr>
              <w:pStyle w:val="a8"/>
              <w:numPr>
                <w:ilvl w:val="0"/>
                <w:numId w:val="30"/>
              </w:numPr>
              <w:jc w:val="both"/>
              <w:rPr>
                <w:rFonts w:eastAsia="等线"/>
                <w:lang w:val="en-US" w:eastAsia="zh-CN"/>
              </w:rPr>
            </w:pPr>
            <w:r w:rsidRPr="00135287">
              <w:rPr>
                <w:rFonts w:eastAsia="等线" w:hint="eastAsia"/>
                <w:lang w:val="en-US" w:eastAsia="zh-CN"/>
              </w:rPr>
              <w:lastRenderedPageBreak/>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lastRenderedPageBreak/>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等线"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w:t>
            </w:r>
            <w:proofErr w:type="spellStart"/>
            <w:r w:rsidRPr="0073675C">
              <w:rPr>
                <w:lang w:val="en-US"/>
              </w:rPr>
              <w:t>RedCap</w:t>
            </w:r>
            <w:proofErr w:type="spellEnd"/>
            <w:r w:rsidRPr="0073675C">
              <w:rPr>
                <w:lang w:val="en-US"/>
              </w:rPr>
              <w:t xml:space="preserve">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 xml:space="preserve">To better support </w:t>
            </w:r>
            <w:proofErr w:type="spellStart"/>
            <w:r>
              <w:rPr>
                <w:rFonts w:eastAsia="等线"/>
                <w:lang w:val="en-US" w:eastAsia="zh-CN"/>
              </w:rPr>
              <w:t>RedCap</w:t>
            </w:r>
            <w:proofErr w:type="spellEnd"/>
            <w:r>
              <w:rPr>
                <w:rFonts w:eastAsia="等线"/>
                <w:lang w:val="en-US" w:eastAsia="zh-CN"/>
              </w:rPr>
              <w:t xml:space="preserve">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w:t>
            </w:r>
            <w:proofErr w:type="spellStart"/>
            <w:r w:rsidRPr="00911C9C">
              <w:rPr>
                <w:lang w:val="en-US"/>
              </w:rPr>
              <w:t>RedCap</w:t>
            </w:r>
            <w:proofErr w:type="spellEnd"/>
            <w:r w:rsidRPr="00911C9C">
              <w:rPr>
                <w:lang w:val="en-US"/>
              </w:rPr>
              <w:t xml:space="preserve"> FR1 TDD UEs. 11 responses prefer Option 1, 5 responses prefer Option 2, 3 responses seem to indicate that they prefer both options, and 3 responses </w:t>
            </w:r>
            <w:r w:rsidRPr="00911C9C">
              <w:rPr>
                <w:lang w:val="en-US"/>
              </w:rPr>
              <w:lastRenderedPageBreak/>
              <w:t xml:space="preserve">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B60156">
            <w:pPr>
              <w:pStyle w:val="a8"/>
              <w:numPr>
                <w:ilvl w:val="0"/>
                <w:numId w:val="36"/>
              </w:numPr>
              <w:jc w:val="both"/>
              <w:rPr>
                <w:sz w:val="20"/>
                <w:szCs w:val="20"/>
                <w:lang w:val="en-US"/>
              </w:rPr>
            </w:pPr>
            <w:r w:rsidRPr="00911C9C">
              <w:rPr>
                <w:sz w:val="20"/>
                <w:szCs w:val="20"/>
                <w:lang w:val="en-US"/>
              </w:rPr>
              <w:t xml:space="preserve">Capture in the Conclusions of TR 38.875 that in FR1 TDD bands, a </w:t>
            </w:r>
            <w:proofErr w:type="spellStart"/>
            <w:r w:rsidRPr="00911C9C">
              <w:rPr>
                <w:sz w:val="20"/>
                <w:szCs w:val="20"/>
                <w:lang w:val="en-US"/>
              </w:rPr>
              <w:t>RedCap</w:t>
            </w:r>
            <w:proofErr w:type="spellEnd"/>
            <w:r w:rsidRPr="00911C9C">
              <w:rPr>
                <w:sz w:val="20"/>
                <w:szCs w:val="20"/>
                <w:lang w:val="en-US"/>
              </w:rPr>
              <w:t xml:space="preserve"> UE is recommended to only be required to support 1 DL MIMO layer.</w:t>
            </w:r>
          </w:p>
          <w:p w14:paraId="058C3DA6" w14:textId="7003AF2E" w:rsidR="004B1D08" w:rsidRPr="004B1D08" w:rsidRDefault="00911C9C" w:rsidP="004B1D08">
            <w:pPr>
              <w:pStyle w:val="a8"/>
              <w:numPr>
                <w:ilvl w:val="1"/>
                <w:numId w:val="36"/>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lastRenderedPageBreak/>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f"/>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lastRenderedPageBreak/>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w:t>
            </w:r>
            <w:proofErr w:type="spellStart"/>
            <w:r w:rsidRPr="008B22AE">
              <w:rPr>
                <w:lang w:val="en-US"/>
              </w:rPr>
              <w:t>RedCap</w:t>
            </w:r>
            <w:proofErr w:type="spellEnd"/>
            <w:r w:rsidRPr="008B22AE">
              <w:rPr>
                <w:lang w:val="en-US"/>
              </w:rPr>
              <w:t xml:space="preserve">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AF0B6E">
            <w:pPr>
              <w:pStyle w:val="a8"/>
              <w:numPr>
                <w:ilvl w:val="0"/>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 xml:space="preserve">Capture in the Conclusions of TR 38.875 that in FR2 bands, a </w:t>
            </w:r>
            <w:proofErr w:type="spellStart"/>
            <w:r w:rsidRPr="008B22AE">
              <w:rPr>
                <w:rFonts w:ascii="Times New Roman" w:hAnsi="Times New Roman" w:cs="Times New Roman"/>
                <w:sz w:val="20"/>
                <w:szCs w:val="20"/>
                <w:lang w:val="en-US"/>
              </w:rPr>
              <w:t>RedCap</w:t>
            </w:r>
            <w:proofErr w:type="spellEnd"/>
            <w:r w:rsidRPr="008B22AE">
              <w:rPr>
                <w:rFonts w:ascii="Times New Roman" w:hAnsi="Times New Roman" w:cs="Times New Roman"/>
                <w:sz w:val="20"/>
                <w:szCs w:val="20"/>
                <w:lang w:val="en-US"/>
              </w:rPr>
              <w:t xml:space="preserve"> UE is recommended to only be required to support 1 DL MIMO layer.</w:t>
            </w:r>
          </w:p>
          <w:p w14:paraId="5208577A" w14:textId="7F53753C" w:rsidR="008B22AE" w:rsidRPr="00E34FAD" w:rsidRDefault="008B22AE" w:rsidP="00E34FAD">
            <w:pPr>
              <w:pStyle w:val="a8"/>
              <w:numPr>
                <w:ilvl w:val="1"/>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bl>
    <w:p w14:paraId="228528D1" w14:textId="77777777" w:rsidR="009F19EB" w:rsidRPr="00A2056C"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f"/>
              <w:rPr>
                <w:rFonts w:ascii="Times New Roman" w:hAnsi="Times New Roman"/>
              </w:rPr>
            </w:pPr>
            <w:del w:id="206" w:author="作者">
              <w:r w:rsidRPr="00ED3FEA">
                <w:rPr>
                  <w:rFonts w:ascii="Times New Roman" w:hAnsi="Times New Roman"/>
                </w:rPr>
                <w:delText>Restriction on</w:delText>
              </w:r>
            </w:del>
            <w:ins w:id="207" w:author="作者">
              <w:r w:rsidR="00157134">
                <w:rPr>
                  <w:rFonts w:ascii="Times New Roman" w:hAnsi="Times New Roman"/>
                </w:rPr>
                <w:t>Relaxation of</w:t>
              </w:r>
            </w:ins>
            <w:r w:rsidRPr="00ED3FEA">
              <w:rPr>
                <w:rFonts w:ascii="Times New Roman" w:hAnsi="Times New Roman"/>
              </w:rPr>
              <w:t xml:space="preserve"> maximum </w:t>
            </w:r>
            <w:ins w:id="208"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f"/>
              <w:rPr>
                <w:rFonts w:ascii="Times New Roman" w:hAnsi="Times New Roman"/>
                <w:u w:val="single"/>
              </w:rPr>
            </w:pPr>
            <w:del w:id="209" w:author="作者">
              <w:r w:rsidRPr="00ED3FEA">
                <w:rPr>
                  <w:rFonts w:ascii="Times New Roman" w:hAnsi="Times New Roman"/>
                  <w:u w:val="single"/>
                </w:rPr>
                <w:delText>Restriction on</w:delText>
              </w:r>
            </w:del>
            <w:ins w:id="210" w:author="作者">
              <w:r w:rsidR="00157134">
                <w:rPr>
                  <w:rFonts w:ascii="Times New Roman" w:hAnsi="Times New Roman"/>
                </w:rPr>
                <w:t>Relaxation of</w:t>
              </w:r>
            </w:ins>
            <w:r w:rsidRPr="00ED3FEA">
              <w:rPr>
                <w:rFonts w:ascii="Times New Roman" w:hAnsi="Times New Roman"/>
                <w:u w:val="single"/>
              </w:rPr>
              <w:t xml:space="preserve"> maximum </w:t>
            </w:r>
            <w:ins w:id="211"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lastRenderedPageBreak/>
              <w:t>RF:</w:t>
            </w:r>
          </w:p>
          <w:p w14:paraId="0DE9F7FE" w14:textId="2BCC25CB"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f"/>
              <w:rPr>
                <w:rFonts w:ascii="Times New Roman" w:hAnsi="Times New Roman"/>
                <w:u w:val="single"/>
              </w:rPr>
            </w:pPr>
            <w:del w:id="212" w:author="作者">
              <w:r w:rsidRPr="00ED3FEA">
                <w:rPr>
                  <w:rFonts w:ascii="Times New Roman" w:hAnsi="Times New Roman"/>
                  <w:u w:val="single"/>
                </w:rPr>
                <w:delText>Restriction on</w:delText>
              </w:r>
            </w:del>
            <w:ins w:id="213" w:author="作者">
              <w:r w:rsidR="00157134">
                <w:rPr>
                  <w:rFonts w:ascii="Times New Roman" w:hAnsi="Times New Roman"/>
                </w:rPr>
                <w:t>Relaxation of</w:t>
              </w:r>
            </w:ins>
            <w:r w:rsidRPr="00ED3FEA">
              <w:rPr>
                <w:rFonts w:ascii="Times New Roman" w:hAnsi="Times New Roman"/>
                <w:u w:val="single"/>
              </w:rPr>
              <w:t xml:space="preserve"> maximum </w:t>
            </w:r>
            <w:ins w:id="214"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f"/>
              <w:rPr>
                <w:rFonts w:ascii="Times New Roman" w:hAnsi="Times New Roman"/>
              </w:rPr>
            </w:pPr>
            <w:r w:rsidRPr="00ED3FEA">
              <w:rPr>
                <w:rFonts w:ascii="Times New Roman" w:hAnsi="Times New Roman"/>
              </w:rPr>
              <w:t xml:space="preserve">In the study, the main options for </w:t>
            </w:r>
            <w:ins w:id="215" w:author="作者">
              <w:r w:rsidR="00157134">
                <w:rPr>
                  <w:rFonts w:ascii="Times New Roman" w:hAnsi="Times New Roman"/>
                </w:rPr>
                <w:t xml:space="preserve">relaxation of </w:t>
              </w:r>
            </w:ins>
            <w:r w:rsidRPr="00ED3FEA">
              <w:rPr>
                <w:rFonts w:ascii="Times New Roman" w:hAnsi="Times New Roman"/>
              </w:rPr>
              <w:t xml:space="preserve">maximum </w:t>
            </w:r>
            <w:ins w:id="216"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 xml:space="preserve">FR1: </w:t>
            </w:r>
            <w:del w:id="217" w:author="作者">
              <w:r w:rsidRPr="00ED3FEA" w:rsidDel="00157134">
                <w:rPr>
                  <w:rFonts w:ascii="Times New Roman" w:hAnsi="Times New Roman"/>
                </w:rPr>
                <w:delText>16</w:delText>
              </w:r>
            </w:del>
            <w:ins w:id="218" w:author="作者">
              <w:r w:rsidR="00157134">
                <w:rPr>
                  <w:rFonts w:ascii="Times New Roman" w:hAnsi="Times New Roman"/>
                </w:rPr>
                <w:t>64</w:t>
              </w:r>
            </w:ins>
            <w:r w:rsidRPr="00ED3FEA">
              <w:rPr>
                <w:rFonts w:ascii="Times New Roman" w:hAnsi="Times New Roman"/>
              </w:rPr>
              <w:t xml:space="preserve">QAM instead of </w:t>
            </w:r>
            <w:del w:id="219" w:author="作者">
              <w:r w:rsidRPr="00ED3FEA" w:rsidDel="00157134">
                <w:rPr>
                  <w:rFonts w:ascii="Times New Roman" w:hAnsi="Times New Roman"/>
                </w:rPr>
                <w:delText>64</w:delText>
              </w:r>
            </w:del>
            <w:ins w:id="220"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 xml:space="preserve">FR2: </w:t>
            </w:r>
            <w:del w:id="221" w:author="作者">
              <w:r w:rsidRPr="00ED3FEA" w:rsidDel="00157134">
                <w:rPr>
                  <w:rFonts w:ascii="Times New Roman" w:hAnsi="Times New Roman"/>
                </w:rPr>
                <w:delText>64</w:delText>
              </w:r>
            </w:del>
            <w:ins w:id="222" w:author="作者">
              <w:r w:rsidR="00157134">
                <w:rPr>
                  <w:rFonts w:ascii="Times New Roman" w:hAnsi="Times New Roman"/>
                </w:rPr>
                <w:t>16</w:t>
              </w:r>
            </w:ins>
            <w:r w:rsidRPr="00ED3FEA">
              <w:rPr>
                <w:rFonts w:ascii="Times New Roman" w:hAnsi="Times New Roman"/>
              </w:rPr>
              <w:t xml:space="preserve">QAM instead of </w:t>
            </w:r>
            <w:del w:id="223" w:author="作者">
              <w:r w:rsidRPr="00ED3FEA" w:rsidDel="00157134">
                <w:rPr>
                  <w:rFonts w:ascii="Times New Roman" w:hAnsi="Times New Roman"/>
                </w:rPr>
                <w:delText>256</w:delText>
              </w:r>
            </w:del>
            <w:ins w:id="224"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f"/>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f"/>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w:t>
            </w:r>
            <w:proofErr w:type="spellStart"/>
            <w:r>
              <w:rPr>
                <w:lang w:val="en-US"/>
              </w:rPr>
              <w:t>RedCap</w:t>
            </w:r>
            <w:proofErr w:type="spellEnd"/>
            <w:r>
              <w:rPr>
                <w:lang w:val="en-US"/>
              </w:rPr>
              <w:t xml:space="preserve">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lastRenderedPageBreak/>
              <w:t>For FR2 DL, study relaxation of maximum mandatory modulation to 16QAM instead of 64QAM.</w:t>
            </w:r>
          </w:p>
          <w:p w14:paraId="5CE0C548" w14:textId="337420A1" w:rsidR="00E97B44" w:rsidRPr="00157134" w:rsidRDefault="00E97B44" w:rsidP="00157134">
            <w:pPr>
              <w:numPr>
                <w:ilvl w:val="0"/>
                <w:numId w:val="23"/>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lastRenderedPageBreak/>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f"/>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f"/>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f"/>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f"/>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hint="eastAsia"/>
                <w:lang w:val="en-US" w:eastAsia="zh-CN"/>
              </w:rPr>
            </w:pPr>
            <w:r>
              <w:rPr>
                <w:rFonts w:eastAsia="等线" w:hint="eastAsia"/>
                <w:lang w:val="en-US" w:eastAsia="zh-CN"/>
              </w:rPr>
              <w:t>F</w:t>
            </w:r>
            <w:r>
              <w:rPr>
                <w:rFonts w:eastAsia="等线"/>
                <w:lang w:val="en-US" w:eastAsia="zh-CN"/>
              </w:rPr>
              <w:t>ine</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f"/>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f"/>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f"/>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f"/>
              <w:rPr>
                <w:rFonts w:ascii="Times New Roman" w:hAnsi="Times New Roman"/>
              </w:rPr>
            </w:pPr>
          </w:p>
          <w:p w14:paraId="08BBE49E" w14:textId="77777777" w:rsidR="00C173FC" w:rsidRDefault="007231E8" w:rsidP="004B499D">
            <w:pPr>
              <w:pStyle w:val="af"/>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f"/>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f"/>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f"/>
              <w:rPr>
                <w:rFonts w:ascii="Times New Roman" w:hAnsi="Times New Roman"/>
              </w:rPr>
            </w:pPr>
          </w:p>
        </w:tc>
      </w:tr>
    </w:tbl>
    <w:p w14:paraId="1D663387" w14:textId="77777777" w:rsidR="004B499D" w:rsidRDefault="004B499D" w:rsidP="004B499D">
      <w:pPr>
        <w:pStyle w:val="af"/>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lastRenderedPageBreak/>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B22E78" w:rsidRPr="008E3AB5" w14:paraId="001BD60C" w14:textId="77777777" w:rsidTr="00DF3397">
        <w:tc>
          <w:tcPr>
            <w:tcW w:w="1479" w:type="dxa"/>
          </w:tcPr>
          <w:p w14:paraId="3F7C6269" w14:textId="77777777" w:rsidR="00B22E78" w:rsidRDefault="00B22E78" w:rsidP="001F5762">
            <w:pPr>
              <w:rPr>
                <w:rFonts w:eastAsia="Yu Mincho"/>
                <w:lang w:val="en-US" w:eastAsia="ja-JP"/>
              </w:rPr>
            </w:pPr>
          </w:p>
        </w:tc>
        <w:tc>
          <w:tcPr>
            <w:tcW w:w="1372" w:type="dxa"/>
          </w:tcPr>
          <w:p w14:paraId="21D82A4B" w14:textId="77777777" w:rsidR="00B22E78" w:rsidRDefault="00B22E78" w:rsidP="001F5762">
            <w:pPr>
              <w:tabs>
                <w:tab w:val="left" w:pos="551"/>
              </w:tabs>
              <w:rPr>
                <w:rFonts w:eastAsia="Yu Mincho"/>
                <w:lang w:val="en-US" w:eastAsia="ja-JP"/>
              </w:rPr>
            </w:pPr>
          </w:p>
        </w:tc>
        <w:tc>
          <w:tcPr>
            <w:tcW w:w="6780" w:type="dxa"/>
          </w:tcPr>
          <w:p w14:paraId="7CDB320B" w14:textId="77777777" w:rsidR="00B22E78" w:rsidRDefault="00B22E78" w:rsidP="001F5762">
            <w:pPr>
              <w:tabs>
                <w:tab w:val="left" w:pos="551"/>
              </w:tabs>
              <w:rPr>
                <w:lang w:val="en-US"/>
              </w:rPr>
            </w:pPr>
          </w:p>
        </w:tc>
      </w:tr>
    </w:tbl>
    <w:p w14:paraId="24041C0C" w14:textId="77777777" w:rsidR="0018302D" w:rsidRPr="00ED3FEA" w:rsidRDefault="0018302D" w:rsidP="0018302D">
      <w:pPr>
        <w:pStyle w:val="af"/>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 xml:space="preserve">Several contributions analyze the performance impact if relaxed maximum modulation order is introduced for </w:t>
      </w:r>
      <w:proofErr w:type="spellStart"/>
      <w:r w:rsidRPr="00ED3FEA">
        <w:rPr>
          <w:lang w:val="en-US"/>
        </w:rPr>
        <w:t>RedCap</w:t>
      </w:r>
      <w:proofErr w:type="spellEnd"/>
      <w:r w:rsidRPr="00ED3FEA">
        <w:rPr>
          <w:lang w:val="en-US"/>
        </w:rPr>
        <w:t xml:space="preserve"> UEs. The findings are listed below.</w:t>
      </w:r>
    </w:p>
    <w:p w14:paraId="10B89A78" w14:textId="77777777" w:rsidR="00CE37EB" w:rsidRPr="00ED3FEA" w:rsidRDefault="00CE37EB" w:rsidP="00ED3FEA">
      <w:pPr>
        <w:jc w:val="both"/>
        <w:rPr>
          <w:b/>
          <w:lang w:val="en-US" w:eastAsia="ja-JP"/>
        </w:rPr>
      </w:pPr>
      <w:r w:rsidRPr="00ED3FEA">
        <w:rPr>
          <w:b/>
          <w:lang w:val="en-US" w:eastAsia="ja-JP"/>
        </w:rPr>
        <w:lastRenderedPageBreak/>
        <w:t>Data rate:</w:t>
      </w:r>
    </w:p>
    <w:p w14:paraId="729FC64B" w14:textId="06F9130B" w:rsidR="00D666E8" w:rsidRPr="00ED3FEA" w:rsidRDefault="00D666E8" w:rsidP="00E8041B">
      <w:pPr>
        <w:pStyle w:val="af"/>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w:t>
      </w:r>
      <w:proofErr w:type="spellStart"/>
      <w:r w:rsidR="004413EE" w:rsidRPr="00D10A9B">
        <w:rPr>
          <w:rFonts w:ascii="Times New Roman" w:hAnsi="Times New Roman"/>
        </w:rPr>
        <w:t>RedCap</w:t>
      </w:r>
      <w:proofErr w:type="spellEnd"/>
      <w:r w:rsidR="004413EE" w:rsidRPr="00D10A9B">
        <w:rPr>
          <w:rFonts w:ascii="Times New Roman" w:hAnsi="Times New Roman"/>
        </w:rPr>
        <w:t xml:space="preserve">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004413EE" w:rsidRPr="00727E90">
        <w:rPr>
          <w:rFonts w:ascii="Times New Roman" w:hAnsi="Times New Roman"/>
        </w:rPr>
        <w:t>RedCap</w:t>
      </w:r>
      <w:proofErr w:type="spellEnd"/>
      <w:r w:rsidR="004413EE" w:rsidRPr="00727E90">
        <w:rPr>
          <w:rFonts w:ascii="Times New Roman" w:hAnsi="Times New Roman"/>
        </w:rPr>
        <w:t xml:space="preserve"> use cases.</w:t>
      </w:r>
    </w:p>
    <w:p w14:paraId="46F79823" w14:textId="577AE14B"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xml:space="preserve">: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uses cases. In many use cases, long transmission times for large TB sizes are not expected to occur frequently for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f"/>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f"/>
        <w:numPr>
          <w:ilvl w:val="0"/>
          <w:numId w:val="8"/>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f"/>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f"/>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f"/>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f"/>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f"/>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lastRenderedPageBreak/>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f"/>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f"/>
        <w:rPr>
          <w:rFonts w:ascii="Times New Roman" w:hAnsi="Times New Roman"/>
        </w:rPr>
      </w:pPr>
      <w:r w:rsidRPr="00ED3FEA">
        <w:rPr>
          <w:rFonts w:ascii="Times New Roman" w:hAnsi="Times New Roman"/>
        </w:rPr>
        <w:t xml:space="preserve">There are mixed views regarding the restricting of maximum modulation orders for </w:t>
      </w:r>
      <w:proofErr w:type="spellStart"/>
      <w:r w:rsidRPr="00ED3FEA">
        <w:rPr>
          <w:rFonts w:ascii="Times New Roman" w:hAnsi="Times New Roman"/>
        </w:rPr>
        <w:t>RedCap</w:t>
      </w:r>
      <w:proofErr w:type="spellEnd"/>
      <w:r w:rsidRPr="00ED3FEA">
        <w:rPr>
          <w:rFonts w:ascii="Times New Roman" w:hAnsi="Times New Roman"/>
        </w:rPr>
        <w:t xml:space="preserve"> devices. A summary is given below.</w:t>
      </w:r>
    </w:p>
    <w:p w14:paraId="294D6FB1" w14:textId="1E3245C9" w:rsidR="00202FC6" w:rsidRPr="00ED3FEA" w:rsidRDefault="0090616E"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f"/>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f"/>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f"/>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f"/>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FR1 DL, the maximum modulation order can be restricted to 16QAM or 64QAM according to UE capability as 64QAM is not necessary for </w:t>
      </w:r>
      <w:proofErr w:type="spellStart"/>
      <w:r w:rsidRPr="00ED3FEA">
        <w:rPr>
          <w:rFonts w:ascii="Times New Roman" w:hAnsi="Times New Roman"/>
        </w:rPr>
        <w:t>RedCap</w:t>
      </w:r>
      <w:proofErr w:type="spellEnd"/>
      <w:r w:rsidRPr="00ED3FEA">
        <w:rPr>
          <w:rFonts w:ascii="Times New Roman" w:hAnsi="Times New Roman"/>
        </w:rPr>
        <w:t xml:space="preserve">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f"/>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f"/>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lastRenderedPageBreak/>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w:t>
            </w:r>
            <w:proofErr w:type="spellStart"/>
            <w:r>
              <w:rPr>
                <w:lang w:val="en-US" w:eastAsia="ko-KR"/>
              </w:rPr>
              <w:t>RedCap</w:t>
            </w:r>
            <w:proofErr w:type="spellEnd"/>
            <w:r>
              <w:rPr>
                <w:lang w:val="en-US" w:eastAsia="ko-KR"/>
              </w:rPr>
              <w:t xml:space="preserve">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f"/>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f"/>
              <w:numPr>
                <w:ilvl w:val="1"/>
                <w:numId w:val="18"/>
              </w:numPr>
              <w:rPr>
                <w:rFonts w:ascii="Times New Roman" w:hAnsi="Times New Roman"/>
              </w:rPr>
            </w:pPr>
            <w:r>
              <w:rPr>
                <w:rFonts w:ascii="Times New Roman" w:hAnsi="Times New Roman"/>
              </w:rPr>
              <w:lastRenderedPageBreak/>
              <w:t>Option 1 is supported by about half of the responses, and a few more responses are open to it.</w:t>
            </w:r>
          </w:p>
          <w:p w14:paraId="01DE5E62" w14:textId="27F0C6CC" w:rsidR="00494133" w:rsidRPr="004C30CD" w:rsidRDefault="00494133" w:rsidP="00494133">
            <w:pPr>
              <w:pStyle w:val="af"/>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f"/>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f"/>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f"/>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f"/>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A87A4A">
            <w:pPr>
              <w:pStyle w:val="a8"/>
              <w:numPr>
                <w:ilvl w:val="0"/>
                <w:numId w:val="45"/>
              </w:numPr>
              <w:jc w:val="both"/>
              <w:rPr>
                <w:sz w:val="20"/>
                <w:szCs w:val="22"/>
                <w:lang w:val="en-US"/>
              </w:rPr>
            </w:pPr>
            <w:r w:rsidRPr="00560258">
              <w:rPr>
                <w:sz w:val="20"/>
                <w:szCs w:val="22"/>
                <w:lang w:val="en-US"/>
              </w:rPr>
              <w:t xml:space="preserve">Capture in the Conclusions of TR 38.875 that in FR1 FDD bands, a </w:t>
            </w:r>
            <w:proofErr w:type="spellStart"/>
            <w:r w:rsidRPr="00560258">
              <w:rPr>
                <w:sz w:val="20"/>
                <w:szCs w:val="22"/>
                <w:lang w:val="en-US"/>
              </w:rPr>
              <w:t>RedCap</w:t>
            </w:r>
            <w:proofErr w:type="spellEnd"/>
            <w:r w:rsidRPr="00560258">
              <w:rPr>
                <w:sz w:val="20"/>
                <w:szCs w:val="22"/>
                <w:lang w:val="en-US"/>
              </w:rPr>
              <w:t xml:space="preserve"> UE is recommended to only be required to support</w:t>
            </w:r>
            <w:r w:rsidR="00060F9C" w:rsidRPr="00560258">
              <w:rPr>
                <w:sz w:val="20"/>
                <w:szCs w:val="22"/>
                <w:lang w:val="en-US"/>
              </w:rPr>
              <w:t>:</w:t>
            </w:r>
          </w:p>
          <w:p w14:paraId="78525E78" w14:textId="77777777" w:rsidR="00A87A4A" w:rsidRPr="00560258" w:rsidRDefault="00A87A4A" w:rsidP="00060F9C">
            <w:pPr>
              <w:pStyle w:val="a8"/>
              <w:numPr>
                <w:ilvl w:val="1"/>
                <w:numId w:val="45"/>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495561">
            <w:pPr>
              <w:pStyle w:val="a8"/>
              <w:numPr>
                <w:ilvl w:val="1"/>
                <w:numId w:val="45"/>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w:t>
            </w:r>
            <w:proofErr w:type="spellStart"/>
            <w:r w:rsidR="00DA7F16">
              <w:rPr>
                <w:rFonts w:eastAsia="等线"/>
                <w:lang w:val="en-US" w:eastAsia="zh-CN"/>
              </w:rPr>
              <w:t>RedCap</w:t>
            </w:r>
            <w:proofErr w:type="spellEnd"/>
            <w:r w:rsidR="00DA7F16">
              <w:rPr>
                <w:rFonts w:eastAsia="等线"/>
                <w:lang w:val="en-US" w:eastAsia="zh-CN"/>
              </w:rPr>
              <w:t xml:space="preserve">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lastRenderedPageBreak/>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f"/>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af"/>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214DD9" w:rsidRPr="000962AC" w14:paraId="64E8C60C" w14:textId="77777777" w:rsidTr="00527537">
        <w:tc>
          <w:tcPr>
            <w:tcW w:w="1479" w:type="dxa"/>
          </w:tcPr>
          <w:p w14:paraId="2DAE81D3" w14:textId="77777777" w:rsidR="00214DD9" w:rsidRDefault="00214DD9" w:rsidP="0092755A">
            <w:pPr>
              <w:jc w:val="both"/>
              <w:rPr>
                <w:rFonts w:eastAsia="等线"/>
                <w:lang w:val="en-US" w:eastAsia="zh-CN"/>
              </w:rPr>
            </w:pPr>
          </w:p>
        </w:tc>
        <w:tc>
          <w:tcPr>
            <w:tcW w:w="1372" w:type="dxa"/>
          </w:tcPr>
          <w:p w14:paraId="1AB7551F" w14:textId="77777777" w:rsidR="00214DD9" w:rsidRDefault="00214DD9" w:rsidP="0092755A">
            <w:pPr>
              <w:tabs>
                <w:tab w:val="left" w:pos="551"/>
              </w:tabs>
              <w:jc w:val="both"/>
              <w:rPr>
                <w:rFonts w:eastAsia="等线"/>
                <w:lang w:val="en-US" w:eastAsia="zh-CN"/>
              </w:rPr>
            </w:pPr>
          </w:p>
        </w:tc>
        <w:tc>
          <w:tcPr>
            <w:tcW w:w="1397" w:type="dxa"/>
          </w:tcPr>
          <w:p w14:paraId="06493519" w14:textId="77777777" w:rsidR="00214DD9" w:rsidRDefault="00214DD9" w:rsidP="0092755A">
            <w:pPr>
              <w:jc w:val="both"/>
              <w:rPr>
                <w:rFonts w:eastAsia="等线"/>
                <w:lang w:val="en-US" w:eastAsia="zh-CN"/>
              </w:rPr>
            </w:pPr>
          </w:p>
        </w:tc>
        <w:tc>
          <w:tcPr>
            <w:tcW w:w="5383" w:type="dxa"/>
          </w:tcPr>
          <w:p w14:paraId="4186A15A" w14:textId="77777777" w:rsidR="00214DD9" w:rsidRDefault="00214DD9" w:rsidP="0092755A">
            <w:pPr>
              <w:jc w:val="both"/>
              <w:rPr>
                <w:lang w:val="en-US"/>
              </w:rPr>
            </w:pPr>
          </w:p>
        </w:tc>
      </w:tr>
    </w:tbl>
    <w:p w14:paraId="68FBD302" w14:textId="77777777" w:rsidR="00845E8C" w:rsidRPr="000962AC" w:rsidRDefault="00845E8C" w:rsidP="00845E8C">
      <w:pPr>
        <w:pStyle w:val="af"/>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fronthaul delay does not depend on the duplexing mode or the numerology, the maximum number of processes supported by </w:t>
      </w:r>
      <w:proofErr w:type="spellStart"/>
      <w:r w:rsidRPr="00ED3FEA">
        <w:t>RedCap</w:t>
      </w:r>
      <w:proofErr w:type="spellEnd"/>
      <w:r w:rsidRPr="00ED3FEA">
        <w:t xml:space="preserve">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 xml:space="preserve">d to decouple the maximum number of HARQ processes from the LBRM buffer size dimensioning for </w:t>
      </w:r>
      <w:proofErr w:type="spellStart"/>
      <w:r w:rsidR="00D1130B" w:rsidRPr="00ED3FEA">
        <w:t>RedCap</w:t>
      </w:r>
      <w:proofErr w:type="spellEnd"/>
      <w:r w:rsidR="00D1130B" w:rsidRPr="00ED3FEA">
        <w:t xml:space="preserve">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f"/>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SUL can also be considered for </w:t>
      </w:r>
      <w:proofErr w:type="spellStart"/>
      <w:r w:rsidRPr="00ED3FEA">
        <w:rPr>
          <w:rFonts w:ascii="Times New Roman" w:hAnsi="Times New Roman"/>
        </w:rPr>
        <w:t>RedCap</w:t>
      </w:r>
      <w:proofErr w:type="spellEnd"/>
      <w:r w:rsidRPr="00ED3FEA">
        <w:rPr>
          <w:rFonts w:ascii="Times New Roman" w:hAnsi="Times New Roman"/>
        </w:rPr>
        <w:t xml:space="preserve">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f"/>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f"/>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f"/>
        <w:numPr>
          <w:ilvl w:val="0"/>
          <w:numId w:val="8"/>
        </w:numPr>
        <w:rPr>
          <w:rFonts w:ascii="Times New Roman" w:hAnsi="Times New Roman"/>
        </w:rPr>
      </w:pPr>
      <w:r w:rsidRPr="005145E9">
        <w:rPr>
          <w:rFonts w:ascii="Times New Roman" w:hAnsi="Times New Roman"/>
        </w:rPr>
        <w:lastRenderedPageBreak/>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f"/>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f"/>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7"/>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0506FD">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xml:space="preserve">) and narrow BW limitation for </w:t>
            </w:r>
            <w:proofErr w:type="spellStart"/>
            <w:r w:rsidRPr="002E6B56">
              <w:rPr>
                <w:rFonts w:eastAsia="Times New Roman"/>
              </w:rPr>
              <w:t>RedCap</w:t>
            </w:r>
            <w:proofErr w:type="spellEnd"/>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7"/>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7"/>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7"/>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7"/>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af"/>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af"/>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lastRenderedPageBreak/>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280EC2" w:rsidRPr="00482371" w14:paraId="24A3635A" w14:textId="77777777" w:rsidTr="00DF3397">
        <w:tc>
          <w:tcPr>
            <w:tcW w:w="1479" w:type="dxa"/>
          </w:tcPr>
          <w:p w14:paraId="4626AA4D" w14:textId="77777777" w:rsidR="00280EC2" w:rsidRDefault="00280EC2" w:rsidP="007E7086">
            <w:pPr>
              <w:jc w:val="both"/>
              <w:rPr>
                <w:rFonts w:eastAsia="等线"/>
                <w:lang w:val="en-US" w:eastAsia="zh-CN"/>
              </w:rPr>
            </w:pPr>
          </w:p>
        </w:tc>
        <w:tc>
          <w:tcPr>
            <w:tcW w:w="1372" w:type="dxa"/>
          </w:tcPr>
          <w:p w14:paraId="54601540" w14:textId="77777777" w:rsidR="00280EC2" w:rsidRDefault="00280EC2" w:rsidP="007E7086">
            <w:pPr>
              <w:tabs>
                <w:tab w:val="left" w:pos="551"/>
              </w:tabs>
              <w:jc w:val="both"/>
              <w:rPr>
                <w:rFonts w:eastAsia="等线"/>
                <w:lang w:val="en-US" w:eastAsia="zh-CN"/>
              </w:rPr>
            </w:pPr>
          </w:p>
        </w:tc>
        <w:tc>
          <w:tcPr>
            <w:tcW w:w="6780" w:type="dxa"/>
          </w:tcPr>
          <w:p w14:paraId="051C2AD2" w14:textId="77777777" w:rsidR="00280EC2" w:rsidRDefault="00280EC2" w:rsidP="007E7086">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f"/>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203"/>
      <w:bookmarkEnd w:id="204"/>
      <w:bookmarkEnd w:id="205"/>
    </w:p>
    <w:p w14:paraId="74D88359" w14:textId="015611F5" w:rsidR="00090EF0" w:rsidRDefault="00090EF0" w:rsidP="00090EF0">
      <w:pPr>
        <w:pStyle w:val="3"/>
      </w:pPr>
      <w:bookmarkStart w:id="225" w:name="_Toc42165627"/>
      <w:bookmarkStart w:id="226" w:name="_Toc51768562"/>
      <w:bookmarkStart w:id="227" w:name="_Toc51771069"/>
      <w:r>
        <w:t>7</w:t>
      </w:r>
      <w:r w:rsidRPr="000E647A">
        <w:t>.</w:t>
      </w:r>
      <w:r w:rsidR="006A0EB3">
        <w:t>9</w:t>
      </w:r>
      <w:r w:rsidRPr="000E647A">
        <w:t>.1</w:t>
      </w:r>
      <w:r w:rsidRPr="000E647A">
        <w:tab/>
        <w:t>Description of feature combinations</w:t>
      </w:r>
      <w:bookmarkEnd w:id="225"/>
      <w:bookmarkEnd w:id="226"/>
      <w:bookmarkEnd w:id="227"/>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f"/>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f"/>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f"/>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f"/>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f"/>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f"/>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f"/>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f"/>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f"/>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f"/>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f"/>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f"/>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f"/>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f"/>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f"/>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f"/>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f"/>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f"/>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f"/>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f"/>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7"/>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a8"/>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f"/>
              <w:rPr>
                <w:rFonts w:ascii="Times New Roman" w:hAnsi="Times New Roman"/>
              </w:rPr>
            </w:pPr>
            <w:r>
              <w:rPr>
                <w:rFonts w:ascii="Times New Roman" w:hAnsi="Times New Roman"/>
              </w:rPr>
              <w:t>Remove:</w:t>
            </w:r>
          </w:p>
          <w:p w14:paraId="67EE2933"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f"/>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f"/>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3A62F5">
            <w:pPr>
              <w:pStyle w:val="af"/>
              <w:numPr>
                <w:ilvl w:val="0"/>
                <w:numId w:val="25"/>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3A62F5">
            <w:pPr>
              <w:pStyle w:val="a8"/>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3A62F5">
            <w:pPr>
              <w:pStyle w:val="a8"/>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3A62F5">
            <w:pPr>
              <w:pStyle w:val="a8"/>
              <w:numPr>
                <w:ilvl w:val="0"/>
                <w:numId w:val="25"/>
              </w:numPr>
              <w:jc w:val="both"/>
              <w:rPr>
                <w:lang w:val="en-US"/>
              </w:rPr>
            </w:pPr>
            <w:r w:rsidRPr="00A60C2E">
              <w:rPr>
                <w:rFonts w:ascii="Times New Roman" w:hAnsi="Times New Roman" w:cs="Times New Roman"/>
                <w:sz w:val="20"/>
                <w:szCs w:val="20"/>
                <w:lang w:val="en-US"/>
              </w:rPr>
              <w:t xml:space="preserve">50MHz,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f"/>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f"/>
              <w:rPr>
                <w:rFonts w:ascii="Times New Roman" w:eastAsia="等线" w:hAnsi="Times New Roman"/>
              </w:rPr>
            </w:pPr>
            <w:r>
              <w:rPr>
                <w:rFonts w:ascii="Times New Roman" w:eastAsia="等线" w:hAnsi="Times New Roman"/>
              </w:rPr>
              <w:t>For FR1 FDD, add:</w:t>
            </w:r>
          </w:p>
          <w:p w14:paraId="6C58DD9B" w14:textId="77777777" w:rsidR="00606AFC" w:rsidRDefault="00606AFC" w:rsidP="00606AFC">
            <w:pPr>
              <w:pStyle w:val="af"/>
              <w:numPr>
                <w:ilvl w:val="0"/>
                <w:numId w:val="32"/>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f"/>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proofErr w:type="spellStart"/>
            <w:r>
              <w:rPr>
                <w:rFonts w:eastAsia="等线"/>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f"/>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f"/>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f"/>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f"/>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3A62F5">
            <w:pPr>
              <w:pStyle w:val="af"/>
              <w:numPr>
                <w:ilvl w:val="1"/>
                <w:numId w:val="19"/>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f"/>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f"/>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f"/>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f"/>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f"/>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f"/>
              <w:spacing w:after="0"/>
              <w:rPr>
                <w:rFonts w:ascii="Times New Roman" w:eastAsia="等线" w:hAnsi="Times New Roman"/>
              </w:rPr>
            </w:pPr>
          </w:p>
          <w:p w14:paraId="22257CCF" w14:textId="77777777" w:rsidR="00A50A37" w:rsidRDefault="00A50A37" w:rsidP="00A50A37">
            <w:pPr>
              <w:pStyle w:val="af"/>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f"/>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f"/>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f"/>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f"/>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f"/>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FE0FE5">
            <w:pPr>
              <w:pStyle w:val="a8"/>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FE0FE5">
            <w:pPr>
              <w:pStyle w:val="a8"/>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FE0FE5">
            <w:pPr>
              <w:pStyle w:val="a8"/>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F65727">
            <w:pPr>
              <w:pStyle w:val="a8"/>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F65727">
            <w:pPr>
              <w:pStyle w:val="a8"/>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af"/>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f"/>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af"/>
              <w:numPr>
                <w:ilvl w:val="0"/>
                <w:numId w:val="19"/>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F65727">
            <w:pPr>
              <w:pStyle w:val="af"/>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f"/>
              <w:rPr>
                <w:rFonts w:ascii="Times New Roman" w:hAnsi="Times New Roman"/>
              </w:rPr>
            </w:pPr>
            <w:r>
              <w:rPr>
                <w:rFonts w:ascii="Times New Roman" w:hAnsi="Times New Roman"/>
              </w:rPr>
              <w:t>For FR1 FDD, add:</w:t>
            </w:r>
          </w:p>
          <w:p w14:paraId="4F80D07A" w14:textId="77777777" w:rsidR="00382245" w:rsidRDefault="00382245" w:rsidP="00382245">
            <w:pPr>
              <w:pStyle w:val="af"/>
              <w:numPr>
                <w:ilvl w:val="0"/>
                <w:numId w:val="25"/>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382245">
            <w:pPr>
              <w:pStyle w:val="af"/>
              <w:numPr>
                <w:ilvl w:val="0"/>
                <w:numId w:val="25"/>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f"/>
              <w:rPr>
                <w:rFonts w:ascii="Times New Roman" w:hAnsi="Times New Roman"/>
              </w:rPr>
            </w:pPr>
            <w:r>
              <w:rPr>
                <w:rFonts w:ascii="Times New Roman" w:hAnsi="Times New Roman"/>
              </w:rPr>
              <w:t>For FR2, add:</w:t>
            </w:r>
          </w:p>
          <w:p w14:paraId="46CBFB23" w14:textId="77777777" w:rsidR="00382245" w:rsidRPr="00A60C2E" w:rsidRDefault="00382245" w:rsidP="00382245">
            <w:pPr>
              <w:pStyle w:val="a8"/>
              <w:numPr>
                <w:ilvl w:val="0"/>
                <w:numId w:val="25"/>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A60C2E">
              <w:rPr>
                <w:rFonts w:ascii="Times New Roman" w:hAnsi="Times New Roman" w:cs="Times New Roman"/>
                <w:sz w:val="20"/>
                <w:szCs w:val="22"/>
              </w:rPr>
              <w:t>doubled N1 and N2</w:t>
            </w:r>
          </w:p>
          <w:p w14:paraId="5DA9E182" w14:textId="1A6E551E" w:rsidR="00382245" w:rsidRDefault="00382245" w:rsidP="00382245">
            <w:pPr>
              <w:pStyle w:val="af"/>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f"/>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f"/>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f"/>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f"/>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f"/>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f"/>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f"/>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f"/>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f"/>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w:t>
            </w:r>
            <w:r>
              <w:rPr>
                <w:rFonts w:ascii="Times New Roman" w:eastAsia="等线"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lastRenderedPageBreak/>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03161B">
            <w:pPr>
              <w:pStyle w:val="a8"/>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03161B">
            <w:pPr>
              <w:pStyle w:val="a8"/>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03161B">
            <w:pPr>
              <w:pStyle w:val="a8"/>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03161B">
            <w:pPr>
              <w:pStyle w:val="a8"/>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03161B">
            <w:pPr>
              <w:pStyle w:val="a8"/>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03161B">
            <w:pPr>
              <w:pStyle w:val="a8"/>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03161B">
            <w:pPr>
              <w:pStyle w:val="a8"/>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03161B">
            <w:pPr>
              <w:pStyle w:val="a8"/>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03161B">
            <w:pPr>
              <w:pStyle w:val="a8"/>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03161B">
            <w:pPr>
              <w:pStyle w:val="a8"/>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03161B">
            <w:pPr>
              <w:pStyle w:val="a8"/>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03161B">
            <w:pPr>
              <w:pStyle w:val="a8"/>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03161B">
            <w:pPr>
              <w:pStyle w:val="a8"/>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03161B">
            <w:pPr>
              <w:pStyle w:val="a8"/>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03161B">
            <w:pPr>
              <w:pStyle w:val="a8"/>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f"/>
              <w:rPr>
                <w:rFonts w:ascii="Times New Roman" w:eastAsia="等线" w:hAnsi="Times New Roman"/>
              </w:rPr>
            </w:pPr>
            <w:r>
              <w:rPr>
                <w:rFonts w:ascii="Times New Roman" w:eastAsia="等线" w:hAnsi="Times New Roman"/>
              </w:rPr>
              <w:t>Clarification: w</w:t>
            </w:r>
            <w:bookmarkStart w:id="228" w:name="_GoBack"/>
            <w:bookmarkEnd w:id="228"/>
            <w:r>
              <w:rPr>
                <w:rFonts w:ascii="Times New Roman" w:eastAsia="等线" w:hAnsi="Times New Roman"/>
              </w:rPr>
              <w:t>hat is the intention of “</w:t>
            </w:r>
            <w:r>
              <w:rPr>
                <w:rFonts w:ascii="Times New Roman" w:hAnsi="Times New Roman"/>
              </w:rPr>
              <w:t>SOME (TBD) combinations</w:t>
            </w:r>
            <w:r>
              <w:rPr>
                <w:rFonts w:ascii="Times New Roman" w:eastAsia="等线" w:hAnsi="Times New Roman"/>
              </w:rPr>
              <w:t xml:space="preserve">”? </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3"/>
      </w:pPr>
      <w:bookmarkStart w:id="229" w:name="_Toc42165629"/>
      <w:bookmarkStart w:id="230" w:name="_Toc51768564"/>
      <w:bookmarkStart w:id="231" w:name="_Toc51771071"/>
      <w:r>
        <w:t>7</w:t>
      </w:r>
      <w:r w:rsidRPr="000E647A">
        <w:t>.</w:t>
      </w:r>
      <w:r w:rsidR="006A0EB3">
        <w:t>9</w:t>
      </w:r>
      <w:r w:rsidRPr="000E647A">
        <w:t>.3</w:t>
      </w:r>
      <w:r w:rsidRPr="000E647A">
        <w:tab/>
        <w:t xml:space="preserve">Analysis of </w:t>
      </w:r>
      <w:r>
        <w:t>performance impacts</w:t>
      </w:r>
      <w:bookmarkEnd w:id="229"/>
      <w:bookmarkEnd w:id="230"/>
      <w:bookmarkEnd w:id="231"/>
    </w:p>
    <w:p w14:paraId="596FE55B" w14:textId="338B146C" w:rsidR="00090EF0" w:rsidRPr="000E647A" w:rsidRDefault="00090EF0" w:rsidP="00090EF0">
      <w:pPr>
        <w:pStyle w:val="3"/>
      </w:pPr>
      <w:bookmarkStart w:id="232" w:name="_Toc42165630"/>
      <w:bookmarkStart w:id="233" w:name="_Toc51768565"/>
      <w:bookmarkStart w:id="234" w:name="_Toc51771072"/>
      <w:r>
        <w:t>7</w:t>
      </w:r>
      <w:r w:rsidRPr="000E647A">
        <w:t>.</w:t>
      </w:r>
      <w:r w:rsidR="006A0EB3">
        <w:t>9</w:t>
      </w:r>
      <w:r w:rsidRPr="000E647A">
        <w:t>.4</w:t>
      </w:r>
      <w:r w:rsidRPr="000E647A">
        <w:tab/>
        <w:t xml:space="preserve">Analysis of </w:t>
      </w:r>
      <w:r>
        <w:t>coexistence with legacy UEs</w:t>
      </w:r>
      <w:bookmarkEnd w:id="232"/>
      <w:bookmarkEnd w:id="233"/>
      <w:bookmarkEnd w:id="234"/>
    </w:p>
    <w:p w14:paraId="34BEBF22" w14:textId="55F702ED" w:rsidR="00090EF0" w:rsidRPr="000E647A" w:rsidRDefault="00090EF0" w:rsidP="00090EF0">
      <w:pPr>
        <w:pStyle w:val="3"/>
      </w:pPr>
      <w:bookmarkStart w:id="235" w:name="_Toc42165631"/>
      <w:bookmarkStart w:id="236" w:name="_Toc51768566"/>
      <w:bookmarkStart w:id="237" w:name="_Toc51771073"/>
      <w:r>
        <w:t>7</w:t>
      </w:r>
      <w:r w:rsidRPr="000E647A">
        <w:t>.</w:t>
      </w:r>
      <w:r w:rsidR="006A0EB3">
        <w:t>9</w:t>
      </w:r>
      <w:r w:rsidRPr="000E647A">
        <w:t>.</w:t>
      </w:r>
      <w:r>
        <w:t>5</w:t>
      </w:r>
      <w:r w:rsidRPr="000E647A">
        <w:tab/>
        <w:t>Analysis of specification impacts</w:t>
      </w:r>
      <w:bookmarkEnd w:id="235"/>
      <w:bookmarkEnd w:id="236"/>
      <w:bookmarkEnd w:id="237"/>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238" w:name="_Toc42034927"/>
      <w:bookmarkStart w:id="239" w:name="_Toc42211937"/>
      <w:bookmarkStart w:id="240" w:name="_Hlk41391803"/>
      <w:r>
        <w:t>References</w:t>
      </w:r>
      <w:bookmarkEnd w:id="238"/>
      <w:bookmarkEnd w:id="23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40"/>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FE2606" w:rsidP="00903501">
            <w:pPr>
              <w:rPr>
                <w:color w:val="0000FF"/>
                <w:u w:val="single"/>
              </w:rPr>
            </w:pPr>
            <w:hyperlink r:id="rId16"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17"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FE2606" w:rsidP="00903501">
            <w:pPr>
              <w:rPr>
                <w:color w:val="0000FF"/>
                <w:u w:val="single"/>
              </w:rPr>
            </w:pPr>
            <w:hyperlink r:id="rId18"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FE2606" w:rsidP="00903501">
            <w:pPr>
              <w:rPr>
                <w:color w:val="0000FF"/>
                <w:u w:val="single"/>
              </w:rPr>
            </w:pPr>
            <w:hyperlink r:id="rId19"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0"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FE2606" w:rsidP="00903501">
            <w:pPr>
              <w:rPr>
                <w:color w:val="0000FF"/>
                <w:u w:val="single"/>
              </w:rPr>
            </w:pPr>
            <w:hyperlink r:id="rId21"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2"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FE2606" w:rsidP="00903501">
            <w:pPr>
              <w:rPr>
                <w:color w:val="0000FF"/>
                <w:u w:val="single"/>
              </w:rPr>
            </w:pPr>
            <w:hyperlink r:id="rId23"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FE2606" w:rsidP="00903501">
            <w:pPr>
              <w:rPr>
                <w:color w:val="0000FF"/>
                <w:u w:val="single"/>
              </w:rPr>
            </w:pPr>
            <w:hyperlink r:id="rId24"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FE2606" w:rsidP="00903501">
            <w:pPr>
              <w:rPr>
                <w:color w:val="0000FF"/>
                <w:u w:val="single"/>
              </w:rPr>
            </w:pPr>
            <w:hyperlink r:id="rId25"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FE2606" w:rsidP="00903501">
            <w:pPr>
              <w:rPr>
                <w:color w:val="0000FF"/>
                <w:u w:val="single"/>
              </w:rPr>
            </w:pPr>
            <w:hyperlink r:id="rId26"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27"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FE2606" w:rsidP="00903501">
            <w:pPr>
              <w:rPr>
                <w:color w:val="0000FF"/>
                <w:u w:val="single"/>
              </w:rPr>
            </w:pPr>
            <w:hyperlink r:id="rId28"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FE2606" w:rsidP="00903501">
            <w:pPr>
              <w:rPr>
                <w:color w:val="0000FF"/>
                <w:u w:val="single"/>
              </w:rPr>
            </w:pPr>
            <w:hyperlink r:id="rId29"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FE2606" w:rsidP="00903501">
            <w:pPr>
              <w:rPr>
                <w:color w:val="0000FF"/>
                <w:u w:val="single"/>
              </w:rPr>
            </w:pPr>
            <w:hyperlink r:id="rId30"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FE2606" w:rsidP="00903501">
            <w:pPr>
              <w:rPr>
                <w:color w:val="0000FF"/>
                <w:u w:val="single"/>
              </w:rPr>
            </w:pPr>
            <w:hyperlink r:id="rId31"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2"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FE2606" w:rsidP="00903501">
            <w:pPr>
              <w:rPr>
                <w:color w:val="0000FF"/>
                <w:u w:val="single"/>
              </w:rPr>
            </w:pPr>
            <w:hyperlink r:id="rId33"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FE2606" w:rsidP="00903501">
            <w:pPr>
              <w:rPr>
                <w:color w:val="0000FF"/>
                <w:u w:val="single"/>
              </w:rPr>
            </w:pPr>
            <w:hyperlink r:id="rId34"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FE2606" w:rsidP="00903501">
            <w:pPr>
              <w:rPr>
                <w:color w:val="0000FF"/>
                <w:u w:val="single"/>
              </w:rPr>
            </w:pPr>
            <w:hyperlink r:id="rId35"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6"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FE2606" w:rsidP="00903501">
            <w:pPr>
              <w:rPr>
                <w:color w:val="0000FF"/>
                <w:u w:val="single"/>
              </w:rPr>
            </w:pPr>
            <w:hyperlink r:id="rId37"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FE2606" w:rsidP="00903501">
            <w:pPr>
              <w:rPr>
                <w:color w:val="0000FF"/>
                <w:u w:val="single"/>
              </w:rPr>
            </w:pPr>
            <w:hyperlink r:id="rId38"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FE2606" w:rsidP="00903501">
            <w:pPr>
              <w:rPr>
                <w:color w:val="0000FF"/>
                <w:u w:val="single"/>
              </w:rPr>
            </w:pPr>
            <w:hyperlink r:id="rId39"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lastRenderedPageBreak/>
              <w:t>[19]</w:t>
            </w:r>
          </w:p>
        </w:tc>
        <w:tc>
          <w:tcPr>
            <w:tcW w:w="1456" w:type="dxa"/>
            <w:tcMar>
              <w:top w:w="0" w:type="dxa"/>
              <w:left w:w="70" w:type="dxa"/>
              <w:bottom w:w="0" w:type="dxa"/>
              <w:right w:w="70" w:type="dxa"/>
            </w:tcMar>
            <w:hideMark/>
          </w:tcPr>
          <w:p w14:paraId="3D113756" w14:textId="3E023324" w:rsidR="00903501" w:rsidRPr="00903501" w:rsidRDefault="00FE2606" w:rsidP="00903501">
            <w:pPr>
              <w:rPr>
                <w:color w:val="0000FF"/>
                <w:u w:val="single"/>
              </w:rPr>
            </w:pPr>
            <w:hyperlink r:id="rId40"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FE2606" w:rsidP="00903501">
            <w:pPr>
              <w:rPr>
                <w:color w:val="0000FF"/>
                <w:u w:val="single"/>
              </w:rPr>
            </w:pPr>
            <w:hyperlink r:id="rId41"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FE2606" w:rsidP="00903501">
            <w:pPr>
              <w:rPr>
                <w:color w:val="0000FF"/>
                <w:u w:val="single"/>
              </w:rPr>
            </w:pPr>
            <w:hyperlink r:id="rId42"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FE2606" w:rsidP="00903501">
            <w:pPr>
              <w:rPr>
                <w:color w:val="0000FF"/>
                <w:u w:val="single"/>
              </w:rPr>
            </w:pPr>
            <w:hyperlink r:id="rId43"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FE2606" w:rsidP="00903501">
            <w:pPr>
              <w:rPr>
                <w:color w:val="0000FF"/>
                <w:u w:val="single"/>
              </w:rPr>
            </w:pPr>
            <w:hyperlink r:id="rId44" w:history="1">
              <w:r w:rsidR="00903501" w:rsidRPr="00903501">
                <w:rPr>
                  <w:rStyle w:val="af8"/>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FE2606" w:rsidP="00903501">
            <w:pPr>
              <w:rPr>
                <w:color w:val="0000FF"/>
                <w:u w:val="single"/>
              </w:rPr>
            </w:pPr>
            <w:hyperlink r:id="rId45"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FE2606" w:rsidP="00903501">
            <w:pPr>
              <w:rPr>
                <w:color w:val="0000FF"/>
                <w:u w:val="single"/>
              </w:rPr>
            </w:pPr>
            <w:hyperlink r:id="rId46"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FE2606" w:rsidP="00903501">
            <w:pPr>
              <w:rPr>
                <w:color w:val="0000FF"/>
                <w:u w:val="single"/>
              </w:rPr>
            </w:pPr>
            <w:hyperlink r:id="rId47"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FE2606" w:rsidP="00903501">
            <w:pPr>
              <w:rPr>
                <w:color w:val="0000FF"/>
                <w:u w:val="single"/>
              </w:rPr>
            </w:pPr>
            <w:hyperlink r:id="rId48"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FE2606" w:rsidP="00903501">
            <w:pPr>
              <w:rPr>
                <w:color w:val="0000FF"/>
                <w:u w:val="single"/>
              </w:rPr>
            </w:pPr>
            <w:hyperlink r:id="rId49"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FE2606" w:rsidP="00711D4B">
            <w:pPr>
              <w:rPr>
                <w:color w:val="0000FF"/>
                <w:u w:val="single"/>
              </w:rPr>
            </w:pPr>
            <w:hyperlink r:id="rId50"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FE2606" w:rsidP="00711D4B">
            <w:pPr>
              <w:rPr>
                <w:color w:val="0000FF"/>
                <w:u w:val="single"/>
              </w:rPr>
            </w:pPr>
            <w:hyperlink r:id="rId51"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FE2606" w:rsidP="00711D4B">
            <w:pPr>
              <w:rPr>
                <w:color w:val="0000FF"/>
                <w:u w:val="single"/>
              </w:rPr>
            </w:pPr>
            <w:hyperlink r:id="rId52"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FE2606" w:rsidP="00711D4B">
            <w:pPr>
              <w:rPr>
                <w:color w:val="0000FF"/>
                <w:u w:val="single"/>
              </w:rPr>
            </w:pPr>
            <w:hyperlink r:id="rId53"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FE2606" w:rsidP="00711D4B">
            <w:pPr>
              <w:rPr>
                <w:color w:val="0000FF"/>
                <w:u w:val="single"/>
              </w:rPr>
            </w:pPr>
            <w:hyperlink r:id="rId54"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FE2606" w:rsidP="00711D4B">
            <w:pPr>
              <w:rPr>
                <w:color w:val="0000FF"/>
                <w:u w:val="single"/>
              </w:rPr>
            </w:pPr>
            <w:hyperlink r:id="rId55"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FE2606" w:rsidP="002C3FEA">
            <w:pPr>
              <w:rPr>
                <w:rStyle w:val="af8"/>
                <w:color w:val="0000FF"/>
              </w:rPr>
            </w:pPr>
            <w:hyperlink r:id="rId56"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FE2606" w:rsidP="000506FD">
            <w:pPr>
              <w:rPr>
                <w:rStyle w:val="af8"/>
                <w:color w:val="0000FF"/>
              </w:rPr>
            </w:pPr>
            <w:hyperlink r:id="rId57"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FE2606" w:rsidP="000506FD">
            <w:pPr>
              <w:rPr>
                <w:rStyle w:val="af8"/>
                <w:color w:val="auto"/>
                <w:u w:val="none"/>
              </w:rPr>
            </w:pPr>
            <w:hyperlink r:id="rId58"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FE2606" w:rsidP="000D6B63">
            <w:pPr>
              <w:rPr>
                <w:rStyle w:val="af8"/>
                <w:color w:val="auto"/>
                <w:u w:val="none"/>
              </w:rPr>
            </w:pPr>
            <w:hyperlink r:id="rId59"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7ABEA" w14:textId="77777777" w:rsidR="001E4840" w:rsidRDefault="001E4840" w:rsidP="00581A60">
      <w:pPr>
        <w:spacing w:after="0"/>
      </w:pPr>
      <w:r>
        <w:separator/>
      </w:r>
    </w:p>
  </w:endnote>
  <w:endnote w:type="continuationSeparator" w:id="0">
    <w:p w14:paraId="0E875B70" w14:textId="77777777" w:rsidR="001E4840" w:rsidRDefault="001E4840" w:rsidP="00581A60">
      <w:pPr>
        <w:spacing w:after="0"/>
      </w:pPr>
      <w:r>
        <w:continuationSeparator/>
      </w:r>
    </w:p>
  </w:endnote>
  <w:endnote w:type="continuationNotice" w:id="1">
    <w:p w14:paraId="1002C34E" w14:textId="77777777" w:rsidR="001E4840" w:rsidRDefault="001E48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82445" w14:textId="77777777" w:rsidR="001E4840" w:rsidRDefault="001E4840" w:rsidP="00581A60">
      <w:pPr>
        <w:spacing w:after="0"/>
      </w:pPr>
      <w:r>
        <w:separator/>
      </w:r>
    </w:p>
  </w:footnote>
  <w:footnote w:type="continuationSeparator" w:id="0">
    <w:p w14:paraId="1DB12805" w14:textId="77777777" w:rsidR="001E4840" w:rsidRDefault="001E4840" w:rsidP="00581A60">
      <w:pPr>
        <w:spacing w:after="0"/>
      </w:pPr>
      <w:r>
        <w:continuationSeparator/>
      </w:r>
    </w:p>
  </w:footnote>
  <w:footnote w:type="continuationNotice" w:id="1">
    <w:p w14:paraId="63539F65" w14:textId="77777777" w:rsidR="001E4840" w:rsidRDefault="001E48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A15EA"/>
    <w:multiLevelType w:val="hybridMultilevel"/>
    <w:tmpl w:val="E2961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C7B50"/>
    <w:multiLevelType w:val="hybridMultilevel"/>
    <w:tmpl w:val="1240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CDC4138"/>
    <w:multiLevelType w:val="hybridMultilevel"/>
    <w:tmpl w:val="96EEAC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D083EBB"/>
    <w:multiLevelType w:val="hybridMultilevel"/>
    <w:tmpl w:val="BC00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2"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300556C"/>
    <w:multiLevelType w:val="hybridMultilevel"/>
    <w:tmpl w:val="A856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6"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8"/>
  </w:num>
  <w:num w:numId="3">
    <w:abstractNumId w:val="25"/>
  </w:num>
  <w:num w:numId="4">
    <w:abstractNumId w:val="24"/>
  </w:num>
  <w:num w:numId="5">
    <w:abstractNumId w:val="38"/>
  </w:num>
  <w:num w:numId="6">
    <w:abstractNumId w:val="13"/>
  </w:num>
  <w:num w:numId="7">
    <w:abstractNumId w:val="32"/>
  </w:num>
  <w:num w:numId="8">
    <w:abstractNumId w:val="1"/>
  </w:num>
  <w:num w:numId="9">
    <w:abstractNumId w:val="28"/>
  </w:num>
  <w:num w:numId="10">
    <w:abstractNumId w:val="17"/>
  </w:num>
  <w:num w:numId="11">
    <w:abstractNumId w:val="43"/>
  </w:num>
  <w:num w:numId="12">
    <w:abstractNumId w:val="40"/>
  </w:num>
  <w:num w:numId="13">
    <w:abstractNumId w:val="33"/>
  </w:num>
  <w:num w:numId="14">
    <w:abstractNumId w:val="2"/>
  </w:num>
  <w:num w:numId="15">
    <w:abstractNumId w:val="12"/>
  </w:num>
  <w:num w:numId="16">
    <w:abstractNumId w:val="42"/>
  </w:num>
  <w:num w:numId="17">
    <w:abstractNumId w:val="27"/>
  </w:num>
  <w:num w:numId="18">
    <w:abstractNumId w:val="7"/>
  </w:num>
  <w:num w:numId="19">
    <w:abstractNumId w:val="19"/>
  </w:num>
  <w:num w:numId="20">
    <w:abstractNumId w:val="4"/>
  </w:num>
  <w:num w:numId="21">
    <w:abstractNumId w:val="16"/>
  </w:num>
  <w:num w:numId="22">
    <w:abstractNumId w:val="35"/>
  </w:num>
  <w:num w:numId="23">
    <w:abstractNumId w:val="29"/>
  </w:num>
  <w:num w:numId="24">
    <w:abstractNumId w:val="8"/>
  </w:num>
  <w:num w:numId="25">
    <w:abstractNumId w:val="9"/>
  </w:num>
  <w:num w:numId="26">
    <w:abstractNumId w:val="34"/>
  </w:num>
  <w:num w:numId="27">
    <w:abstractNumId w:val="41"/>
  </w:num>
  <w:num w:numId="28">
    <w:abstractNumId w:val="23"/>
  </w:num>
  <w:num w:numId="29">
    <w:abstractNumId w:val="45"/>
  </w:num>
  <w:num w:numId="30">
    <w:abstractNumId w:val="11"/>
  </w:num>
  <w:num w:numId="31">
    <w:abstractNumId w:val="30"/>
  </w:num>
  <w:num w:numId="32">
    <w:abstractNumId w:val="46"/>
  </w:num>
  <w:num w:numId="33">
    <w:abstractNumId w:val="0"/>
  </w:num>
  <w:num w:numId="34">
    <w:abstractNumId w:val="39"/>
  </w:num>
  <w:num w:numId="35">
    <w:abstractNumId w:val="6"/>
  </w:num>
  <w:num w:numId="36">
    <w:abstractNumId w:val="31"/>
  </w:num>
  <w:num w:numId="37">
    <w:abstractNumId w:val="21"/>
  </w:num>
  <w:num w:numId="38">
    <w:abstractNumId w:val="5"/>
  </w:num>
  <w:num w:numId="39">
    <w:abstractNumId w:val="14"/>
  </w:num>
  <w:num w:numId="40">
    <w:abstractNumId w:val="37"/>
  </w:num>
  <w:num w:numId="41">
    <w:abstractNumId w:val="3"/>
  </w:num>
  <w:num w:numId="42">
    <w:abstractNumId w:val="15"/>
  </w:num>
  <w:num w:numId="43">
    <w:abstractNumId w:val="22"/>
  </w:num>
  <w:num w:numId="44">
    <w:abstractNumId w:val="26"/>
  </w:num>
  <w:num w:numId="45">
    <w:abstractNumId w:val="36"/>
  </w:num>
  <w:num w:numId="46">
    <w:abstractNumId w:val="10"/>
  </w:num>
  <w:num w:numId="4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9E2"/>
    <w:rsid w:val="00025B0C"/>
    <w:rsid w:val="00025B85"/>
    <w:rsid w:val="00026632"/>
    <w:rsid w:val="00026B7F"/>
    <w:rsid w:val="00026B89"/>
    <w:rsid w:val="00026EA7"/>
    <w:rsid w:val="000273BB"/>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A74"/>
    <w:rsid w:val="00391E8A"/>
    <w:rsid w:val="00391F81"/>
    <w:rsid w:val="00392710"/>
    <w:rsid w:val="00392815"/>
    <w:rsid w:val="00393404"/>
    <w:rsid w:val="00393412"/>
    <w:rsid w:val="003935DA"/>
    <w:rsid w:val="00393700"/>
    <w:rsid w:val="00393F0C"/>
    <w:rsid w:val="00394638"/>
    <w:rsid w:val="00394A7B"/>
    <w:rsid w:val="00394E79"/>
    <w:rsid w:val="0039506A"/>
    <w:rsid w:val="00395212"/>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044"/>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1531"/>
    <w:rsid w:val="00401924"/>
    <w:rsid w:val="00401D42"/>
    <w:rsid w:val="0040200C"/>
    <w:rsid w:val="0040291A"/>
    <w:rsid w:val="00403B6D"/>
    <w:rsid w:val="00403C0E"/>
    <w:rsid w:val="00403C13"/>
    <w:rsid w:val="0040468F"/>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BAB"/>
    <w:rsid w:val="004413EE"/>
    <w:rsid w:val="00441F17"/>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2CC5"/>
    <w:rsid w:val="00463434"/>
    <w:rsid w:val="00463A3D"/>
    <w:rsid w:val="00463ACC"/>
    <w:rsid w:val="0046449D"/>
    <w:rsid w:val="0046503B"/>
    <w:rsid w:val="00465561"/>
    <w:rsid w:val="004658B0"/>
    <w:rsid w:val="00465912"/>
    <w:rsid w:val="004660B0"/>
    <w:rsid w:val="0046699C"/>
    <w:rsid w:val="0046762C"/>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2984"/>
    <w:rsid w:val="004B3348"/>
    <w:rsid w:val="004B3915"/>
    <w:rsid w:val="004B4141"/>
    <w:rsid w:val="004B432B"/>
    <w:rsid w:val="004B490A"/>
    <w:rsid w:val="004B499D"/>
    <w:rsid w:val="004B5C2F"/>
    <w:rsid w:val="004B5CED"/>
    <w:rsid w:val="004B5F27"/>
    <w:rsid w:val="004B6072"/>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303A"/>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853"/>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54F8"/>
    <w:rsid w:val="0055556F"/>
    <w:rsid w:val="00556047"/>
    <w:rsid w:val="00556255"/>
    <w:rsid w:val="005576FF"/>
    <w:rsid w:val="005578E6"/>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262E"/>
    <w:rsid w:val="0058278F"/>
    <w:rsid w:val="00582BD2"/>
    <w:rsid w:val="00583105"/>
    <w:rsid w:val="00583A0A"/>
    <w:rsid w:val="00583C0D"/>
    <w:rsid w:val="005841D9"/>
    <w:rsid w:val="0058446E"/>
    <w:rsid w:val="0058514D"/>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A85"/>
    <w:rsid w:val="005C3C44"/>
    <w:rsid w:val="005C41A2"/>
    <w:rsid w:val="005C43A8"/>
    <w:rsid w:val="005C4C40"/>
    <w:rsid w:val="005C5B7E"/>
    <w:rsid w:val="005C62CE"/>
    <w:rsid w:val="005C642C"/>
    <w:rsid w:val="005C7CC2"/>
    <w:rsid w:val="005C7F26"/>
    <w:rsid w:val="005D00DC"/>
    <w:rsid w:val="005D05AA"/>
    <w:rsid w:val="005D0C0A"/>
    <w:rsid w:val="005D0CE3"/>
    <w:rsid w:val="005D2459"/>
    <w:rsid w:val="005D26DF"/>
    <w:rsid w:val="005D2D7A"/>
    <w:rsid w:val="005D31D1"/>
    <w:rsid w:val="005D3389"/>
    <w:rsid w:val="005D52EC"/>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ED"/>
    <w:rsid w:val="00640C0A"/>
    <w:rsid w:val="00640F3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60"/>
    <w:rsid w:val="006545B0"/>
    <w:rsid w:val="00654971"/>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EB3"/>
    <w:rsid w:val="006A1235"/>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4775"/>
    <w:rsid w:val="006F520E"/>
    <w:rsid w:val="006F5691"/>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3112"/>
    <w:rsid w:val="00783569"/>
    <w:rsid w:val="007836A6"/>
    <w:rsid w:val="00783863"/>
    <w:rsid w:val="00783E7A"/>
    <w:rsid w:val="00784E3B"/>
    <w:rsid w:val="007866CE"/>
    <w:rsid w:val="00787FBE"/>
    <w:rsid w:val="00790265"/>
    <w:rsid w:val="00790558"/>
    <w:rsid w:val="007909D3"/>
    <w:rsid w:val="00790E47"/>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EF3"/>
    <w:rsid w:val="007C2A00"/>
    <w:rsid w:val="007C2D89"/>
    <w:rsid w:val="007C3B48"/>
    <w:rsid w:val="007C3E07"/>
    <w:rsid w:val="007C4193"/>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D4C"/>
    <w:rsid w:val="00817D93"/>
    <w:rsid w:val="00817FC3"/>
    <w:rsid w:val="0082005D"/>
    <w:rsid w:val="00820490"/>
    <w:rsid w:val="008206ED"/>
    <w:rsid w:val="0082078A"/>
    <w:rsid w:val="0082165E"/>
    <w:rsid w:val="0082187D"/>
    <w:rsid w:val="008221B0"/>
    <w:rsid w:val="00822345"/>
    <w:rsid w:val="00822371"/>
    <w:rsid w:val="008227CF"/>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1E4"/>
    <w:rsid w:val="0085277A"/>
    <w:rsid w:val="00852A09"/>
    <w:rsid w:val="008537D3"/>
    <w:rsid w:val="008540F4"/>
    <w:rsid w:val="0085445C"/>
    <w:rsid w:val="00854536"/>
    <w:rsid w:val="00854647"/>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657D"/>
    <w:rsid w:val="008A7090"/>
    <w:rsid w:val="008B0096"/>
    <w:rsid w:val="008B0B50"/>
    <w:rsid w:val="008B12D5"/>
    <w:rsid w:val="008B1C6C"/>
    <w:rsid w:val="008B2126"/>
    <w:rsid w:val="008B22A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FE3"/>
    <w:rsid w:val="008C715D"/>
    <w:rsid w:val="008C7481"/>
    <w:rsid w:val="008C7783"/>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42A"/>
    <w:rsid w:val="00903501"/>
    <w:rsid w:val="0090357E"/>
    <w:rsid w:val="00903769"/>
    <w:rsid w:val="00903B92"/>
    <w:rsid w:val="00904043"/>
    <w:rsid w:val="00904896"/>
    <w:rsid w:val="009048B1"/>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493"/>
    <w:rsid w:val="00A876F5"/>
    <w:rsid w:val="00A87A4A"/>
    <w:rsid w:val="00A87D08"/>
    <w:rsid w:val="00A87F0B"/>
    <w:rsid w:val="00A87F28"/>
    <w:rsid w:val="00A902B1"/>
    <w:rsid w:val="00A90474"/>
    <w:rsid w:val="00A9070A"/>
    <w:rsid w:val="00A91C5B"/>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92E"/>
    <w:rsid w:val="00B21A00"/>
    <w:rsid w:val="00B21A1B"/>
    <w:rsid w:val="00B22220"/>
    <w:rsid w:val="00B22300"/>
    <w:rsid w:val="00B2286A"/>
    <w:rsid w:val="00B2297A"/>
    <w:rsid w:val="00B22E2C"/>
    <w:rsid w:val="00B22E78"/>
    <w:rsid w:val="00B2357D"/>
    <w:rsid w:val="00B23F36"/>
    <w:rsid w:val="00B24070"/>
    <w:rsid w:val="00B24126"/>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40F5"/>
    <w:rsid w:val="00B94401"/>
    <w:rsid w:val="00B94791"/>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38E"/>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379"/>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2C9"/>
    <w:rsid w:val="00D002CA"/>
    <w:rsid w:val="00D0081E"/>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F85"/>
    <w:rsid w:val="00DA5F95"/>
    <w:rsid w:val="00DA74BC"/>
    <w:rsid w:val="00DA7F16"/>
    <w:rsid w:val="00DA7FAF"/>
    <w:rsid w:val="00DB191E"/>
    <w:rsid w:val="00DB3F7E"/>
    <w:rsid w:val="00DB4077"/>
    <w:rsid w:val="00DB4DA8"/>
    <w:rsid w:val="00DB5378"/>
    <w:rsid w:val="00DB57B4"/>
    <w:rsid w:val="00DB6118"/>
    <w:rsid w:val="00DB65C5"/>
    <w:rsid w:val="00DB6762"/>
    <w:rsid w:val="00DB7241"/>
    <w:rsid w:val="00DB7C24"/>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3F5B"/>
    <w:rsid w:val="00DF4140"/>
    <w:rsid w:val="00DF4951"/>
    <w:rsid w:val="00DF5270"/>
    <w:rsid w:val="00DF59CB"/>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635"/>
    <w:rsid w:val="00E33EB1"/>
    <w:rsid w:val="00E34A19"/>
    <w:rsid w:val="00E34D0F"/>
    <w:rsid w:val="00E34D9F"/>
    <w:rsid w:val="00E34FAD"/>
    <w:rsid w:val="00E34FF4"/>
    <w:rsid w:val="00E35769"/>
    <w:rsid w:val="00E35AE7"/>
    <w:rsid w:val="00E36517"/>
    <w:rsid w:val="00E37832"/>
    <w:rsid w:val="00E37C90"/>
    <w:rsid w:val="00E408DA"/>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E0038"/>
    <w:rsid w:val="00FE0FE5"/>
    <w:rsid w:val="00FE1506"/>
    <w:rsid w:val="00FE1EDF"/>
    <w:rsid w:val="00FE2606"/>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48DC"/>
    <w:rsid w:val="00FF5301"/>
    <w:rsid w:val="00FF59C9"/>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9709F3"/>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basedOn w:val="a0"/>
    <w:link w:val="af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1">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2">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3"/>
      </w:numPr>
      <w:contextualSpacing/>
    </w:pPr>
  </w:style>
  <w:style w:type="character" w:styleId="afd">
    <w:name w:val="Unresolved Mention"/>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34.zip" TargetMode="External"/><Relationship Id="rId26" Type="http://schemas.openxmlformats.org/officeDocument/2006/relationships/hyperlink" Target="https://www.3gpp.org/ftp/tsg_ran/WG1_RL1/TSGR1_103-e/Docs/R1-2009025.zip" TargetMode="External"/><Relationship Id="rId39" Type="http://schemas.openxmlformats.org/officeDocument/2006/relationships/hyperlink" Target="https://www.3gpp.org/ftp/TSG_RAN/WG1_RL1/TSGR1_103-e/Docs/R1-2008315.zip" TargetMode="External"/><Relationship Id="rId21" Type="http://schemas.openxmlformats.org/officeDocument/2006/relationships/hyperlink" Target="https://www.3gpp.org/ftp/tsg_ran/WG1_RL1/TSGR1_103-e/Docs/R1-2009212.zip" TargetMode="External"/><Relationship Id="rId34" Type="http://schemas.openxmlformats.org/officeDocument/2006/relationships/hyperlink" Target="https://www.3gpp.org/ftp/TSG_RAN/WG1_RL1/TSGR1_103-e/Docs/R1-2008114.zip" TargetMode="External"/><Relationship Id="rId42" Type="http://schemas.openxmlformats.org/officeDocument/2006/relationships/hyperlink" Target="https://www.3gpp.org/ftp/TSG_RAN/WG1_RL1/TSGR1_103-e/Docs/R1-2008394.zip" TargetMode="External"/><Relationship Id="rId47" Type="http://schemas.openxmlformats.org/officeDocument/2006/relationships/hyperlink" Target="https://www.3gpp.org/ftp/TSG_RAN/WG1_RL1/TSGR1_103-e/Docs/R1-2008620.zip" TargetMode="External"/><Relationship Id="rId50" Type="http://schemas.openxmlformats.org/officeDocument/2006/relationships/hyperlink" Target="https://www.3gpp.org/ftp/TSG_RAN/WG1_RL1/TSGR1_103-e/Docs/R1-2007599.zip" TargetMode="External"/><Relationship Id="rId55" Type="http://schemas.openxmlformats.org/officeDocument/2006/relationships/hyperlink" Target="https://www.3gpp.org/ftp/TSG_RAN/WG1_RL1/TSGR1_103-e/Docs/R1-2008741.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3-e/Docs/R1-2008837.zip" TargetMode="External"/><Relationship Id="rId29" Type="http://schemas.openxmlformats.org/officeDocument/2006/relationships/hyperlink" Target="https://www.3gpp.org/ftp/TSG_RAN/WG1_RL1/TSGR1_103-e/Docs/R1-2008048.zip" TargetMode="Externa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862.zip" TargetMode="External"/><Relationship Id="rId32" Type="http://schemas.openxmlformats.org/officeDocument/2006/relationships/hyperlink" Target="https://www.3gpp.org/ftp/TSG_RAN/WG1_RL1/TSGR1_103-e/Docs/R1-2008084.zip" TargetMode="External"/><Relationship Id="rId37" Type="http://schemas.openxmlformats.org/officeDocument/2006/relationships/hyperlink" Target="https://www.3gpp.org/ftp/TSG_RAN/WG1_RL1/TSGR1_103-e/Docs/R1-2008260.zip" TargetMode="External"/><Relationship Id="rId40" Type="http://schemas.openxmlformats.org/officeDocument/2006/relationships/hyperlink" Target="https://www.3gpp.org/ftp/TSG_RAN/WG1_RL1/TSGR1_103-e/Docs/R1-2008366.zip" TargetMode="External"/><Relationship Id="rId45" Type="http://schemas.openxmlformats.org/officeDocument/2006/relationships/hyperlink" Target="https://www.3gpp.org/ftp/TSG_RAN/WG1_RL1/TSGR1_103-e/Docs/R1-2008551.zip" TargetMode="External"/><Relationship Id="rId53" Type="http://schemas.openxmlformats.org/officeDocument/2006/relationships/hyperlink" Target="https://www.3gpp.org/ftp/TSG_RAN/WG1_RL1/TSGR1_103-e/Docs/R1-2008101.zip" TargetMode="External"/><Relationship Id="rId58" Type="http://schemas.openxmlformats.org/officeDocument/2006/relationships/hyperlink" Target="https://www.3gpp.org/ftp/tsg_ran/TSG_RAN/TSGR_89e/Docs/RP-201676.zip"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3gpp.org/ftp/TSG_RAN/WG1_RL1/TSGR1_103-e/Docs/R1-2009318.zip"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668.zip" TargetMode="External"/><Relationship Id="rId27" Type="http://schemas.openxmlformats.org/officeDocument/2006/relationships/hyperlink" Target="https://www.3gpp.org/ftp/TSG_RAN/WG1_RL1/TSGR1_103-e/Docs/R1-2007947.zip" TargetMode="External"/><Relationship Id="rId30" Type="http://schemas.openxmlformats.org/officeDocument/2006/relationships/hyperlink" Target="https://www.3gpp.org/ftp/TSG_RAN/WG1_RL1/TSGR1_103-e/Docs/R1-2008068.zip" TargetMode="External"/><Relationship Id="rId35" Type="http://schemas.openxmlformats.org/officeDocument/2006/relationships/hyperlink" Target="https://www.3gpp.org/ftp/TSG_RAN/WG1_RL1/TSGR1_103-e/Docs/R1-2008875.zip" TargetMode="External"/><Relationship Id="rId43" Type="http://schemas.openxmlformats.org/officeDocument/2006/relationships/hyperlink" Target="https://www.3gpp.org/ftp/TSG_RAN/WG1_RL1/TSGR1_103-e/Docs/R1-2008469.zip" TargetMode="External"/><Relationship Id="rId48" Type="http://schemas.openxmlformats.org/officeDocument/2006/relationships/hyperlink" Target="https://www.3gpp.org/ftp/TSG_RAN/WG1_RL1/TSGR1_103-e/Docs/R1-2008684.zip" TargetMode="External"/><Relationship Id="rId56" Type="http://schemas.openxmlformats.org/officeDocument/2006/relationships/hyperlink" Target="https://www.3gpp.org/ftp/TSG_RAN/WG1_RL1/TSGR1_102-e/Docs/R1-2007482.zip" TargetMode="External"/><Relationship Id="rId8" Type="http://schemas.openxmlformats.org/officeDocument/2006/relationships/hyperlink" Target="https://www.3gpp.org/ftp/tsg_ran/WG1_RL1/TSGR1_103-e/Docs/R1-2008869.zip" TargetMode="External"/><Relationship Id="rId51" Type="http://schemas.openxmlformats.org/officeDocument/2006/relationships/hyperlink" Target="https://www.3gpp.org/ftp/TSG_RAN/WG1_RL1/TSGR1_103-e/Docs/R1-2007671.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7529.zip" TargetMode="External"/><Relationship Id="rId25" Type="http://schemas.openxmlformats.org/officeDocument/2006/relationships/hyperlink" Target="https://www.3gpp.org/ftp/TSG_RAN/WG1_RL1/TSGR1_103-e/Docs/R1-2007887.zip" TargetMode="External"/><Relationship Id="rId33" Type="http://schemas.openxmlformats.org/officeDocument/2006/relationships/hyperlink" Target="https://www.3gpp.org/ftp/TSG_RAN/WG1_RL1/TSGR1_103-e/Docs/R1-2008100.zip" TargetMode="External"/><Relationship Id="rId38" Type="http://schemas.openxmlformats.org/officeDocument/2006/relationships/hyperlink" Target="https://www.3gpp.org/ftp/TSG_RAN/WG1_RL1/TSGR1_103-e/Docs/R1-2008294.zip" TargetMode="External"/><Relationship Id="rId46" Type="http://schemas.openxmlformats.org/officeDocument/2006/relationships/hyperlink" Target="https://www.3gpp.org/ftp/TSG_RAN/WG1_RL1/TSGR1_103-e/Docs/R1-2008581.zip" TargetMode="External"/><Relationship Id="rId59" Type="http://schemas.openxmlformats.org/officeDocument/2006/relationships/hyperlink" Target="https://www.3gpp.org/ftp/TSG_RAN/WG1_RL1/TSGR1_102-e/Docs/R1-2007476.zip" TargetMode="External"/><Relationship Id="rId20" Type="http://schemas.openxmlformats.org/officeDocument/2006/relationships/hyperlink" Target="https://www.3gpp.org/ftp/TSG_RAN/WG1_RL1/TSGR1_103-e/Docs/R1-2007596.zip" TargetMode="External"/><Relationship Id="rId41" Type="http://schemas.openxmlformats.org/officeDocument/2006/relationships/hyperlink" Target="https://www.3gpp.org/ftp/TSG_RAN/WG1_RL1/TSGR1_103-e/Docs/R1-2008382.zip" TargetMode="External"/><Relationship Id="rId54" Type="http://schemas.openxmlformats.org/officeDocument/2006/relationships/hyperlink" Target="https://www.3gpp.org/ftp/TSG_RAN/WG1_RL1/TSGR1_103-e/Docs/R1-2008623.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715.zip" TargetMode="External"/><Relationship Id="rId28" Type="http://schemas.openxmlformats.org/officeDocument/2006/relationships/hyperlink" Target="https://www.3gpp.org/ftp/TSG_RAN/WG1_RL1/TSGR1_103-e/Docs/R1-2008016.zip" TargetMode="External"/><Relationship Id="rId36" Type="http://schemas.openxmlformats.org/officeDocument/2006/relationships/hyperlink" Target="https://www.3gpp.org/ftp/TSG_RAN/WG1_RL1/TSGR1_103-e/Docs/R1-2008170.zip" TargetMode="External"/><Relationship Id="rId49" Type="http://schemas.openxmlformats.org/officeDocument/2006/relationships/hyperlink" Target="https://www.3gpp.org/ftp/TSG_RAN/WG1_RL1/TSGR1_103-e/Docs/R1-2008738.zip" TargetMode="External"/><Relationship Id="rId57" Type="http://schemas.openxmlformats.org/officeDocument/2006/relationships/hyperlink" Target="https://www.3gpp.org/ftp/tsg_ran/TSG_RAN/TSGR_89e/Docs/RP-201677.zip" TargetMode="External"/><Relationship Id="rId10"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8857.zip" TargetMode="External"/><Relationship Id="rId44" Type="http://schemas.openxmlformats.org/officeDocument/2006/relationships/hyperlink" Target="https://www.3gpp.org/ftp/TSG_RAN/WG1_RL1/TSGR1_103-e/Docs/R1-2008510.zip" TargetMode="External"/><Relationship Id="rId52" Type="http://schemas.openxmlformats.org/officeDocument/2006/relationships/hyperlink" Target="https://www.3gpp.org/ftp/TSG_RAN/WG1_RL1/TSGR1_103-e/Docs/R1-2008019.zi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3-e/Inbox/drafts/8.6/EvaluationResults/RedCapCost/RedCapCost-v024-FL-Si02-SONY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596C3-1C0C-4323-B8D5-E6018D6D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30443</Words>
  <Characters>173527</Characters>
  <Application>Microsoft Office Word</Application>
  <DocSecurity>0</DocSecurity>
  <Lines>1446</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2020-10-29T03:47:00Z</dcterms:created>
  <dcterms:modified xsi:type="dcterms:W3CDTF">2020-10-29T06:38:00Z</dcterms:modified>
  <dc:language/>
</cp:coreProperties>
</file>