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77777777" w:rsidR="003B0BB0" w:rsidRDefault="003B0BB0" w:rsidP="0082165E">
            <w:pPr>
              <w:rPr>
                <w:rFonts w:eastAsia="DengXian"/>
                <w:lang w:val="en-US" w:eastAsia="zh-CN"/>
              </w:rPr>
            </w:pPr>
          </w:p>
        </w:tc>
        <w:tc>
          <w:tcPr>
            <w:tcW w:w="1372" w:type="dxa"/>
          </w:tcPr>
          <w:p w14:paraId="1C74637C" w14:textId="77777777" w:rsidR="003B0BB0" w:rsidRDefault="003B0BB0" w:rsidP="0082165E">
            <w:pPr>
              <w:tabs>
                <w:tab w:val="left" w:pos="551"/>
              </w:tabs>
              <w:rPr>
                <w:rFonts w:eastAsia="DengXian"/>
                <w:lang w:val="en-US" w:eastAsia="zh-CN"/>
              </w:rPr>
            </w:pPr>
          </w:p>
        </w:tc>
        <w:tc>
          <w:tcPr>
            <w:tcW w:w="6780" w:type="dxa"/>
          </w:tcPr>
          <w:p w14:paraId="38195D1F" w14:textId="77777777" w:rsidR="003B0BB0" w:rsidRDefault="003B0BB0" w:rsidP="0082165E">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DengXian"/>
                <w:lang w:val="en-US" w:eastAsia="zh-CN"/>
              </w:rPr>
            </w:pPr>
          </w:p>
        </w:tc>
        <w:tc>
          <w:tcPr>
            <w:tcW w:w="1372" w:type="dxa"/>
          </w:tcPr>
          <w:p w14:paraId="37A42005" w14:textId="77777777" w:rsidR="00DD02DB" w:rsidRDefault="00DD02DB" w:rsidP="0082165E">
            <w:pPr>
              <w:tabs>
                <w:tab w:val="left" w:pos="551"/>
              </w:tabs>
              <w:rPr>
                <w:rFonts w:eastAsia="DengXian"/>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1" w:name="_Toc42165594"/>
      <w:r>
        <w:lastRenderedPageBreak/>
        <w:t>7</w:t>
      </w:r>
      <w:r>
        <w:tab/>
        <w:t>UE complexity reduction features</w:t>
      </w:r>
      <w:bookmarkEnd w:id="11"/>
    </w:p>
    <w:p w14:paraId="20EF26AD" w14:textId="77777777" w:rsidR="00090EF0" w:rsidRPr="000E647A" w:rsidRDefault="00090EF0" w:rsidP="00090EF0">
      <w:pPr>
        <w:pStyle w:val="Heading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Heading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Heading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246D0C">
        <w:tc>
          <w:tcPr>
            <w:tcW w:w="1479" w:type="dxa"/>
          </w:tcPr>
          <w:p w14:paraId="4DF5E1F2" w14:textId="79162BA4" w:rsidR="00FD33D0" w:rsidRDefault="00FD33D0" w:rsidP="00997C1A">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997C1A">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997C1A">
            <w:pPr>
              <w:rPr>
                <w:rFonts w:eastAsia="DengXian"/>
                <w:lang w:val="en-US" w:eastAsia="zh-CN"/>
              </w:rPr>
            </w:pPr>
          </w:p>
        </w:tc>
        <w:tc>
          <w:tcPr>
            <w:tcW w:w="1372" w:type="dxa"/>
          </w:tcPr>
          <w:p w14:paraId="70EC7548" w14:textId="2F84E912" w:rsidR="00FD33D0" w:rsidRDefault="00FD33D0" w:rsidP="00997C1A">
            <w:pPr>
              <w:tabs>
                <w:tab w:val="left" w:pos="551"/>
              </w:tabs>
              <w:rPr>
                <w:rFonts w:eastAsia="DengXian"/>
                <w:lang w:val="en-US" w:eastAsia="zh-CN"/>
              </w:rPr>
            </w:pPr>
          </w:p>
        </w:tc>
        <w:tc>
          <w:tcPr>
            <w:tcW w:w="6780" w:type="dxa"/>
          </w:tcPr>
          <w:p w14:paraId="3A5C3D0C" w14:textId="77777777" w:rsidR="00FD33D0" w:rsidRPr="008E3AB5" w:rsidRDefault="00FD33D0" w:rsidP="00997C1A">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Author">
                    <w:r>
                      <w:rPr>
                        <w:rFonts w:ascii="Calibri" w:eastAsia="Times New Roman" w:hAnsi="Calibri" w:cs="Calibri"/>
                        <w:b/>
                        <w:bCs/>
                        <w:color w:val="000000"/>
                        <w:sz w:val="16"/>
                        <w:szCs w:val="16"/>
                        <w:lang w:val="en-US"/>
                      </w:rPr>
                      <w:t>1</w:t>
                    </w:r>
                  </w:ins>
                  <w:del w:id="26"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30.4%</w:t>
                    </w:r>
                  </w:ins>
                  <w:del w:id="28"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Author">
                    <w:r>
                      <w:rPr>
                        <w:rFonts w:ascii="Calibri" w:hAnsi="Calibri" w:cs="Calibri"/>
                        <w:b/>
                        <w:bCs/>
                        <w:color w:val="000000"/>
                        <w:sz w:val="16"/>
                        <w:szCs w:val="16"/>
                      </w:rPr>
                      <w:t>67.9%</w:t>
                    </w:r>
                  </w:ins>
                  <w:del w:id="30"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5.6%</w:t>
                    </w:r>
                  </w:ins>
                  <w:del w:id="32"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15.7%</w:t>
                    </w:r>
                  </w:ins>
                  <w:del w:id="34"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4.0%</w:t>
                    </w:r>
                  </w:ins>
                  <w:del w:id="36"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Author">
                    <w:r>
                      <w:rPr>
                        <w:rFonts w:ascii="Calibri" w:hAnsi="Calibri" w:cs="Calibri"/>
                        <w:color w:val="000000"/>
                        <w:sz w:val="16"/>
                        <w:szCs w:val="16"/>
                      </w:rPr>
                      <w:t>5.3%</w:t>
                    </w:r>
                  </w:ins>
                  <w:del w:id="38"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7.9%</w:t>
                    </w:r>
                  </w:ins>
                  <w:del w:id="40"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Author">
                    <w:r>
                      <w:rPr>
                        <w:rFonts w:ascii="Calibri" w:hAnsi="Calibri" w:cs="Calibri"/>
                        <w:b/>
                        <w:bCs/>
                        <w:color w:val="000000"/>
                        <w:sz w:val="16"/>
                        <w:szCs w:val="16"/>
                      </w:rPr>
                      <w:t>75.0%</w:t>
                    </w:r>
                  </w:ins>
                  <w:del w:id="42"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Author">
                    <w:r>
                      <w:rPr>
                        <w:rFonts w:ascii="Calibri" w:hAnsi="Calibri" w:cs="Calibri"/>
                        <w:b/>
                        <w:bCs/>
                        <w:color w:val="000000"/>
                        <w:sz w:val="16"/>
                        <w:szCs w:val="16"/>
                      </w:rPr>
                      <w:t>70.7%</w:t>
                    </w:r>
                  </w:ins>
                  <w:del w:id="44"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Author">
                    <w:r>
                      <w:rPr>
                        <w:rFonts w:ascii="Calibri" w:hAnsi="Calibri" w:cs="Calibri"/>
                        <w:b/>
                        <w:bCs/>
                        <w:color w:val="000000"/>
                        <w:sz w:val="16"/>
                        <w:szCs w:val="16"/>
                      </w:rPr>
                      <w:t>73.7%</w:t>
                    </w:r>
                  </w:ins>
                  <w:del w:id="46"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Author">
                    <w:r>
                      <w:rPr>
                        <w:rFonts w:ascii="Calibri" w:hAnsi="Calibri" w:cs="Calibri"/>
                        <w:b/>
                        <w:bCs/>
                        <w:color w:val="000000"/>
                        <w:sz w:val="16"/>
                        <w:szCs w:val="16"/>
                      </w:rPr>
                      <w:t>69.6%</w:t>
                    </w:r>
                  </w:ins>
                  <w:del w:id="48"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6B3E1325" w:rsidR="006038AA" w:rsidRDefault="006038AA" w:rsidP="00F21186">
            <w:pPr>
              <w:rPr>
                <w:rFonts w:eastAsia="DengXian"/>
                <w:lang w:val="en-US" w:eastAsia="zh-CN"/>
              </w:rPr>
            </w:pPr>
          </w:p>
        </w:tc>
        <w:tc>
          <w:tcPr>
            <w:tcW w:w="1372" w:type="dxa"/>
          </w:tcPr>
          <w:p w14:paraId="26FEBB15" w14:textId="5FA21DAC" w:rsidR="006038AA" w:rsidRDefault="006038AA" w:rsidP="00F21186">
            <w:pPr>
              <w:tabs>
                <w:tab w:val="left" w:pos="551"/>
              </w:tabs>
              <w:rPr>
                <w:rFonts w:eastAsia="DengXian"/>
                <w:lang w:val="en-US" w:eastAsia="zh-CN"/>
              </w:rPr>
            </w:pPr>
          </w:p>
        </w:tc>
        <w:tc>
          <w:tcPr>
            <w:tcW w:w="6780" w:type="dxa"/>
          </w:tcPr>
          <w:p w14:paraId="155BD824" w14:textId="77777777" w:rsidR="006038AA" w:rsidRDefault="006038AA" w:rsidP="00F21186">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49" w:name="_Toc42165599"/>
      <w:bookmarkStart w:id="50" w:name="_Toc51768534"/>
      <w:bookmarkStart w:id="51" w:name="_Toc51771041"/>
      <w:r>
        <w:t>7</w:t>
      </w:r>
      <w:r w:rsidRPr="000E647A">
        <w:t>.2.3</w:t>
      </w:r>
      <w:r w:rsidRPr="000E647A">
        <w:tab/>
        <w:t xml:space="preserve">Analysis of </w:t>
      </w:r>
      <w:r>
        <w:t>performance impacts</w:t>
      </w:r>
      <w:bookmarkEnd w:id="49"/>
      <w:bookmarkEnd w:id="50"/>
      <w:bookmarkEnd w:id="5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lastRenderedPageBreak/>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bookmarkStart w:id="52" w:name="_GoBack"/>
            <w:bookmarkEnd w:id="52"/>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lastRenderedPageBreak/>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103D2517" w:rsidR="00896185" w:rsidRDefault="00896185" w:rsidP="00F21186">
            <w:pPr>
              <w:jc w:val="both"/>
              <w:rPr>
                <w:rFonts w:eastAsia="Yu Mincho"/>
                <w:lang w:val="en-US" w:eastAsia="ja-JP"/>
              </w:rPr>
            </w:pPr>
          </w:p>
        </w:tc>
        <w:tc>
          <w:tcPr>
            <w:tcW w:w="1372" w:type="dxa"/>
          </w:tcPr>
          <w:p w14:paraId="3E53307C" w14:textId="30964761" w:rsidR="00896185" w:rsidRDefault="00896185" w:rsidP="00F21186">
            <w:pPr>
              <w:tabs>
                <w:tab w:val="left" w:pos="551"/>
              </w:tabs>
              <w:jc w:val="both"/>
              <w:rPr>
                <w:lang w:val="en-US" w:eastAsia="ko-KR"/>
              </w:rPr>
            </w:pPr>
          </w:p>
        </w:tc>
        <w:tc>
          <w:tcPr>
            <w:tcW w:w="1397" w:type="dxa"/>
          </w:tcPr>
          <w:p w14:paraId="1877D380" w14:textId="7B3EBAEE" w:rsidR="00896185" w:rsidRDefault="00896185" w:rsidP="00F21186">
            <w:pPr>
              <w:jc w:val="both"/>
              <w:rPr>
                <w:lang w:val="en-US"/>
              </w:rPr>
            </w:pPr>
          </w:p>
        </w:tc>
        <w:tc>
          <w:tcPr>
            <w:tcW w:w="5383" w:type="dxa"/>
          </w:tcPr>
          <w:p w14:paraId="47F98FCB" w14:textId="5A6F4F36" w:rsidR="00896185" w:rsidRPr="00AF1E46" w:rsidRDefault="00896185" w:rsidP="00F21186">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w:t>
      </w:r>
      <w:r w:rsidR="00146113">
        <w:rPr>
          <w:b/>
          <w:bCs/>
        </w:rPr>
        <w:lastRenderedPageBreak/>
        <w:t>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lastRenderedPageBreak/>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77777777" w:rsidR="00603563" w:rsidRPr="007734A9" w:rsidRDefault="00603563" w:rsidP="001F7A35">
            <w:pPr>
              <w:jc w:val="both"/>
              <w:rPr>
                <w:rFonts w:eastAsia="DengXian"/>
                <w:color w:val="FF0000"/>
                <w:lang w:val="en-US" w:eastAsia="zh-CN"/>
              </w:rPr>
            </w:pP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77777777" w:rsidR="00603563" w:rsidRPr="007734A9" w:rsidRDefault="00603563" w:rsidP="001F7A35">
            <w:pPr>
              <w:jc w:val="both"/>
              <w:rPr>
                <w:color w:val="FF0000"/>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77777777" w:rsidR="00603563" w:rsidRPr="00062A6C" w:rsidRDefault="00603563" w:rsidP="001F7A35">
            <w:pPr>
              <w:jc w:val="both"/>
              <w:rPr>
                <w:rFonts w:eastAsia="DengXian"/>
                <w:lang w:val="en-US" w:eastAsia="zh-CN"/>
              </w:rPr>
            </w:pP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77777777" w:rsidR="00603563" w:rsidRPr="00062A6C" w:rsidRDefault="00603563" w:rsidP="001F7A35">
            <w:pPr>
              <w:jc w:val="both"/>
              <w:rPr>
                <w:lang w:val="en-US"/>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Heading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960425">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77777777" w:rsidR="00FF2AAF" w:rsidRDefault="00FF2AAF" w:rsidP="00014BA7">
            <w:pPr>
              <w:rPr>
                <w:rFonts w:eastAsia="DengXian"/>
                <w:lang w:val="en-US" w:eastAsia="zh-CN"/>
              </w:rPr>
            </w:pPr>
          </w:p>
        </w:tc>
        <w:tc>
          <w:tcPr>
            <w:tcW w:w="1372" w:type="dxa"/>
          </w:tcPr>
          <w:p w14:paraId="256A7438" w14:textId="77777777" w:rsidR="00FF2AAF" w:rsidRDefault="00FF2AAF" w:rsidP="00014BA7">
            <w:pPr>
              <w:tabs>
                <w:tab w:val="left" w:pos="551"/>
              </w:tabs>
              <w:rPr>
                <w:rFonts w:eastAsia="DengXian"/>
                <w:lang w:val="en-US" w:eastAsia="zh-CN"/>
              </w:rPr>
            </w:pPr>
          </w:p>
        </w:tc>
        <w:tc>
          <w:tcPr>
            <w:tcW w:w="6780" w:type="dxa"/>
          </w:tcPr>
          <w:p w14:paraId="7FF940C3" w14:textId="77777777" w:rsidR="00FF2AAF" w:rsidRPr="008E3AB5" w:rsidRDefault="00FF2AAF" w:rsidP="00014BA7">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5" w:name="_Toc42165604"/>
      <w:bookmarkStart w:id="66" w:name="_Toc51768539"/>
      <w:bookmarkStart w:id="67" w:name="_Toc51771046"/>
      <w:r>
        <w:lastRenderedPageBreak/>
        <w:t>7</w:t>
      </w:r>
      <w:r w:rsidRPr="000E647A">
        <w:t>.3.2</w:t>
      </w:r>
      <w:r w:rsidRPr="000E647A">
        <w:tab/>
        <w:t>Analysis of UE complexity reduction</w:t>
      </w:r>
      <w:bookmarkEnd w:id="65"/>
      <w:bookmarkEnd w:id="66"/>
      <w:bookmarkEnd w:id="67"/>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997C1A">
        <w:tc>
          <w:tcPr>
            <w:tcW w:w="9630" w:type="dxa"/>
          </w:tcPr>
          <w:p w14:paraId="0CF98689" w14:textId="77777777" w:rsidR="00A11855" w:rsidRDefault="00A11855" w:rsidP="00997C1A">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Author">
              <w:r w:rsidRPr="00482371">
                <w:rPr>
                  <w:rFonts w:ascii="Times New Roman" w:hAnsi="Times New Roman"/>
                </w:rPr>
                <w:delText>31</w:delText>
              </w:r>
            </w:del>
            <w:ins w:id="69"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997C1A">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997C1A">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997C1A">
            <w:pPr>
              <w:pStyle w:val="BodyText"/>
              <w:rPr>
                <w:ins w:id="70" w:author="Author"/>
                <w:rFonts w:ascii="Times New Roman" w:hAnsi="Times New Roman"/>
              </w:rPr>
            </w:pPr>
            <w:ins w:id="71"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997C1A">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997C1A">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997C1A">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997C1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997C1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997C1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997C1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997C1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997C1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997C1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997C1A">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997C1A">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3.8%</w:t>
                    </w:r>
                  </w:ins>
                  <w:del w:id="73"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997C1A">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3.5%</w:t>
                    </w:r>
                  </w:ins>
                  <w:del w:id="7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997C1A">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4.2%</w:t>
                    </w:r>
                  </w:ins>
                  <w:del w:id="77"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997C1A">
                  <w:pPr>
                    <w:spacing w:after="0"/>
                    <w:jc w:val="right"/>
                    <w:outlineLvl w:val="1"/>
                    <w:rPr>
                      <w:rFonts w:ascii="Calibri" w:eastAsia="Times New Roman" w:hAnsi="Calibri"/>
                      <w:color w:val="000000"/>
                      <w:sz w:val="16"/>
                      <w:szCs w:val="16"/>
                      <w:lang w:val="en-US"/>
                    </w:rPr>
                  </w:pPr>
                  <w:ins w:id="78" w:author="Author">
                    <w:r>
                      <w:rPr>
                        <w:rFonts w:ascii="Calibri" w:hAnsi="Calibri" w:cs="Calibri"/>
                        <w:color w:val="000000"/>
                        <w:sz w:val="16"/>
                        <w:szCs w:val="16"/>
                      </w:rPr>
                      <w:t>3.3%</w:t>
                    </w:r>
                  </w:ins>
                  <w:del w:id="79"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997C1A">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997C1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48.5%</w:t>
                    </w:r>
                  </w:ins>
                  <w:del w:id="81"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ins w:id="82" w:author="Author">
                    <w:r>
                      <w:rPr>
                        <w:rFonts w:ascii="Calibri" w:hAnsi="Calibri" w:cs="Calibri"/>
                        <w:b/>
                        <w:bCs/>
                        <w:color w:val="000000"/>
                        <w:sz w:val="16"/>
                        <w:szCs w:val="16"/>
                      </w:rPr>
                      <w:t>46.6%</w:t>
                    </w:r>
                  </w:ins>
                  <w:del w:id="83"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997C1A">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997C1A">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997C1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997C1A">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68.2%</w:t>
                    </w:r>
                  </w:ins>
                  <w:del w:id="85"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997C1A">
                  <w:pPr>
                    <w:spacing w:after="0"/>
                    <w:jc w:val="right"/>
                    <w:rPr>
                      <w:rFonts w:ascii="Calibri" w:eastAsia="Times New Roman" w:hAnsi="Calibri"/>
                      <w:b/>
                      <w:bCs/>
                      <w:color w:val="000000"/>
                      <w:sz w:val="16"/>
                      <w:szCs w:val="16"/>
                      <w:lang w:val="en-US"/>
                    </w:rPr>
                  </w:pPr>
                  <w:ins w:id="86" w:author="Author">
                    <w:r>
                      <w:rPr>
                        <w:rFonts w:ascii="Calibri" w:hAnsi="Calibri" w:cs="Calibri"/>
                        <w:b/>
                        <w:bCs/>
                        <w:color w:val="000000"/>
                        <w:sz w:val="16"/>
                        <w:szCs w:val="16"/>
                      </w:rPr>
                      <w:t>66.5%</w:t>
                    </w:r>
                  </w:ins>
                  <w:del w:id="87"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997C1A">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997C1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997C1A">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354585">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77777777" w:rsidR="008537D3" w:rsidRPr="002F0403" w:rsidRDefault="008537D3" w:rsidP="001F5762">
            <w:pPr>
              <w:rPr>
                <w:rFonts w:eastAsia="Yu Mincho"/>
                <w:lang w:val="en-US" w:eastAsia="ja-JP"/>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B95714">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77777777" w:rsidR="004E254D" w:rsidRDefault="004E254D" w:rsidP="00014BA7">
            <w:pPr>
              <w:jc w:val="both"/>
              <w:rPr>
                <w:rFonts w:eastAsia="DengXian"/>
                <w:lang w:val="en-US" w:eastAsia="zh-CN"/>
              </w:rPr>
            </w:pPr>
          </w:p>
        </w:tc>
        <w:tc>
          <w:tcPr>
            <w:tcW w:w="1372" w:type="dxa"/>
          </w:tcPr>
          <w:p w14:paraId="5E0C51F5" w14:textId="77777777"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77777777" w:rsidR="004E254D" w:rsidRPr="004E254D" w:rsidRDefault="004E254D" w:rsidP="00014BA7">
            <w:pPr>
              <w:jc w:val="both"/>
              <w:rPr>
                <w:lang w:val="en-US"/>
              </w:rPr>
            </w:pP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0C7725">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77777777" w:rsidR="003E7B63" w:rsidRDefault="003E7B63" w:rsidP="00014BA7">
            <w:pPr>
              <w:jc w:val="both"/>
              <w:rPr>
                <w:rFonts w:eastAsia="DengXian"/>
                <w:lang w:val="en-US" w:eastAsia="zh-CN"/>
              </w:rPr>
            </w:pP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7777777" w:rsidR="003E7B63" w:rsidRDefault="003E7B63" w:rsidP="00014BA7">
            <w:pPr>
              <w:jc w:val="both"/>
              <w:rPr>
                <w:lang w:val="en-US"/>
              </w:rPr>
            </w:pP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Heading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997C1A">
        <w:tc>
          <w:tcPr>
            <w:tcW w:w="9630" w:type="dxa"/>
          </w:tcPr>
          <w:p w14:paraId="0467BC74" w14:textId="77777777" w:rsidR="00D44001" w:rsidRPr="002B0293" w:rsidRDefault="00D44001" w:rsidP="00997C1A">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Author">
              <w:r>
                <w:rPr>
                  <w:rFonts w:ascii="Times New Roman" w:hAnsi="Times New Roman"/>
                </w:rPr>
                <w:t xml:space="preserve">potential </w:t>
              </w:r>
            </w:ins>
            <w:r w:rsidRPr="002B0293">
              <w:rPr>
                <w:rFonts w:ascii="Times New Roman" w:hAnsi="Times New Roman"/>
              </w:rPr>
              <w:t>UE complexity reduction by removing the need for a duplexer</w:t>
            </w:r>
            <w:ins w:id="10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997C1A">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D17914">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77777777" w:rsidR="00314C36" w:rsidRDefault="00314C36" w:rsidP="00314C36">
            <w:pPr>
              <w:jc w:val="both"/>
              <w:rPr>
                <w:rFonts w:eastAsia="DengXian"/>
                <w:lang w:val="en-US" w:eastAsia="zh-CN"/>
              </w:rPr>
            </w:pP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5BCC2BE2" w14:textId="77777777" w:rsidR="00314C36" w:rsidRPr="00287E27" w:rsidRDefault="00314C36" w:rsidP="00314C36">
            <w:pPr>
              <w:jc w:val="both"/>
              <w:rPr>
                <w:lang w:val="en-US"/>
              </w:rPr>
            </w:pP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07" w:name="_Toc42165610"/>
      <w:bookmarkStart w:id="108" w:name="_Toc51768545"/>
      <w:bookmarkStart w:id="109" w:name="_Toc51771052"/>
      <w:r>
        <w:t>7</w:t>
      </w:r>
      <w:r w:rsidRPr="000E647A">
        <w:t>.4.2</w:t>
      </w:r>
      <w:r w:rsidRPr="000E647A">
        <w:tab/>
        <w:t>Analysis of UE complexity reduction</w:t>
      </w:r>
      <w:bookmarkEnd w:id="107"/>
      <w:bookmarkEnd w:id="108"/>
      <w:bookmarkEnd w:id="109"/>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997C1A">
        <w:tc>
          <w:tcPr>
            <w:tcW w:w="9630" w:type="dxa"/>
          </w:tcPr>
          <w:p w14:paraId="4DCF19DF" w14:textId="77777777" w:rsidR="00C06A77" w:rsidRDefault="00C06A77" w:rsidP="00997C1A">
            <w:pPr>
              <w:pStyle w:val="BodyText"/>
              <w:rPr>
                <w:ins w:id="11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997C1A">
            <w:pPr>
              <w:rPr>
                <w:ins w:id="111" w:author="Author"/>
                <w:lang w:val="en-US" w:eastAsia="zh-CN"/>
              </w:rPr>
            </w:pPr>
            <w:ins w:id="112"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997C1A">
            <w:pPr>
              <w:pStyle w:val="BodyText"/>
              <w:rPr>
                <w:ins w:id="113" w:author="Author"/>
                <w:rFonts w:ascii="Times New Roman" w:hAnsi="Times New Roman"/>
              </w:rPr>
            </w:pPr>
            <w:ins w:id="114"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997C1A">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997C1A">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997C1A">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997C1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997C1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997C1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997C1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997C1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997C1A">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997C1A">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23.9%</w:t>
                    </w:r>
                  </w:ins>
                  <w:del w:id="116" w:author="Author">
                    <w:r>
                      <w:rPr>
                        <w:rFonts w:ascii="Calibri" w:hAnsi="Calibri" w:cs="Calibri"/>
                        <w:color w:val="000000"/>
                        <w:sz w:val="16"/>
                        <w:szCs w:val="16"/>
                      </w:rPr>
                      <w:delText>24.2%</w:delText>
                    </w:r>
                  </w:del>
                </w:p>
              </w:tc>
            </w:tr>
            <w:tr w:rsidR="00C06A77" w:rsidRPr="007A48B0" w14:paraId="75BCAAA5"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997C1A">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10.7%</w:t>
                    </w:r>
                  </w:ins>
                  <w:del w:id="118" w:author="Author">
                    <w:r>
                      <w:rPr>
                        <w:rFonts w:ascii="Calibri" w:hAnsi="Calibri" w:cs="Calibri"/>
                        <w:color w:val="000000"/>
                        <w:sz w:val="16"/>
                        <w:szCs w:val="16"/>
                      </w:rPr>
                      <w:delText>10.8%</w:delText>
                    </w:r>
                  </w:del>
                </w:p>
              </w:tc>
            </w:tr>
            <w:tr w:rsidR="00C06A77" w:rsidRPr="007A48B0" w14:paraId="56DA8D91"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997C1A">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37.6%</w:t>
                    </w:r>
                  </w:ins>
                  <w:del w:id="120" w:author="Author">
                    <w:r>
                      <w:rPr>
                        <w:rFonts w:ascii="Calibri" w:hAnsi="Calibri" w:cs="Calibri"/>
                        <w:color w:val="000000"/>
                        <w:sz w:val="16"/>
                        <w:szCs w:val="16"/>
                      </w:rPr>
                      <w:delText>37.4%</w:delText>
                    </w:r>
                  </w:del>
                </w:p>
              </w:tc>
            </w:tr>
            <w:tr w:rsidR="00C06A77" w:rsidRPr="007A48B0" w14:paraId="330032AA"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997C1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997C1A">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77.1%</w:t>
                    </w:r>
                  </w:ins>
                  <w:del w:id="122" w:author="Author">
                    <w:r>
                      <w:rPr>
                        <w:rFonts w:ascii="Calibri" w:hAnsi="Calibri" w:cs="Calibri"/>
                        <w:b/>
                        <w:bCs/>
                        <w:color w:val="000000"/>
                        <w:sz w:val="16"/>
                        <w:szCs w:val="16"/>
                      </w:rPr>
                      <w:delText>77.3%</w:delText>
                    </w:r>
                  </w:del>
                </w:p>
              </w:tc>
            </w:tr>
            <w:tr w:rsidR="00C06A77" w:rsidRPr="007A48B0" w14:paraId="0D2F6651"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997C1A">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3.7%</w:t>
                    </w:r>
                  </w:ins>
                  <w:del w:id="124" w:author="Author">
                    <w:r>
                      <w:rPr>
                        <w:rFonts w:ascii="Calibri" w:hAnsi="Calibri" w:cs="Calibri"/>
                        <w:color w:val="000000"/>
                        <w:sz w:val="16"/>
                        <w:szCs w:val="16"/>
                      </w:rPr>
                      <w:delText>3.6%</w:delText>
                    </w:r>
                  </w:del>
                </w:p>
              </w:tc>
            </w:tr>
            <w:tr w:rsidR="00C06A77" w:rsidRPr="007A48B0" w14:paraId="24905362"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997C1A">
                  <w:pPr>
                    <w:spacing w:after="0"/>
                    <w:jc w:val="right"/>
                    <w:outlineLvl w:val="1"/>
                    <w:rPr>
                      <w:rFonts w:ascii="Calibri" w:eastAsia="Times New Roman" w:hAnsi="Calibri"/>
                      <w:color w:val="000000"/>
                      <w:sz w:val="16"/>
                      <w:szCs w:val="16"/>
                      <w:lang w:val="en-US"/>
                    </w:rPr>
                  </w:pPr>
                  <w:ins w:id="125" w:author="Author">
                    <w:r>
                      <w:rPr>
                        <w:rFonts w:ascii="Calibri" w:hAnsi="Calibri" w:cs="Calibri"/>
                        <w:color w:val="000000"/>
                        <w:sz w:val="16"/>
                        <w:szCs w:val="16"/>
                      </w:rPr>
                      <w:t>9.9%</w:t>
                    </w:r>
                  </w:ins>
                  <w:del w:id="126" w:author="Author">
                    <w:r>
                      <w:rPr>
                        <w:rFonts w:ascii="Calibri" w:hAnsi="Calibri" w:cs="Calibri"/>
                        <w:color w:val="000000"/>
                        <w:sz w:val="16"/>
                        <w:szCs w:val="16"/>
                      </w:rPr>
                      <w:delText>9.8%</w:delText>
                    </w:r>
                  </w:del>
                </w:p>
              </w:tc>
            </w:tr>
            <w:tr w:rsidR="00C06A77" w:rsidRPr="007A48B0" w14:paraId="2183B42B"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997C1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997C1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997C1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997C1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997C1A">
                  <w:pPr>
                    <w:spacing w:after="0"/>
                    <w:jc w:val="right"/>
                    <w:outlineLvl w:val="0"/>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99.2%</w:t>
                    </w:r>
                  </w:ins>
                  <w:del w:id="128" w:author="Author">
                    <w:r>
                      <w:rPr>
                        <w:rFonts w:ascii="Calibri" w:hAnsi="Calibri" w:cs="Calibri"/>
                        <w:b/>
                        <w:bCs/>
                        <w:color w:val="000000"/>
                        <w:sz w:val="16"/>
                        <w:szCs w:val="16"/>
                      </w:rPr>
                      <w:delText>99.1%</w:delText>
                    </w:r>
                  </w:del>
                </w:p>
              </w:tc>
            </w:tr>
            <w:tr w:rsidR="00C06A77" w:rsidRPr="007A48B0" w14:paraId="123E5B28" w14:textId="77777777" w:rsidTr="00997C1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997C1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997C1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997C1A">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90.3%</w:t>
                    </w:r>
                  </w:ins>
                  <w:del w:id="130" w:author="Author">
                    <w:r>
                      <w:rPr>
                        <w:rFonts w:ascii="Calibri" w:hAnsi="Calibri" w:cs="Calibri"/>
                        <w:b/>
                        <w:bCs/>
                        <w:color w:val="000000"/>
                        <w:sz w:val="16"/>
                        <w:szCs w:val="16"/>
                      </w:rPr>
                      <w:delText>90.4%</w:delText>
                    </w:r>
                  </w:del>
                </w:p>
              </w:tc>
            </w:tr>
          </w:tbl>
          <w:p w14:paraId="7D3BBD7B" w14:textId="77777777" w:rsidR="00C06A77" w:rsidRPr="00482371" w:rsidRDefault="00C06A77" w:rsidP="00997C1A">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lastRenderedPageBreak/>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AC7426">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DengXian"/>
                <w:lang w:val="en-US" w:eastAsia="zh-CN"/>
              </w:rPr>
            </w:pP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1" w:name="_Toc42165611"/>
      <w:bookmarkStart w:id="132" w:name="_Toc51768546"/>
      <w:bookmarkStart w:id="133" w:name="_Toc51771053"/>
      <w:r>
        <w:t>7</w:t>
      </w:r>
      <w:r w:rsidRPr="000E647A">
        <w:t>.4.3</w:t>
      </w:r>
      <w:r w:rsidRPr="000E647A">
        <w:tab/>
        <w:t xml:space="preserve">Analysis of </w:t>
      </w:r>
      <w:r>
        <w:t>performance impacts</w:t>
      </w:r>
      <w:bookmarkEnd w:id="131"/>
      <w:bookmarkEnd w:id="132"/>
      <w:bookmarkEnd w:id="133"/>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4" w:name="_Toc42165612"/>
      <w:bookmarkStart w:id="135" w:name="_Toc51768547"/>
      <w:bookmarkStart w:id="136" w:name="_Toc51771054"/>
      <w:r>
        <w:t>7</w:t>
      </w:r>
      <w:r w:rsidRPr="000E647A">
        <w:t>.</w:t>
      </w:r>
      <w:r>
        <w:t>4</w:t>
      </w:r>
      <w:r w:rsidRPr="000E647A">
        <w:t>.4</w:t>
      </w:r>
      <w:r w:rsidRPr="000E647A">
        <w:tab/>
        <w:t xml:space="preserve">Analysis of </w:t>
      </w:r>
      <w:r>
        <w:t xml:space="preserve">coexistence with legacy </w:t>
      </w:r>
      <w:r w:rsidR="00790265">
        <w:t>UEs</w:t>
      </w:r>
      <w:bookmarkEnd w:id="134"/>
      <w:bookmarkEnd w:id="135"/>
      <w:bookmarkEnd w:id="136"/>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37" w:name="_Toc42165613"/>
      <w:bookmarkStart w:id="138" w:name="_Toc51768548"/>
      <w:bookmarkStart w:id="139" w:name="_Toc51771055"/>
      <w:r>
        <w:t>7</w:t>
      </w:r>
      <w:r w:rsidRPr="000E647A">
        <w:t>.4.</w:t>
      </w:r>
      <w:r>
        <w:t>5</w:t>
      </w:r>
      <w:r w:rsidRPr="000E647A">
        <w:tab/>
        <w:t>Analysis of specification impacts</w:t>
      </w:r>
      <w:bookmarkEnd w:id="137"/>
      <w:bookmarkEnd w:id="138"/>
      <w:bookmarkEnd w:id="13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40" w:name="_Toc42165614"/>
      <w:bookmarkStart w:id="141" w:name="_Toc51768549"/>
      <w:bookmarkStart w:id="142"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236648">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77777777" w:rsidR="00087331" w:rsidRDefault="00087331" w:rsidP="00AF5F11">
            <w:pPr>
              <w:jc w:val="both"/>
              <w:rPr>
                <w:rFonts w:eastAsia="DengXian"/>
                <w:lang w:val="en-US" w:eastAsia="zh-CN"/>
              </w:rPr>
            </w:pP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77777777" w:rsidR="00087331" w:rsidRPr="00482371" w:rsidRDefault="00087331" w:rsidP="00AF5F11">
            <w:pPr>
              <w:jc w:val="both"/>
              <w:rPr>
                <w:lang w:val="en-US"/>
              </w:rPr>
            </w:pP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40"/>
      <w:bookmarkEnd w:id="141"/>
      <w:bookmarkEnd w:id="142"/>
    </w:p>
    <w:p w14:paraId="4D81A5C9" w14:textId="3C1076B4" w:rsidR="00090EF0" w:rsidRPr="000E647A" w:rsidRDefault="00090EF0" w:rsidP="00090EF0">
      <w:pPr>
        <w:pStyle w:val="Heading3"/>
      </w:pPr>
      <w:bookmarkStart w:id="143" w:name="_Toc42165615"/>
      <w:bookmarkStart w:id="144" w:name="_Toc51768550"/>
      <w:bookmarkStart w:id="145" w:name="_Toc51771057"/>
      <w:r>
        <w:t>7</w:t>
      </w:r>
      <w:r w:rsidRPr="000E647A">
        <w:t>.5.1</w:t>
      </w:r>
      <w:r w:rsidRPr="000E647A">
        <w:tab/>
        <w:t>Description of feature</w:t>
      </w:r>
      <w:bookmarkEnd w:id="143"/>
      <w:bookmarkEnd w:id="144"/>
      <w:bookmarkEnd w:id="145"/>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6" w:author="Author">
              <w:r w:rsidRPr="00ED3FEA">
                <w:rPr>
                  <w:rFonts w:ascii="Times New Roman" w:eastAsia="Times New Roman" w:hAnsi="Times New Roman"/>
                </w:rPr>
                <w:delText>if</w:delText>
              </w:r>
            </w:del>
            <w:ins w:id="147"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48"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49"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77777777" w:rsidR="003A0150" w:rsidRDefault="003A0150" w:rsidP="003A0150">
            <w:pPr>
              <w:jc w:val="both"/>
              <w:rPr>
                <w:rFonts w:eastAsia="DengXian"/>
                <w:lang w:val="en-US" w:eastAsia="zh-CN"/>
              </w:rPr>
            </w:pPr>
          </w:p>
        </w:tc>
        <w:tc>
          <w:tcPr>
            <w:tcW w:w="1372" w:type="dxa"/>
          </w:tcPr>
          <w:p w14:paraId="6F79908A" w14:textId="77777777" w:rsidR="003A0150" w:rsidRDefault="003A0150" w:rsidP="003A0150">
            <w:pPr>
              <w:tabs>
                <w:tab w:val="left" w:pos="551"/>
              </w:tabs>
              <w:jc w:val="both"/>
              <w:rPr>
                <w:rFonts w:eastAsia="DengXian"/>
                <w:lang w:val="en-US" w:eastAsia="zh-CN"/>
              </w:rPr>
            </w:pPr>
          </w:p>
        </w:tc>
        <w:tc>
          <w:tcPr>
            <w:tcW w:w="6780" w:type="dxa"/>
          </w:tcPr>
          <w:p w14:paraId="25AAF712" w14:textId="77777777"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77777777" w:rsidR="00A86F01" w:rsidRDefault="00A86F01" w:rsidP="001E32CC">
            <w:pPr>
              <w:jc w:val="both"/>
              <w:rPr>
                <w:rFonts w:eastAsia="Yu Mincho"/>
                <w:lang w:val="en-US" w:eastAsia="ja-JP"/>
              </w:rPr>
            </w:pPr>
          </w:p>
        </w:tc>
        <w:tc>
          <w:tcPr>
            <w:tcW w:w="1372" w:type="dxa"/>
          </w:tcPr>
          <w:p w14:paraId="7E800681" w14:textId="77777777" w:rsidR="00A86F01" w:rsidRDefault="00A86F01" w:rsidP="001E32CC">
            <w:pPr>
              <w:tabs>
                <w:tab w:val="left" w:pos="551"/>
              </w:tabs>
              <w:jc w:val="both"/>
              <w:rPr>
                <w:rFonts w:eastAsia="Yu Mincho"/>
                <w:lang w:val="en-US" w:eastAsia="ja-JP"/>
              </w:rPr>
            </w:pPr>
          </w:p>
        </w:tc>
        <w:tc>
          <w:tcPr>
            <w:tcW w:w="6780" w:type="dxa"/>
          </w:tcPr>
          <w:p w14:paraId="108679C7" w14:textId="77777777" w:rsidR="00A86F01" w:rsidRPr="00ED3FEA" w:rsidRDefault="00A86F01"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50" w:name="_Toc42165616"/>
      <w:bookmarkStart w:id="151" w:name="_Toc51768551"/>
      <w:bookmarkStart w:id="152" w:name="_Toc51771058"/>
      <w:r>
        <w:t>7</w:t>
      </w:r>
      <w:r w:rsidRPr="000E647A">
        <w:t>.5.2</w:t>
      </w:r>
      <w:r w:rsidRPr="000E647A">
        <w:tab/>
        <w:t>Analysis of UE complexity reduction</w:t>
      </w:r>
      <w:bookmarkEnd w:id="150"/>
      <w:bookmarkEnd w:id="151"/>
      <w:bookmarkEnd w:id="152"/>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E421B1" w14:paraId="4C153604" w14:textId="77777777" w:rsidTr="003147BE">
        <w:tc>
          <w:tcPr>
            <w:tcW w:w="1479" w:type="dxa"/>
          </w:tcPr>
          <w:p w14:paraId="5176A61C" w14:textId="77777777" w:rsidR="00E421B1" w:rsidRDefault="00E421B1" w:rsidP="00E421B1">
            <w:pPr>
              <w:rPr>
                <w:rFonts w:eastAsia="Yu Mincho"/>
                <w:lang w:val="en-US" w:eastAsia="ja-JP"/>
              </w:rPr>
            </w:pPr>
          </w:p>
        </w:tc>
        <w:tc>
          <w:tcPr>
            <w:tcW w:w="1372" w:type="dxa"/>
          </w:tcPr>
          <w:p w14:paraId="4FCF63C0" w14:textId="77777777" w:rsidR="00E421B1" w:rsidRDefault="00E421B1" w:rsidP="00E421B1">
            <w:pPr>
              <w:tabs>
                <w:tab w:val="left" w:pos="551"/>
              </w:tabs>
              <w:rPr>
                <w:rFonts w:eastAsia="Yu Mincho"/>
                <w:lang w:val="en-US" w:eastAsia="ja-JP"/>
              </w:rPr>
            </w:pPr>
          </w:p>
        </w:tc>
        <w:tc>
          <w:tcPr>
            <w:tcW w:w="6780" w:type="dxa"/>
          </w:tcPr>
          <w:p w14:paraId="6232A5F3" w14:textId="77777777" w:rsidR="00E421B1" w:rsidRDefault="00E421B1" w:rsidP="00E421B1">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3" w:name="_Toc42165617"/>
      <w:bookmarkStart w:id="154" w:name="_Toc51768552"/>
      <w:bookmarkStart w:id="155" w:name="_Toc51771059"/>
      <w:r>
        <w:t>7</w:t>
      </w:r>
      <w:r w:rsidRPr="000E647A">
        <w:t>.5.3</w:t>
      </w:r>
      <w:r w:rsidRPr="000E647A">
        <w:tab/>
        <w:t xml:space="preserve">Analysis of </w:t>
      </w:r>
      <w:r>
        <w:t>performance impacts</w:t>
      </w:r>
      <w:bookmarkEnd w:id="153"/>
      <w:bookmarkEnd w:id="154"/>
      <w:bookmarkEnd w:id="155"/>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56" w:name="_Toc42165618"/>
      <w:bookmarkStart w:id="157" w:name="_Toc51768553"/>
      <w:bookmarkStart w:id="158" w:name="_Toc51771060"/>
      <w:r>
        <w:t>7</w:t>
      </w:r>
      <w:r w:rsidRPr="000E647A">
        <w:t>.</w:t>
      </w:r>
      <w:r>
        <w:t>5</w:t>
      </w:r>
      <w:r w:rsidRPr="000E647A">
        <w:t>.4</w:t>
      </w:r>
      <w:r w:rsidRPr="000E647A">
        <w:tab/>
        <w:t xml:space="preserve">Analysis of </w:t>
      </w:r>
      <w:r>
        <w:t xml:space="preserve">coexistence with legacy </w:t>
      </w:r>
      <w:r w:rsidR="00790265">
        <w:t>UEs</w:t>
      </w:r>
      <w:bookmarkEnd w:id="156"/>
      <w:bookmarkEnd w:id="157"/>
      <w:bookmarkEnd w:id="15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59" w:name="_Toc42165619"/>
      <w:bookmarkStart w:id="160" w:name="_Toc51768554"/>
      <w:bookmarkStart w:id="161" w:name="_Toc51771061"/>
      <w:r>
        <w:t>7</w:t>
      </w:r>
      <w:r w:rsidRPr="000E647A">
        <w:t>.5.</w:t>
      </w:r>
      <w:r>
        <w:t>5</w:t>
      </w:r>
      <w:r w:rsidRPr="000E647A">
        <w:tab/>
        <w:t>Analysis of specification impacts</w:t>
      </w:r>
      <w:bookmarkEnd w:id="159"/>
      <w:bookmarkEnd w:id="160"/>
      <w:bookmarkEnd w:id="16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2" w:name="_Toc42165621"/>
      <w:bookmarkStart w:id="163" w:name="_Toc51768556"/>
      <w:bookmarkStart w:id="164"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lastRenderedPageBreak/>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2"/>
      <w:bookmarkEnd w:id="163"/>
      <w:bookmarkEnd w:id="164"/>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7F25BE">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14EFA0E4" w:rsidR="004C4265" w:rsidRPr="004C4265" w:rsidRDefault="004C4265" w:rsidP="00997C1A">
            <w:pPr>
              <w:jc w:val="both"/>
              <w:rPr>
                <w:rFonts w:eastAsia="DengXian"/>
                <w:lang w:val="en-US" w:eastAsia="zh-CN"/>
              </w:rPr>
            </w:pPr>
          </w:p>
        </w:tc>
        <w:tc>
          <w:tcPr>
            <w:tcW w:w="1372" w:type="dxa"/>
          </w:tcPr>
          <w:p w14:paraId="7C259E97" w14:textId="2DB5078E" w:rsidR="004C4265" w:rsidRPr="004C4265" w:rsidRDefault="004C4265" w:rsidP="00997C1A">
            <w:pPr>
              <w:tabs>
                <w:tab w:val="left" w:pos="551"/>
              </w:tabs>
              <w:jc w:val="both"/>
              <w:rPr>
                <w:rFonts w:eastAsia="DengXian"/>
                <w:lang w:val="en-US" w:eastAsia="zh-CN"/>
              </w:rPr>
            </w:pPr>
          </w:p>
        </w:tc>
        <w:tc>
          <w:tcPr>
            <w:tcW w:w="6780" w:type="dxa"/>
          </w:tcPr>
          <w:p w14:paraId="4A41F1B4" w14:textId="77777777" w:rsidR="004C4265" w:rsidRPr="004C4265" w:rsidRDefault="004C4265" w:rsidP="00997C1A">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65" w:name="_Toc42165622"/>
      <w:bookmarkStart w:id="166" w:name="_Toc51768557"/>
      <w:bookmarkStart w:id="167" w:name="_Toc51771064"/>
      <w:r>
        <w:lastRenderedPageBreak/>
        <w:t>7</w:t>
      </w:r>
      <w:r w:rsidRPr="000E647A">
        <w:t>.6.2</w:t>
      </w:r>
      <w:r w:rsidRPr="000E647A">
        <w:tab/>
        <w:t>Analysis of UE complexity reduction</w:t>
      </w:r>
      <w:bookmarkEnd w:id="165"/>
      <w:bookmarkEnd w:id="166"/>
      <w:bookmarkEnd w:id="167"/>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68" w:author="Author">
              <w:r w:rsidDel="0054132F">
                <w:rPr>
                  <w:rFonts w:ascii="Times New Roman" w:hAnsi="Times New Roman"/>
                </w:rPr>
                <w:delText>3</w:delText>
              </w:r>
            </w:del>
            <w:ins w:id="169"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0" w:author="Author">
                    <w:r>
                      <w:rPr>
                        <w:rFonts w:ascii="Calibri" w:hAnsi="Calibri" w:cs="Calibri"/>
                        <w:color w:val="000000"/>
                        <w:sz w:val="16"/>
                        <w:szCs w:val="16"/>
                      </w:rPr>
                      <w:t>9.8%</w:t>
                    </w:r>
                  </w:ins>
                  <w:del w:id="171"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2" w:author="Author">
                    <w:r>
                      <w:rPr>
                        <w:rFonts w:ascii="Calibri" w:hAnsi="Calibri" w:cs="Calibri"/>
                        <w:color w:val="000000"/>
                        <w:sz w:val="16"/>
                        <w:szCs w:val="16"/>
                      </w:rPr>
                      <w:t>19.7%</w:t>
                    </w:r>
                  </w:ins>
                  <w:del w:id="173"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4" w:author="Author">
                    <w:r>
                      <w:rPr>
                        <w:rFonts w:ascii="Calibri" w:hAnsi="Calibri" w:cs="Calibri"/>
                        <w:color w:val="000000"/>
                        <w:sz w:val="16"/>
                        <w:szCs w:val="16"/>
                      </w:rPr>
                      <w:t>24.4%</w:t>
                    </w:r>
                  </w:ins>
                  <w:del w:id="175"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6" w:author="Author">
                    <w:r>
                      <w:rPr>
                        <w:rFonts w:ascii="Calibri" w:hAnsi="Calibri" w:cs="Calibri"/>
                        <w:color w:val="000000"/>
                        <w:sz w:val="16"/>
                        <w:szCs w:val="16"/>
                      </w:rPr>
                      <w:t>22.3%</w:t>
                    </w:r>
                  </w:ins>
                  <w:del w:id="177"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78" w:author="Author">
                    <w:r>
                      <w:rPr>
                        <w:rFonts w:ascii="Calibri" w:hAnsi="Calibri" w:cs="Calibri"/>
                        <w:b/>
                        <w:bCs/>
                        <w:color w:val="000000"/>
                        <w:sz w:val="16"/>
                        <w:szCs w:val="16"/>
                      </w:rPr>
                      <w:t>79.3%</w:t>
                    </w:r>
                  </w:ins>
                  <w:del w:id="179"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0" w:author="Author">
                    <w:r>
                      <w:rPr>
                        <w:rFonts w:ascii="Calibri" w:hAnsi="Calibri" w:cs="Calibri"/>
                        <w:b/>
                        <w:bCs/>
                        <w:color w:val="000000"/>
                        <w:sz w:val="16"/>
                        <w:szCs w:val="16"/>
                      </w:rPr>
                      <w:t>81.1%</w:t>
                    </w:r>
                  </w:ins>
                  <w:del w:id="181"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2" w:author="Author">
                    <w:r>
                      <w:rPr>
                        <w:rFonts w:ascii="Calibri" w:hAnsi="Calibri" w:cs="Calibri"/>
                        <w:b/>
                        <w:bCs/>
                        <w:color w:val="000000"/>
                        <w:sz w:val="16"/>
                        <w:szCs w:val="16"/>
                      </w:rPr>
                      <w:t>71.9%</w:t>
                    </w:r>
                  </w:ins>
                  <w:del w:id="183"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87.6%</w:t>
                    </w:r>
                  </w:ins>
                  <w:del w:id="185"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6" w:author="Author">
                    <w:r>
                      <w:rPr>
                        <w:rFonts w:ascii="Calibri" w:hAnsi="Calibri" w:cs="Calibri"/>
                        <w:b/>
                        <w:bCs/>
                        <w:color w:val="000000"/>
                        <w:sz w:val="16"/>
                        <w:szCs w:val="16"/>
                      </w:rPr>
                      <w:t>88.7%</w:t>
                    </w:r>
                  </w:ins>
                  <w:del w:id="187"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88" w:author="Author">
                    <w:r>
                      <w:rPr>
                        <w:rFonts w:ascii="Calibri" w:hAnsi="Calibri" w:cs="Calibri"/>
                        <w:b/>
                        <w:bCs/>
                        <w:color w:val="000000"/>
                        <w:sz w:val="16"/>
                        <w:szCs w:val="16"/>
                      </w:rPr>
                      <w:t>83.2%</w:t>
                    </w:r>
                  </w:ins>
                  <w:del w:id="189"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88.9%</w:t>
                    </w:r>
                  </w:ins>
                  <w:del w:id="191"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77777777" w:rsidR="001F2F8B" w:rsidRDefault="001F2F8B" w:rsidP="00C5044C">
            <w:pPr>
              <w:rPr>
                <w:rFonts w:eastAsia="Yu Mincho"/>
                <w:lang w:val="en-US" w:eastAsia="ja-JP"/>
              </w:rPr>
            </w:pP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77777777" w:rsidR="001F2F8B" w:rsidRDefault="001F2F8B" w:rsidP="00C5044C">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2" w:name="_Toc42165623"/>
      <w:bookmarkStart w:id="193" w:name="_Toc51768558"/>
      <w:bookmarkStart w:id="194" w:name="_Toc51771065"/>
      <w:r>
        <w:t>7</w:t>
      </w:r>
      <w:r w:rsidRPr="000E647A">
        <w:t>.6.3</w:t>
      </w:r>
      <w:r w:rsidRPr="000E647A">
        <w:tab/>
        <w:t xml:space="preserve">Analysis of </w:t>
      </w:r>
      <w:r>
        <w:t>performance impacts</w:t>
      </w:r>
      <w:bookmarkEnd w:id="192"/>
      <w:bookmarkEnd w:id="193"/>
      <w:bookmarkEnd w:id="19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lastRenderedPageBreak/>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195" w:name="_Toc42165624"/>
      <w:bookmarkStart w:id="196" w:name="_Toc51768559"/>
      <w:bookmarkStart w:id="197" w:name="_Toc51771066"/>
      <w:r>
        <w:t>7</w:t>
      </w:r>
      <w:r w:rsidRPr="000E647A">
        <w:t>.</w:t>
      </w:r>
      <w:r>
        <w:t>6</w:t>
      </w:r>
      <w:r w:rsidRPr="000E647A">
        <w:t>.4</w:t>
      </w:r>
      <w:r w:rsidRPr="000E647A">
        <w:tab/>
        <w:t xml:space="preserve">Analysis of </w:t>
      </w:r>
      <w:r>
        <w:t xml:space="preserve">coexistence with legacy </w:t>
      </w:r>
      <w:r w:rsidR="00790265">
        <w:t>UEs</w:t>
      </w:r>
      <w:bookmarkEnd w:id="195"/>
      <w:bookmarkEnd w:id="196"/>
      <w:bookmarkEnd w:id="19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198" w:name="_Toc42165625"/>
      <w:bookmarkStart w:id="199" w:name="_Toc51768560"/>
      <w:bookmarkStart w:id="200" w:name="_Toc51771067"/>
      <w:r>
        <w:t>7</w:t>
      </w:r>
      <w:r w:rsidRPr="000E647A">
        <w:t>.6.</w:t>
      </w:r>
      <w:r>
        <w:t>5</w:t>
      </w:r>
      <w:r w:rsidRPr="000E647A">
        <w:tab/>
        <w:t>Analysis of specification impacts</w:t>
      </w:r>
      <w:bookmarkEnd w:id="198"/>
      <w:bookmarkEnd w:id="199"/>
      <w:bookmarkEnd w:id="20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1" w:name="_Toc42165626"/>
      <w:bookmarkStart w:id="202" w:name="_Toc51768561"/>
      <w:bookmarkStart w:id="203"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lastRenderedPageBreak/>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1112FE">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1B1AA318" w:rsidR="005F0B0F" w:rsidRPr="00806DC4" w:rsidRDefault="005F0B0F" w:rsidP="00997C1A">
            <w:pPr>
              <w:jc w:val="both"/>
              <w:rPr>
                <w:rFonts w:eastAsia="DengXian"/>
                <w:highlight w:val="magenta"/>
                <w:lang w:val="en-US" w:eastAsia="zh-CN"/>
              </w:rPr>
            </w:pPr>
          </w:p>
        </w:tc>
        <w:tc>
          <w:tcPr>
            <w:tcW w:w="1372" w:type="dxa"/>
          </w:tcPr>
          <w:p w14:paraId="5FFCB750" w14:textId="13BB7F98" w:rsidR="005F0B0F" w:rsidRDefault="005F0B0F" w:rsidP="00997C1A">
            <w:pPr>
              <w:tabs>
                <w:tab w:val="left" w:pos="551"/>
              </w:tabs>
              <w:jc w:val="both"/>
              <w:rPr>
                <w:rFonts w:eastAsia="DengXian"/>
                <w:lang w:val="en-US" w:eastAsia="zh-CN"/>
              </w:rPr>
            </w:pPr>
          </w:p>
        </w:tc>
        <w:tc>
          <w:tcPr>
            <w:tcW w:w="1397" w:type="dxa"/>
          </w:tcPr>
          <w:p w14:paraId="7D116F45" w14:textId="0EA2B9B8" w:rsidR="005F0B0F" w:rsidRDefault="005F0B0F" w:rsidP="00997C1A">
            <w:pPr>
              <w:jc w:val="both"/>
              <w:rPr>
                <w:rFonts w:eastAsia="DengXian"/>
                <w:lang w:val="en-US" w:eastAsia="zh-CN"/>
              </w:rPr>
            </w:pPr>
          </w:p>
        </w:tc>
        <w:tc>
          <w:tcPr>
            <w:tcW w:w="5383" w:type="dxa"/>
          </w:tcPr>
          <w:p w14:paraId="20E6A9E5" w14:textId="31C5DC57" w:rsidR="005F0B0F" w:rsidRDefault="005F0B0F" w:rsidP="00997C1A">
            <w:pPr>
              <w:jc w:val="both"/>
              <w:rPr>
                <w:rFonts w:eastAsia="DengXian"/>
                <w:lang w:val="en-US" w:eastAsia="zh-CN"/>
              </w:rPr>
            </w:pP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lastRenderedPageBreak/>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7464F4">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911C9C" w14:paraId="08CAB7E0" w14:textId="77777777" w:rsidTr="00911C9C">
        <w:tc>
          <w:tcPr>
            <w:tcW w:w="1479" w:type="dxa"/>
          </w:tcPr>
          <w:p w14:paraId="4A42F8EF" w14:textId="0AB0997B" w:rsidR="00911C9C" w:rsidRDefault="00911C9C" w:rsidP="00997C1A">
            <w:pPr>
              <w:jc w:val="both"/>
              <w:rPr>
                <w:rFonts w:eastAsia="DengXian"/>
                <w:lang w:val="en-US" w:eastAsia="zh-CN"/>
              </w:rPr>
            </w:pPr>
          </w:p>
        </w:tc>
        <w:tc>
          <w:tcPr>
            <w:tcW w:w="1372" w:type="dxa"/>
          </w:tcPr>
          <w:p w14:paraId="0654C823" w14:textId="62199687" w:rsidR="00911C9C" w:rsidRDefault="00911C9C" w:rsidP="00997C1A">
            <w:pPr>
              <w:tabs>
                <w:tab w:val="left" w:pos="551"/>
              </w:tabs>
              <w:jc w:val="both"/>
              <w:rPr>
                <w:rFonts w:eastAsia="DengXian"/>
                <w:lang w:val="en-US" w:eastAsia="zh-CN"/>
              </w:rPr>
            </w:pPr>
          </w:p>
        </w:tc>
        <w:tc>
          <w:tcPr>
            <w:tcW w:w="1397" w:type="dxa"/>
          </w:tcPr>
          <w:p w14:paraId="7D8E9BFC" w14:textId="740AEC56" w:rsidR="00911C9C" w:rsidRPr="007A4CDE" w:rsidRDefault="00911C9C" w:rsidP="00997C1A">
            <w:pPr>
              <w:jc w:val="both"/>
              <w:rPr>
                <w:lang w:val="en-US"/>
              </w:rPr>
            </w:pPr>
          </w:p>
        </w:tc>
        <w:tc>
          <w:tcPr>
            <w:tcW w:w="5383" w:type="dxa"/>
          </w:tcPr>
          <w:p w14:paraId="6303185E" w14:textId="63FCCB2A" w:rsidR="00911C9C" w:rsidRDefault="00911C9C" w:rsidP="00997C1A">
            <w:pPr>
              <w:jc w:val="both"/>
              <w:rPr>
                <w:rFonts w:eastAsia="DengXian"/>
                <w:lang w:val="en-US" w:eastAsia="zh-CN"/>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E808CF">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8B22AE" w:rsidRPr="000962AC" w14:paraId="110A43C7" w14:textId="77777777" w:rsidTr="008B22AE">
        <w:tc>
          <w:tcPr>
            <w:tcW w:w="1479" w:type="dxa"/>
          </w:tcPr>
          <w:p w14:paraId="2F8A0470" w14:textId="47DC8F10" w:rsidR="008B22AE" w:rsidRDefault="008B22AE" w:rsidP="00997C1A">
            <w:pPr>
              <w:jc w:val="both"/>
              <w:rPr>
                <w:lang w:val="en-US" w:eastAsia="ko-KR"/>
              </w:rPr>
            </w:pPr>
          </w:p>
        </w:tc>
        <w:tc>
          <w:tcPr>
            <w:tcW w:w="1372" w:type="dxa"/>
          </w:tcPr>
          <w:p w14:paraId="5CD9049E" w14:textId="6D5DF067" w:rsidR="008B22AE" w:rsidRDefault="008B22AE" w:rsidP="00997C1A">
            <w:pPr>
              <w:tabs>
                <w:tab w:val="left" w:pos="551"/>
              </w:tabs>
              <w:jc w:val="both"/>
              <w:rPr>
                <w:lang w:val="en-US" w:eastAsia="ko-KR"/>
              </w:rPr>
            </w:pPr>
          </w:p>
        </w:tc>
        <w:tc>
          <w:tcPr>
            <w:tcW w:w="1397" w:type="dxa"/>
          </w:tcPr>
          <w:p w14:paraId="0C9309A1" w14:textId="3E2D5D38" w:rsidR="008B22AE" w:rsidRDefault="008B22AE" w:rsidP="00997C1A">
            <w:pPr>
              <w:jc w:val="both"/>
              <w:rPr>
                <w:lang w:val="en-US"/>
              </w:rPr>
            </w:pPr>
          </w:p>
        </w:tc>
        <w:tc>
          <w:tcPr>
            <w:tcW w:w="5383" w:type="dxa"/>
          </w:tcPr>
          <w:p w14:paraId="7FE50BFF" w14:textId="51D6F2CC" w:rsidR="008B22AE" w:rsidRPr="000962AC" w:rsidRDefault="008B22AE" w:rsidP="00997C1A">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04" w:author="Author">
              <w:r w:rsidRPr="00ED3FEA">
                <w:rPr>
                  <w:rFonts w:ascii="Times New Roman" w:hAnsi="Times New Roman"/>
                </w:rPr>
                <w:delText>Restriction on</w:delText>
              </w:r>
            </w:del>
            <w:ins w:id="205" w:author="Author">
              <w:r w:rsidR="00157134">
                <w:rPr>
                  <w:rFonts w:ascii="Times New Roman" w:hAnsi="Times New Roman"/>
                </w:rPr>
                <w:t>Relaxation of</w:t>
              </w:r>
            </w:ins>
            <w:r w:rsidRPr="00ED3FEA">
              <w:rPr>
                <w:rFonts w:ascii="Times New Roman" w:hAnsi="Times New Roman"/>
              </w:rPr>
              <w:t xml:space="preserve"> maximum </w:t>
            </w:r>
            <w:ins w:id="206"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07" w:author="Author">
              <w:r w:rsidRPr="00ED3FEA">
                <w:rPr>
                  <w:rFonts w:ascii="Times New Roman" w:hAnsi="Times New Roman"/>
                  <w:u w:val="single"/>
                </w:rPr>
                <w:delText>Restriction on</w:delText>
              </w:r>
            </w:del>
            <w:ins w:id="208" w:author="Author">
              <w:r w:rsidR="00157134">
                <w:rPr>
                  <w:rFonts w:ascii="Times New Roman" w:hAnsi="Times New Roman"/>
                </w:rPr>
                <w:t>Relaxation of</w:t>
              </w:r>
            </w:ins>
            <w:r w:rsidRPr="00ED3FEA">
              <w:rPr>
                <w:rFonts w:ascii="Times New Roman" w:hAnsi="Times New Roman"/>
                <w:u w:val="single"/>
              </w:rPr>
              <w:t xml:space="preserve"> maximum </w:t>
            </w:r>
            <w:ins w:id="209"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0" w:author="Author">
              <w:r w:rsidRPr="00ED3FEA">
                <w:rPr>
                  <w:rFonts w:ascii="Times New Roman" w:hAnsi="Times New Roman"/>
                  <w:u w:val="single"/>
                </w:rPr>
                <w:delText>Restriction on</w:delText>
              </w:r>
            </w:del>
            <w:ins w:id="211" w:author="Author">
              <w:r w:rsidR="00157134">
                <w:rPr>
                  <w:rFonts w:ascii="Times New Roman" w:hAnsi="Times New Roman"/>
                </w:rPr>
                <w:t>Relaxation of</w:t>
              </w:r>
            </w:ins>
            <w:r w:rsidRPr="00ED3FEA">
              <w:rPr>
                <w:rFonts w:ascii="Times New Roman" w:hAnsi="Times New Roman"/>
                <w:u w:val="single"/>
              </w:rPr>
              <w:t xml:space="preserve"> maximum </w:t>
            </w:r>
            <w:ins w:id="212"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13" w:author="Author">
              <w:r w:rsidR="00157134">
                <w:rPr>
                  <w:rFonts w:ascii="Times New Roman" w:hAnsi="Times New Roman"/>
                </w:rPr>
                <w:t xml:space="preserve">relaxation of </w:t>
              </w:r>
            </w:ins>
            <w:r w:rsidRPr="00ED3FEA">
              <w:rPr>
                <w:rFonts w:ascii="Times New Roman" w:hAnsi="Times New Roman"/>
              </w:rPr>
              <w:t xml:space="preserve">maximum </w:t>
            </w:r>
            <w:ins w:id="214"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15" w:author="Author">
              <w:r w:rsidRPr="00ED3FEA" w:rsidDel="00157134">
                <w:rPr>
                  <w:rFonts w:ascii="Times New Roman" w:hAnsi="Times New Roman"/>
                </w:rPr>
                <w:delText>16</w:delText>
              </w:r>
            </w:del>
            <w:ins w:id="216" w:author="Author">
              <w:r w:rsidR="00157134">
                <w:rPr>
                  <w:rFonts w:ascii="Times New Roman" w:hAnsi="Times New Roman"/>
                </w:rPr>
                <w:t>64</w:t>
              </w:r>
            </w:ins>
            <w:r w:rsidRPr="00ED3FEA">
              <w:rPr>
                <w:rFonts w:ascii="Times New Roman" w:hAnsi="Times New Roman"/>
              </w:rPr>
              <w:t xml:space="preserve">QAM instead of </w:t>
            </w:r>
            <w:del w:id="217" w:author="Author">
              <w:r w:rsidRPr="00ED3FEA" w:rsidDel="00157134">
                <w:rPr>
                  <w:rFonts w:ascii="Times New Roman" w:hAnsi="Times New Roman"/>
                </w:rPr>
                <w:delText>64</w:delText>
              </w:r>
            </w:del>
            <w:ins w:id="218"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19" w:author="Author">
              <w:r w:rsidRPr="00ED3FEA" w:rsidDel="00157134">
                <w:rPr>
                  <w:rFonts w:ascii="Times New Roman" w:hAnsi="Times New Roman"/>
                </w:rPr>
                <w:delText>64</w:delText>
              </w:r>
            </w:del>
            <w:ins w:id="220" w:author="Author">
              <w:r w:rsidR="00157134">
                <w:rPr>
                  <w:rFonts w:ascii="Times New Roman" w:hAnsi="Times New Roman"/>
                </w:rPr>
                <w:t>16</w:t>
              </w:r>
            </w:ins>
            <w:r w:rsidRPr="00ED3FEA">
              <w:rPr>
                <w:rFonts w:ascii="Times New Roman" w:hAnsi="Times New Roman"/>
              </w:rPr>
              <w:t xml:space="preserve">QAM instead of </w:t>
            </w:r>
            <w:del w:id="221" w:author="Author">
              <w:r w:rsidRPr="00ED3FEA" w:rsidDel="00157134">
                <w:rPr>
                  <w:rFonts w:ascii="Times New Roman" w:hAnsi="Times New Roman"/>
                </w:rPr>
                <w:delText>256</w:delText>
              </w:r>
            </w:del>
            <w:ins w:id="222"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77777777" w:rsidR="00035DD5" w:rsidRDefault="00035DD5" w:rsidP="008650B7">
            <w:pPr>
              <w:jc w:val="both"/>
              <w:rPr>
                <w:rFonts w:eastAsia="DengXian"/>
                <w:lang w:val="en-US" w:eastAsia="zh-CN"/>
              </w:rPr>
            </w:pP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77777777" w:rsidR="00035DD5" w:rsidRDefault="00035DD5"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lastRenderedPageBreak/>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lastRenderedPageBreak/>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B22E78" w:rsidRPr="008E3AB5" w14:paraId="001BD60C" w14:textId="77777777" w:rsidTr="00DF3397">
        <w:tc>
          <w:tcPr>
            <w:tcW w:w="1479" w:type="dxa"/>
          </w:tcPr>
          <w:p w14:paraId="3F7C6269" w14:textId="77777777" w:rsidR="00B22E78" w:rsidRDefault="00B22E78" w:rsidP="001F5762">
            <w:pPr>
              <w:rPr>
                <w:rFonts w:eastAsia="Yu Mincho"/>
                <w:lang w:val="en-US" w:eastAsia="ja-JP"/>
              </w:rPr>
            </w:pPr>
          </w:p>
        </w:tc>
        <w:tc>
          <w:tcPr>
            <w:tcW w:w="1372" w:type="dxa"/>
          </w:tcPr>
          <w:p w14:paraId="21D82A4B" w14:textId="77777777" w:rsidR="00B22E78" w:rsidRDefault="00B22E78" w:rsidP="001F5762">
            <w:pPr>
              <w:tabs>
                <w:tab w:val="left" w:pos="551"/>
              </w:tabs>
              <w:rPr>
                <w:rFonts w:eastAsia="Yu Mincho"/>
                <w:lang w:val="en-US" w:eastAsia="ja-JP"/>
              </w:rPr>
            </w:pPr>
          </w:p>
        </w:tc>
        <w:tc>
          <w:tcPr>
            <w:tcW w:w="6780" w:type="dxa"/>
          </w:tcPr>
          <w:p w14:paraId="7CDB320B" w14:textId="77777777" w:rsidR="00B22E78" w:rsidRDefault="00B22E78"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w:t>
      </w:r>
      <w:r w:rsidR="00B73947" w:rsidRPr="00727E90">
        <w:rPr>
          <w:rFonts w:ascii="Times New Roman" w:hAnsi="Times New Roman"/>
        </w:rPr>
        <w:lastRenderedPageBreak/>
        <w:t xml:space="preserve">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77777777" w:rsidR="00214DD9" w:rsidRPr="00F70EB8" w:rsidRDefault="00214DD9" w:rsidP="00D63ED8">
            <w:pPr>
              <w:jc w:val="both"/>
              <w:rPr>
                <w:rFonts w:eastAsia="DengXian"/>
                <w:lang w:val="en-US" w:eastAsia="zh-CN"/>
              </w:rPr>
            </w:pP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77777777" w:rsidR="00214DD9" w:rsidRDefault="00214DD9" w:rsidP="00D63ED8">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lastRenderedPageBreak/>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214DD9" w:rsidRPr="000962AC" w14:paraId="64E8C60C" w14:textId="77777777" w:rsidTr="00527537">
        <w:tc>
          <w:tcPr>
            <w:tcW w:w="1479" w:type="dxa"/>
          </w:tcPr>
          <w:p w14:paraId="2DAE81D3" w14:textId="77777777" w:rsidR="00214DD9" w:rsidRDefault="00214DD9" w:rsidP="0092755A">
            <w:pPr>
              <w:jc w:val="both"/>
              <w:rPr>
                <w:rFonts w:eastAsia="DengXian"/>
                <w:lang w:val="en-US" w:eastAsia="zh-CN"/>
              </w:rPr>
            </w:pPr>
          </w:p>
        </w:tc>
        <w:tc>
          <w:tcPr>
            <w:tcW w:w="1372" w:type="dxa"/>
          </w:tcPr>
          <w:p w14:paraId="1AB7551F" w14:textId="77777777" w:rsidR="00214DD9" w:rsidRDefault="00214DD9" w:rsidP="0092755A">
            <w:pPr>
              <w:tabs>
                <w:tab w:val="left" w:pos="551"/>
              </w:tabs>
              <w:jc w:val="both"/>
              <w:rPr>
                <w:rFonts w:eastAsia="DengXian"/>
                <w:lang w:val="en-US" w:eastAsia="zh-CN"/>
              </w:rPr>
            </w:pPr>
          </w:p>
        </w:tc>
        <w:tc>
          <w:tcPr>
            <w:tcW w:w="1397" w:type="dxa"/>
          </w:tcPr>
          <w:p w14:paraId="06493519" w14:textId="77777777" w:rsidR="00214DD9" w:rsidRDefault="00214DD9" w:rsidP="0092755A">
            <w:pPr>
              <w:jc w:val="both"/>
              <w:rPr>
                <w:rFonts w:eastAsia="DengXian"/>
                <w:lang w:val="en-US" w:eastAsia="zh-CN"/>
              </w:rPr>
            </w:pPr>
          </w:p>
        </w:tc>
        <w:tc>
          <w:tcPr>
            <w:tcW w:w="5383" w:type="dxa"/>
          </w:tcPr>
          <w:p w14:paraId="4186A15A" w14:textId="77777777" w:rsidR="00214DD9" w:rsidRDefault="00214DD9" w:rsidP="0092755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lastRenderedPageBreak/>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280EC2" w:rsidRPr="00482371" w14:paraId="24A3635A" w14:textId="77777777" w:rsidTr="00DF3397">
        <w:tc>
          <w:tcPr>
            <w:tcW w:w="1479" w:type="dxa"/>
          </w:tcPr>
          <w:p w14:paraId="4626AA4D" w14:textId="77777777" w:rsidR="00280EC2" w:rsidRDefault="00280EC2" w:rsidP="007E7086">
            <w:pPr>
              <w:jc w:val="both"/>
              <w:rPr>
                <w:rFonts w:eastAsia="DengXian"/>
                <w:lang w:val="en-US" w:eastAsia="zh-CN"/>
              </w:rPr>
            </w:pPr>
          </w:p>
        </w:tc>
        <w:tc>
          <w:tcPr>
            <w:tcW w:w="1372" w:type="dxa"/>
          </w:tcPr>
          <w:p w14:paraId="54601540" w14:textId="77777777" w:rsidR="00280EC2" w:rsidRDefault="00280EC2" w:rsidP="007E7086">
            <w:pPr>
              <w:tabs>
                <w:tab w:val="left" w:pos="551"/>
              </w:tabs>
              <w:jc w:val="both"/>
              <w:rPr>
                <w:rFonts w:eastAsia="DengXian"/>
                <w:lang w:val="en-US" w:eastAsia="zh-CN"/>
              </w:rPr>
            </w:pPr>
          </w:p>
        </w:tc>
        <w:tc>
          <w:tcPr>
            <w:tcW w:w="6780" w:type="dxa"/>
          </w:tcPr>
          <w:p w14:paraId="051C2AD2" w14:textId="77777777" w:rsidR="00280EC2" w:rsidRDefault="00280EC2" w:rsidP="007E7086">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01"/>
      <w:bookmarkEnd w:id="202"/>
      <w:bookmarkEnd w:id="203"/>
    </w:p>
    <w:p w14:paraId="74D88359" w14:textId="015611F5" w:rsidR="00090EF0" w:rsidRDefault="00090EF0" w:rsidP="00090EF0">
      <w:pPr>
        <w:pStyle w:val="Heading3"/>
      </w:pPr>
      <w:bookmarkStart w:id="223" w:name="_Toc42165627"/>
      <w:bookmarkStart w:id="224" w:name="_Toc51768562"/>
      <w:bookmarkStart w:id="225" w:name="_Toc51771069"/>
      <w:r>
        <w:t>7</w:t>
      </w:r>
      <w:r w:rsidRPr="000E647A">
        <w:t>.</w:t>
      </w:r>
      <w:r w:rsidR="006A0EB3">
        <w:t>9</w:t>
      </w:r>
      <w:r w:rsidRPr="000E647A">
        <w:t>.1</w:t>
      </w:r>
      <w:r w:rsidRPr="000E647A">
        <w:tab/>
        <w:t>Description of feature combinations</w:t>
      </w:r>
      <w:bookmarkEnd w:id="223"/>
      <w:bookmarkEnd w:id="224"/>
      <w:bookmarkEnd w:id="225"/>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lastRenderedPageBreak/>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lastRenderedPageBreak/>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lastRenderedPageBreak/>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7777777" w:rsidR="0003161B" w:rsidRDefault="0003161B" w:rsidP="00F11EDD">
            <w:pPr>
              <w:jc w:val="both"/>
              <w:rPr>
                <w:rFonts w:eastAsia="DengXian"/>
                <w:lang w:val="en-US" w:eastAsia="zh-CN"/>
              </w:rPr>
            </w:pP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7777777" w:rsidR="0003161B" w:rsidRDefault="0003161B" w:rsidP="00F11EDD">
            <w:pPr>
              <w:pStyle w:val="BodyText"/>
              <w:rPr>
                <w:rFonts w:ascii="Times New Roman" w:eastAsia="DengXian" w:hAnsi="Times New Roman"/>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26" w:name="_Toc42165629"/>
      <w:bookmarkStart w:id="227" w:name="_Toc51768564"/>
      <w:bookmarkStart w:id="228" w:name="_Toc51771071"/>
      <w:r>
        <w:t>7</w:t>
      </w:r>
      <w:r w:rsidRPr="000E647A">
        <w:t>.</w:t>
      </w:r>
      <w:r w:rsidR="006A0EB3">
        <w:t>9</w:t>
      </w:r>
      <w:r w:rsidRPr="000E647A">
        <w:t>.3</w:t>
      </w:r>
      <w:r w:rsidRPr="000E647A">
        <w:tab/>
        <w:t xml:space="preserve">Analysis of </w:t>
      </w:r>
      <w:r>
        <w:t>performance impacts</w:t>
      </w:r>
      <w:bookmarkEnd w:id="226"/>
      <w:bookmarkEnd w:id="227"/>
      <w:bookmarkEnd w:id="228"/>
    </w:p>
    <w:p w14:paraId="596FE55B" w14:textId="338B146C" w:rsidR="00090EF0" w:rsidRPr="000E647A" w:rsidRDefault="00090EF0" w:rsidP="00090EF0">
      <w:pPr>
        <w:pStyle w:val="Heading3"/>
      </w:pPr>
      <w:bookmarkStart w:id="229" w:name="_Toc42165630"/>
      <w:bookmarkStart w:id="230" w:name="_Toc51768565"/>
      <w:bookmarkStart w:id="231" w:name="_Toc51771072"/>
      <w:r>
        <w:t>7</w:t>
      </w:r>
      <w:r w:rsidRPr="000E647A">
        <w:t>.</w:t>
      </w:r>
      <w:r w:rsidR="006A0EB3">
        <w:t>9</w:t>
      </w:r>
      <w:r w:rsidRPr="000E647A">
        <w:t>.4</w:t>
      </w:r>
      <w:r w:rsidRPr="000E647A">
        <w:tab/>
        <w:t xml:space="preserve">Analysis of </w:t>
      </w:r>
      <w:r>
        <w:t>coexistence with legacy UEs</w:t>
      </w:r>
      <w:bookmarkEnd w:id="229"/>
      <w:bookmarkEnd w:id="230"/>
      <w:bookmarkEnd w:id="231"/>
    </w:p>
    <w:p w14:paraId="34BEBF22" w14:textId="55F702ED" w:rsidR="00090EF0" w:rsidRPr="000E647A" w:rsidRDefault="00090EF0" w:rsidP="00090EF0">
      <w:pPr>
        <w:pStyle w:val="Heading3"/>
      </w:pPr>
      <w:bookmarkStart w:id="232" w:name="_Toc42165631"/>
      <w:bookmarkStart w:id="233" w:name="_Toc51768566"/>
      <w:bookmarkStart w:id="234" w:name="_Toc51771073"/>
      <w:r>
        <w:t>7</w:t>
      </w:r>
      <w:r w:rsidRPr="000E647A">
        <w:t>.</w:t>
      </w:r>
      <w:r w:rsidR="006A0EB3">
        <w:t>9</w:t>
      </w:r>
      <w:r w:rsidRPr="000E647A">
        <w:t>.</w:t>
      </w:r>
      <w:r>
        <w:t>5</w:t>
      </w:r>
      <w:r w:rsidRPr="000E647A">
        <w:tab/>
        <w:t>Analysis of specification impacts</w:t>
      </w:r>
      <w:bookmarkEnd w:id="232"/>
      <w:bookmarkEnd w:id="233"/>
      <w:bookmarkEnd w:id="234"/>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35" w:name="_Toc42034927"/>
      <w:bookmarkStart w:id="236" w:name="_Toc42211937"/>
      <w:bookmarkStart w:id="237" w:name="_Hlk41391803"/>
      <w:r>
        <w:t>References</w:t>
      </w:r>
      <w:bookmarkEnd w:id="235"/>
      <w:bookmarkEnd w:id="23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3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56E12"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56E12"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56E12"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56E12"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56E12"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456E12"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56E12"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56E12"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56E12"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56E12"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56E12"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56E12"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56E12"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56E12"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56E12"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56E12"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56E12"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56E12"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56E12"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56E12"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56E12"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56E12"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56E12"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56E12"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56E12"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56E12"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56E12"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56E12"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56E12"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56E12"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56E12"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56E12"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56E12"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56E12"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56E12"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56E12"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56E12"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56E12"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D6D08" w14:textId="77777777" w:rsidR="00456E12" w:rsidRDefault="00456E12" w:rsidP="00581A60">
      <w:pPr>
        <w:spacing w:after="0"/>
      </w:pPr>
      <w:r>
        <w:separator/>
      </w:r>
    </w:p>
  </w:endnote>
  <w:endnote w:type="continuationSeparator" w:id="0">
    <w:p w14:paraId="3A9C018F" w14:textId="77777777" w:rsidR="00456E12" w:rsidRDefault="00456E12" w:rsidP="00581A60">
      <w:pPr>
        <w:spacing w:after="0"/>
      </w:pPr>
      <w:r>
        <w:continuationSeparator/>
      </w:r>
    </w:p>
  </w:endnote>
  <w:endnote w:type="continuationNotice" w:id="1">
    <w:p w14:paraId="7BD8E83C" w14:textId="77777777" w:rsidR="00456E12" w:rsidRDefault="00456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6282" w14:textId="77777777" w:rsidR="00456E12" w:rsidRDefault="00456E12" w:rsidP="00581A60">
      <w:pPr>
        <w:spacing w:after="0"/>
      </w:pPr>
      <w:r>
        <w:separator/>
      </w:r>
    </w:p>
  </w:footnote>
  <w:footnote w:type="continuationSeparator" w:id="0">
    <w:p w14:paraId="73A7D5E0" w14:textId="77777777" w:rsidR="00456E12" w:rsidRDefault="00456E12" w:rsidP="00581A60">
      <w:pPr>
        <w:spacing w:after="0"/>
      </w:pPr>
      <w:r>
        <w:continuationSeparator/>
      </w:r>
    </w:p>
  </w:footnote>
  <w:footnote w:type="continuationNotice" w:id="1">
    <w:p w14:paraId="03FD27B9" w14:textId="77777777" w:rsidR="00456E12" w:rsidRDefault="00456E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6632"/>
    <w:rsid w:val="00026B7F"/>
    <w:rsid w:val="00026B89"/>
    <w:rsid w:val="00026EA7"/>
    <w:rsid w:val="000273BB"/>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829"/>
    <w:rsid w:val="00886FE5"/>
    <w:rsid w:val="00887147"/>
    <w:rsid w:val="00887169"/>
    <w:rsid w:val="00887851"/>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8337-DA4B-4C3C-BD3C-C33A7B18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31652</Words>
  <Characters>167758</Characters>
  <Application>Microsoft Office Word</Application>
  <DocSecurity>0</DocSecurity>
  <Lines>1397</Lines>
  <Paragraphs>398</Paragraphs>
  <ScaleCrop>false</ScaleCrop>
  <Company/>
  <LinksUpToDate>false</LinksUpToDate>
  <CharactersWithSpaces>199012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2020-10-29T01:48:00Z</dcterms:created>
  <dcterms:modified xsi:type="dcterms:W3CDTF">2020-10-29T03:13:00Z</dcterms:modified>
  <dc:language/>
</cp:coreProperties>
</file>