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140678B5" w:rsidR="00E90E49" w:rsidRPr="00CA1E92" w:rsidRDefault="00682E72" w:rsidP="00304FCB">
      <w:pPr>
        <w:pStyle w:val="B2"/>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A421FE">
      <w:pPr>
        <w:pStyle w:val="1"/>
        <w:numPr>
          <w:ilvl w:val="0"/>
          <w:numId w:val="0"/>
        </w:numPr>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A421FE">
      <w:pPr>
        <w:pStyle w:val="1"/>
        <w:numPr>
          <w:ilvl w:val="0"/>
          <w:numId w:val="0"/>
        </w:numPr>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A421FE">
      <w:pPr>
        <w:pStyle w:val="2"/>
        <w:numPr>
          <w:ilvl w:val="0"/>
          <w:numId w:val="0"/>
        </w:numPr>
        <w:ind w:left="720"/>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lang w:val="fr-FR" w:eastAsia="fr-FR"/>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A421FE">
      <w:pPr>
        <w:pStyle w:val="2"/>
        <w:numPr>
          <w:ilvl w:val="0"/>
          <w:numId w:val="0"/>
        </w:numPr>
        <w:ind w:left="720"/>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0B7CBC">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f2"/>
              <w:numPr>
                <w:ilvl w:val="0"/>
                <w:numId w:val="28"/>
              </w:numPr>
              <w:ind w:firstLine="42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f2"/>
              <w:numPr>
                <w:ilvl w:val="1"/>
                <w:numId w:val="28"/>
              </w:numPr>
              <w:ind w:firstLine="420"/>
              <w:rPr>
                <w:lang w:val="en-GB"/>
              </w:rPr>
            </w:pPr>
            <w:r>
              <w:rPr>
                <w:lang w:val="en-GB"/>
              </w:rPr>
              <w:t>Common TA</w:t>
            </w:r>
          </w:p>
          <w:p w14:paraId="797510F6" w14:textId="77777777" w:rsidR="00E02727" w:rsidRPr="00EB624F" w:rsidRDefault="00E02727" w:rsidP="000B7CBC">
            <w:pPr>
              <w:pStyle w:val="aff2"/>
              <w:numPr>
                <w:ilvl w:val="1"/>
                <w:numId w:val="28"/>
              </w:numPr>
              <w:ind w:firstLine="42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f2"/>
              <w:numPr>
                <w:ilvl w:val="0"/>
                <w:numId w:val="32"/>
              </w:numPr>
              <w:ind w:firstLine="42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f2"/>
              <w:numPr>
                <w:ilvl w:val="0"/>
                <w:numId w:val="31"/>
              </w:numPr>
              <w:ind w:firstLine="420"/>
              <w:rPr>
                <w:lang w:val="en-GB"/>
              </w:rPr>
            </w:pPr>
            <w:r>
              <w:rPr>
                <w:lang w:val="en-GB"/>
              </w:rPr>
              <w:t>The parameter used to derive Koffset is mandatorily present</w:t>
            </w:r>
          </w:p>
          <w:p w14:paraId="517E1E1F" w14:textId="77777777" w:rsidR="00E02727" w:rsidRDefault="00E02727" w:rsidP="000B7CBC">
            <w:pPr>
              <w:pStyle w:val="aff2"/>
              <w:numPr>
                <w:ilvl w:val="0"/>
                <w:numId w:val="31"/>
              </w:numPr>
              <w:ind w:firstLine="420"/>
              <w:rPr>
                <w:lang w:val="en-GB"/>
              </w:rPr>
            </w:pPr>
            <w:r>
              <w:rPr>
                <w:lang w:val="en-GB"/>
              </w:rPr>
              <w:t>Coupling of parameters</w:t>
            </w:r>
          </w:p>
          <w:p w14:paraId="6E5671B0" w14:textId="77777777" w:rsidR="00E02727" w:rsidRDefault="00E02727" w:rsidP="000B7CBC">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0B7CBC">
            <w:pPr>
              <w:pStyle w:val="aff2"/>
              <w:numPr>
                <w:ilvl w:val="1"/>
                <w:numId w:val="31"/>
              </w:numPr>
              <w:ind w:firstLine="42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c"/>
              <w:spacing w:line="256" w:lineRule="auto"/>
              <w:rPr>
                <w:rFonts w:cs="Arial"/>
              </w:rPr>
            </w:pPr>
            <w:r>
              <w:rPr>
                <w:rFonts w:cs="Arial"/>
              </w:rPr>
              <w:lastRenderedPageBreak/>
              <w:t>Company</w:t>
            </w:r>
          </w:p>
        </w:tc>
        <w:tc>
          <w:tcPr>
            <w:tcW w:w="7834" w:type="dxa"/>
            <w:shd w:val="clear" w:color="auto" w:fill="FFC000" w:themeFill="accent4"/>
          </w:tcPr>
          <w:p w14:paraId="71B1C166" w14:textId="0CEEA03B" w:rsidR="00F520B0" w:rsidRDefault="00F520B0" w:rsidP="00F520B0">
            <w:pPr>
              <w:pStyle w:val="ac"/>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c"/>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c"/>
              <w:spacing w:line="256" w:lineRule="auto"/>
              <w:rPr>
                <w:rFonts w:cs="Arial"/>
              </w:rPr>
            </w:pPr>
            <w:r>
              <w:rPr>
                <w:rFonts w:cs="Arial"/>
              </w:rPr>
              <w:t>Intel</w:t>
            </w:r>
          </w:p>
        </w:tc>
        <w:tc>
          <w:tcPr>
            <w:tcW w:w="7834" w:type="dxa"/>
          </w:tcPr>
          <w:p w14:paraId="0A43EF8E" w14:textId="22372243" w:rsidR="00F520B0" w:rsidRPr="00CA1E92" w:rsidRDefault="00CA1E92" w:rsidP="00F520B0">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c"/>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ac"/>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c"/>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c"/>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c"/>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c"/>
              <w:spacing w:line="256" w:lineRule="auto"/>
              <w:rPr>
                <w:rFonts w:cs="Arial"/>
              </w:rPr>
            </w:pPr>
            <w:r>
              <w:rPr>
                <w:rFonts w:cs="Arial"/>
              </w:rPr>
              <w:t>Apple</w:t>
            </w:r>
          </w:p>
        </w:tc>
        <w:tc>
          <w:tcPr>
            <w:tcW w:w="7834" w:type="dxa"/>
          </w:tcPr>
          <w:p w14:paraId="54000518" w14:textId="357B5777" w:rsidR="00360C8F" w:rsidRPr="00CA1E92" w:rsidRDefault="00360C8F" w:rsidP="00360C8F">
            <w:pPr>
              <w:pStyle w:val="ac"/>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c"/>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c"/>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c"/>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ac"/>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c"/>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c"/>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c"/>
              <w:spacing w:line="256" w:lineRule="auto"/>
              <w:rPr>
                <w:rFonts w:cs="Arial"/>
              </w:rPr>
            </w:pPr>
            <w:r>
              <w:rPr>
                <w:rFonts w:cs="Arial"/>
              </w:rPr>
              <w:t>Huawei</w:t>
            </w:r>
          </w:p>
        </w:tc>
        <w:tc>
          <w:tcPr>
            <w:tcW w:w="7834" w:type="dxa"/>
          </w:tcPr>
          <w:p w14:paraId="01B1516F" w14:textId="7A4F0F1B" w:rsidR="002939CC" w:rsidRPr="00CA1E92" w:rsidRDefault="002939CC" w:rsidP="00455DC1">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c"/>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ac"/>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ac"/>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ac"/>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ac"/>
              <w:spacing w:line="256" w:lineRule="auto"/>
              <w:rPr>
                <w:rFonts w:cs="Arial"/>
              </w:rPr>
            </w:pPr>
            <w:r>
              <w:rPr>
                <w:rFonts w:cs="Arial"/>
              </w:rPr>
              <w:t>We agree with the FL proposal to delay the discussion.</w:t>
            </w:r>
          </w:p>
          <w:p w14:paraId="127831CB" w14:textId="77777777" w:rsidR="00266E57" w:rsidRDefault="00266E57" w:rsidP="00266E5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ac"/>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ac"/>
              <w:spacing w:line="256" w:lineRule="auto"/>
              <w:rPr>
                <w:rFonts w:cs="Arial"/>
              </w:rPr>
            </w:pPr>
            <w:r>
              <w:rPr>
                <w:rFonts w:cs="Arial" w:hint="eastAsia"/>
              </w:rPr>
              <w:t>ZTE</w:t>
            </w:r>
          </w:p>
        </w:tc>
        <w:tc>
          <w:tcPr>
            <w:tcW w:w="7834" w:type="dxa"/>
          </w:tcPr>
          <w:p w14:paraId="5945B848" w14:textId="4AC8CC4A" w:rsidR="005A44DE" w:rsidRDefault="005A44DE" w:rsidP="005A44DE">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ac"/>
              <w:spacing w:line="256" w:lineRule="auto"/>
              <w:rPr>
                <w:rFonts w:cs="Arial"/>
              </w:rPr>
            </w:pPr>
            <w:proofErr w:type="spellStart"/>
            <w:r>
              <w:rPr>
                <w:rFonts w:cs="Arial"/>
              </w:rPr>
              <w:t>Spreadtrum</w:t>
            </w:r>
            <w:proofErr w:type="spellEnd"/>
          </w:p>
        </w:tc>
        <w:tc>
          <w:tcPr>
            <w:tcW w:w="7834" w:type="dxa"/>
          </w:tcPr>
          <w:p w14:paraId="586AC00E" w14:textId="3BF0B7E5" w:rsidR="00E92CFA" w:rsidRDefault="00E92CFA" w:rsidP="005A44DE">
            <w:pPr>
              <w:pStyle w:val="ac"/>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ac"/>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ac"/>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CE4474">
            <w:pPr>
              <w:pStyle w:val="ac"/>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ac"/>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ac"/>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ac"/>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ac"/>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ac"/>
              <w:spacing w:line="256" w:lineRule="auto"/>
              <w:rPr>
                <w:rFonts w:cs="Arial"/>
              </w:rPr>
            </w:pPr>
            <w:r>
              <w:rPr>
                <w:rFonts w:cs="Arial"/>
              </w:rPr>
              <w:t>APT</w:t>
            </w:r>
          </w:p>
        </w:tc>
        <w:tc>
          <w:tcPr>
            <w:tcW w:w="7834" w:type="dxa"/>
          </w:tcPr>
          <w:p w14:paraId="3DD05BFA" w14:textId="0B61C63A" w:rsidR="00155AD8" w:rsidRDefault="00155AD8" w:rsidP="00155AD8">
            <w:pPr>
              <w:pStyle w:val="ac"/>
              <w:spacing w:line="256" w:lineRule="auto"/>
              <w:rPr>
                <w:rFonts w:cs="Arial"/>
              </w:rPr>
            </w:pPr>
            <w:r>
              <w:rPr>
                <w:rFonts w:cs="Arial"/>
              </w:rPr>
              <w:t xml:space="preserve">Agree 1.2-1. However, prefer explicit signaling if an agreement must be made in RAN1#103-e for more flexibility. </w:t>
            </w:r>
          </w:p>
        </w:tc>
      </w:tr>
      <w:tr w:rsidR="009A71FE" w:rsidRPr="00CA1E92" w14:paraId="4ADDA419" w14:textId="77777777" w:rsidTr="006A6E08">
        <w:trPr>
          <w:ins w:id="0" w:author="shenx_CAICT" w:date="2020-11-04T16:35:00Z"/>
        </w:trPr>
        <w:tc>
          <w:tcPr>
            <w:tcW w:w="1795" w:type="dxa"/>
          </w:tcPr>
          <w:p w14:paraId="466FCE12" w14:textId="00FA8351" w:rsidR="009A71FE" w:rsidRDefault="009A71FE" w:rsidP="009A71FE">
            <w:pPr>
              <w:pStyle w:val="ac"/>
              <w:spacing w:line="256" w:lineRule="auto"/>
              <w:rPr>
                <w:ins w:id="1" w:author="shenx_CAICT" w:date="2020-11-04T16:35:00Z"/>
                <w:rFonts w:cs="Arial"/>
              </w:rPr>
            </w:pPr>
            <w:ins w:id="2" w:author="shenx_CAICT" w:date="2020-11-04T16:36:00Z">
              <w:r>
                <w:rPr>
                  <w:rFonts w:eastAsia="Yu Mincho" w:cs="Arial"/>
                </w:rPr>
                <w:t>CAICT</w:t>
              </w:r>
            </w:ins>
          </w:p>
        </w:tc>
        <w:tc>
          <w:tcPr>
            <w:tcW w:w="7834" w:type="dxa"/>
          </w:tcPr>
          <w:p w14:paraId="4A416C1E" w14:textId="258C68CF" w:rsidR="009A71FE" w:rsidRDefault="009A71FE" w:rsidP="009A71FE">
            <w:pPr>
              <w:pStyle w:val="ac"/>
              <w:spacing w:line="256" w:lineRule="auto"/>
              <w:rPr>
                <w:ins w:id="3" w:author="shenx_CAICT" w:date="2020-11-04T16:35:00Z"/>
                <w:rFonts w:cs="Arial"/>
              </w:rPr>
            </w:pPr>
            <w:ins w:id="4" w:author="shenx_CAICT" w:date="2020-11-04T16:36:00Z">
              <w:r>
                <w:rPr>
                  <w:rFonts w:cs="Arial"/>
                </w:rPr>
                <w:t>Agree with this proposal</w:t>
              </w:r>
            </w:ins>
          </w:p>
        </w:tc>
      </w:tr>
      <w:tr w:rsidR="002314A4" w:rsidRPr="00CA1E92" w14:paraId="7E9CC1AD" w14:textId="77777777" w:rsidTr="006A6E08">
        <w:tc>
          <w:tcPr>
            <w:tcW w:w="1795" w:type="dxa"/>
          </w:tcPr>
          <w:p w14:paraId="6D742FEF" w14:textId="121ECB3D" w:rsidR="002314A4" w:rsidRDefault="002314A4" w:rsidP="002314A4">
            <w:pPr>
              <w:pStyle w:val="ac"/>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D5FC888" w14:textId="42679450" w:rsidR="002314A4" w:rsidRDefault="002314A4" w:rsidP="002314A4">
            <w:pPr>
              <w:pStyle w:val="ac"/>
              <w:spacing w:line="256" w:lineRule="auto"/>
              <w:rPr>
                <w:rFonts w:cs="Arial"/>
              </w:rPr>
            </w:pPr>
            <w:r w:rsidRPr="006508B8">
              <w:rPr>
                <w:rFonts w:eastAsia="Malgun Gothic" w:cs="Arial"/>
              </w:rPr>
              <w:t>Agree with the p</w:t>
            </w:r>
            <w:r>
              <w:rPr>
                <w:rFonts w:eastAsia="Malgun Gothic" w:cs="Arial"/>
              </w:rPr>
              <w:t>roposal.</w:t>
            </w:r>
          </w:p>
        </w:tc>
      </w:tr>
      <w:tr w:rsidR="00E4322D" w:rsidRPr="00CA1E92" w14:paraId="620D2AB3" w14:textId="77777777" w:rsidTr="006A6E08">
        <w:tc>
          <w:tcPr>
            <w:tcW w:w="1795" w:type="dxa"/>
          </w:tcPr>
          <w:p w14:paraId="014A8B3A" w14:textId="260169D1" w:rsidR="00E4322D" w:rsidRDefault="00E4322D" w:rsidP="00E4322D">
            <w:pPr>
              <w:pStyle w:val="ac"/>
              <w:spacing w:line="256" w:lineRule="auto"/>
              <w:rPr>
                <w:rFonts w:eastAsia="Malgun Gothic" w:cs="Arial"/>
              </w:rPr>
            </w:pPr>
            <w:r>
              <w:rPr>
                <w:rFonts w:cs="Arial"/>
              </w:rPr>
              <w:t>Nokia, Nokia Shanghai Bell</w:t>
            </w:r>
          </w:p>
        </w:tc>
        <w:tc>
          <w:tcPr>
            <w:tcW w:w="7834" w:type="dxa"/>
          </w:tcPr>
          <w:p w14:paraId="23CBF1EF" w14:textId="1F4546F4" w:rsidR="00E4322D" w:rsidRPr="006508B8" w:rsidRDefault="00E4322D" w:rsidP="00E4322D">
            <w:pPr>
              <w:pStyle w:val="ac"/>
              <w:spacing w:line="256" w:lineRule="auto"/>
              <w:rPr>
                <w:rFonts w:eastAsia="Malgun Gothic" w:cs="Arial"/>
              </w:rPr>
            </w:pPr>
            <w:r>
              <w:rPr>
                <w:rFonts w:cs="Arial"/>
              </w:rPr>
              <w:t xml:space="preserve">As already indicated in our contribution we </w:t>
            </w:r>
            <w:proofErr w:type="gramStart"/>
            <w:r>
              <w:rPr>
                <w:rFonts w:cs="Arial"/>
              </w:rPr>
              <w:t>have a preference for</w:t>
            </w:r>
            <w:proofErr w:type="gramEnd"/>
            <w:r>
              <w:rPr>
                <w:rFonts w:cs="Arial"/>
              </w:rPr>
              <w:t xml:space="preserve"> explicit indication. Using explicit indication will provide the full range of signaling, meaning that UE does not have to know anything about the network layout/architecture (LEO/GEO), and would only rely on the directly indicated value.</w:t>
            </w:r>
          </w:p>
        </w:tc>
      </w:tr>
      <w:tr w:rsidR="00304FCB" w:rsidRPr="00CA1E92" w14:paraId="7B1C0C52" w14:textId="77777777" w:rsidTr="006A6E08">
        <w:tc>
          <w:tcPr>
            <w:tcW w:w="1795" w:type="dxa"/>
          </w:tcPr>
          <w:p w14:paraId="65057E0B" w14:textId="3F0C6410" w:rsidR="00304FCB" w:rsidRDefault="00304FCB" w:rsidP="00E4322D">
            <w:pPr>
              <w:pStyle w:val="ac"/>
              <w:spacing w:line="256" w:lineRule="auto"/>
              <w:rPr>
                <w:rFonts w:cs="Arial"/>
              </w:rPr>
            </w:pPr>
            <w:r>
              <w:rPr>
                <w:rFonts w:cs="Arial"/>
              </w:rPr>
              <w:t>Thales</w:t>
            </w:r>
          </w:p>
        </w:tc>
        <w:tc>
          <w:tcPr>
            <w:tcW w:w="7834" w:type="dxa"/>
          </w:tcPr>
          <w:p w14:paraId="59678DBB" w14:textId="77777777" w:rsidR="00304FCB" w:rsidRDefault="00304FCB" w:rsidP="0010044D">
            <w:pPr>
              <w:pStyle w:val="ac"/>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1EC15D11" w14:textId="74B5298E" w:rsidR="00304FCB" w:rsidRDefault="00304FCB" w:rsidP="00E4322D">
            <w:pPr>
              <w:pStyle w:val="ac"/>
              <w:spacing w:line="256" w:lineRule="auto"/>
              <w:rPr>
                <w:rFonts w:cs="Arial"/>
              </w:rPr>
            </w:pPr>
            <w:r>
              <w:rPr>
                <w:rFonts w:cs="Arial"/>
              </w:rPr>
              <w:t>Although we think that deriving the Initial K_offset from common TA might not be enough. We prefer an explicit signaling.</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31"/>
      </w:pPr>
      <w:r>
        <w:lastRenderedPageBreak/>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0B7CBC">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f2"/>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f2"/>
              <w:numPr>
                <w:ilvl w:val="0"/>
                <w:numId w:val="30"/>
              </w:numPr>
              <w:ind w:firstLine="42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0B7CBC">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0B7CBC">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 xml:space="preserve">Panasonic, </w:t>
            </w:r>
            <w:r w:rsidR="002F5E9A" w:rsidRPr="001546BD">
              <w:rPr>
                <w:rFonts w:cstheme="minorHAnsi"/>
                <w:lang w:val="en-GB"/>
              </w:rPr>
              <w:lastRenderedPageBreak/>
              <w:t>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lastRenderedPageBreak/>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c"/>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c"/>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c"/>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ac"/>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c"/>
              <w:spacing w:line="256" w:lineRule="auto"/>
              <w:rPr>
                <w:rFonts w:cs="Arial"/>
              </w:rPr>
            </w:pPr>
            <w:r>
              <w:rPr>
                <w:rFonts w:cs="Arial"/>
              </w:rPr>
              <w:t>Intel</w:t>
            </w:r>
          </w:p>
        </w:tc>
        <w:tc>
          <w:tcPr>
            <w:tcW w:w="7834" w:type="dxa"/>
          </w:tcPr>
          <w:p w14:paraId="5AC63CB0" w14:textId="43B6EAF6" w:rsidR="004C2800" w:rsidRPr="00CA1E92" w:rsidRDefault="00AF3786" w:rsidP="00CE2D95">
            <w:pPr>
              <w:pStyle w:val="ac"/>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ac"/>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c"/>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c"/>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c"/>
              <w:spacing w:line="256" w:lineRule="auto"/>
              <w:rPr>
                <w:rFonts w:cs="Arial"/>
              </w:rPr>
            </w:pPr>
            <w:r>
              <w:rPr>
                <w:rFonts w:cs="Arial"/>
              </w:rPr>
              <w:t>Apple</w:t>
            </w:r>
          </w:p>
        </w:tc>
        <w:tc>
          <w:tcPr>
            <w:tcW w:w="7834" w:type="dxa"/>
          </w:tcPr>
          <w:p w14:paraId="1AD6CFC2" w14:textId="638CF631" w:rsidR="00360C8F" w:rsidRDefault="00360C8F" w:rsidP="00360C8F">
            <w:pPr>
              <w:pStyle w:val="ac"/>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ac"/>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c"/>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c"/>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c"/>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ac"/>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c"/>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c"/>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ac"/>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ac"/>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ac"/>
              <w:spacing w:line="256" w:lineRule="auto"/>
              <w:rPr>
                <w:rFonts w:cs="Arial"/>
              </w:rPr>
            </w:pPr>
            <w:r>
              <w:rPr>
                <w:rFonts w:cs="Arial" w:hint="eastAsia"/>
              </w:rPr>
              <w:lastRenderedPageBreak/>
              <w:t>C</w:t>
            </w:r>
            <w:r>
              <w:rPr>
                <w:rFonts w:cs="Arial"/>
              </w:rPr>
              <w:t>MCC</w:t>
            </w:r>
          </w:p>
        </w:tc>
        <w:tc>
          <w:tcPr>
            <w:tcW w:w="7834" w:type="dxa"/>
          </w:tcPr>
          <w:p w14:paraId="7702FB4A" w14:textId="12D035D1" w:rsidR="00266E57" w:rsidRDefault="00266E57" w:rsidP="00266E5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ac"/>
              <w:spacing w:line="256" w:lineRule="auto"/>
              <w:rPr>
                <w:rFonts w:cs="Arial"/>
              </w:rPr>
            </w:pPr>
            <w:r>
              <w:rPr>
                <w:rFonts w:cs="Arial" w:hint="eastAsia"/>
              </w:rPr>
              <w:t>ZTE</w:t>
            </w:r>
          </w:p>
        </w:tc>
        <w:tc>
          <w:tcPr>
            <w:tcW w:w="7834" w:type="dxa"/>
          </w:tcPr>
          <w:p w14:paraId="08D35C3C" w14:textId="77777777" w:rsidR="005A44DE" w:rsidRDefault="005A44DE" w:rsidP="005A44DE">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ac"/>
              <w:spacing w:line="256" w:lineRule="auto"/>
              <w:rPr>
                <w:rFonts w:cs="Arial"/>
              </w:rPr>
            </w:pPr>
            <w:proofErr w:type="spellStart"/>
            <w:r>
              <w:rPr>
                <w:rFonts w:cs="Arial"/>
              </w:rPr>
              <w:t>Spreadtrum</w:t>
            </w:r>
            <w:proofErr w:type="spellEnd"/>
          </w:p>
        </w:tc>
        <w:tc>
          <w:tcPr>
            <w:tcW w:w="7834" w:type="dxa"/>
          </w:tcPr>
          <w:p w14:paraId="56DABB83" w14:textId="11AFADFB" w:rsidR="00E92CFA" w:rsidRDefault="00E92CFA" w:rsidP="00E92CFA">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ac"/>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ac"/>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ac"/>
              <w:spacing w:line="256" w:lineRule="auto"/>
              <w:rPr>
                <w:rFonts w:eastAsia="Yu Mincho" w:cs="Arial"/>
              </w:rPr>
            </w:pPr>
            <w:r>
              <w:rPr>
                <w:rFonts w:eastAsia="Malgun Gothic" w:cs="Arial" w:hint="eastAsia"/>
              </w:rPr>
              <w:t>LG</w:t>
            </w:r>
          </w:p>
        </w:tc>
        <w:tc>
          <w:tcPr>
            <w:tcW w:w="7834" w:type="dxa"/>
          </w:tcPr>
          <w:p w14:paraId="3ED49755" w14:textId="137B4812" w:rsidR="0042187E" w:rsidRDefault="0042187E" w:rsidP="0042187E">
            <w:pPr>
              <w:pStyle w:val="ac"/>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ac"/>
              <w:spacing w:line="256" w:lineRule="auto"/>
              <w:rPr>
                <w:rFonts w:cs="Arial"/>
              </w:rPr>
            </w:pPr>
            <w:r>
              <w:rPr>
                <w:rFonts w:cs="Arial"/>
              </w:rPr>
              <w:t>China Telecom</w:t>
            </w:r>
          </w:p>
        </w:tc>
        <w:tc>
          <w:tcPr>
            <w:tcW w:w="7834" w:type="dxa"/>
          </w:tcPr>
          <w:p w14:paraId="2A004AAF" w14:textId="77777777" w:rsidR="00D71B06" w:rsidRPr="006C34DE" w:rsidRDefault="00D71B06" w:rsidP="002A728E">
            <w:pPr>
              <w:pStyle w:val="ac"/>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ac"/>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ac"/>
              <w:spacing w:line="256" w:lineRule="auto"/>
              <w:rPr>
                <w:rFonts w:cs="Arial"/>
              </w:rPr>
            </w:pPr>
            <w:r>
              <w:rPr>
                <w:rFonts w:cs="Arial"/>
              </w:rPr>
              <w:t>APT</w:t>
            </w:r>
          </w:p>
        </w:tc>
        <w:tc>
          <w:tcPr>
            <w:tcW w:w="7834" w:type="dxa"/>
          </w:tcPr>
          <w:p w14:paraId="6C13D7FB" w14:textId="2D861BF4" w:rsidR="00155AD8" w:rsidRDefault="00155AD8" w:rsidP="00155AD8">
            <w:pPr>
              <w:pStyle w:val="ac"/>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9A71FE" w:rsidRPr="00CA1E92" w14:paraId="7A6E2DA8" w14:textId="77777777" w:rsidTr="00D71B06">
        <w:trPr>
          <w:ins w:id="5" w:author="shenx_CAICT" w:date="2020-11-04T16:36:00Z"/>
        </w:trPr>
        <w:tc>
          <w:tcPr>
            <w:tcW w:w="1795" w:type="dxa"/>
          </w:tcPr>
          <w:p w14:paraId="034FA71D" w14:textId="519E9CA2" w:rsidR="009A71FE" w:rsidRDefault="009A71FE" w:rsidP="009A71FE">
            <w:pPr>
              <w:pStyle w:val="ac"/>
              <w:spacing w:line="256" w:lineRule="auto"/>
              <w:rPr>
                <w:ins w:id="6" w:author="shenx_CAICT" w:date="2020-11-04T16:36:00Z"/>
                <w:rFonts w:cs="Arial"/>
              </w:rPr>
            </w:pPr>
            <w:ins w:id="7" w:author="shenx_CAICT" w:date="2020-11-04T16:36:00Z">
              <w:r>
                <w:rPr>
                  <w:rFonts w:cs="Arial" w:hint="eastAsia"/>
                </w:rPr>
                <w:t>C</w:t>
              </w:r>
              <w:r>
                <w:rPr>
                  <w:rFonts w:cs="Arial"/>
                </w:rPr>
                <w:t>AICT</w:t>
              </w:r>
            </w:ins>
          </w:p>
        </w:tc>
        <w:tc>
          <w:tcPr>
            <w:tcW w:w="7834" w:type="dxa"/>
          </w:tcPr>
          <w:p w14:paraId="21CAC181" w14:textId="4CEBCCFD" w:rsidR="009A71FE" w:rsidRDefault="009A71FE" w:rsidP="009A71FE">
            <w:pPr>
              <w:pStyle w:val="ac"/>
              <w:spacing w:line="256" w:lineRule="auto"/>
              <w:rPr>
                <w:ins w:id="8" w:author="shenx_CAICT" w:date="2020-11-04T16:36:00Z"/>
                <w:rFonts w:cs="Arial"/>
              </w:rPr>
            </w:pPr>
            <w:ins w:id="9" w:author="shenx_CAICT" w:date="2020-11-04T16:36:00Z">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ins>
          </w:p>
        </w:tc>
      </w:tr>
      <w:tr w:rsidR="002314A4" w:rsidRPr="00CA1E92" w14:paraId="67E48A6A" w14:textId="77777777" w:rsidTr="00D71B06">
        <w:tc>
          <w:tcPr>
            <w:tcW w:w="1795" w:type="dxa"/>
          </w:tcPr>
          <w:p w14:paraId="5DE8D87B" w14:textId="7DE2EE16" w:rsidR="002314A4" w:rsidRDefault="002314A4" w:rsidP="002314A4">
            <w:pPr>
              <w:pStyle w:val="ac"/>
              <w:spacing w:line="256" w:lineRule="auto"/>
              <w:rPr>
                <w:rFonts w:cs="Arial"/>
              </w:rPr>
            </w:pPr>
            <w:r>
              <w:rPr>
                <w:rFonts w:eastAsia="Malgun Gothic" w:cs="Arial" w:hint="eastAsia"/>
              </w:rPr>
              <w:t>ETRI</w:t>
            </w:r>
          </w:p>
        </w:tc>
        <w:tc>
          <w:tcPr>
            <w:tcW w:w="7834" w:type="dxa"/>
          </w:tcPr>
          <w:p w14:paraId="48C5D0B5" w14:textId="05D4CFC3" w:rsidR="002314A4" w:rsidRDefault="002314A4" w:rsidP="002314A4">
            <w:pPr>
              <w:pStyle w:val="ac"/>
              <w:spacing w:line="256" w:lineRule="auto"/>
              <w:rPr>
                <w:rFonts w:cs="Arial"/>
              </w:rPr>
            </w:pPr>
            <w:r>
              <w:rPr>
                <w:rFonts w:cs="Arial"/>
              </w:rPr>
              <w:t>Agree with the proposal.</w:t>
            </w:r>
          </w:p>
        </w:tc>
      </w:tr>
      <w:tr w:rsidR="00E4322D" w:rsidRPr="00CA1E92" w14:paraId="58F2CB5F" w14:textId="77777777" w:rsidTr="00D71B06">
        <w:tc>
          <w:tcPr>
            <w:tcW w:w="1795" w:type="dxa"/>
          </w:tcPr>
          <w:p w14:paraId="2B86D806" w14:textId="4ECFBC0C" w:rsidR="00E4322D" w:rsidRDefault="00E4322D" w:rsidP="00E4322D">
            <w:pPr>
              <w:pStyle w:val="ac"/>
              <w:spacing w:line="256" w:lineRule="auto"/>
              <w:rPr>
                <w:rFonts w:eastAsia="Malgun Gothic" w:cs="Arial"/>
              </w:rPr>
            </w:pPr>
            <w:r>
              <w:rPr>
                <w:rFonts w:cs="Arial"/>
              </w:rPr>
              <w:t>Nokia, Nokia Shanghai Bell</w:t>
            </w:r>
          </w:p>
        </w:tc>
        <w:tc>
          <w:tcPr>
            <w:tcW w:w="7834" w:type="dxa"/>
          </w:tcPr>
          <w:p w14:paraId="6F1A2463" w14:textId="126DF75F" w:rsidR="00E4322D" w:rsidRDefault="00E4322D" w:rsidP="00E4322D">
            <w:pPr>
              <w:pStyle w:val="ac"/>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304FCB" w:rsidRPr="00CA1E92" w14:paraId="63DC8EC2" w14:textId="77777777" w:rsidTr="00D71B06">
        <w:tc>
          <w:tcPr>
            <w:tcW w:w="1795" w:type="dxa"/>
          </w:tcPr>
          <w:p w14:paraId="2F0F54A1" w14:textId="50799973" w:rsidR="00304FCB" w:rsidRDefault="00304FCB" w:rsidP="00E4322D">
            <w:pPr>
              <w:pStyle w:val="ac"/>
              <w:spacing w:line="256" w:lineRule="auto"/>
              <w:rPr>
                <w:rFonts w:cs="Arial"/>
              </w:rPr>
            </w:pPr>
            <w:r>
              <w:rPr>
                <w:rFonts w:cs="Arial"/>
              </w:rPr>
              <w:t>Thales</w:t>
            </w:r>
          </w:p>
        </w:tc>
        <w:tc>
          <w:tcPr>
            <w:tcW w:w="7834" w:type="dxa"/>
          </w:tcPr>
          <w:p w14:paraId="6400AB37" w14:textId="77777777" w:rsidR="00304FCB" w:rsidRDefault="00304FCB" w:rsidP="0010044D">
            <w:pPr>
              <w:pStyle w:val="ac"/>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7A2E78C8" w14:textId="08B5400A" w:rsidR="00304FCB" w:rsidRDefault="00304FCB" w:rsidP="00E4322D">
            <w:pPr>
              <w:pStyle w:val="ac"/>
              <w:spacing w:line="256" w:lineRule="auto"/>
              <w:rPr>
                <w:rFonts w:cs="Arial"/>
              </w:rPr>
            </w:pPr>
            <w:r>
              <w:rPr>
                <w:rFonts w:cs="Arial"/>
              </w:rPr>
              <w:t>Option 1 should be supported by default.</w:t>
            </w:r>
          </w:p>
        </w:tc>
      </w:tr>
      <w:tr w:rsidR="00675BFC" w:rsidRPr="00CA1E92" w14:paraId="7541BA7C" w14:textId="77777777" w:rsidTr="00D71B06">
        <w:tc>
          <w:tcPr>
            <w:tcW w:w="1795" w:type="dxa"/>
          </w:tcPr>
          <w:p w14:paraId="66434882" w14:textId="52BEEDED" w:rsidR="00675BFC" w:rsidRDefault="00675BFC" w:rsidP="00675BFC">
            <w:pPr>
              <w:pStyle w:val="ac"/>
              <w:spacing w:line="256" w:lineRule="auto"/>
              <w:rPr>
                <w:rFonts w:cs="Arial"/>
              </w:rPr>
            </w:pPr>
            <w:r>
              <w:rPr>
                <w:rFonts w:cs="Arial" w:hint="eastAsia"/>
              </w:rPr>
              <w:t>v</w:t>
            </w:r>
            <w:r>
              <w:rPr>
                <w:rFonts w:cs="Arial"/>
              </w:rPr>
              <w:t>ivo</w:t>
            </w:r>
          </w:p>
        </w:tc>
        <w:tc>
          <w:tcPr>
            <w:tcW w:w="7834" w:type="dxa"/>
          </w:tcPr>
          <w:p w14:paraId="01BA6F73" w14:textId="77777777" w:rsidR="00675BFC" w:rsidRPr="00F420E1" w:rsidRDefault="00675BFC" w:rsidP="00675BFC">
            <w:pPr>
              <w:pStyle w:val="ac"/>
              <w:spacing w:line="256" w:lineRule="auto"/>
              <w:rPr>
                <w:rFonts w:cs="Arial"/>
                <w:lang w:eastAsia="ja-JP"/>
              </w:rPr>
            </w:pPr>
            <w:r w:rsidRPr="00F420E1">
              <w:rPr>
                <w:rFonts w:cs="Arial"/>
                <w:lang w:eastAsia="ja-JP"/>
              </w:rPr>
              <w:t xml:space="preserve">For </w:t>
            </w:r>
            <w:proofErr w:type="spellStart"/>
            <w:r w:rsidRPr="00F420E1">
              <w:rPr>
                <w:rFonts w:cs="Arial"/>
                <w:lang w:eastAsia="ja-JP"/>
              </w:rPr>
              <w:t>Koffset</w:t>
            </w:r>
            <w:proofErr w:type="spellEnd"/>
            <w:r w:rsidRPr="00F420E1">
              <w:rPr>
                <w:rFonts w:cs="Arial"/>
                <w:lang w:eastAsia="ja-JP"/>
              </w:rPr>
              <w:t xml:space="preserve"> used in initial access, beam-specific </w:t>
            </w:r>
            <w:proofErr w:type="spellStart"/>
            <w:r w:rsidRPr="00F420E1">
              <w:rPr>
                <w:rFonts w:cs="Arial"/>
                <w:lang w:eastAsia="ja-JP"/>
              </w:rPr>
              <w:t>Koffset</w:t>
            </w:r>
            <w:proofErr w:type="spellEnd"/>
            <w:r w:rsidRPr="00F420E1">
              <w:rPr>
                <w:rFonts w:cs="Arial"/>
                <w:lang w:eastAsia="ja-JP"/>
              </w:rPr>
              <w:t xml:space="preserve"> </w:t>
            </w:r>
            <w:r>
              <w:rPr>
                <w:rFonts w:cs="Arial"/>
                <w:lang w:eastAsia="ja-JP"/>
              </w:rPr>
              <w:t>should be</w:t>
            </w:r>
            <w:r w:rsidRPr="00F420E1">
              <w:rPr>
                <w:rFonts w:cs="Arial"/>
                <w:lang w:eastAsia="ja-JP"/>
              </w:rPr>
              <w:t xml:space="preserve"> supported. </w:t>
            </w:r>
            <w:r>
              <w:rPr>
                <w:rFonts w:cs="Arial"/>
                <w:lang w:eastAsia="ja-JP"/>
              </w:rPr>
              <w:t xml:space="preserve">The </w:t>
            </w:r>
            <w:r w:rsidRPr="00F420E1">
              <w:rPr>
                <w:rFonts w:cs="Arial"/>
                <w:lang w:eastAsia="ja-JP"/>
              </w:rPr>
              <w:t xml:space="preserve">latency of RACH process for users in beam with smaller </w:t>
            </w:r>
            <w:r>
              <w:rPr>
                <w:rFonts w:cs="Arial"/>
                <w:lang w:eastAsia="ja-JP"/>
              </w:rPr>
              <w:t>RTD</w:t>
            </w:r>
            <w:r w:rsidRPr="00F420E1">
              <w:rPr>
                <w:rFonts w:cs="Arial"/>
                <w:lang w:eastAsia="ja-JP"/>
              </w:rPr>
              <w:t xml:space="preserve"> will be significantly reduced.</w:t>
            </w:r>
            <w:r>
              <w:rPr>
                <w:rFonts w:cs="Arial" w:hint="eastAsia"/>
              </w:rPr>
              <w:t xml:space="preserve"> T</w:t>
            </w:r>
            <w:r>
              <w:rPr>
                <w:rFonts w:cs="Arial"/>
              </w:rPr>
              <w:t>hus, we prefer Option 2 in initial access.</w:t>
            </w:r>
          </w:p>
          <w:p w14:paraId="3E4196C4" w14:textId="3662FCB0" w:rsidR="00675BFC" w:rsidRPr="00696508" w:rsidRDefault="00675BFC" w:rsidP="00675BFC">
            <w:pPr>
              <w:pStyle w:val="ac"/>
              <w:spacing w:line="256" w:lineRule="auto"/>
              <w:rPr>
                <w:rFonts w:eastAsia="Yu Mincho" w:cs="Arial" w:hint="eastAsia"/>
                <w:lang w:eastAsia="ja-JP"/>
              </w:rPr>
            </w:pPr>
            <w:r w:rsidRPr="00F420E1">
              <w:rPr>
                <w:rFonts w:cs="Arial" w:hint="eastAsia"/>
                <w:lang w:eastAsia="ja-JP"/>
              </w:rPr>
              <w:t>For</w:t>
            </w:r>
            <w:r w:rsidRPr="00F420E1">
              <w:rPr>
                <w:rFonts w:cs="Arial"/>
                <w:lang w:eastAsia="ja-JP"/>
              </w:rPr>
              <w:t xml:space="preserve"> CSI-RS used to beam measurement and link failure recovery, UEs need to obtain the information of all beam-specific </w:t>
            </w:r>
            <w:proofErr w:type="spellStart"/>
            <w:r w:rsidRPr="00F420E1">
              <w:rPr>
                <w:rFonts w:cs="Arial"/>
                <w:lang w:eastAsia="ja-JP"/>
              </w:rPr>
              <w:t>Koffset</w:t>
            </w:r>
            <w:proofErr w:type="spellEnd"/>
            <w:r w:rsidRPr="00F420E1">
              <w:rPr>
                <w:rFonts w:cs="Arial"/>
                <w:lang w:eastAsia="ja-JP"/>
              </w:rPr>
              <w:t xml:space="preserve"> to perform beam measurement and reporting, which will lead to very large overhead</w:t>
            </w:r>
            <w:r>
              <w:rPr>
                <w:rFonts w:cs="Arial" w:hint="eastAsia"/>
              </w:rPr>
              <w:t>,</w:t>
            </w:r>
            <w:r w:rsidRPr="00F420E1">
              <w:rPr>
                <w:rFonts w:cs="Arial"/>
                <w:lang w:eastAsia="ja-JP"/>
              </w:rPr>
              <w:t xml:space="preserve"> cell-specific </w:t>
            </w:r>
            <w:proofErr w:type="spellStart"/>
            <w:r w:rsidRPr="00F420E1">
              <w:rPr>
                <w:rFonts w:cs="Arial"/>
                <w:lang w:eastAsia="ja-JP"/>
              </w:rPr>
              <w:t>Koffset</w:t>
            </w:r>
            <w:proofErr w:type="spellEnd"/>
            <w:r w:rsidRPr="00F420E1">
              <w:rPr>
                <w:rFonts w:cs="Arial"/>
                <w:lang w:eastAsia="ja-JP"/>
              </w:rPr>
              <w:t xml:space="preserve"> </w:t>
            </w:r>
            <w:r>
              <w:rPr>
                <w:rFonts w:cs="Arial"/>
                <w:lang w:eastAsia="ja-JP"/>
              </w:rPr>
              <w:t xml:space="preserve">could </w:t>
            </w:r>
            <w:r>
              <w:rPr>
                <w:rFonts w:cs="Arial" w:hint="eastAsia"/>
              </w:rPr>
              <w:t>be</w:t>
            </w:r>
            <w:r>
              <w:rPr>
                <w:rFonts w:cs="Arial"/>
              </w:rPr>
              <w:t xml:space="preserve"> </w:t>
            </w:r>
            <w:r>
              <w:rPr>
                <w:rFonts w:cs="Arial" w:hint="eastAsia"/>
              </w:rPr>
              <w:t>considered</w:t>
            </w:r>
            <w:r w:rsidRPr="00F420E1">
              <w:rPr>
                <w:rFonts w:cs="Arial"/>
                <w:lang w:eastAsia="ja-JP"/>
              </w:rPr>
              <w:t>.</w:t>
            </w:r>
          </w:p>
        </w:tc>
      </w:tr>
      <w:tr w:rsidR="00675BFC" w:rsidRPr="00CA1E92" w14:paraId="1F602B63" w14:textId="77777777" w:rsidTr="00D71B06">
        <w:tc>
          <w:tcPr>
            <w:tcW w:w="1795" w:type="dxa"/>
          </w:tcPr>
          <w:p w14:paraId="23260955" w14:textId="77777777" w:rsidR="00675BFC" w:rsidRDefault="00675BFC" w:rsidP="00675BFC">
            <w:pPr>
              <w:pStyle w:val="ac"/>
              <w:spacing w:line="256" w:lineRule="auto"/>
              <w:rPr>
                <w:rFonts w:cs="Arial"/>
              </w:rPr>
            </w:pPr>
          </w:p>
        </w:tc>
        <w:tc>
          <w:tcPr>
            <w:tcW w:w="7834" w:type="dxa"/>
          </w:tcPr>
          <w:p w14:paraId="0540BB5A" w14:textId="77777777" w:rsidR="00675BFC" w:rsidRPr="00EA24BC" w:rsidRDefault="00675BFC" w:rsidP="00675BFC">
            <w:pPr>
              <w:pStyle w:val="ac"/>
              <w:spacing w:line="256" w:lineRule="auto"/>
              <w:rPr>
                <w:rFonts w:cs="Arial"/>
              </w:rPr>
            </w:pP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0B7CBC">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0B7CBC">
      <w:pPr>
        <w:pStyle w:val="aff2"/>
        <w:numPr>
          <w:ilvl w:val="0"/>
          <w:numId w:val="35"/>
        </w:numPr>
        <w:ind w:firstLine="420"/>
        <w:rPr>
          <w:rFonts w:ascii="Arial" w:hAnsi="Arial" w:cs="Arial"/>
          <w:lang w:val="en-GB"/>
        </w:rPr>
      </w:pPr>
      <w:r>
        <w:rPr>
          <w:rFonts w:ascii="Arial" w:hAnsi="Arial" w:cs="Arial"/>
          <w:lang w:val="en-GB"/>
        </w:rPr>
        <w:lastRenderedPageBreak/>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0B7CBC">
      <w:pPr>
        <w:pStyle w:val="aff2"/>
        <w:numPr>
          <w:ilvl w:val="1"/>
          <w:numId w:val="36"/>
        </w:numPr>
        <w:ind w:firstLine="42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f2"/>
        <w:numPr>
          <w:ilvl w:val="1"/>
          <w:numId w:val="36"/>
        </w:numPr>
        <w:ind w:firstLine="42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f2"/>
        <w:numPr>
          <w:ilvl w:val="2"/>
          <w:numId w:val="36"/>
        </w:numPr>
        <w:ind w:firstLine="42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f2"/>
        <w:numPr>
          <w:ilvl w:val="2"/>
          <w:numId w:val="36"/>
        </w:numPr>
        <w:ind w:firstLine="42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c"/>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c"/>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c"/>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c"/>
              <w:spacing w:line="256" w:lineRule="auto"/>
              <w:rPr>
                <w:rFonts w:cs="Arial"/>
              </w:rPr>
            </w:pPr>
            <w:r>
              <w:rPr>
                <w:rFonts w:cs="Arial"/>
              </w:rPr>
              <w:t>Intel</w:t>
            </w:r>
          </w:p>
        </w:tc>
        <w:tc>
          <w:tcPr>
            <w:tcW w:w="7834" w:type="dxa"/>
          </w:tcPr>
          <w:p w14:paraId="2EF40A0F" w14:textId="22EE756B" w:rsidR="0069357B" w:rsidRPr="00CA1E92" w:rsidRDefault="000A1BEF" w:rsidP="00CE2D95">
            <w:pPr>
              <w:pStyle w:val="ac"/>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ac"/>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c"/>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c"/>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c"/>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c"/>
              <w:spacing w:line="256" w:lineRule="auto"/>
              <w:rPr>
                <w:rFonts w:cs="Arial"/>
              </w:rPr>
            </w:pPr>
            <w:r>
              <w:rPr>
                <w:rFonts w:cs="Arial"/>
              </w:rPr>
              <w:t>Apple</w:t>
            </w:r>
          </w:p>
        </w:tc>
        <w:tc>
          <w:tcPr>
            <w:tcW w:w="7834" w:type="dxa"/>
          </w:tcPr>
          <w:p w14:paraId="5BC80101" w14:textId="77777777" w:rsidR="00360C8F" w:rsidRDefault="00360C8F" w:rsidP="00360C8F">
            <w:pPr>
              <w:pStyle w:val="ac"/>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ac"/>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ac"/>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c"/>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ac"/>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c"/>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ac"/>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c"/>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c"/>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c"/>
              <w:spacing w:line="256" w:lineRule="auto"/>
              <w:rPr>
                <w:rFonts w:cs="Arial"/>
              </w:rPr>
            </w:pPr>
            <w:r>
              <w:rPr>
                <w:rFonts w:cs="Arial"/>
              </w:rPr>
              <w:t>Huawei</w:t>
            </w:r>
          </w:p>
        </w:tc>
        <w:tc>
          <w:tcPr>
            <w:tcW w:w="7834" w:type="dxa"/>
          </w:tcPr>
          <w:p w14:paraId="695BAA3A" w14:textId="77777777" w:rsidR="002939CC" w:rsidRDefault="002939CC" w:rsidP="002939CC">
            <w:pPr>
              <w:pStyle w:val="ac"/>
              <w:spacing w:line="256" w:lineRule="auto"/>
              <w:rPr>
                <w:rFonts w:cs="Arial"/>
              </w:rPr>
            </w:pPr>
            <w:r>
              <w:rPr>
                <w:rFonts w:cs="Arial"/>
              </w:rPr>
              <w:t xml:space="preserve">Fine with the proposal. Not sure whether this proposal can be combined with </w:t>
            </w:r>
            <w:r>
              <w:rPr>
                <w:rFonts w:cs="Arial"/>
              </w:rPr>
              <w:lastRenderedPageBreak/>
              <w:t xml:space="preserve">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c"/>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c"/>
              <w:spacing w:line="256" w:lineRule="auto"/>
              <w:rPr>
                <w:rFonts w:eastAsia="Malgun Gothic" w:cs="Arial"/>
              </w:rPr>
            </w:pPr>
            <w:r>
              <w:rPr>
                <w:rFonts w:eastAsia="Malgun Gothic" w:cs="Arial" w:hint="eastAsia"/>
              </w:rPr>
              <w:lastRenderedPageBreak/>
              <w:t>Samsung</w:t>
            </w:r>
          </w:p>
        </w:tc>
        <w:tc>
          <w:tcPr>
            <w:tcW w:w="7834" w:type="dxa"/>
          </w:tcPr>
          <w:p w14:paraId="1AB09464" w14:textId="1757E395" w:rsidR="006B6ECE" w:rsidRPr="006B6ECE" w:rsidRDefault="006B6ECE" w:rsidP="002939CC">
            <w:pPr>
              <w:pStyle w:val="ac"/>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ac"/>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ac"/>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w:t>
            </w:r>
            <w:proofErr w:type="gramStart"/>
            <w:r w:rsidRPr="0040237F">
              <w:rPr>
                <w:rFonts w:cs="Arial"/>
              </w:rPr>
              <w:t>0..</w:t>
            </w:r>
            <w:proofErr w:type="gramEnd"/>
            <w:r w:rsidRPr="0040237F">
              <w:rPr>
                <w:rFonts w:cs="Arial"/>
              </w:rPr>
              <w:t xml:space="preserve">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ac"/>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ac"/>
              <w:spacing w:line="256" w:lineRule="auto"/>
              <w:rPr>
                <w:rFonts w:cs="Arial"/>
              </w:rPr>
            </w:pPr>
            <w:proofErr w:type="spellStart"/>
            <w:r>
              <w:rPr>
                <w:rFonts w:cs="Arial" w:hint="eastAsia"/>
              </w:rPr>
              <w:t>Spreadtrum</w:t>
            </w:r>
            <w:proofErr w:type="spellEnd"/>
          </w:p>
        </w:tc>
        <w:tc>
          <w:tcPr>
            <w:tcW w:w="7834" w:type="dxa"/>
          </w:tcPr>
          <w:p w14:paraId="65684D64" w14:textId="17B07423" w:rsidR="00E92CFA" w:rsidRPr="00E92CFA" w:rsidRDefault="00E92CFA" w:rsidP="005A44DE">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ac"/>
              <w:spacing w:line="256" w:lineRule="auto"/>
              <w:rPr>
                <w:rFonts w:eastAsia="Yu Mincho" w:cs="Arial"/>
              </w:rPr>
            </w:pPr>
            <w:r>
              <w:rPr>
                <w:rFonts w:eastAsia="Yu Mincho" w:cs="Arial" w:hint="eastAsia"/>
              </w:rPr>
              <w:t>NTT Docom</w:t>
            </w:r>
            <w:r>
              <w:rPr>
                <w:rFonts w:eastAsia="Yu Mincho" w:cs="Arial"/>
              </w:rPr>
              <w:t>o</w:t>
            </w:r>
          </w:p>
        </w:tc>
        <w:tc>
          <w:tcPr>
            <w:tcW w:w="7834" w:type="dxa"/>
          </w:tcPr>
          <w:p w14:paraId="0BE71B1B" w14:textId="665C50D5" w:rsidR="009C38B3" w:rsidRPr="009C38B3" w:rsidRDefault="009C38B3" w:rsidP="005A44DE">
            <w:pPr>
              <w:pStyle w:val="ac"/>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c>
          <w:tcPr>
            <w:tcW w:w="1795" w:type="dxa"/>
          </w:tcPr>
          <w:p w14:paraId="4DC66DE4" w14:textId="77777777" w:rsidR="0042187E" w:rsidRPr="00330191" w:rsidRDefault="0042187E" w:rsidP="00CE4474">
            <w:pPr>
              <w:pStyle w:val="ac"/>
              <w:spacing w:line="256" w:lineRule="auto"/>
              <w:rPr>
                <w:rFonts w:eastAsia="Malgun Gothic" w:cs="Arial"/>
              </w:rPr>
            </w:pPr>
            <w:r>
              <w:rPr>
                <w:rFonts w:eastAsia="Malgun Gothic" w:cs="Arial" w:hint="eastAsia"/>
              </w:rPr>
              <w:t>LG</w:t>
            </w:r>
          </w:p>
        </w:tc>
        <w:tc>
          <w:tcPr>
            <w:tcW w:w="7834" w:type="dxa"/>
          </w:tcPr>
          <w:p w14:paraId="5072A4DC" w14:textId="6EB55703" w:rsidR="0042187E" w:rsidRPr="004B1569" w:rsidRDefault="0042187E" w:rsidP="00CE4474">
            <w:pPr>
              <w:pStyle w:val="ac"/>
              <w:spacing w:line="256" w:lineRule="auto"/>
              <w:rPr>
                <w:rFonts w:eastAsia="Malgun Gothic" w:cs="Arial"/>
              </w:rPr>
            </w:pPr>
            <w:r>
              <w:rPr>
                <w:rFonts w:eastAsia="Malgun Gothic" w:cs="Arial"/>
              </w:rPr>
              <w:t>Support</w:t>
            </w:r>
          </w:p>
        </w:tc>
      </w:tr>
      <w:tr w:rsidR="00D71B06" w:rsidRPr="00CA1E92" w14:paraId="7CE3CD19" w14:textId="77777777" w:rsidTr="00D71B06">
        <w:tc>
          <w:tcPr>
            <w:tcW w:w="1795" w:type="dxa"/>
          </w:tcPr>
          <w:p w14:paraId="3F1632C5" w14:textId="77777777" w:rsidR="00D71B06" w:rsidRPr="00B92782" w:rsidRDefault="00D71B06" w:rsidP="002A728E">
            <w:pPr>
              <w:pStyle w:val="ac"/>
              <w:spacing w:line="256" w:lineRule="auto"/>
              <w:rPr>
                <w:rFonts w:cs="Arial"/>
              </w:rPr>
            </w:pPr>
            <w:r>
              <w:rPr>
                <w:rFonts w:cs="Arial"/>
              </w:rPr>
              <w:t>China Telecom</w:t>
            </w:r>
          </w:p>
        </w:tc>
        <w:tc>
          <w:tcPr>
            <w:tcW w:w="7834" w:type="dxa"/>
          </w:tcPr>
          <w:p w14:paraId="51A68908" w14:textId="77777777" w:rsidR="00D71B06" w:rsidRPr="00B92782" w:rsidRDefault="00D71B06" w:rsidP="002A728E">
            <w:pPr>
              <w:pStyle w:val="ac"/>
              <w:spacing w:line="256" w:lineRule="auto"/>
              <w:rPr>
                <w:rFonts w:cs="Arial"/>
              </w:rPr>
            </w:pPr>
            <w:r>
              <w:rPr>
                <w:rFonts w:cs="Arial"/>
              </w:rPr>
              <w:t>Support the proposal. Koffset should be updated along with TA.</w:t>
            </w:r>
          </w:p>
        </w:tc>
      </w:tr>
      <w:tr w:rsidR="00D94A4D" w:rsidRPr="00CA1E92" w14:paraId="09B31CD3" w14:textId="77777777" w:rsidTr="00D71B06">
        <w:tc>
          <w:tcPr>
            <w:tcW w:w="1795" w:type="dxa"/>
          </w:tcPr>
          <w:p w14:paraId="30C027C7" w14:textId="420AD4A7"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56C2C958" w14:textId="348CDEE3" w:rsidR="00D94A4D" w:rsidRDefault="00D94A4D" w:rsidP="00D94A4D">
            <w:pPr>
              <w:pStyle w:val="ac"/>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155AD8" w:rsidRPr="00CA1E92" w14:paraId="69ECB5A5" w14:textId="77777777" w:rsidTr="00D71B06">
        <w:tc>
          <w:tcPr>
            <w:tcW w:w="1795" w:type="dxa"/>
          </w:tcPr>
          <w:p w14:paraId="419D824F" w14:textId="3F069E3E" w:rsidR="00155AD8" w:rsidRDefault="00155AD8" w:rsidP="00155AD8">
            <w:pPr>
              <w:pStyle w:val="ac"/>
              <w:spacing w:line="256" w:lineRule="auto"/>
              <w:rPr>
                <w:rFonts w:cs="Arial"/>
              </w:rPr>
            </w:pPr>
            <w:r>
              <w:rPr>
                <w:rFonts w:cs="Arial"/>
              </w:rPr>
              <w:t>APT</w:t>
            </w:r>
          </w:p>
        </w:tc>
        <w:tc>
          <w:tcPr>
            <w:tcW w:w="7834" w:type="dxa"/>
          </w:tcPr>
          <w:p w14:paraId="529CF195" w14:textId="7BF17F7F" w:rsidR="00155AD8" w:rsidRDefault="00155AD8" w:rsidP="00155AD8">
            <w:pPr>
              <w:pStyle w:val="ac"/>
              <w:spacing w:line="256" w:lineRule="auto"/>
              <w:rPr>
                <w:rFonts w:cs="Arial"/>
              </w:rPr>
            </w:pPr>
            <w:r>
              <w:rPr>
                <w:rFonts w:cs="Arial"/>
              </w:rPr>
              <w:t>Agree 1.2-3.</w:t>
            </w:r>
          </w:p>
        </w:tc>
      </w:tr>
      <w:tr w:rsidR="009A71FE" w:rsidRPr="00CA1E92" w14:paraId="0516E358" w14:textId="77777777" w:rsidTr="00D71B06">
        <w:trPr>
          <w:ins w:id="10" w:author="shenx_CAICT" w:date="2020-11-04T16:37:00Z"/>
        </w:trPr>
        <w:tc>
          <w:tcPr>
            <w:tcW w:w="1795" w:type="dxa"/>
          </w:tcPr>
          <w:p w14:paraId="5597816A" w14:textId="1B8F6C55" w:rsidR="009A71FE" w:rsidRDefault="009A71FE" w:rsidP="009A71FE">
            <w:pPr>
              <w:pStyle w:val="ac"/>
              <w:spacing w:line="256" w:lineRule="auto"/>
              <w:rPr>
                <w:ins w:id="11" w:author="shenx_CAICT" w:date="2020-11-04T16:37:00Z"/>
                <w:rFonts w:cs="Arial"/>
              </w:rPr>
            </w:pPr>
            <w:ins w:id="12" w:author="shenx_CAICT" w:date="2020-11-04T16:37:00Z">
              <w:r>
                <w:rPr>
                  <w:rFonts w:cs="Arial" w:hint="eastAsia"/>
                </w:rPr>
                <w:t>C</w:t>
              </w:r>
              <w:r>
                <w:rPr>
                  <w:rFonts w:cs="Arial"/>
                </w:rPr>
                <w:t>AICT</w:t>
              </w:r>
            </w:ins>
          </w:p>
        </w:tc>
        <w:tc>
          <w:tcPr>
            <w:tcW w:w="7834" w:type="dxa"/>
          </w:tcPr>
          <w:p w14:paraId="304C95AD" w14:textId="683BADED" w:rsidR="009A71FE" w:rsidRDefault="009A71FE" w:rsidP="009A71FE">
            <w:pPr>
              <w:pStyle w:val="ac"/>
              <w:spacing w:line="256" w:lineRule="auto"/>
              <w:rPr>
                <w:ins w:id="13" w:author="shenx_CAICT" w:date="2020-11-04T16:37:00Z"/>
                <w:rFonts w:cs="Arial"/>
              </w:rPr>
            </w:pPr>
            <w:ins w:id="14" w:author="shenx_CAICT" w:date="2020-11-04T16:37:00Z">
              <w:r>
                <w:rPr>
                  <w:rFonts w:cs="Arial" w:hint="eastAsia"/>
                </w:rPr>
                <w:t>Agree</w:t>
              </w:r>
              <w:r>
                <w:rPr>
                  <w:rFonts w:cs="Arial"/>
                </w:rPr>
                <w:t xml:space="preserve"> </w:t>
              </w:r>
              <w:r>
                <w:rPr>
                  <w:rFonts w:cs="Arial" w:hint="eastAsia"/>
                </w:rPr>
                <w:t>with</w:t>
              </w:r>
              <w:r>
                <w:rPr>
                  <w:rFonts w:cs="Arial"/>
                </w:rPr>
                <w:t xml:space="preserve"> this proposal.</w:t>
              </w:r>
            </w:ins>
          </w:p>
        </w:tc>
      </w:tr>
      <w:tr w:rsidR="002314A4" w:rsidRPr="00CA1E92" w14:paraId="01393B30" w14:textId="77777777" w:rsidTr="00D71B06">
        <w:tc>
          <w:tcPr>
            <w:tcW w:w="1795" w:type="dxa"/>
          </w:tcPr>
          <w:p w14:paraId="02CD22D0" w14:textId="7AB1CE50" w:rsidR="002314A4" w:rsidRDefault="002314A4" w:rsidP="002314A4">
            <w:pPr>
              <w:pStyle w:val="ac"/>
              <w:spacing w:line="256" w:lineRule="auto"/>
              <w:rPr>
                <w:rFonts w:cs="Arial"/>
              </w:rPr>
            </w:pPr>
            <w:r>
              <w:rPr>
                <w:rFonts w:eastAsia="Malgun Gothic" w:cs="Arial" w:hint="eastAsia"/>
              </w:rPr>
              <w:t>ETRI</w:t>
            </w:r>
          </w:p>
        </w:tc>
        <w:tc>
          <w:tcPr>
            <w:tcW w:w="7834" w:type="dxa"/>
          </w:tcPr>
          <w:p w14:paraId="12BD3F7C" w14:textId="1244C854" w:rsidR="002314A4" w:rsidRDefault="002314A4" w:rsidP="002314A4">
            <w:pPr>
              <w:pStyle w:val="ac"/>
              <w:spacing w:line="256" w:lineRule="auto"/>
              <w:rPr>
                <w:rFonts w:cs="Arial"/>
              </w:rPr>
            </w:pPr>
            <w:r>
              <w:rPr>
                <w:rFonts w:cs="Arial"/>
              </w:rPr>
              <w:t>Agree with the proposal.</w:t>
            </w:r>
          </w:p>
        </w:tc>
      </w:tr>
      <w:tr w:rsidR="00E4322D" w:rsidRPr="00CA1E92" w14:paraId="094DDC41" w14:textId="77777777" w:rsidTr="00D71B06">
        <w:tc>
          <w:tcPr>
            <w:tcW w:w="1795" w:type="dxa"/>
          </w:tcPr>
          <w:p w14:paraId="4A6C6449" w14:textId="2E171ECC" w:rsidR="00E4322D" w:rsidRDefault="00E4322D" w:rsidP="00E4322D">
            <w:pPr>
              <w:pStyle w:val="ac"/>
              <w:spacing w:line="256" w:lineRule="auto"/>
              <w:rPr>
                <w:rFonts w:eastAsia="Malgun Gothic" w:cs="Arial"/>
              </w:rPr>
            </w:pPr>
            <w:r>
              <w:rPr>
                <w:rFonts w:cs="Arial"/>
              </w:rPr>
              <w:t>Nokia, Nokia Shanghai Bell</w:t>
            </w:r>
          </w:p>
        </w:tc>
        <w:tc>
          <w:tcPr>
            <w:tcW w:w="7834" w:type="dxa"/>
          </w:tcPr>
          <w:p w14:paraId="3B500EA0" w14:textId="4805351A" w:rsidR="00E4322D" w:rsidRDefault="00E4322D" w:rsidP="00E4322D">
            <w:pPr>
              <w:pStyle w:val="ac"/>
              <w:spacing w:line="256" w:lineRule="auto"/>
              <w:rPr>
                <w:rFonts w:cs="Arial"/>
              </w:rPr>
            </w:pPr>
            <w:r>
              <w:rPr>
                <w:rFonts w:cs="Arial"/>
              </w:rPr>
              <w:t>Support</w:t>
            </w:r>
          </w:p>
        </w:tc>
      </w:tr>
      <w:tr w:rsidR="00304FCB" w:rsidRPr="00CA1E92" w14:paraId="5F42F2C8" w14:textId="77777777" w:rsidTr="00D71B06">
        <w:tc>
          <w:tcPr>
            <w:tcW w:w="1795" w:type="dxa"/>
          </w:tcPr>
          <w:p w14:paraId="314BE6A5" w14:textId="67B8B55A" w:rsidR="00304FCB" w:rsidRDefault="00304FCB" w:rsidP="00E4322D">
            <w:pPr>
              <w:pStyle w:val="ac"/>
              <w:spacing w:line="256" w:lineRule="auto"/>
              <w:rPr>
                <w:rFonts w:cs="Arial"/>
              </w:rPr>
            </w:pPr>
            <w:r>
              <w:rPr>
                <w:rFonts w:cs="Arial"/>
              </w:rPr>
              <w:t>Thales</w:t>
            </w:r>
          </w:p>
        </w:tc>
        <w:tc>
          <w:tcPr>
            <w:tcW w:w="7834" w:type="dxa"/>
          </w:tcPr>
          <w:p w14:paraId="3412271F" w14:textId="77777777" w:rsidR="00304FCB" w:rsidRDefault="00304FCB" w:rsidP="0010044D">
            <w:pPr>
              <w:pStyle w:val="ac"/>
              <w:spacing w:line="256" w:lineRule="auto"/>
              <w:rPr>
                <w:rFonts w:cs="Arial"/>
              </w:rPr>
            </w:pPr>
            <w:r>
              <w:rPr>
                <w:rFonts w:cs="Arial"/>
              </w:rPr>
              <w:t xml:space="preserve">We support the proposal. </w:t>
            </w:r>
          </w:p>
          <w:p w14:paraId="3773998B" w14:textId="77777777" w:rsidR="00304FCB" w:rsidRDefault="00304FCB" w:rsidP="0010044D">
            <w:pPr>
              <w:pStyle w:val="ac"/>
              <w:spacing w:line="256" w:lineRule="auto"/>
              <w:rPr>
                <w:rFonts w:cs="Arial"/>
              </w:rPr>
            </w:pPr>
            <w:r>
              <w:rPr>
                <w:rFonts w:cs="Arial"/>
              </w:rPr>
              <w:t xml:space="preserve">K_offset can be made configurable. </w:t>
            </w:r>
          </w:p>
          <w:p w14:paraId="68D635B2" w14:textId="77777777" w:rsidR="00304FCB" w:rsidRDefault="00304FCB" w:rsidP="0010044D">
            <w:pPr>
              <w:pStyle w:val="ac"/>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47DC089B" w14:textId="7CD6E373" w:rsidR="00304FCB" w:rsidRDefault="00304FCB" w:rsidP="00E4322D">
            <w:pPr>
              <w:pStyle w:val="ac"/>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aff2"/>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0B7CBC">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0B7CBC">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0B7CBC">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aff2"/>
        <w:numPr>
          <w:ilvl w:val="0"/>
          <w:numId w:val="37"/>
        </w:numPr>
        <w:ind w:firstLine="42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w:t>
      </w:r>
      <w:r w:rsidRPr="00CA1E92">
        <w:rPr>
          <w:rFonts w:ascii="Arial" w:hAnsi="Arial"/>
        </w:rPr>
        <w:lastRenderedPageBreak/>
        <w:t xml:space="preserve">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c"/>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c"/>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c"/>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c"/>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w:t>
            </w:r>
            <w:proofErr w:type="gramStart"/>
            <w:r w:rsidRPr="00CA1E92">
              <w:rPr>
                <w:rFonts w:cs="Arial"/>
              </w:rPr>
              <w:t>seem</w:t>
            </w:r>
            <w:proofErr w:type="gramEnd"/>
            <w:r w:rsidRPr="00CA1E92">
              <w:rPr>
                <w:rFonts w:cs="Arial"/>
              </w:rPr>
              <w:t xml:space="preserve">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c"/>
              <w:spacing w:line="256" w:lineRule="auto"/>
              <w:rPr>
                <w:rFonts w:cs="Arial"/>
              </w:rPr>
            </w:pPr>
            <w:r>
              <w:rPr>
                <w:rFonts w:cs="Arial"/>
              </w:rPr>
              <w:t>Intel</w:t>
            </w:r>
          </w:p>
        </w:tc>
        <w:tc>
          <w:tcPr>
            <w:tcW w:w="7834" w:type="dxa"/>
          </w:tcPr>
          <w:p w14:paraId="339D24D6" w14:textId="3A32AF7F" w:rsidR="004D7966" w:rsidRPr="00CA1E92" w:rsidRDefault="00402393" w:rsidP="00CE2D95">
            <w:pPr>
              <w:pStyle w:val="ac"/>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ac"/>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c"/>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ac"/>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c"/>
              <w:spacing w:line="256" w:lineRule="auto"/>
              <w:rPr>
                <w:rFonts w:cs="Arial"/>
              </w:rPr>
            </w:pPr>
            <w:r>
              <w:rPr>
                <w:rFonts w:cs="Arial"/>
              </w:rPr>
              <w:t>Apple</w:t>
            </w:r>
          </w:p>
        </w:tc>
        <w:tc>
          <w:tcPr>
            <w:tcW w:w="7834" w:type="dxa"/>
          </w:tcPr>
          <w:p w14:paraId="04FD08AD" w14:textId="77777777" w:rsidR="00430592" w:rsidRDefault="00430592" w:rsidP="00430592">
            <w:pPr>
              <w:pStyle w:val="ac"/>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c"/>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ac"/>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c"/>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ac"/>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ac"/>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ac"/>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c"/>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ac"/>
              <w:spacing w:line="256" w:lineRule="auto"/>
              <w:rPr>
                <w:rFonts w:eastAsia="Malgun Gothic" w:cs="Arial"/>
              </w:rPr>
            </w:pPr>
            <w:r>
              <w:rPr>
                <w:rFonts w:cs="Arial"/>
              </w:rPr>
              <w:t xml:space="preserve">It is not clear to us what do option 4 and 5 mean. </w:t>
            </w:r>
            <w:proofErr w:type="gramStart"/>
            <w:r>
              <w:rPr>
                <w:rFonts w:cs="Arial"/>
              </w:rPr>
              <w:t>Anyway</w:t>
            </w:r>
            <w:proofErr w:type="gramEnd"/>
            <w:r>
              <w:rPr>
                <w:rFonts w:cs="Arial"/>
              </w:rPr>
              <w:t xml:space="preserve">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ac"/>
              <w:spacing w:line="256" w:lineRule="auto"/>
              <w:rPr>
                <w:rFonts w:cs="Arial"/>
              </w:rPr>
            </w:pPr>
            <w:r>
              <w:rPr>
                <w:rFonts w:cs="Arial" w:hint="eastAsia"/>
              </w:rPr>
              <w:lastRenderedPageBreak/>
              <w:t>C</w:t>
            </w:r>
            <w:r>
              <w:rPr>
                <w:rFonts w:cs="Arial"/>
              </w:rPr>
              <w:t>MCC</w:t>
            </w:r>
          </w:p>
        </w:tc>
        <w:tc>
          <w:tcPr>
            <w:tcW w:w="7834" w:type="dxa"/>
          </w:tcPr>
          <w:p w14:paraId="324E16A3" w14:textId="77777777" w:rsidR="0064398D" w:rsidRDefault="0064398D" w:rsidP="0064398D">
            <w:pPr>
              <w:pStyle w:val="ac"/>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ac"/>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ac"/>
              <w:spacing w:line="256" w:lineRule="auto"/>
              <w:rPr>
                <w:rFonts w:cs="Arial"/>
              </w:rPr>
            </w:pPr>
            <w:proofErr w:type="spellStart"/>
            <w:r>
              <w:rPr>
                <w:rFonts w:cs="Arial" w:hint="eastAsia"/>
              </w:rPr>
              <w:t>Spreadtrum</w:t>
            </w:r>
            <w:proofErr w:type="spellEnd"/>
          </w:p>
        </w:tc>
        <w:tc>
          <w:tcPr>
            <w:tcW w:w="7834" w:type="dxa"/>
          </w:tcPr>
          <w:p w14:paraId="07380120" w14:textId="77CF7580" w:rsidR="00E92CFA" w:rsidRDefault="00E92CFA" w:rsidP="00E92CFA">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ac"/>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ac"/>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ac"/>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CE4474">
            <w:pPr>
              <w:pStyle w:val="ac"/>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ac"/>
              <w:spacing w:line="256" w:lineRule="auto"/>
              <w:rPr>
                <w:rFonts w:cs="Arial"/>
              </w:rPr>
            </w:pPr>
            <w:r>
              <w:rPr>
                <w:rFonts w:cs="Arial"/>
              </w:rPr>
              <w:t>China Telecom</w:t>
            </w:r>
          </w:p>
        </w:tc>
        <w:tc>
          <w:tcPr>
            <w:tcW w:w="7834" w:type="dxa"/>
          </w:tcPr>
          <w:p w14:paraId="301DAE4A" w14:textId="77777777" w:rsidR="00D71B06" w:rsidRPr="00B92782" w:rsidRDefault="00D71B06" w:rsidP="002A728E">
            <w:pPr>
              <w:pStyle w:val="ac"/>
              <w:spacing w:line="256" w:lineRule="auto"/>
              <w:rPr>
                <w:rFonts w:cs="Arial"/>
              </w:rPr>
            </w:pPr>
            <w:r>
              <w:rPr>
                <w:rFonts w:cs="Arial"/>
              </w:rPr>
              <w:t>Support Opt 5 and Opt 1.</w:t>
            </w:r>
          </w:p>
        </w:tc>
      </w:tr>
      <w:tr w:rsidR="00D94A4D" w:rsidRPr="00CA1E92" w14:paraId="18015F60" w14:textId="77777777" w:rsidTr="00D71B06">
        <w:tc>
          <w:tcPr>
            <w:tcW w:w="1795" w:type="dxa"/>
          </w:tcPr>
          <w:p w14:paraId="673DC2EE" w14:textId="36F9C86D" w:rsidR="00D94A4D" w:rsidRDefault="00D94A4D" w:rsidP="00D94A4D">
            <w:pPr>
              <w:pStyle w:val="ac"/>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ac"/>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476C1228" w14:textId="1557EB46" w:rsidR="00D94A4D" w:rsidRDefault="00D94A4D" w:rsidP="00D94A4D">
            <w:pPr>
              <w:pStyle w:val="ac"/>
              <w:spacing w:line="256" w:lineRule="auto"/>
              <w:rPr>
                <w:rFonts w:cs="Arial"/>
              </w:rPr>
            </w:pPr>
            <w:r>
              <w:rPr>
                <w:rFonts w:cs="Arial"/>
              </w:rPr>
              <w:t>Considering the signaling overhead, we prefer that option 4 is supported first, and option 1/2/3/5 is selected to select one K_offset value.</w:t>
            </w:r>
          </w:p>
        </w:tc>
      </w:tr>
      <w:tr w:rsidR="00155AD8" w:rsidRPr="00CA1E92" w14:paraId="009AB83C" w14:textId="77777777" w:rsidTr="00D71B06">
        <w:tc>
          <w:tcPr>
            <w:tcW w:w="1795" w:type="dxa"/>
          </w:tcPr>
          <w:p w14:paraId="6D196275" w14:textId="21C418BE" w:rsidR="00155AD8" w:rsidRDefault="00155AD8" w:rsidP="00155AD8">
            <w:pPr>
              <w:pStyle w:val="ac"/>
              <w:spacing w:line="256" w:lineRule="auto"/>
              <w:jc w:val="center"/>
              <w:rPr>
                <w:rFonts w:cs="Arial"/>
              </w:rPr>
            </w:pPr>
            <w:r>
              <w:rPr>
                <w:rFonts w:cs="Arial"/>
              </w:rPr>
              <w:t>APT</w:t>
            </w:r>
          </w:p>
        </w:tc>
        <w:tc>
          <w:tcPr>
            <w:tcW w:w="7834" w:type="dxa"/>
          </w:tcPr>
          <w:p w14:paraId="01E31B4B" w14:textId="7AF5FC9F" w:rsidR="00155AD8" w:rsidRDefault="00155AD8" w:rsidP="00155AD8">
            <w:pPr>
              <w:pStyle w:val="ac"/>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A71FE" w:rsidRPr="00CA1E92" w14:paraId="642D230B" w14:textId="77777777" w:rsidTr="00D71B06">
        <w:trPr>
          <w:ins w:id="15" w:author="shenx_CAICT" w:date="2020-11-04T16:37:00Z"/>
        </w:trPr>
        <w:tc>
          <w:tcPr>
            <w:tcW w:w="1795" w:type="dxa"/>
          </w:tcPr>
          <w:p w14:paraId="411D490F" w14:textId="0894D402" w:rsidR="009A71FE" w:rsidRDefault="009A71FE" w:rsidP="009A71FE">
            <w:pPr>
              <w:pStyle w:val="ac"/>
              <w:spacing w:line="256" w:lineRule="auto"/>
              <w:jc w:val="center"/>
              <w:rPr>
                <w:ins w:id="16" w:author="shenx_CAICT" w:date="2020-11-04T16:37:00Z"/>
                <w:rFonts w:cs="Arial"/>
              </w:rPr>
            </w:pPr>
            <w:ins w:id="17" w:author="shenx_CAICT" w:date="2020-11-04T16:37:00Z">
              <w:r>
                <w:rPr>
                  <w:rFonts w:cs="Arial"/>
                </w:rPr>
                <w:t>CAICT</w:t>
              </w:r>
            </w:ins>
          </w:p>
        </w:tc>
        <w:tc>
          <w:tcPr>
            <w:tcW w:w="7834" w:type="dxa"/>
          </w:tcPr>
          <w:p w14:paraId="1B88A4F6" w14:textId="50960181" w:rsidR="009A71FE" w:rsidRDefault="009A71FE" w:rsidP="009A71FE">
            <w:pPr>
              <w:pStyle w:val="ac"/>
              <w:spacing w:line="256" w:lineRule="auto"/>
              <w:rPr>
                <w:ins w:id="18" w:author="shenx_CAICT" w:date="2020-11-04T16:37:00Z"/>
                <w:rFonts w:cs="Arial"/>
              </w:rPr>
            </w:pPr>
            <w:ins w:id="19" w:author="shenx_CAICT" w:date="2020-11-04T16:37:00Z">
              <w:r>
                <w:rPr>
                  <w:rFonts w:cs="Arial"/>
                </w:rPr>
                <w:t>Agree to discuss these options after proposal 1.2-2 and 1.2-3 are agreed.</w:t>
              </w:r>
            </w:ins>
          </w:p>
        </w:tc>
      </w:tr>
      <w:tr w:rsidR="002314A4" w:rsidRPr="00CA1E92" w14:paraId="2DDF8202" w14:textId="77777777" w:rsidTr="00D71B06">
        <w:tc>
          <w:tcPr>
            <w:tcW w:w="1795" w:type="dxa"/>
          </w:tcPr>
          <w:p w14:paraId="4C3A3079" w14:textId="3D05BA85" w:rsidR="002314A4" w:rsidRDefault="002314A4" w:rsidP="002314A4">
            <w:pPr>
              <w:pStyle w:val="ac"/>
              <w:spacing w:line="256" w:lineRule="auto"/>
              <w:jc w:val="center"/>
              <w:rPr>
                <w:rFonts w:cs="Arial"/>
              </w:rPr>
            </w:pPr>
            <w:r>
              <w:rPr>
                <w:rFonts w:eastAsia="Malgun Gothic" w:cs="Arial" w:hint="eastAsia"/>
              </w:rPr>
              <w:t>ETRI</w:t>
            </w:r>
          </w:p>
        </w:tc>
        <w:tc>
          <w:tcPr>
            <w:tcW w:w="7834" w:type="dxa"/>
          </w:tcPr>
          <w:p w14:paraId="6F626C3E" w14:textId="1FD14B3F" w:rsidR="002314A4" w:rsidRDefault="002314A4" w:rsidP="002314A4">
            <w:pPr>
              <w:pStyle w:val="ac"/>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E4322D" w:rsidRPr="00CA1E92" w14:paraId="2A821D4C" w14:textId="77777777" w:rsidTr="00D71B06">
        <w:tc>
          <w:tcPr>
            <w:tcW w:w="1795" w:type="dxa"/>
          </w:tcPr>
          <w:p w14:paraId="6896D3F1" w14:textId="58F718B7" w:rsidR="00E4322D" w:rsidRDefault="00E4322D" w:rsidP="00E4322D">
            <w:pPr>
              <w:pStyle w:val="ac"/>
              <w:spacing w:line="256" w:lineRule="auto"/>
              <w:jc w:val="center"/>
              <w:rPr>
                <w:rFonts w:eastAsia="Malgun Gothic" w:cs="Arial"/>
              </w:rPr>
            </w:pPr>
            <w:r>
              <w:rPr>
                <w:rFonts w:cs="Arial"/>
              </w:rPr>
              <w:t>Nokia, Nokia Shanghai Bell</w:t>
            </w:r>
          </w:p>
        </w:tc>
        <w:tc>
          <w:tcPr>
            <w:tcW w:w="7834" w:type="dxa"/>
          </w:tcPr>
          <w:p w14:paraId="7D4DBE15" w14:textId="1A7C04FE" w:rsidR="00E4322D" w:rsidRPr="0065087E" w:rsidRDefault="00E4322D" w:rsidP="00E4322D">
            <w:pPr>
              <w:pStyle w:val="ac"/>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304FCB" w:rsidRPr="00CA1E92" w14:paraId="05B4EF7B" w14:textId="77777777" w:rsidTr="00D71B06">
        <w:tc>
          <w:tcPr>
            <w:tcW w:w="1795" w:type="dxa"/>
          </w:tcPr>
          <w:p w14:paraId="5BC2A49F" w14:textId="0AC6BF98" w:rsidR="00304FCB" w:rsidRDefault="00304FCB" w:rsidP="00E4322D">
            <w:pPr>
              <w:pStyle w:val="ac"/>
              <w:spacing w:line="256" w:lineRule="auto"/>
              <w:jc w:val="center"/>
              <w:rPr>
                <w:rFonts w:cs="Arial"/>
              </w:rPr>
            </w:pPr>
            <w:r>
              <w:rPr>
                <w:rFonts w:cs="Arial"/>
              </w:rPr>
              <w:t>Thales</w:t>
            </w:r>
          </w:p>
        </w:tc>
        <w:tc>
          <w:tcPr>
            <w:tcW w:w="7834" w:type="dxa"/>
          </w:tcPr>
          <w:p w14:paraId="05B0D8E7" w14:textId="77777777" w:rsidR="00304FCB" w:rsidRDefault="00304FCB" w:rsidP="0010044D">
            <w:pPr>
              <w:pStyle w:val="ac"/>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55324CB0" w14:textId="6C7DCF9C" w:rsidR="00304FCB" w:rsidRDefault="00304FCB" w:rsidP="00E4322D">
            <w:pPr>
              <w:pStyle w:val="ac"/>
              <w:spacing w:line="256" w:lineRule="auto"/>
              <w:rPr>
                <w:rFonts w:cs="Arial"/>
              </w:rPr>
            </w:pPr>
            <w:r>
              <w:rPr>
                <w:rFonts w:cs="Arial"/>
              </w:rPr>
              <w:t xml:space="preserve">Further, </w:t>
            </w:r>
            <w:proofErr w:type="gramStart"/>
            <w:r>
              <w:rPr>
                <w:rFonts w:cs="Arial"/>
              </w:rPr>
              <w:t>If</w:t>
            </w:r>
            <w:proofErr w:type="gramEnd"/>
            <w:r>
              <w:rPr>
                <w:rFonts w:cs="Arial"/>
              </w:rPr>
              <w:t xml:space="preserve">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bl>
    <w:p w14:paraId="57738934" w14:textId="77777777" w:rsidR="002516C8" w:rsidRPr="0042187E" w:rsidRDefault="002516C8" w:rsidP="00C353C6">
      <w:pPr>
        <w:rPr>
          <w:rFonts w:ascii="Arial" w:hAnsi="Arial" w:cs="Arial"/>
        </w:rPr>
      </w:pPr>
    </w:p>
    <w:p w14:paraId="7E83CA54" w14:textId="0AC2EA22" w:rsidR="00F520B0" w:rsidRDefault="00F520B0" w:rsidP="00A421FE">
      <w:pPr>
        <w:pStyle w:val="2"/>
        <w:numPr>
          <w:ilvl w:val="0"/>
          <w:numId w:val="0"/>
        </w:numPr>
        <w:ind w:left="720"/>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A421FE">
      <w:pPr>
        <w:pStyle w:val="1"/>
        <w:numPr>
          <w:ilvl w:val="0"/>
          <w:numId w:val="0"/>
        </w:numPr>
      </w:pPr>
      <w:r>
        <w:t>2</w:t>
      </w:r>
      <w:r w:rsidRPr="00A85EAA">
        <w:tab/>
      </w:r>
      <w:r w:rsidR="00094104">
        <w:t xml:space="preserve">Issue #2: </w:t>
      </w:r>
      <w:r>
        <w:t>MAC CE command timing relationship</w:t>
      </w:r>
    </w:p>
    <w:p w14:paraId="0D46B5CF" w14:textId="1596E974" w:rsidR="00333AB0" w:rsidRPr="00F520B0" w:rsidRDefault="00333AB0" w:rsidP="00A421FE">
      <w:pPr>
        <w:pStyle w:val="2"/>
        <w:numPr>
          <w:ilvl w:val="0"/>
          <w:numId w:val="0"/>
        </w:numPr>
        <w:ind w:left="720"/>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lang w:val="fr-FR" w:eastAsia="fr-FR"/>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f2"/>
                              <w:numPr>
                                <w:ilvl w:val="0"/>
                                <w:numId w:val="39"/>
                              </w:numPr>
                              <w:ind w:firstLine="420"/>
                            </w:pPr>
                            <w:r w:rsidRPr="00581141">
                              <w:t xml:space="preserve">Whether the principle described above applies to all MAC CE’s in existing NR. </w:t>
                            </w:r>
                          </w:p>
                          <w:p w14:paraId="5D0B19BC" w14:textId="77777777" w:rsidR="009C38B3" w:rsidRPr="00581141" w:rsidRDefault="009C38B3" w:rsidP="000B7CBC">
                            <w:pPr>
                              <w:pStyle w:val="aff2"/>
                              <w:numPr>
                                <w:ilvl w:val="0"/>
                                <w:numId w:val="39"/>
                              </w:numPr>
                              <w:ind w:firstLine="420"/>
                            </w:pPr>
                            <w:r w:rsidRPr="00581141">
                              <w:t>When TA becomes large in NTN, and DL timing and UL timing are aligned at gNB:</w:t>
                            </w:r>
                          </w:p>
                          <w:p w14:paraId="0DE738F6" w14:textId="77777777" w:rsidR="009C38B3" w:rsidRPr="00581141" w:rsidRDefault="009C38B3" w:rsidP="000B7CBC">
                            <w:pPr>
                              <w:pStyle w:val="aff2"/>
                              <w:numPr>
                                <w:ilvl w:val="1"/>
                                <w:numId w:val="39"/>
                              </w:numPr>
                              <w:ind w:firstLine="420"/>
                            </w:pPr>
                            <w:r w:rsidRPr="00581141">
                              <w:t>How to modify the timing relationship?</w:t>
                            </w:r>
                          </w:p>
                          <w:p w14:paraId="7A80EBE9" w14:textId="77777777" w:rsidR="009C38B3" w:rsidRPr="00581141" w:rsidRDefault="009C38B3" w:rsidP="000B7CBC">
                            <w:pPr>
                              <w:pStyle w:val="aff2"/>
                              <w:numPr>
                                <w:ilvl w:val="1"/>
                                <w:numId w:val="39"/>
                              </w:numPr>
                              <w:ind w:firstLine="420"/>
                            </w:pPr>
                            <w:r w:rsidRPr="00581141">
                              <w:t>Does the modification need to be different depending on the type of MAC CE?</w:t>
                            </w:r>
                          </w:p>
                          <w:p w14:paraId="2E9D7C71" w14:textId="46E7DB76" w:rsidR="009C38B3" w:rsidRPr="00581141" w:rsidRDefault="009C38B3" w:rsidP="000B7CBC">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f2"/>
                        <w:numPr>
                          <w:ilvl w:val="0"/>
                          <w:numId w:val="39"/>
                        </w:numPr>
                        <w:ind w:firstLine="420"/>
                      </w:pPr>
                      <w:r w:rsidRPr="00581141">
                        <w:t xml:space="preserve">Whether the principle described above applies to all MAC CE’s in existing NR. </w:t>
                      </w:r>
                    </w:p>
                    <w:p w14:paraId="5D0B19BC" w14:textId="77777777" w:rsidR="009C38B3" w:rsidRPr="00581141" w:rsidRDefault="009C38B3" w:rsidP="000B7CBC">
                      <w:pPr>
                        <w:pStyle w:val="aff2"/>
                        <w:numPr>
                          <w:ilvl w:val="0"/>
                          <w:numId w:val="39"/>
                        </w:numPr>
                        <w:ind w:firstLine="420"/>
                      </w:pPr>
                      <w:r w:rsidRPr="00581141">
                        <w:t>When TA becomes large in NTN, and DL timing and UL timing are aligned at gNB:</w:t>
                      </w:r>
                    </w:p>
                    <w:p w14:paraId="0DE738F6" w14:textId="77777777" w:rsidR="009C38B3" w:rsidRPr="00581141" w:rsidRDefault="009C38B3" w:rsidP="000B7CBC">
                      <w:pPr>
                        <w:pStyle w:val="aff2"/>
                        <w:numPr>
                          <w:ilvl w:val="1"/>
                          <w:numId w:val="39"/>
                        </w:numPr>
                        <w:ind w:firstLine="420"/>
                      </w:pPr>
                      <w:r w:rsidRPr="00581141">
                        <w:t>How to modify the timing relationship?</w:t>
                      </w:r>
                    </w:p>
                    <w:p w14:paraId="7A80EBE9" w14:textId="77777777" w:rsidR="009C38B3" w:rsidRPr="00581141" w:rsidRDefault="009C38B3" w:rsidP="000B7CBC">
                      <w:pPr>
                        <w:pStyle w:val="aff2"/>
                        <w:numPr>
                          <w:ilvl w:val="1"/>
                          <w:numId w:val="39"/>
                        </w:numPr>
                        <w:ind w:firstLine="420"/>
                      </w:pPr>
                      <w:r w:rsidRPr="00581141">
                        <w:t>Does the modification need to be different depending on the type of MAC CE?</w:t>
                      </w:r>
                    </w:p>
                    <w:p w14:paraId="2E9D7C71" w14:textId="46E7DB76" w:rsidR="009C38B3" w:rsidRPr="00581141" w:rsidRDefault="009C38B3" w:rsidP="000B7CBC">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f2"/>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lang w:val="fr-FR" w:eastAsia="fr-FR"/>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lang w:val="fr-FR" w:eastAsia="fr-FR"/>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2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lang w:val="fr-FR" w:eastAsia="fr-FR"/>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2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lang w:val="fr-FR" w:eastAsia="fr-FR"/>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 timing advance</w:t>
                            </w:r>
                          </w:p>
                          <w:p w14:paraId="7D598690" w14:textId="77777777" w:rsidR="009C38B3" w:rsidRPr="00B36B29" w:rsidRDefault="009C38B3" w:rsidP="000B7CBC">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lang w:val="fr-FR" w:eastAsia="fr-FR"/>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2" w:name="_Ref50723667"/>
                            <w:bookmarkStart w:id="2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2"/>
                            <w:r w:rsidRPr="00CA1E92">
                              <w:rPr>
                                <w:b/>
                                <w:bCs/>
                                <w:lang w:eastAsia="zh-TW"/>
                              </w:rPr>
                              <w:t>: Consensus made after RAN1#98-Bis</w:t>
                            </w:r>
                            <w:bookmarkEnd w:id="2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 timing advance</w:t>
                      </w:r>
                    </w:p>
                    <w:p w14:paraId="7D598690" w14:textId="77777777" w:rsidR="009C38B3" w:rsidRPr="00B36B29" w:rsidRDefault="009C38B3" w:rsidP="000B7CBC">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lang w:val="fr-FR" w:eastAsia="fr-FR"/>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4" w:name="_Ref50723667"/>
                      <w:bookmarkStart w:id="2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4"/>
                      <w:r w:rsidRPr="00CA1E92">
                        <w:rPr>
                          <w:b/>
                          <w:bCs/>
                          <w:lang w:eastAsia="zh-TW"/>
                        </w:rPr>
                        <w:t>: Consensus made after RAN1#98-Bis</w:t>
                      </w:r>
                      <w:bookmarkEnd w:id="2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f2"/>
        <w:numPr>
          <w:ilvl w:val="0"/>
          <w:numId w:val="41"/>
        </w:numPr>
        <w:ind w:firstLine="42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lang w:val="fr-FR" w:eastAsia="fr-FR"/>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1pt;height:12.1pt;mso-width-percent:0;mso-height-percent:0;mso-width-percent:0;mso-height-percent:0" o:ole="">
                                  <v:imagedata r:id="rId13" o:title=""/>
                                </v:shape>
                                <o:OLEObject Type="Embed" ProgID="Equation.3" ShapeID="_x0000_i1026" DrawAspect="Content" ObjectID="_1666025035"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4F86A788">
                                <v:shape id="_x0000_i1028" type="#_x0000_t75" alt="" style="width:36.3pt;height:12.1pt;mso-width-percent:0;mso-height-percent:0;mso-width-percent:0;mso-height-percent:0">
                                  <v:imagedata r:id="rId15" o:title=""/>
                                </v:shape>
                                <o:OLEObject Type="Embed" ProgID="Equation.3" ShapeID="_x0000_i1028" DrawAspect="Content" ObjectID="_1666025036" r:id="rId16"/>
                              </w:object>
                            </w:r>
                            <w:r w:rsidRPr="00CA1E92">
                              <w:t xml:space="preserve"> where </w:t>
                            </w:r>
                            <w:r w:rsidRPr="003F599E">
                              <w:rPr>
                                <w:noProof/>
                                <w:position w:val="-12"/>
                              </w:rPr>
                              <w:object w:dxaOrig="3732" w:dyaOrig="372" w14:anchorId="285DA306">
                                <v:shape id="_x0000_i1030" type="#_x0000_t75" alt="" style="width:186.6pt;height:18.45pt;mso-width-percent:0;mso-height-percent:0;mso-width-percent:0;mso-height-percent:0">
                                  <v:imagedata r:id="rId17" o:title=""/>
                                </v:shape>
                                <o:OLEObject Type="Embed" ProgID="Equation.3" ShapeID="_x0000_i1030" DrawAspect="Content" ObjectID="_1666025037"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 id="_x0000_i1026" type="#_x0000_t75" alt="" style="width:12.1pt;height:12.1pt;mso-width-percent:0;mso-height-percent:0;mso-width-percent:0;mso-height-percent:0" o:ole="">
                            <v:imagedata r:id="rId13" o:title=""/>
                          </v:shape>
                          <o:OLEObject Type="Embed" ProgID="Equation.3" ShapeID="_x0000_i1026" DrawAspect="Content" ObjectID="_1666025035"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4F86A788">
                          <v:shape id="_x0000_i1028" type="#_x0000_t75" alt="" style="width:36.3pt;height:12.1pt;mso-width-percent:0;mso-height-percent:0;mso-width-percent:0;mso-height-percent:0">
                            <v:imagedata r:id="rId15" o:title=""/>
                          </v:shape>
                          <o:OLEObject Type="Embed" ProgID="Equation.3" ShapeID="_x0000_i1028" DrawAspect="Content" ObjectID="_1666025036" r:id="rId20"/>
                        </w:object>
                      </w:r>
                      <w:r w:rsidRPr="00CA1E92">
                        <w:t xml:space="preserve"> where </w:t>
                      </w:r>
                      <w:r w:rsidRPr="003F599E">
                        <w:rPr>
                          <w:noProof/>
                          <w:position w:val="-12"/>
                        </w:rPr>
                        <w:object w:dxaOrig="3732" w:dyaOrig="372" w14:anchorId="285DA306">
                          <v:shape id="_x0000_i1030" type="#_x0000_t75" alt="" style="width:186.6pt;height:18.45pt;mso-width-percent:0;mso-height-percent:0;mso-width-percent:0;mso-height-percent:0">
                            <v:imagedata r:id="rId17" o:title=""/>
                          </v:shape>
                          <o:OLEObject Type="Embed" ProgID="Equation.3" ShapeID="_x0000_i1030" DrawAspect="Content" ObjectID="_1666025037"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0B7CBC">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26" w:author="Victor" w:date="2020-11-03T13:09:00Z"/>
                <w:rFonts w:cstheme="minorHAnsi"/>
              </w:rPr>
            </w:pPr>
            <w:ins w:id="2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2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 xml:space="preserve">(this is moderator’s understanding of the figures, but the formulated proposal </w:t>
            </w:r>
            <w:r w:rsidRPr="00CA1E92">
              <w:rPr>
                <w:rFonts w:cstheme="minorHAnsi"/>
              </w:rPr>
              <w:lastRenderedPageBreak/>
              <w:t>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 xml:space="preserve">Discussion should </w:t>
            </w:r>
            <w:proofErr w:type="gramStart"/>
            <w:r w:rsidRPr="00CA1E92">
              <w:rPr>
                <w:rFonts w:cstheme="minorHAnsi"/>
              </w:rPr>
              <w:t>be based on the assumption</w:t>
            </w:r>
            <w:proofErr w:type="gramEnd"/>
            <w:r w:rsidRPr="00CA1E92">
              <w:rPr>
                <w:rFonts w:cstheme="minorHAnsi"/>
              </w:rPr>
              <w:t xml:space="preserve">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0B7CBC">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f2"/>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A421FE">
      <w:pPr>
        <w:pStyle w:val="2"/>
        <w:numPr>
          <w:ilvl w:val="0"/>
          <w:numId w:val="0"/>
        </w:numPr>
        <w:ind w:left="720"/>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lang w:val="fr-FR" w:eastAsia="fr-FR"/>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lang w:val="fr-FR" w:eastAsia="fr-FR"/>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lang w:val="fr-FR" w:eastAsia="fr-FR"/>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c"/>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c"/>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c"/>
        <w:spacing w:line="256" w:lineRule="auto"/>
        <w:rPr>
          <w:rFonts w:cs="Arial"/>
          <w:highlight w:val="yellow"/>
        </w:rPr>
      </w:pPr>
    </w:p>
    <w:p w14:paraId="2932B6AB" w14:textId="77777777" w:rsidR="00333AB0" w:rsidRPr="00CA1E92"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c"/>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c"/>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c"/>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c"/>
              <w:spacing w:line="256" w:lineRule="auto"/>
              <w:rPr>
                <w:rFonts w:cs="Arial"/>
              </w:rPr>
            </w:pPr>
            <w:r>
              <w:rPr>
                <w:rFonts w:cs="Arial"/>
              </w:rPr>
              <w:t>Intel</w:t>
            </w:r>
          </w:p>
        </w:tc>
        <w:tc>
          <w:tcPr>
            <w:tcW w:w="7834" w:type="dxa"/>
          </w:tcPr>
          <w:p w14:paraId="12E89846" w14:textId="37A46E9F" w:rsidR="00333AB0" w:rsidRPr="00CA1E92" w:rsidRDefault="00875FC0" w:rsidP="00215017">
            <w:pPr>
              <w:pStyle w:val="ac"/>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ac"/>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c"/>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c"/>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c"/>
              <w:spacing w:line="256" w:lineRule="auto"/>
              <w:rPr>
                <w:rFonts w:cs="Arial"/>
              </w:rPr>
            </w:pPr>
            <w:r>
              <w:rPr>
                <w:rFonts w:cs="Arial"/>
              </w:rPr>
              <w:t>Apple</w:t>
            </w:r>
          </w:p>
        </w:tc>
        <w:tc>
          <w:tcPr>
            <w:tcW w:w="7834" w:type="dxa"/>
          </w:tcPr>
          <w:p w14:paraId="0B3E9D59" w14:textId="77777777" w:rsidR="00430592" w:rsidRDefault="00430592" w:rsidP="00430592">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c"/>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c"/>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ac"/>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c"/>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c"/>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c"/>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c"/>
              <w:spacing w:line="256" w:lineRule="auto"/>
              <w:rPr>
                <w:rFonts w:cs="Arial"/>
              </w:rPr>
            </w:pPr>
            <w:r>
              <w:rPr>
                <w:rFonts w:cs="Arial"/>
              </w:rPr>
              <w:t>Given that we don’t think it’s feasible to have DL and UL frame aligned at gNB</w:t>
            </w:r>
            <w:r w:rsidR="00712983">
              <w:rPr>
                <w:rFonts w:cs="Arial"/>
              </w:rPr>
              <w:t xml:space="preserve"> </w:t>
            </w:r>
            <w:r w:rsidR="00712983">
              <w:rPr>
                <w:rFonts w:cs="Arial"/>
              </w:rPr>
              <w:lastRenderedPageBreak/>
              <w:t>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c"/>
              <w:spacing w:line="256" w:lineRule="auto"/>
              <w:rPr>
                <w:rFonts w:cs="Arial"/>
              </w:rPr>
            </w:pPr>
            <w:r>
              <w:rPr>
                <w:rFonts w:cs="Arial" w:hint="eastAsia"/>
              </w:rPr>
              <w:lastRenderedPageBreak/>
              <w:t>H</w:t>
            </w:r>
            <w:r>
              <w:rPr>
                <w:rFonts w:cs="Arial"/>
              </w:rPr>
              <w:t>uawei</w:t>
            </w:r>
          </w:p>
        </w:tc>
        <w:tc>
          <w:tcPr>
            <w:tcW w:w="7834" w:type="dxa"/>
          </w:tcPr>
          <w:p w14:paraId="25F2B2E4" w14:textId="763D358D" w:rsidR="00220835" w:rsidRPr="00CA1E92" w:rsidRDefault="002B26AB" w:rsidP="002B26AB">
            <w:pPr>
              <w:pStyle w:val="ac"/>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c"/>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ac"/>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c"/>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ac"/>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ac"/>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ac"/>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ac"/>
              <w:spacing w:line="256" w:lineRule="auto"/>
              <w:rPr>
                <w:rFonts w:cs="Arial"/>
              </w:rPr>
            </w:pPr>
            <w:r>
              <w:rPr>
                <w:rFonts w:cs="Arial" w:hint="eastAsia"/>
              </w:rPr>
              <w:t>Spreadtrum</w:t>
            </w:r>
          </w:p>
        </w:tc>
        <w:tc>
          <w:tcPr>
            <w:tcW w:w="7834" w:type="dxa"/>
          </w:tcPr>
          <w:p w14:paraId="3643CAF5" w14:textId="6199B567" w:rsidR="00E92CFA" w:rsidRDefault="00E92CFA" w:rsidP="005A44DE">
            <w:pPr>
              <w:pStyle w:val="ac"/>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ac"/>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ac"/>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5C640A65" w14:textId="640151EC" w:rsidR="00D94A4D" w:rsidRDefault="00D94A4D" w:rsidP="00D94A4D">
            <w:pPr>
              <w:pStyle w:val="ac"/>
              <w:spacing w:line="256" w:lineRule="auto"/>
              <w:rPr>
                <w:rFonts w:eastAsia="Malgun Gothic"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ac"/>
              <w:spacing w:line="256" w:lineRule="auto"/>
              <w:rPr>
                <w:rFonts w:cs="Arial"/>
              </w:rPr>
            </w:pPr>
            <w:r>
              <w:rPr>
                <w:rFonts w:cs="Arial"/>
              </w:rPr>
              <w:t>APT</w:t>
            </w:r>
          </w:p>
        </w:tc>
        <w:tc>
          <w:tcPr>
            <w:tcW w:w="7834" w:type="dxa"/>
          </w:tcPr>
          <w:p w14:paraId="18524004" w14:textId="7E12D79E" w:rsidR="00155AD8" w:rsidRDefault="00155AD8" w:rsidP="00155AD8">
            <w:pPr>
              <w:pStyle w:val="ac"/>
              <w:spacing w:line="256" w:lineRule="auto"/>
              <w:rPr>
                <w:rFonts w:cs="Arial"/>
              </w:rPr>
            </w:pPr>
            <w:r>
              <w:rPr>
                <w:rFonts w:cs="Arial"/>
              </w:rPr>
              <w:t>Agree 2.2-1. Thanks for mentioning our contribution.</w:t>
            </w:r>
          </w:p>
        </w:tc>
      </w:tr>
      <w:tr w:rsidR="00E4322D" w:rsidRPr="00A72316" w14:paraId="201A4907" w14:textId="77777777" w:rsidTr="0042187E">
        <w:tc>
          <w:tcPr>
            <w:tcW w:w="1795" w:type="dxa"/>
          </w:tcPr>
          <w:p w14:paraId="2D0A764A" w14:textId="63073E94" w:rsidR="00E4322D" w:rsidRDefault="00E4322D" w:rsidP="00E4322D">
            <w:pPr>
              <w:pStyle w:val="ac"/>
              <w:spacing w:line="256" w:lineRule="auto"/>
              <w:rPr>
                <w:rFonts w:cs="Arial"/>
              </w:rPr>
            </w:pPr>
            <w:r>
              <w:rPr>
                <w:rFonts w:cs="Arial"/>
              </w:rPr>
              <w:t>Nokia, Nokia Shanghai Bell</w:t>
            </w:r>
          </w:p>
        </w:tc>
        <w:tc>
          <w:tcPr>
            <w:tcW w:w="7834" w:type="dxa"/>
          </w:tcPr>
          <w:p w14:paraId="0568CA01" w14:textId="27F8AB6E" w:rsidR="00E4322D" w:rsidRDefault="00E4322D" w:rsidP="00E4322D">
            <w:pPr>
              <w:pStyle w:val="ac"/>
              <w:spacing w:line="256" w:lineRule="auto"/>
              <w:rPr>
                <w:rFonts w:cs="Arial"/>
              </w:rPr>
            </w:pPr>
            <w:r>
              <w:rPr>
                <w:rFonts w:cs="Arial"/>
              </w:rPr>
              <w:t xml:space="preserve">In the discussion it is important to recall that the DL and UL frame timing alignment at gNB may be attractive, but in </w:t>
            </w:r>
            <w:proofErr w:type="gramStart"/>
            <w:r>
              <w:rPr>
                <w:rFonts w:cs="Arial"/>
              </w:rPr>
              <w:t>reality</w:t>
            </w:r>
            <w:proofErr w:type="gramEnd"/>
            <w:r>
              <w:rPr>
                <w:rFonts w:cs="Arial"/>
              </w:rPr>
              <w:t xml:space="preserve">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EF274B" w:rsidRPr="00A72316" w14:paraId="69D56F32" w14:textId="77777777" w:rsidTr="0042187E">
        <w:tc>
          <w:tcPr>
            <w:tcW w:w="1795" w:type="dxa"/>
          </w:tcPr>
          <w:p w14:paraId="728C715F" w14:textId="3CEAF72E" w:rsidR="00EF274B" w:rsidRDefault="00EF274B" w:rsidP="00EF274B">
            <w:pPr>
              <w:pStyle w:val="ac"/>
              <w:spacing w:line="256" w:lineRule="auto"/>
              <w:rPr>
                <w:rFonts w:cs="Arial"/>
              </w:rPr>
            </w:pPr>
            <w:r>
              <w:rPr>
                <w:rFonts w:cs="Arial"/>
              </w:rPr>
              <w:t>Thales</w:t>
            </w:r>
          </w:p>
        </w:tc>
        <w:tc>
          <w:tcPr>
            <w:tcW w:w="7834" w:type="dxa"/>
          </w:tcPr>
          <w:p w14:paraId="1D19694B" w14:textId="77777777" w:rsidR="00EF274B" w:rsidRDefault="00EF274B" w:rsidP="00EF274B">
            <w:pPr>
              <w:pStyle w:val="ac"/>
              <w:spacing w:line="256" w:lineRule="auto"/>
              <w:rPr>
                <w:rFonts w:cs="Arial"/>
              </w:rPr>
            </w:pPr>
            <w:r w:rsidRPr="000F67BB">
              <w:rPr>
                <w:rFonts w:cs="Arial"/>
              </w:rPr>
              <w:t>K_offset for MAC CE action time</w:t>
            </w:r>
            <w:r>
              <w:rPr>
                <w:rFonts w:cs="Arial"/>
              </w:rPr>
              <w:t xml:space="preserve"> is not needed. We agree with the proposal. </w:t>
            </w:r>
          </w:p>
          <w:p w14:paraId="72E923F5" w14:textId="77777777" w:rsidR="00EF274B" w:rsidRDefault="00EF274B" w:rsidP="00EF274B">
            <w:pPr>
              <w:pStyle w:val="ac"/>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515534E" w14:textId="77777777" w:rsidR="00EF274B" w:rsidRDefault="00EF274B" w:rsidP="00EF274B">
            <w:pPr>
              <w:pStyle w:val="ac"/>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10E6303E" w14:textId="4E29C75A" w:rsidR="00EF274B" w:rsidRPr="000F67BB" w:rsidRDefault="00EF274B" w:rsidP="00EF274B">
            <w:pPr>
              <w:pStyle w:val="ac"/>
              <w:spacing w:line="256" w:lineRule="auto"/>
              <w:rPr>
                <w:rFonts w:cs="Arial"/>
              </w:rPr>
            </w:pPr>
            <w:r>
              <w:rPr>
                <w:rFonts w:cs="Arial"/>
                <w:noProof/>
                <w:lang w:val="fr-FR" w:eastAsia="fr-FR"/>
              </w:rPr>
              <w:lastRenderedPageBreak/>
              <w:drawing>
                <wp:inline distT="0" distB="0" distL="0" distR="0" wp14:anchorId="33D1B6D1" wp14:editId="0F5F31B7">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EF274B" w:rsidRPr="00A72316" w14:paraId="31CF94F2" w14:textId="77777777" w:rsidTr="0042187E">
        <w:tc>
          <w:tcPr>
            <w:tcW w:w="1795" w:type="dxa"/>
          </w:tcPr>
          <w:p w14:paraId="05F8F347" w14:textId="188E940D" w:rsidR="00EF274B" w:rsidRDefault="00EF274B" w:rsidP="00EF274B">
            <w:pPr>
              <w:pStyle w:val="ac"/>
              <w:spacing w:line="256" w:lineRule="auto"/>
              <w:rPr>
                <w:rFonts w:cs="Arial"/>
              </w:rPr>
            </w:pPr>
            <w:r>
              <w:rPr>
                <w:rFonts w:cs="Arial" w:hint="eastAsia"/>
              </w:rPr>
              <w:lastRenderedPageBreak/>
              <w:t>v</w:t>
            </w:r>
            <w:r>
              <w:rPr>
                <w:rFonts w:cs="Arial"/>
              </w:rPr>
              <w:t>ivo</w:t>
            </w:r>
          </w:p>
        </w:tc>
        <w:tc>
          <w:tcPr>
            <w:tcW w:w="7834" w:type="dxa"/>
          </w:tcPr>
          <w:p w14:paraId="30D26567" w14:textId="77777777" w:rsidR="00EF274B" w:rsidRPr="00A97995" w:rsidRDefault="00EF274B" w:rsidP="00EF274B">
            <w:pPr>
              <w:pStyle w:val="ac"/>
              <w:spacing w:line="256" w:lineRule="auto"/>
              <w:rPr>
                <w:rFonts w:cs="Arial"/>
              </w:rPr>
            </w:pPr>
            <w:r w:rsidRPr="00A97995">
              <w:rPr>
                <w:rFonts w:cs="Arial"/>
              </w:rPr>
              <w:t xml:space="preserve">When downlink and uplink frame timing are aligned at </w:t>
            </w:r>
            <w:proofErr w:type="spellStart"/>
            <w:r w:rsidRPr="00A97995">
              <w:rPr>
                <w:rFonts w:cs="Arial"/>
              </w:rPr>
              <w:t>gNB</w:t>
            </w:r>
            <w:proofErr w:type="spellEnd"/>
            <w:r w:rsidRPr="00A97995">
              <w:rPr>
                <w:rFonts w:cs="Arial"/>
              </w:rPr>
              <w:t xml:space="preserve">,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A999AAC" w14:textId="2CE41CEA" w:rsidR="00EF274B" w:rsidRPr="00EF274B" w:rsidRDefault="00EF274B" w:rsidP="00EF274B">
            <w:pPr>
              <w:pStyle w:val="ac"/>
              <w:spacing w:line="256" w:lineRule="auto"/>
              <w:rPr>
                <w:rFonts w:cs="Arial" w:hint="eastAsia"/>
                <w:highlight w:val="yellow"/>
              </w:rPr>
            </w:pPr>
            <w:r w:rsidRPr="00A97995">
              <w:rPr>
                <w:rFonts w:cs="Arial"/>
              </w:rPr>
              <w:t xml:space="preserve">However, when </w:t>
            </w:r>
            <w:r w:rsidRPr="00F56F57">
              <w:rPr>
                <w:rFonts w:cs="Arial"/>
                <w:lang w:eastAsia="ja-JP"/>
              </w:rPr>
              <w:t xml:space="preserve">downlink and uplink frame timing are </w:t>
            </w:r>
            <w:r>
              <w:rPr>
                <w:rFonts w:cs="Arial"/>
                <w:lang w:eastAsia="ja-JP"/>
              </w:rPr>
              <w:t>un</w:t>
            </w:r>
            <w:r w:rsidRPr="00F56F57">
              <w:rPr>
                <w:rFonts w:cs="Arial"/>
                <w:lang w:eastAsia="ja-JP"/>
              </w:rPr>
              <w:t xml:space="preserve">aligned at </w:t>
            </w:r>
            <w:proofErr w:type="spellStart"/>
            <w:r w:rsidRPr="00F56F57">
              <w:rPr>
                <w:rFonts w:cs="Arial"/>
                <w:lang w:eastAsia="ja-JP"/>
              </w:rPr>
              <w:t>gNB</w:t>
            </w:r>
            <w:proofErr w:type="spellEnd"/>
            <w:r>
              <w:rPr>
                <w:rFonts w:cs="Arial"/>
                <w:lang w:eastAsia="ja-JP"/>
              </w:rPr>
              <w:t>, another offset is needed for DL</w:t>
            </w:r>
            <w:r>
              <w:t xml:space="preserve"> </w:t>
            </w:r>
            <w:r w:rsidRPr="00E71C56">
              <w:rPr>
                <w:rFonts w:cs="Arial"/>
                <w:lang w:eastAsia="ja-JP"/>
              </w:rPr>
              <w:t>MAC CE timing relationship</w:t>
            </w:r>
            <w:r>
              <w:rPr>
                <w:rFonts w:cs="Arial"/>
                <w:lang w:eastAsia="ja-JP"/>
              </w:rPr>
              <w:t xml:space="preserve">. And </w:t>
            </w:r>
            <w:r w:rsidRPr="00E71C56">
              <w:rPr>
                <w:rFonts w:cs="Arial"/>
                <w:lang w:eastAsia="ja-JP"/>
              </w:rPr>
              <w:t xml:space="preserve">the value of </w:t>
            </w:r>
            <w:r>
              <w:rPr>
                <w:rFonts w:cs="Arial"/>
                <w:lang w:eastAsia="ja-JP"/>
              </w:rPr>
              <w:t>the offset</w:t>
            </w:r>
            <w:r w:rsidRPr="00E71C56">
              <w:rPr>
                <w:rFonts w:cs="Arial"/>
                <w:lang w:eastAsia="ja-JP"/>
              </w:rPr>
              <w:t xml:space="preserve"> is based on the common TA offset in the </w:t>
            </w:r>
            <w:proofErr w:type="spellStart"/>
            <w:r w:rsidRPr="00E71C56">
              <w:rPr>
                <w:rFonts w:cs="Arial"/>
                <w:lang w:eastAsia="ja-JP"/>
              </w:rPr>
              <w:t>gNB's</w:t>
            </w:r>
            <w:proofErr w:type="spellEnd"/>
            <w:r w:rsidRPr="00E71C56">
              <w:rPr>
                <w:rFonts w:cs="Arial"/>
                <w:lang w:eastAsia="ja-JP"/>
              </w:rPr>
              <w:t xml:space="preserve"> DL and UL frame timing.</w:t>
            </w:r>
          </w:p>
        </w:tc>
      </w:tr>
      <w:tr w:rsidR="00EF274B" w:rsidRPr="00A72316" w14:paraId="5A7603FE" w14:textId="77777777" w:rsidTr="0042187E">
        <w:tc>
          <w:tcPr>
            <w:tcW w:w="1795" w:type="dxa"/>
          </w:tcPr>
          <w:p w14:paraId="45E54A8C" w14:textId="77777777" w:rsidR="00EF274B" w:rsidRDefault="00EF274B" w:rsidP="00EF274B">
            <w:pPr>
              <w:pStyle w:val="ac"/>
              <w:spacing w:line="256" w:lineRule="auto"/>
              <w:rPr>
                <w:rFonts w:cs="Arial"/>
              </w:rPr>
            </w:pPr>
          </w:p>
        </w:tc>
        <w:tc>
          <w:tcPr>
            <w:tcW w:w="7834" w:type="dxa"/>
          </w:tcPr>
          <w:p w14:paraId="0869B5F4" w14:textId="77777777" w:rsidR="00EF274B" w:rsidRDefault="00EF274B" w:rsidP="00EF274B">
            <w:pPr>
              <w:pStyle w:val="ac"/>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A421FE">
      <w:pPr>
        <w:pStyle w:val="2"/>
        <w:numPr>
          <w:ilvl w:val="0"/>
          <w:numId w:val="0"/>
        </w:numPr>
        <w:ind w:left="720"/>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A421FE">
      <w:pPr>
        <w:pStyle w:val="1"/>
        <w:numPr>
          <w:ilvl w:val="0"/>
          <w:numId w:val="0"/>
        </w:numPr>
      </w:pPr>
      <w:r>
        <w:t>3</w:t>
      </w:r>
      <w:r w:rsidRPr="00A85EAA">
        <w:tab/>
      </w:r>
      <w:r w:rsidR="00094104">
        <w:t xml:space="preserve">Issue #3: </w:t>
      </w:r>
      <w:r>
        <w:t>On K1/K2 range extension</w:t>
      </w:r>
    </w:p>
    <w:p w14:paraId="4DD5C408" w14:textId="69AFDDAB" w:rsidR="00C21497" w:rsidRPr="00F520B0" w:rsidRDefault="00C21497" w:rsidP="00A421FE">
      <w:pPr>
        <w:pStyle w:val="2"/>
        <w:numPr>
          <w:ilvl w:val="0"/>
          <w:numId w:val="0"/>
        </w:numPr>
        <w:ind w:left="720"/>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lang w:val="fr-FR" w:eastAsia="fr-FR"/>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9C38B3" w:rsidRPr="00CA1E92" w:rsidRDefault="009C38B3"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81" w:hangingChars="515" w:hanging="1081"/>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9C38B3" w:rsidRPr="00CA1E92" w:rsidRDefault="009C38B3"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81" w:hangingChars="515" w:hanging="1081"/>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A421FE">
      <w:pPr>
        <w:pStyle w:val="2"/>
        <w:numPr>
          <w:ilvl w:val="0"/>
          <w:numId w:val="0"/>
        </w:numPr>
        <w:ind w:left="720"/>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c"/>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c"/>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c"/>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c"/>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c"/>
              <w:spacing w:line="256" w:lineRule="auto"/>
              <w:rPr>
                <w:rFonts w:cs="Arial"/>
              </w:rPr>
            </w:pPr>
            <w:r>
              <w:rPr>
                <w:rFonts w:cs="Arial"/>
              </w:rPr>
              <w:t>Intel</w:t>
            </w:r>
          </w:p>
        </w:tc>
        <w:tc>
          <w:tcPr>
            <w:tcW w:w="7834" w:type="dxa"/>
          </w:tcPr>
          <w:p w14:paraId="18124DFF" w14:textId="47613149" w:rsidR="00C21497" w:rsidRPr="00CA1E92" w:rsidRDefault="003223EF" w:rsidP="00215017">
            <w:pPr>
              <w:pStyle w:val="ac"/>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ac"/>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c"/>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c"/>
              <w:spacing w:line="256" w:lineRule="auto"/>
              <w:rPr>
                <w:rFonts w:cs="Arial"/>
              </w:rPr>
            </w:pPr>
            <w:r>
              <w:rPr>
                <w:rFonts w:cs="Arial"/>
              </w:rPr>
              <w:t>Apple</w:t>
            </w:r>
          </w:p>
        </w:tc>
        <w:tc>
          <w:tcPr>
            <w:tcW w:w="7834" w:type="dxa"/>
          </w:tcPr>
          <w:p w14:paraId="68CAC913" w14:textId="66A8F89A" w:rsidR="00430592" w:rsidRPr="00CA1E92" w:rsidRDefault="00430592" w:rsidP="00430592">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c"/>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c"/>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c"/>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ac"/>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c"/>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c"/>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ac"/>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ac"/>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ac"/>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ac"/>
              <w:spacing w:line="256" w:lineRule="auto"/>
              <w:rPr>
                <w:rFonts w:cs="Arial"/>
              </w:rPr>
            </w:pPr>
            <w:r w:rsidRPr="00CA1E92">
              <w:rPr>
                <w:rFonts w:cs="Arial"/>
              </w:rPr>
              <w:t xml:space="preserve">At least K1 could be increased following RAN1 agreement on supporting 32 </w:t>
            </w:r>
            <w:r w:rsidRPr="00CA1E92">
              <w:rPr>
                <w:rFonts w:cs="Arial"/>
              </w:rPr>
              <w:lastRenderedPageBreak/>
              <w:t>HARQ processes.</w:t>
            </w:r>
          </w:p>
          <w:p w14:paraId="7927AD74" w14:textId="77777777" w:rsidR="009475FA" w:rsidRDefault="009475FA" w:rsidP="009475FA">
            <w:pPr>
              <w:pStyle w:val="ac"/>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ac"/>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ac"/>
              <w:spacing w:line="256" w:lineRule="auto"/>
              <w:rPr>
                <w:rFonts w:cs="Arial"/>
              </w:rPr>
            </w:pPr>
            <w:r>
              <w:rPr>
                <w:rFonts w:cs="Arial" w:hint="eastAsia"/>
              </w:rPr>
              <w:lastRenderedPageBreak/>
              <w:t>Z</w:t>
            </w:r>
            <w:r>
              <w:rPr>
                <w:rFonts w:cs="Arial"/>
              </w:rPr>
              <w:t>TE</w:t>
            </w:r>
          </w:p>
        </w:tc>
        <w:tc>
          <w:tcPr>
            <w:tcW w:w="7834" w:type="dxa"/>
          </w:tcPr>
          <w:p w14:paraId="434656B1" w14:textId="7BF7550D" w:rsidR="005A44DE" w:rsidRPr="00CA1E92" w:rsidRDefault="005A44DE" w:rsidP="005A44DE">
            <w:pPr>
              <w:pStyle w:val="ac"/>
              <w:spacing w:line="256" w:lineRule="auto"/>
              <w:rPr>
                <w:rFonts w:cs="Arial"/>
              </w:rPr>
            </w:pPr>
            <w:r>
              <w:rPr>
                <w:rFonts w:cs="Arial" w:hint="eastAsia"/>
              </w:rPr>
              <w:t>F</w:t>
            </w:r>
            <w:r>
              <w:rPr>
                <w:rFonts w:cs="Arial"/>
              </w:rPr>
              <w:t xml:space="preserve">ine to discuss it. And extension of these values </w:t>
            </w:r>
            <w:proofErr w:type="gramStart"/>
            <w:r>
              <w:rPr>
                <w:rFonts w:cs="Arial"/>
              </w:rPr>
              <w:t>are</w:t>
            </w:r>
            <w:proofErr w:type="gramEnd"/>
            <w:r>
              <w:rPr>
                <w:rFonts w:cs="Arial"/>
              </w:rPr>
              <w:t xml:space="preserve"> preferred.</w:t>
            </w:r>
          </w:p>
        </w:tc>
      </w:tr>
      <w:tr w:rsidR="00E92CFA" w:rsidRPr="00CA1E92" w14:paraId="1FBA974E" w14:textId="77777777" w:rsidTr="00215017">
        <w:tc>
          <w:tcPr>
            <w:tcW w:w="1795" w:type="dxa"/>
          </w:tcPr>
          <w:p w14:paraId="38BE23BD" w14:textId="2AA92740" w:rsidR="00E92CFA" w:rsidRDefault="00E92CFA" w:rsidP="005A44DE">
            <w:pPr>
              <w:pStyle w:val="ac"/>
              <w:spacing w:line="256" w:lineRule="auto"/>
              <w:rPr>
                <w:rFonts w:cs="Arial"/>
              </w:rPr>
            </w:pPr>
            <w:r>
              <w:rPr>
                <w:rFonts w:cs="Arial" w:hint="eastAsia"/>
              </w:rPr>
              <w:t>Spreadtrum</w:t>
            </w:r>
          </w:p>
        </w:tc>
        <w:tc>
          <w:tcPr>
            <w:tcW w:w="7834" w:type="dxa"/>
          </w:tcPr>
          <w:p w14:paraId="716DE36C" w14:textId="3A1DF768" w:rsidR="00E92CFA" w:rsidRDefault="00E92CFA" w:rsidP="005A44DE">
            <w:pPr>
              <w:pStyle w:val="ac"/>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ac"/>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ac"/>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CE4474">
            <w:pPr>
              <w:pStyle w:val="ac"/>
              <w:spacing w:line="256" w:lineRule="auto"/>
              <w:rPr>
                <w:rFonts w:eastAsia="Malgun Gothic" w:cs="Arial"/>
              </w:rPr>
            </w:pPr>
            <w:r>
              <w:rPr>
                <w:rFonts w:eastAsia="Malgun Gothic"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7B2B09A8" w14:textId="300AE5EC" w:rsidR="00D94A4D" w:rsidRDefault="00D94A4D" w:rsidP="00D94A4D">
            <w:pPr>
              <w:pStyle w:val="ac"/>
              <w:spacing w:line="256" w:lineRule="auto"/>
              <w:rPr>
                <w:rFonts w:eastAsia="Malgun Gothic"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ac"/>
              <w:spacing w:line="256" w:lineRule="auto"/>
              <w:rPr>
                <w:rFonts w:cs="Arial"/>
              </w:rPr>
            </w:pPr>
            <w:r>
              <w:rPr>
                <w:rFonts w:cs="Arial"/>
              </w:rPr>
              <w:t>APT</w:t>
            </w:r>
          </w:p>
        </w:tc>
        <w:tc>
          <w:tcPr>
            <w:tcW w:w="7834" w:type="dxa"/>
          </w:tcPr>
          <w:p w14:paraId="62B668E0" w14:textId="421F0FC7" w:rsidR="00155AD8" w:rsidRDefault="00155AD8" w:rsidP="00155AD8">
            <w:pPr>
              <w:pStyle w:val="ac"/>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A71FE" w:rsidRPr="00A72316" w14:paraId="3906FA12" w14:textId="77777777" w:rsidTr="0042187E">
        <w:trPr>
          <w:ins w:id="29" w:author="shenx_CAICT" w:date="2020-11-04T16:38:00Z"/>
        </w:trPr>
        <w:tc>
          <w:tcPr>
            <w:tcW w:w="1795" w:type="dxa"/>
          </w:tcPr>
          <w:p w14:paraId="2BDA16CA" w14:textId="363C82E8" w:rsidR="009A71FE" w:rsidRDefault="009A71FE" w:rsidP="009A71FE">
            <w:pPr>
              <w:pStyle w:val="ac"/>
              <w:spacing w:line="256" w:lineRule="auto"/>
              <w:rPr>
                <w:ins w:id="30" w:author="shenx_CAICT" w:date="2020-11-04T16:38:00Z"/>
                <w:rFonts w:cs="Arial"/>
              </w:rPr>
            </w:pPr>
            <w:ins w:id="31" w:author="shenx_CAICT" w:date="2020-11-04T16:38:00Z">
              <w:r>
                <w:rPr>
                  <w:rFonts w:cs="Arial" w:hint="eastAsia"/>
                </w:rPr>
                <w:t>C</w:t>
              </w:r>
              <w:r>
                <w:rPr>
                  <w:rFonts w:cs="Arial"/>
                </w:rPr>
                <w:t>AICT</w:t>
              </w:r>
            </w:ins>
          </w:p>
        </w:tc>
        <w:tc>
          <w:tcPr>
            <w:tcW w:w="7834" w:type="dxa"/>
          </w:tcPr>
          <w:p w14:paraId="68A9113B" w14:textId="4A76DA11" w:rsidR="009A71FE" w:rsidRDefault="009A71FE" w:rsidP="009A71FE">
            <w:pPr>
              <w:pStyle w:val="ac"/>
              <w:spacing w:line="256" w:lineRule="auto"/>
              <w:rPr>
                <w:ins w:id="32" w:author="shenx_CAICT" w:date="2020-11-04T16:38:00Z"/>
                <w:rFonts w:cs="Arial"/>
              </w:rPr>
            </w:pPr>
            <w:ins w:id="33" w:author="shenx_CAICT" w:date="2020-11-04T16:38:00Z">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ins>
          </w:p>
        </w:tc>
      </w:tr>
      <w:tr w:rsidR="002314A4" w:rsidRPr="00A72316" w14:paraId="1CE0A209" w14:textId="77777777" w:rsidTr="0042187E">
        <w:tc>
          <w:tcPr>
            <w:tcW w:w="1795" w:type="dxa"/>
          </w:tcPr>
          <w:p w14:paraId="099BD0E0" w14:textId="5273D365" w:rsidR="002314A4" w:rsidRPr="002314A4" w:rsidRDefault="002314A4" w:rsidP="009A71FE">
            <w:pPr>
              <w:pStyle w:val="ac"/>
              <w:spacing w:line="256" w:lineRule="auto"/>
              <w:rPr>
                <w:rFonts w:eastAsia="Malgun Gothic" w:cs="Arial"/>
              </w:rPr>
            </w:pPr>
            <w:r>
              <w:rPr>
                <w:rFonts w:eastAsia="Malgun Gothic" w:cs="Arial" w:hint="eastAsia"/>
              </w:rPr>
              <w:t>ETRI</w:t>
            </w:r>
          </w:p>
        </w:tc>
        <w:tc>
          <w:tcPr>
            <w:tcW w:w="7834" w:type="dxa"/>
          </w:tcPr>
          <w:p w14:paraId="39A8D42D" w14:textId="62DF8ABD" w:rsidR="002314A4" w:rsidRPr="00FB3FC0" w:rsidRDefault="002314A4" w:rsidP="009A71FE">
            <w:pPr>
              <w:pStyle w:val="ac"/>
              <w:spacing w:line="256" w:lineRule="auto"/>
            </w:pPr>
            <w:r>
              <w:rPr>
                <w:rFonts w:cs="Arial" w:hint="eastAsia"/>
              </w:rPr>
              <w:t>A</w:t>
            </w:r>
            <w:r>
              <w:rPr>
                <w:rFonts w:cs="Arial"/>
              </w:rPr>
              <w:t>gree with the proposal.</w:t>
            </w:r>
          </w:p>
        </w:tc>
      </w:tr>
      <w:tr w:rsidR="00E4322D" w:rsidRPr="00A72316" w14:paraId="62B5BDA4" w14:textId="77777777" w:rsidTr="0042187E">
        <w:tc>
          <w:tcPr>
            <w:tcW w:w="1795" w:type="dxa"/>
          </w:tcPr>
          <w:p w14:paraId="374C4F26" w14:textId="3831D209" w:rsidR="00E4322D" w:rsidRDefault="00E4322D" w:rsidP="00E4322D">
            <w:pPr>
              <w:pStyle w:val="ac"/>
              <w:spacing w:line="256" w:lineRule="auto"/>
              <w:rPr>
                <w:rFonts w:eastAsia="Malgun Gothic" w:cs="Arial"/>
              </w:rPr>
            </w:pPr>
            <w:r>
              <w:rPr>
                <w:rFonts w:cs="Arial"/>
              </w:rPr>
              <w:t>Nokia, Nokia Shanghai Bell</w:t>
            </w:r>
          </w:p>
        </w:tc>
        <w:tc>
          <w:tcPr>
            <w:tcW w:w="7834" w:type="dxa"/>
          </w:tcPr>
          <w:p w14:paraId="058537AE" w14:textId="6A537A1C" w:rsidR="00E4322D" w:rsidRDefault="00E4322D" w:rsidP="00E4322D">
            <w:pPr>
              <w:pStyle w:val="ac"/>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BD1A67" w:rsidRPr="00A72316" w14:paraId="24A29931" w14:textId="77777777" w:rsidTr="0042187E">
        <w:tc>
          <w:tcPr>
            <w:tcW w:w="1795" w:type="dxa"/>
          </w:tcPr>
          <w:p w14:paraId="694E137C" w14:textId="5D1A144F" w:rsidR="00BD1A67" w:rsidRDefault="00BD1A67" w:rsidP="00BD1A67">
            <w:pPr>
              <w:pStyle w:val="ac"/>
              <w:spacing w:line="256" w:lineRule="auto"/>
              <w:rPr>
                <w:rFonts w:cs="Arial"/>
              </w:rPr>
            </w:pPr>
            <w:r>
              <w:rPr>
                <w:rFonts w:cs="Arial"/>
              </w:rPr>
              <w:t>Thales</w:t>
            </w:r>
          </w:p>
        </w:tc>
        <w:tc>
          <w:tcPr>
            <w:tcW w:w="7834" w:type="dxa"/>
          </w:tcPr>
          <w:p w14:paraId="734E79C6" w14:textId="4C89F357" w:rsidR="00BD1A67" w:rsidRDefault="00BD1A67" w:rsidP="00BD1A67">
            <w:pPr>
              <w:pStyle w:val="ac"/>
              <w:spacing w:line="256" w:lineRule="auto"/>
              <w:rPr>
                <w:rFonts w:cs="Arial"/>
              </w:rPr>
            </w:pPr>
            <w:r>
              <w:rPr>
                <w:rFonts w:cs="Arial"/>
              </w:rPr>
              <w:t>K1 and K2 could be extended</w:t>
            </w:r>
          </w:p>
        </w:tc>
      </w:tr>
      <w:tr w:rsidR="00BD1A67" w:rsidRPr="00A72316" w14:paraId="69A53CC4" w14:textId="77777777" w:rsidTr="0042187E">
        <w:tc>
          <w:tcPr>
            <w:tcW w:w="1795" w:type="dxa"/>
          </w:tcPr>
          <w:p w14:paraId="12F025AA" w14:textId="664B0C06" w:rsidR="00BD1A67" w:rsidRDefault="00BD1A67" w:rsidP="00BD1A67">
            <w:pPr>
              <w:pStyle w:val="ac"/>
              <w:spacing w:line="256" w:lineRule="auto"/>
              <w:rPr>
                <w:rFonts w:cs="Arial"/>
              </w:rPr>
            </w:pPr>
            <w:r>
              <w:rPr>
                <w:rFonts w:cs="Arial" w:hint="eastAsia"/>
              </w:rPr>
              <w:t>v</w:t>
            </w:r>
            <w:r>
              <w:rPr>
                <w:rFonts w:cs="Arial"/>
              </w:rPr>
              <w:t>ivo</w:t>
            </w:r>
          </w:p>
        </w:tc>
        <w:tc>
          <w:tcPr>
            <w:tcW w:w="7834" w:type="dxa"/>
          </w:tcPr>
          <w:p w14:paraId="21E1AC8C" w14:textId="68191F9D" w:rsidR="00BD1A67" w:rsidRDefault="00BD1A67" w:rsidP="00BD1A67">
            <w:pPr>
              <w:pStyle w:val="ac"/>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bookmarkStart w:id="34" w:name="_GoBack"/>
            <w:bookmarkEnd w:id="34"/>
          </w:p>
        </w:tc>
      </w:tr>
      <w:tr w:rsidR="00BD1A67" w:rsidRPr="00A72316" w14:paraId="6E1170CE" w14:textId="77777777" w:rsidTr="0042187E">
        <w:tc>
          <w:tcPr>
            <w:tcW w:w="1795" w:type="dxa"/>
          </w:tcPr>
          <w:p w14:paraId="192DCB89" w14:textId="38AB9CB2" w:rsidR="00BD1A67" w:rsidRDefault="00BD1A67" w:rsidP="00BD1A67">
            <w:pPr>
              <w:pStyle w:val="ac"/>
              <w:spacing w:line="256" w:lineRule="auto"/>
              <w:rPr>
                <w:rFonts w:cs="Arial"/>
              </w:rPr>
            </w:pPr>
          </w:p>
        </w:tc>
        <w:tc>
          <w:tcPr>
            <w:tcW w:w="7834" w:type="dxa"/>
          </w:tcPr>
          <w:p w14:paraId="0CE5FC6C" w14:textId="533879F5" w:rsidR="00BD1A67" w:rsidRDefault="00BD1A67" w:rsidP="00BD1A67">
            <w:pPr>
              <w:pStyle w:val="ac"/>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A421FE">
      <w:pPr>
        <w:pStyle w:val="2"/>
        <w:numPr>
          <w:ilvl w:val="0"/>
          <w:numId w:val="0"/>
        </w:numPr>
        <w:ind w:left="720"/>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A421FE">
      <w:pPr>
        <w:pStyle w:val="1"/>
        <w:numPr>
          <w:ilvl w:val="0"/>
          <w:numId w:val="0"/>
        </w:numPr>
      </w:pPr>
      <w:r>
        <w:t>4</w:t>
      </w:r>
      <w:r w:rsidRPr="00A85EAA">
        <w:tab/>
      </w:r>
      <w:r w:rsidR="00094104">
        <w:t xml:space="preserve">Issue #4: </w:t>
      </w:r>
      <w:r>
        <w:t>Configured grant timing relationships</w:t>
      </w:r>
    </w:p>
    <w:p w14:paraId="63BF018D" w14:textId="3F589170" w:rsidR="00C21497" w:rsidRPr="00F520B0" w:rsidRDefault="00C21497" w:rsidP="00A421FE">
      <w:pPr>
        <w:pStyle w:val="2"/>
        <w:numPr>
          <w:ilvl w:val="0"/>
          <w:numId w:val="0"/>
        </w:numPr>
        <w:ind w:left="720"/>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lang w:val="fr-FR" w:eastAsia="fr-FR"/>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81" w:hangingChars="515" w:hanging="1081"/>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81" w:hangingChars="515" w:hanging="1081"/>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A421FE">
      <w:pPr>
        <w:pStyle w:val="2"/>
        <w:numPr>
          <w:ilvl w:val="0"/>
          <w:numId w:val="0"/>
        </w:numPr>
        <w:ind w:left="720"/>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c"/>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c"/>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ac"/>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ac"/>
              <w:spacing w:line="256" w:lineRule="auto"/>
              <w:rPr>
                <w:rFonts w:cs="Arial"/>
              </w:rPr>
            </w:pPr>
            <w:r>
              <w:rPr>
                <w:rFonts w:cs="Arial"/>
              </w:rPr>
              <w:t>Apple</w:t>
            </w:r>
          </w:p>
        </w:tc>
        <w:tc>
          <w:tcPr>
            <w:tcW w:w="7834" w:type="dxa"/>
          </w:tcPr>
          <w:p w14:paraId="1A8E8EC0" w14:textId="77777777" w:rsidR="00430592" w:rsidRDefault="00430592" w:rsidP="00430592">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c"/>
              <w:spacing w:line="256" w:lineRule="auto"/>
              <w:rPr>
                <w:rFonts w:cs="Arial"/>
              </w:rPr>
            </w:pPr>
            <w:r>
              <w:rPr>
                <w:rFonts w:cs="Arial"/>
              </w:rPr>
              <w:t>Ericsson</w:t>
            </w:r>
          </w:p>
        </w:tc>
        <w:tc>
          <w:tcPr>
            <w:tcW w:w="7834" w:type="dxa"/>
          </w:tcPr>
          <w:p w14:paraId="6389499D" w14:textId="0B5541C5" w:rsidR="00220835" w:rsidRDefault="00220835" w:rsidP="00220835">
            <w:pPr>
              <w:pStyle w:val="ac"/>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c"/>
              <w:spacing w:line="256" w:lineRule="auto"/>
              <w:rPr>
                <w:rFonts w:cs="Arial"/>
              </w:rPr>
            </w:pPr>
            <w:r>
              <w:rPr>
                <w:rFonts w:cs="Arial"/>
              </w:rPr>
              <w:t>Qualcomm</w:t>
            </w:r>
          </w:p>
        </w:tc>
        <w:tc>
          <w:tcPr>
            <w:tcW w:w="7834" w:type="dxa"/>
          </w:tcPr>
          <w:p w14:paraId="1EF67302" w14:textId="6B2BB0FD" w:rsidR="00220835" w:rsidRDefault="00F6443E" w:rsidP="00220835">
            <w:pPr>
              <w:pStyle w:val="ac"/>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c"/>
              <w:spacing w:line="256" w:lineRule="auto"/>
              <w:rPr>
                <w:rFonts w:cs="Arial"/>
              </w:rPr>
            </w:pPr>
            <w:r>
              <w:rPr>
                <w:rFonts w:cs="Arial"/>
              </w:rPr>
              <w:t>Huawei</w:t>
            </w:r>
          </w:p>
        </w:tc>
        <w:tc>
          <w:tcPr>
            <w:tcW w:w="7834" w:type="dxa"/>
          </w:tcPr>
          <w:p w14:paraId="713CA1FE" w14:textId="50AFDEE6" w:rsidR="00163D21" w:rsidRDefault="00163D21" w:rsidP="00163D21">
            <w:pPr>
              <w:pStyle w:val="ac"/>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c"/>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ac"/>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ac"/>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ac"/>
              <w:spacing w:line="256" w:lineRule="auto"/>
              <w:rPr>
                <w:rFonts w:cs="Arial"/>
              </w:rPr>
            </w:pPr>
            <w:r>
              <w:rPr>
                <w:rFonts w:cs="Arial"/>
              </w:rPr>
              <w:t>ZTE</w:t>
            </w:r>
          </w:p>
        </w:tc>
        <w:tc>
          <w:tcPr>
            <w:tcW w:w="7834" w:type="dxa"/>
          </w:tcPr>
          <w:p w14:paraId="348C9926" w14:textId="678A3F7A" w:rsidR="008B2223" w:rsidRDefault="008B2223" w:rsidP="008B2223">
            <w:pPr>
              <w:pStyle w:val="ac"/>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ac"/>
              <w:spacing w:line="256" w:lineRule="auto"/>
              <w:rPr>
                <w:rFonts w:cs="Arial"/>
              </w:rPr>
            </w:pPr>
            <w:r>
              <w:rPr>
                <w:rFonts w:cs="Arial" w:hint="eastAsia"/>
              </w:rPr>
              <w:t>Spreadtrum</w:t>
            </w:r>
          </w:p>
        </w:tc>
        <w:tc>
          <w:tcPr>
            <w:tcW w:w="7834" w:type="dxa"/>
          </w:tcPr>
          <w:p w14:paraId="27305468" w14:textId="65B037E6" w:rsidR="008B2223" w:rsidRDefault="00E92CFA" w:rsidP="008B2223">
            <w:pPr>
              <w:pStyle w:val="ac"/>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ac"/>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ac"/>
              <w:spacing w:line="256" w:lineRule="auto"/>
              <w:rPr>
                <w:rFonts w:cs="Arial"/>
              </w:rPr>
            </w:pPr>
            <w:r>
              <w:rPr>
                <w:rFonts w:eastAsia="Malgun Gothic" w:cs="Arial"/>
              </w:rPr>
              <w:t>Support o</w:t>
            </w:r>
            <w:r>
              <w:rPr>
                <w:rFonts w:eastAsia="Malgun Gothic" w:cs="Arial" w:hint="eastAsia"/>
              </w:rPr>
              <w:t>ption 2</w:t>
            </w:r>
          </w:p>
        </w:tc>
      </w:tr>
      <w:tr w:rsidR="00D94A4D" w14:paraId="0C32D01D" w14:textId="77777777" w:rsidTr="00215017">
        <w:tc>
          <w:tcPr>
            <w:tcW w:w="1795" w:type="dxa"/>
          </w:tcPr>
          <w:p w14:paraId="3E2E3B7A" w14:textId="08C538E6"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ac"/>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55AD8" w14:paraId="61D2C26C" w14:textId="77777777" w:rsidTr="00215017">
        <w:tc>
          <w:tcPr>
            <w:tcW w:w="1795" w:type="dxa"/>
          </w:tcPr>
          <w:p w14:paraId="592C8EBA" w14:textId="63CEC78E" w:rsidR="00155AD8" w:rsidRDefault="00155AD8" w:rsidP="00155AD8">
            <w:pPr>
              <w:pStyle w:val="ac"/>
              <w:spacing w:line="256" w:lineRule="auto"/>
              <w:rPr>
                <w:rFonts w:cs="Arial"/>
              </w:rPr>
            </w:pPr>
            <w:r>
              <w:rPr>
                <w:rFonts w:cs="Arial"/>
              </w:rPr>
              <w:t>APT</w:t>
            </w:r>
          </w:p>
        </w:tc>
        <w:tc>
          <w:tcPr>
            <w:tcW w:w="7834" w:type="dxa"/>
          </w:tcPr>
          <w:p w14:paraId="0ECA8F0C" w14:textId="77777777" w:rsidR="00155AD8" w:rsidRDefault="00155AD8" w:rsidP="00155AD8">
            <w:pPr>
              <w:pStyle w:val="ac"/>
              <w:spacing w:line="256" w:lineRule="auto"/>
              <w:rPr>
                <w:rFonts w:cs="Arial"/>
              </w:rPr>
            </w:pPr>
            <w:r>
              <w:rPr>
                <w:rFonts w:cs="Arial"/>
              </w:rPr>
              <w:t xml:space="preserve">Option 3: Up to UE implementation, e.g., </w:t>
            </w:r>
          </w:p>
          <w:p w14:paraId="1D6C6105" w14:textId="0BDE6786" w:rsidR="00155AD8" w:rsidRDefault="00155AD8" w:rsidP="00155AD8">
            <w:pPr>
              <w:pStyle w:val="ac"/>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9A71FE" w14:paraId="002D6F92" w14:textId="77777777" w:rsidTr="00215017">
        <w:trPr>
          <w:ins w:id="35" w:author="shenx_CAICT" w:date="2020-11-04T16:38:00Z"/>
        </w:trPr>
        <w:tc>
          <w:tcPr>
            <w:tcW w:w="1795" w:type="dxa"/>
          </w:tcPr>
          <w:p w14:paraId="0C947FC5" w14:textId="69FDEDA4" w:rsidR="009A71FE" w:rsidRDefault="009A71FE" w:rsidP="009A71FE">
            <w:pPr>
              <w:pStyle w:val="ac"/>
              <w:spacing w:line="256" w:lineRule="auto"/>
              <w:rPr>
                <w:ins w:id="36" w:author="shenx_CAICT" w:date="2020-11-04T16:38:00Z"/>
                <w:rFonts w:cs="Arial"/>
              </w:rPr>
            </w:pPr>
            <w:ins w:id="37" w:author="shenx_CAICT" w:date="2020-11-04T16:38:00Z">
              <w:r>
                <w:rPr>
                  <w:rFonts w:cs="Arial" w:hint="eastAsia"/>
                </w:rPr>
                <w:t>CAICT</w:t>
              </w:r>
            </w:ins>
          </w:p>
        </w:tc>
        <w:tc>
          <w:tcPr>
            <w:tcW w:w="7834" w:type="dxa"/>
          </w:tcPr>
          <w:p w14:paraId="37F65526" w14:textId="4D92915B" w:rsidR="009A71FE" w:rsidRDefault="009A71FE" w:rsidP="009A71FE">
            <w:pPr>
              <w:pStyle w:val="ac"/>
              <w:spacing w:line="256" w:lineRule="auto"/>
              <w:rPr>
                <w:ins w:id="38" w:author="shenx_CAICT" w:date="2020-11-04T16:38:00Z"/>
                <w:rFonts w:cs="Arial"/>
              </w:rPr>
            </w:pPr>
            <w:ins w:id="39" w:author="shenx_CAICT" w:date="2020-11-04T16:38:00Z">
              <w:r>
                <w:rPr>
                  <w:rFonts w:cs="Arial" w:hint="eastAsia"/>
                </w:rPr>
                <w:t>I</w:t>
              </w:r>
              <w:r>
                <w:rPr>
                  <w:rFonts w:cs="Arial"/>
                </w:rPr>
                <w:t xml:space="preserve">n our observation, the main problem is how to align the first available resource in NR CG type1 at both gNB and UE side. If gNB doesn’t know the pre-compensated TA at UE side or there is no HARQ-ACK for the PDSCH carrying </w:t>
              </w:r>
              <w:r>
                <w:rPr>
                  <w:rFonts w:cs="Arial"/>
                </w:rPr>
                <w:lastRenderedPageBreak/>
                <w:t>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ins>
          </w:p>
        </w:tc>
      </w:tr>
      <w:tr w:rsidR="00E4322D" w14:paraId="42B0DBE7" w14:textId="77777777" w:rsidTr="00215017">
        <w:tc>
          <w:tcPr>
            <w:tcW w:w="1795" w:type="dxa"/>
          </w:tcPr>
          <w:p w14:paraId="4CDCD680" w14:textId="3A690080" w:rsidR="00E4322D" w:rsidRDefault="00E4322D" w:rsidP="00E4322D">
            <w:pPr>
              <w:pStyle w:val="ac"/>
              <w:spacing w:line="256" w:lineRule="auto"/>
              <w:rPr>
                <w:rFonts w:cs="Arial"/>
              </w:rPr>
            </w:pPr>
            <w:r>
              <w:rPr>
                <w:rFonts w:cs="Arial"/>
              </w:rPr>
              <w:lastRenderedPageBreak/>
              <w:t>Nokia, Nokia Shanghai Bell</w:t>
            </w:r>
          </w:p>
        </w:tc>
        <w:tc>
          <w:tcPr>
            <w:tcW w:w="7834" w:type="dxa"/>
          </w:tcPr>
          <w:p w14:paraId="4F1DBB8C" w14:textId="6945069D" w:rsidR="00E4322D" w:rsidRDefault="00E4322D" w:rsidP="00E4322D">
            <w:pPr>
              <w:pStyle w:val="ac"/>
              <w:spacing w:line="256" w:lineRule="auto"/>
              <w:rPr>
                <w:rFonts w:cs="Arial"/>
              </w:rPr>
            </w:pPr>
            <w:r>
              <w:rPr>
                <w:rFonts w:cs="Arial"/>
              </w:rPr>
              <w:t>At present, we find this discussion dependent on the general system design, so other agreements need to settle first.</w:t>
            </w: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c"/>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c"/>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c"/>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c"/>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ac"/>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c"/>
              <w:spacing w:line="256" w:lineRule="auto"/>
              <w:rPr>
                <w:rFonts w:cs="Arial"/>
              </w:rPr>
            </w:pPr>
            <w:r>
              <w:rPr>
                <w:rFonts w:cs="Arial"/>
              </w:rPr>
              <w:t>Ericsson</w:t>
            </w:r>
          </w:p>
        </w:tc>
        <w:tc>
          <w:tcPr>
            <w:tcW w:w="7834" w:type="dxa"/>
          </w:tcPr>
          <w:p w14:paraId="05C81D5A" w14:textId="064E8D15" w:rsidR="00220835" w:rsidRDefault="00220835" w:rsidP="00220835">
            <w:pPr>
              <w:pStyle w:val="ac"/>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c"/>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c"/>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c"/>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ac"/>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ac"/>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ac"/>
              <w:spacing w:line="256" w:lineRule="auto"/>
              <w:rPr>
                <w:rFonts w:cs="Arial"/>
              </w:rPr>
            </w:pPr>
            <w:r>
              <w:rPr>
                <w:rFonts w:cs="Arial" w:hint="eastAsia"/>
              </w:rPr>
              <w:t>Spreadtrum</w:t>
            </w:r>
          </w:p>
        </w:tc>
        <w:tc>
          <w:tcPr>
            <w:tcW w:w="7834" w:type="dxa"/>
          </w:tcPr>
          <w:p w14:paraId="0815C843" w14:textId="712277AA" w:rsidR="008B2223" w:rsidRDefault="00E92CFA" w:rsidP="008B2223">
            <w:pPr>
              <w:pStyle w:val="ac"/>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ac"/>
              <w:spacing w:line="256" w:lineRule="auto"/>
              <w:rPr>
                <w:rFonts w:eastAsia="Malgun Gothic" w:cs="Arial"/>
              </w:rPr>
            </w:pPr>
            <w:r>
              <w:rPr>
                <w:rFonts w:eastAsia="Malgun Gothic" w:cs="Arial" w:hint="eastAsia"/>
              </w:rPr>
              <w:t>LG</w:t>
            </w:r>
          </w:p>
        </w:tc>
        <w:tc>
          <w:tcPr>
            <w:tcW w:w="7834" w:type="dxa"/>
          </w:tcPr>
          <w:p w14:paraId="46D4DD98" w14:textId="6EBCEE39" w:rsidR="008B2223" w:rsidRPr="0042187E" w:rsidRDefault="0042187E" w:rsidP="0042187E">
            <w:pPr>
              <w:pStyle w:val="ac"/>
              <w:spacing w:line="256" w:lineRule="auto"/>
              <w:rPr>
                <w:rFonts w:eastAsia="Malgun Gothic" w:cs="Arial"/>
              </w:rPr>
            </w:pPr>
            <w:r>
              <w:rPr>
                <w:rFonts w:eastAsia="Malgun Gothic"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ac"/>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ac"/>
              <w:spacing w:line="256" w:lineRule="auto"/>
              <w:rPr>
                <w:rFonts w:cs="Arial"/>
              </w:rPr>
            </w:pPr>
            <w:r>
              <w:rPr>
                <w:rFonts w:cs="Arial"/>
              </w:rPr>
              <w:t>APT</w:t>
            </w:r>
          </w:p>
        </w:tc>
        <w:tc>
          <w:tcPr>
            <w:tcW w:w="7834" w:type="dxa"/>
          </w:tcPr>
          <w:p w14:paraId="5B834683" w14:textId="01CD2046" w:rsidR="00155AD8" w:rsidRDefault="00155AD8" w:rsidP="00155AD8">
            <w:pPr>
              <w:pStyle w:val="ac"/>
              <w:spacing w:line="256" w:lineRule="auto"/>
              <w:rPr>
                <w:rFonts w:cs="Arial"/>
              </w:rPr>
            </w:pPr>
            <w:r>
              <w:rPr>
                <w:rFonts w:cs="Arial"/>
              </w:rPr>
              <w:t>Agree. No enhancement is needed.</w:t>
            </w:r>
          </w:p>
        </w:tc>
      </w:tr>
      <w:tr w:rsidR="009A71FE" w14:paraId="4BD8AF81" w14:textId="77777777" w:rsidTr="00213DA9">
        <w:tc>
          <w:tcPr>
            <w:tcW w:w="1795" w:type="dxa"/>
          </w:tcPr>
          <w:p w14:paraId="4B9D7C93" w14:textId="60827376" w:rsidR="009A71FE" w:rsidRDefault="009A71FE" w:rsidP="009A71FE">
            <w:pPr>
              <w:pStyle w:val="ac"/>
              <w:spacing w:line="256" w:lineRule="auto"/>
              <w:rPr>
                <w:rFonts w:cs="Arial"/>
              </w:rPr>
            </w:pPr>
            <w:ins w:id="40" w:author="shenx_CAICT" w:date="2020-11-04T16:38:00Z">
              <w:r>
                <w:rPr>
                  <w:rFonts w:cs="Arial" w:hint="eastAsia"/>
                </w:rPr>
                <w:t>C</w:t>
              </w:r>
              <w:r>
                <w:rPr>
                  <w:rFonts w:cs="Arial"/>
                </w:rPr>
                <w:t>AICT</w:t>
              </w:r>
            </w:ins>
          </w:p>
        </w:tc>
        <w:tc>
          <w:tcPr>
            <w:tcW w:w="7834" w:type="dxa"/>
          </w:tcPr>
          <w:p w14:paraId="73C0F089" w14:textId="079462F7" w:rsidR="009A71FE" w:rsidRDefault="009A71FE" w:rsidP="009A71FE">
            <w:pPr>
              <w:pStyle w:val="ac"/>
              <w:spacing w:line="256" w:lineRule="auto"/>
              <w:rPr>
                <w:rFonts w:cs="Arial"/>
              </w:rPr>
            </w:pPr>
            <w:ins w:id="41" w:author="shenx_CAICT" w:date="2020-11-04T16:38:00Z">
              <w:r>
                <w:rPr>
                  <w:rFonts w:cs="Arial" w:hint="eastAsia"/>
                </w:rPr>
                <w:t>S</w:t>
              </w:r>
              <w:r>
                <w:rPr>
                  <w:rFonts w:cs="Arial"/>
                </w:rPr>
                <w:t>upportive</w:t>
              </w:r>
            </w:ins>
          </w:p>
        </w:tc>
      </w:tr>
      <w:tr w:rsidR="00E4322D" w14:paraId="240BCA80" w14:textId="77777777" w:rsidTr="00213DA9">
        <w:tc>
          <w:tcPr>
            <w:tcW w:w="1795" w:type="dxa"/>
          </w:tcPr>
          <w:p w14:paraId="17D6E668" w14:textId="7D30854B" w:rsidR="00E4322D" w:rsidRDefault="00E4322D" w:rsidP="00E4322D">
            <w:pPr>
              <w:pStyle w:val="ac"/>
              <w:spacing w:line="256" w:lineRule="auto"/>
              <w:rPr>
                <w:rFonts w:cs="Arial"/>
              </w:rPr>
            </w:pPr>
            <w:r>
              <w:rPr>
                <w:rFonts w:cs="Arial"/>
              </w:rPr>
              <w:t>Nokia, Nokia Shanghai Bell</w:t>
            </w:r>
          </w:p>
        </w:tc>
        <w:tc>
          <w:tcPr>
            <w:tcW w:w="7834" w:type="dxa"/>
          </w:tcPr>
          <w:p w14:paraId="2A51ED5D" w14:textId="49768814" w:rsidR="00E4322D" w:rsidRDefault="00E4322D" w:rsidP="00E4322D">
            <w:pPr>
              <w:pStyle w:val="ac"/>
              <w:spacing w:line="256" w:lineRule="auto"/>
              <w:rPr>
                <w:rFonts w:cs="Arial"/>
              </w:rPr>
            </w:pPr>
            <w:r>
              <w:rPr>
                <w:rFonts w:cs="Arial"/>
              </w:rPr>
              <w:t>At present, we find this discussion dependent on the general system design, so other agreements need to settle first.</w:t>
            </w: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A421FE">
      <w:pPr>
        <w:pStyle w:val="2"/>
        <w:numPr>
          <w:ilvl w:val="0"/>
          <w:numId w:val="0"/>
        </w:numPr>
        <w:ind w:left="720"/>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A421FE">
      <w:pPr>
        <w:pStyle w:val="1"/>
        <w:numPr>
          <w:ilvl w:val="0"/>
          <w:numId w:val="0"/>
        </w:numPr>
      </w:pPr>
      <w:r>
        <w:t>5</w:t>
      </w:r>
      <w:r w:rsidRPr="00A85EAA">
        <w:tab/>
      </w:r>
      <w:r w:rsidR="00094104">
        <w:t xml:space="preserve">Issue #5: </w:t>
      </w:r>
      <w:r>
        <w:t>2-Step RACH timing relationship</w:t>
      </w:r>
      <w:r w:rsidR="003D4FE1">
        <w:t>s</w:t>
      </w:r>
    </w:p>
    <w:p w14:paraId="6939184A" w14:textId="63B584E4" w:rsidR="00C21497" w:rsidRPr="00F520B0" w:rsidRDefault="00C21497" w:rsidP="00A421FE">
      <w:pPr>
        <w:pStyle w:val="2"/>
        <w:numPr>
          <w:ilvl w:val="0"/>
          <w:numId w:val="0"/>
        </w:numPr>
        <w:ind w:left="720"/>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lang w:val="fr-FR" w:eastAsia="fr-FR"/>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2" w:name="_Toc54336021"/>
                            <w:r w:rsidRPr="00CA1E92">
                              <w:rPr>
                                <w:rFonts w:ascii="Times New Roman" w:hAnsi="Times New Roman"/>
                                <w:b w:val="0"/>
                                <w:bCs w:val="0"/>
                                <w:lang w:eastAsia="zh-TW"/>
                              </w:rPr>
                              <w:t>Proposal 5: Timing enhancement on 2-step RACH shall start in RAN1#103-e.</w:t>
                            </w:r>
                            <w:bookmarkEnd w:id="42"/>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3" w:name="_Toc54336021"/>
                      <w:r w:rsidRPr="00CA1E92">
                        <w:rPr>
                          <w:rFonts w:ascii="Times New Roman" w:hAnsi="Times New Roman"/>
                          <w:b w:val="0"/>
                          <w:bCs w:val="0"/>
                          <w:lang w:eastAsia="zh-TW"/>
                        </w:rPr>
                        <w:t>Proposal 5: Timing enhancement on 2-step RACH shall start in RAN1#103-e.</w:t>
                      </w:r>
                      <w:bookmarkEnd w:id="43"/>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 xml:space="preserve">as </w:t>
      </w:r>
      <w:r w:rsidR="00094104" w:rsidRPr="00CA1E92">
        <w:rPr>
          <w:rFonts w:ascii="Arial" w:hAnsi="Arial" w:cs="Arial"/>
        </w:rPr>
        <w:lastRenderedPageBreak/>
        <w:t>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lang w:val="fr-FR" w:eastAsia="fr-FR"/>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lang w:val="fr-FR" w:eastAsia="fr-FR"/>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4"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4"/>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lang w:val="fr-FR" w:eastAsia="fr-FR"/>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5" w:name="_Ref54101291"/>
                            <w:bookmarkStart w:id="46"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5"/>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46"/>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lang w:val="fr-FR" w:eastAsia="fr-FR"/>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47"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47"/>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lang w:val="fr-FR" w:eastAsia="fr-FR"/>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8"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8"/>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lang w:val="fr-FR" w:eastAsia="fr-FR"/>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9" w:name="_Ref54101291"/>
                      <w:bookmarkStart w:id="50"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9"/>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50"/>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lang w:val="fr-FR" w:eastAsia="fr-FR"/>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51"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51"/>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f2"/>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A421FE">
      <w:pPr>
        <w:pStyle w:val="2"/>
        <w:numPr>
          <w:ilvl w:val="0"/>
          <w:numId w:val="0"/>
        </w:numPr>
        <w:ind w:left="720"/>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c"/>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c"/>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c"/>
              <w:spacing w:line="256" w:lineRule="auto"/>
              <w:rPr>
                <w:rFonts w:cs="Arial"/>
              </w:rPr>
            </w:pPr>
            <w:r>
              <w:rPr>
                <w:rFonts w:cs="Arial"/>
              </w:rPr>
              <w:t>Intel</w:t>
            </w:r>
          </w:p>
        </w:tc>
        <w:tc>
          <w:tcPr>
            <w:tcW w:w="7834" w:type="dxa"/>
          </w:tcPr>
          <w:p w14:paraId="18CAA9B2" w14:textId="32883478" w:rsidR="003D4FE1" w:rsidRPr="009E4C65" w:rsidRDefault="009E4C65" w:rsidP="002C412A">
            <w:pPr>
              <w:pStyle w:val="ac"/>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ac"/>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c"/>
              <w:spacing w:line="256" w:lineRule="auto"/>
              <w:rPr>
                <w:rFonts w:cs="Arial"/>
              </w:rPr>
            </w:pPr>
            <w:r>
              <w:rPr>
                <w:rFonts w:cs="Arial" w:hint="eastAsia"/>
              </w:rPr>
              <w:t>OPPO</w:t>
            </w:r>
          </w:p>
        </w:tc>
        <w:tc>
          <w:tcPr>
            <w:tcW w:w="7834" w:type="dxa"/>
          </w:tcPr>
          <w:p w14:paraId="531C86F5" w14:textId="18DB6A4E" w:rsidR="00351869" w:rsidRDefault="00924FC4" w:rsidP="00351869">
            <w:pPr>
              <w:pStyle w:val="ac"/>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c"/>
              <w:spacing w:line="256" w:lineRule="auto"/>
              <w:rPr>
                <w:rFonts w:cs="Arial"/>
              </w:rPr>
            </w:pPr>
            <w:r>
              <w:rPr>
                <w:rFonts w:cs="Arial"/>
              </w:rPr>
              <w:t>Apple</w:t>
            </w:r>
          </w:p>
        </w:tc>
        <w:tc>
          <w:tcPr>
            <w:tcW w:w="7834" w:type="dxa"/>
          </w:tcPr>
          <w:p w14:paraId="162418F2" w14:textId="56658C76" w:rsidR="00430592" w:rsidRDefault="00430592" w:rsidP="00430592">
            <w:pPr>
              <w:pStyle w:val="ac"/>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c"/>
              <w:spacing w:line="256" w:lineRule="auto"/>
              <w:rPr>
                <w:rFonts w:cs="Arial"/>
              </w:rPr>
            </w:pPr>
            <w:r>
              <w:rPr>
                <w:rFonts w:cs="Arial"/>
              </w:rPr>
              <w:t>Ericsson</w:t>
            </w:r>
          </w:p>
        </w:tc>
        <w:tc>
          <w:tcPr>
            <w:tcW w:w="7834" w:type="dxa"/>
          </w:tcPr>
          <w:p w14:paraId="4CCFDFB1" w14:textId="16AD3CC9" w:rsidR="00220835" w:rsidRDefault="00220835" w:rsidP="00220835">
            <w:pPr>
              <w:pStyle w:val="ac"/>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c"/>
              <w:spacing w:line="256" w:lineRule="auto"/>
              <w:rPr>
                <w:rFonts w:cs="Arial"/>
              </w:rPr>
            </w:pPr>
            <w:r>
              <w:rPr>
                <w:rFonts w:cs="Arial"/>
              </w:rPr>
              <w:t>Qualcomm</w:t>
            </w:r>
          </w:p>
        </w:tc>
        <w:tc>
          <w:tcPr>
            <w:tcW w:w="7834" w:type="dxa"/>
          </w:tcPr>
          <w:p w14:paraId="65FAFDFE" w14:textId="5BE72039" w:rsidR="00220835" w:rsidRDefault="0036733D" w:rsidP="00220835">
            <w:pPr>
              <w:pStyle w:val="ac"/>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c"/>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c"/>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ac"/>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ac"/>
              <w:spacing w:line="256" w:lineRule="auto"/>
              <w:rPr>
                <w:rFonts w:cs="Arial"/>
              </w:rPr>
            </w:pPr>
            <w:r>
              <w:rPr>
                <w:rFonts w:cs="Arial" w:hint="eastAsia"/>
              </w:rPr>
              <w:t>Spreadtrum</w:t>
            </w:r>
          </w:p>
        </w:tc>
        <w:tc>
          <w:tcPr>
            <w:tcW w:w="7834" w:type="dxa"/>
          </w:tcPr>
          <w:p w14:paraId="153192CE" w14:textId="39A51A3A" w:rsidR="008B2223" w:rsidRDefault="00E92CFA" w:rsidP="008B2223">
            <w:pPr>
              <w:pStyle w:val="ac"/>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7EB1D9E9" w14:textId="477EB831" w:rsidR="00D94A4D" w:rsidRDefault="00D94A4D" w:rsidP="00D94A4D">
            <w:pPr>
              <w:pStyle w:val="ac"/>
              <w:spacing w:line="256" w:lineRule="auto"/>
              <w:rPr>
                <w:rFonts w:eastAsia="Malgun Gothic"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ac"/>
              <w:spacing w:line="256" w:lineRule="auto"/>
              <w:rPr>
                <w:rFonts w:cs="Arial"/>
              </w:rPr>
            </w:pPr>
            <w:r>
              <w:rPr>
                <w:rFonts w:cs="Arial"/>
              </w:rPr>
              <w:t>APT</w:t>
            </w:r>
          </w:p>
        </w:tc>
        <w:tc>
          <w:tcPr>
            <w:tcW w:w="7834" w:type="dxa"/>
          </w:tcPr>
          <w:p w14:paraId="1BC9D127" w14:textId="7E0750AF" w:rsidR="00155AD8" w:rsidRDefault="00155AD8" w:rsidP="00155AD8">
            <w:pPr>
              <w:pStyle w:val="ac"/>
              <w:spacing w:line="256" w:lineRule="auto"/>
              <w:rPr>
                <w:rFonts w:cs="Arial"/>
              </w:rPr>
            </w:pPr>
            <w:r>
              <w:rPr>
                <w:rFonts w:cs="Arial"/>
              </w:rPr>
              <w:t>Agree. Thanks for mentioning our contribution.</w:t>
            </w:r>
          </w:p>
        </w:tc>
      </w:tr>
      <w:tr w:rsidR="009A71FE" w:rsidRPr="00A72316" w14:paraId="3A247B48" w14:textId="77777777" w:rsidTr="0042187E">
        <w:trPr>
          <w:ins w:id="52" w:author="shenx_CAICT" w:date="2020-11-04T16:39:00Z"/>
        </w:trPr>
        <w:tc>
          <w:tcPr>
            <w:tcW w:w="1795" w:type="dxa"/>
          </w:tcPr>
          <w:p w14:paraId="284A29DB" w14:textId="576C0DD0" w:rsidR="009A71FE" w:rsidRDefault="009A71FE" w:rsidP="009A71FE">
            <w:pPr>
              <w:pStyle w:val="ac"/>
              <w:spacing w:line="256" w:lineRule="auto"/>
              <w:rPr>
                <w:ins w:id="53" w:author="shenx_CAICT" w:date="2020-11-04T16:39:00Z"/>
                <w:rFonts w:cs="Arial"/>
              </w:rPr>
            </w:pPr>
            <w:ins w:id="54" w:author="shenx_CAICT" w:date="2020-11-04T16:39:00Z">
              <w:r>
                <w:rPr>
                  <w:rFonts w:cs="Arial" w:hint="eastAsia"/>
                </w:rPr>
                <w:t>C</w:t>
              </w:r>
              <w:r>
                <w:rPr>
                  <w:rFonts w:cs="Arial"/>
                </w:rPr>
                <w:t xml:space="preserve">AICT </w:t>
              </w:r>
            </w:ins>
          </w:p>
        </w:tc>
        <w:tc>
          <w:tcPr>
            <w:tcW w:w="7834" w:type="dxa"/>
          </w:tcPr>
          <w:p w14:paraId="403486CF" w14:textId="675AB782" w:rsidR="009A71FE" w:rsidRDefault="009A71FE" w:rsidP="009A71FE">
            <w:pPr>
              <w:pStyle w:val="ac"/>
              <w:spacing w:line="256" w:lineRule="auto"/>
              <w:rPr>
                <w:ins w:id="55" w:author="shenx_CAICT" w:date="2020-11-04T16:39:00Z"/>
                <w:rFonts w:cs="Arial"/>
              </w:rPr>
            </w:pPr>
            <w:ins w:id="56" w:author="shenx_CAICT" w:date="2020-11-04T16:39:00Z">
              <w:r>
                <w:rPr>
                  <w:rFonts w:cs="Arial" w:hint="eastAsia"/>
                </w:rPr>
                <w:t>A</w:t>
              </w:r>
              <w:r>
                <w:rPr>
                  <w:rFonts w:cs="Arial"/>
                </w:rPr>
                <w:t>gree</w:t>
              </w:r>
            </w:ins>
          </w:p>
        </w:tc>
      </w:tr>
      <w:tr w:rsidR="002314A4" w:rsidRPr="00A72316" w14:paraId="29E1BC9C" w14:textId="77777777" w:rsidTr="0042187E">
        <w:tc>
          <w:tcPr>
            <w:tcW w:w="1795" w:type="dxa"/>
          </w:tcPr>
          <w:p w14:paraId="6AF2C975" w14:textId="516FD1E1" w:rsidR="002314A4" w:rsidRDefault="002314A4" w:rsidP="002314A4">
            <w:pPr>
              <w:pStyle w:val="ac"/>
              <w:spacing w:line="256" w:lineRule="auto"/>
              <w:rPr>
                <w:rFonts w:cs="Arial"/>
              </w:rPr>
            </w:pPr>
            <w:r>
              <w:rPr>
                <w:rFonts w:eastAsia="Malgun Gothic" w:cs="Arial" w:hint="eastAsia"/>
              </w:rPr>
              <w:t>ETRI</w:t>
            </w:r>
          </w:p>
        </w:tc>
        <w:tc>
          <w:tcPr>
            <w:tcW w:w="7834" w:type="dxa"/>
          </w:tcPr>
          <w:p w14:paraId="7F278336" w14:textId="49D37A75" w:rsidR="002314A4" w:rsidRDefault="002314A4" w:rsidP="002314A4">
            <w:pPr>
              <w:pStyle w:val="ac"/>
              <w:spacing w:line="256" w:lineRule="auto"/>
              <w:rPr>
                <w:rFonts w:cs="Arial"/>
              </w:rPr>
            </w:pPr>
            <w:r>
              <w:rPr>
                <w:rFonts w:eastAsia="Malgun Gothic" w:cs="Arial" w:hint="eastAsia"/>
              </w:rPr>
              <w:t>Support</w:t>
            </w:r>
          </w:p>
        </w:tc>
      </w:tr>
      <w:tr w:rsidR="00E4322D" w:rsidRPr="00A72316" w14:paraId="0A5D8D3E" w14:textId="77777777" w:rsidTr="0042187E">
        <w:tc>
          <w:tcPr>
            <w:tcW w:w="1795" w:type="dxa"/>
          </w:tcPr>
          <w:p w14:paraId="5FCF05AE" w14:textId="21B9A41F" w:rsidR="00E4322D" w:rsidRDefault="00E4322D" w:rsidP="00E4322D">
            <w:pPr>
              <w:pStyle w:val="ac"/>
              <w:spacing w:line="256" w:lineRule="auto"/>
              <w:rPr>
                <w:rFonts w:eastAsia="Malgun Gothic" w:cs="Arial"/>
              </w:rPr>
            </w:pPr>
            <w:r>
              <w:rPr>
                <w:rFonts w:cs="Arial"/>
              </w:rPr>
              <w:t>Nokia, Nokia Shanghai Bell</w:t>
            </w:r>
          </w:p>
        </w:tc>
        <w:tc>
          <w:tcPr>
            <w:tcW w:w="7834" w:type="dxa"/>
          </w:tcPr>
          <w:p w14:paraId="2419BC67" w14:textId="69D9EB3D" w:rsidR="00E4322D" w:rsidRDefault="00E4322D" w:rsidP="00E4322D">
            <w:pPr>
              <w:pStyle w:val="ac"/>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304FCB" w:rsidRPr="00A72316" w14:paraId="17524B5E" w14:textId="77777777" w:rsidTr="0042187E">
        <w:tc>
          <w:tcPr>
            <w:tcW w:w="1795" w:type="dxa"/>
          </w:tcPr>
          <w:p w14:paraId="1D7D3D06" w14:textId="2D9C9CB2" w:rsidR="00304FCB" w:rsidRDefault="00304FCB" w:rsidP="00E4322D">
            <w:pPr>
              <w:pStyle w:val="ac"/>
              <w:spacing w:line="256" w:lineRule="auto"/>
              <w:rPr>
                <w:rFonts w:cs="Arial"/>
              </w:rPr>
            </w:pPr>
            <w:r>
              <w:rPr>
                <w:rFonts w:cs="Arial"/>
              </w:rPr>
              <w:t>Thales</w:t>
            </w:r>
          </w:p>
        </w:tc>
        <w:tc>
          <w:tcPr>
            <w:tcW w:w="7834" w:type="dxa"/>
          </w:tcPr>
          <w:p w14:paraId="689AD7B6" w14:textId="6C342FBA" w:rsidR="00304FCB" w:rsidRDefault="00304FCB" w:rsidP="00E4322D">
            <w:pPr>
              <w:pStyle w:val="ac"/>
              <w:spacing w:line="256" w:lineRule="auto"/>
              <w:rPr>
                <w:rFonts w:cs="Arial"/>
              </w:rPr>
            </w:pPr>
            <w:r>
              <w:rPr>
                <w:rFonts w:cs="Arial"/>
              </w:rPr>
              <w:t>We support the proposal</w:t>
            </w: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c"/>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c"/>
        <w:spacing w:line="256" w:lineRule="auto"/>
        <w:rPr>
          <w:rFonts w:cs="Arial"/>
          <w:highlight w:val="yellow"/>
        </w:rPr>
      </w:pPr>
      <w:r w:rsidRPr="00CA1E92">
        <w:rPr>
          <w:rFonts w:cs="Arial"/>
          <w:highlight w:val="yellow"/>
          <w:lang w:eastAsia="x-none"/>
        </w:rPr>
        <w:lastRenderedPageBreak/>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c"/>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ac"/>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c"/>
              <w:spacing w:line="256" w:lineRule="auto"/>
              <w:rPr>
                <w:rFonts w:cs="Arial"/>
              </w:rPr>
            </w:pPr>
            <w:r>
              <w:rPr>
                <w:rFonts w:cs="Arial"/>
              </w:rPr>
              <w:t>Intel</w:t>
            </w:r>
          </w:p>
        </w:tc>
        <w:tc>
          <w:tcPr>
            <w:tcW w:w="7834" w:type="dxa"/>
          </w:tcPr>
          <w:p w14:paraId="1DDC7DDD" w14:textId="0CA362F2" w:rsidR="00875F82" w:rsidRDefault="00A94838" w:rsidP="002C412A">
            <w:pPr>
              <w:pStyle w:val="ac"/>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ac"/>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ac"/>
              <w:spacing w:line="256" w:lineRule="auto"/>
              <w:rPr>
                <w:rFonts w:cs="Arial"/>
              </w:rPr>
            </w:pPr>
            <w:r>
              <w:rPr>
                <w:rFonts w:cs="Arial" w:hint="eastAsia"/>
              </w:rPr>
              <w:t>OPPO</w:t>
            </w:r>
          </w:p>
        </w:tc>
        <w:tc>
          <w:tcPr>
            <w:tcW w:w="7834" w:type="dxa"/>
          </w:tcPr>
          <w:p w14:paraId="4404142E" w14:textId="2BD4709F" w:rsidR="00351869" w:rsidRDefault="00924FC4" w:rsidP="00351869">
            <w:pPr>
              <w:pStyle w:val="ac"/>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c"/>
              <w:spacing w:line="256" w:lineRule="auto"/>
              <w:rPr>
                <w:rFonts w:cs="Arial"/>
              </w:rPr>
            </w:pPr>
            <w:r>
              <w:rPr>
                <w:rFonts w:cs="Arial"/>
              </w:rPr>
              <w:t>Apple</w:t>
            </w:r>
          </w:p>
        </w:tc>
        <w:tc>
          <w:tcPr>
            <w:tcW w:w="7834" w:type="dxa"/>
          </w:tcPr>
          <w:p w14:paraId="66E903D9" w14:textId="32673EA6" w:rsidR="00430592" w:rsidRDefault="00430592" w:rsidP="00430592">
            <w:pPr>
              <w:pStyle w:val="ac"/>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c"/>
              <w:spacing w:line="256" w:lineRule="auto"/>
              <w:rPr>
                <w:rFonts w:cs="Arial"/>
              </w:rPr>
            </w:pPr>
            <w:r>
              <w:rPr>
                <w:rFonts w:cs="Arial"/>
              </w:rPr>
              <w:t>Ericsson</w:t>
            </w:r>
          </w:p>
        </w:tc>
        <w:tc>
          <w:tcPr>
            <w:tcW w:w="7834" w:type="dxa"/>
          </w:tcPr>
          <w:p w14:paraId="2EB8212C" w14:textId="18C45A5E" w:rsidR="00220835" w:rsidRDefault="00220835" w:rsidP="00220835">
            <w:pPr>
              <w:pStyle w:val="ac"/>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c"/>
              <w:spacing w:line="256" w:lineRule="auto"/>
              <w:rPr>
                <w:rFonts w:cs="Arial"/>
              </w:rPr>
            </w:pPr>
            <w:r>
              <w:rPr>
                <w:rFonts w:cs="Arial"/>
              </w:rPr>
              <w:t>Qualcomm</w:t>
            </w:r>
          </w:p>
        </w:tc>
        <w:tc>
          <w:tcPr>
            <w:tcW w:w="7834" w:type="dxa"/>
          </w:tcPr>
          <w:p w14:paraId="78BD1FAB" w14:textId="4E45B7F2" w:rsidR="00220835" w:rsidRDefault="00D16704" w:rsidP="00220835">
            <w:pPr>
              <w:pStyle w:val="ac"/>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c"/>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c"/>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ac"/>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ac"/>
              <w:spacing w:line="256" w:lineRule="auto"/>
              <w:rPr>
                <w:rFonts w:cs="Arial"/>
              </w:rPr>
            </w:pPr>
            <w:r>
              <w:rPr>
                <w:rFonts w:cs="Arial" w:hint="eastAsia"/>
              </w:rPr>
              <w:t>Spreadtrum</w:t>
            </w:r>
          </w:p>
        </w:tc>
        <w:tc>
          <w:tcPr>
            <w:tcW w:w="7834" w:type="dxa"/>
          </w:tcPr>
          <w:p w14:paraId="250D42E5" w14:textId="2EA906F8" w:rsidR="008B2223" w:rsidRDefault="00E92CFA" w:rsidP="008B2223">
            <w:pPr>
              <w:pStyle w:val="ac"/>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4D528FCD" w14:textId="7AE1E1EB" w:rsidR="00D94A4D" w:rsidRDefault="00D94A4D" w:rsidP="00D94A4D">
            <w:pPr>
              <w:pStyle w:val="ac"/>
              <w:spacing w:line="256" w:lineRule="auto"/>
              <w:rPr>
                <w:rFonts w:eastAsia="Malgun Gothic"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ac"/>
              <w:spacing w:line="256" w:lineRule="auto"/>
              <w:rPr>
                <w:rFonts w:cs="Arial"/>
              </w:rPr>
            </w:pPr>
            <w:r>
              <w:rPr>
                <w:rFonts w:cs="Arial"/>
              </w:rPr>
              <w:t>APT</w:t>
            </w:r>
          </w:p>
        </w:tc>
        <w:tc>
          <w:tcPr>
            <w:tcW w:w="7834" w:type="dxa"/>
          </w:tcPr>
          <w:p w14:paraId="1A7EACF4" w14:textId="7007932D" w:rsidR="00155AD8" w:rsidRDefault="00155AD8" w:rsidP="00155AD8">
            <w:pPr>
              <w:pStyle w:val="ac"/>
              <w:spacing w:line="256" w:lineRule="auto"/>
              <w:rPr>
                <w:rFonts w:cs="Arial"/>
              </w:rPr>
            </w:pPr>
            <w:r>
              <w:rPr>
                <w:rFonts w:cs="Arial"/>
              </w:rPr>
              <w:t>Agree. Thanks for mentioning our contribution.</w:t>
            </w:r>
          </w:p>
        </w:tc>
      </w:tr>
      <w:tr w:rsidR="009A71FE" w:rsidRPr="00A72316" w14:paraId="0FF7DBED" w14:textId="77777777" w:rsidTr="0042187E">
        <w:trPr>
          <w:ins w:id="57" w:author="shenx_CAICT" w:date="2020-11-04T16:39:00Z"/>
        </w:trPr>
        <w:tc>
          <w:tcPr>
            <w:tcW w:w="1795" w:type="dxa"/>
          </w:tcPr>
          <w:p w14:paraId="09C68401" w14:textId="64493BC7" w:rsidR="009A71FE" w:rsidRDefault="009A71FE" w:rsidP="009A71FE">
            <w:pPr>
              <w:pStyle w:val="ac"/>
              <w:spacing w:line="256" w:lineRule="auto"/>
              <w:rPr>
                <w:ins w:id="58" w:author="shenx_CAICT" w:date="2020-11-04T16:39:00Z"/>
                <w:rFonts w:cs="Arial"/>
              </w:rPr>
            </w:pPr>
            <w:ins w:id="59" w:author="shenx_CAICT" w:date="2020-11-04T16:39:00Z">
              <w:r>
                <w:rPr>
                  <w:rFonts w:cs="Arial" w:hint="eastAsia"/>
                </w:rPr>
                <w:t>C</w:t>
              </w:r>
              <w:r>
                <w:rPr>
                  <w:rFonts w:cs="Arial"/>
                </w:rPr>
                <w:t xml:space="preserve">AICT </w:t>
              </w:r>
            </w:ins>
          </w:p>
        </w:tc>
        <w:tc>
          <w:tcPr>
            <w:tcW w:w="7834" w:type="dxa"/>
          </w:tcPr>
          <w:p w14:paraId="1FC2D1D0" w14:textId="68873667" w:rsidR="009A71FE" w:rsidRDefault="009A71FE" w:rsidP="009A71FE">
            <w:pPr>
              <w:pStyle w:val="ac"/>
              <w:spacing w:line="256" w:lineRule="auto"/>
              <w:rPr>
                <w:ins w:id="60" w:author="shenx_CAICT" w:date="2020-11-04T16:39:00Z"/>
                <w:rFonts w:cs="Arial"/>
              </w:rPr>
            </w:pPr>
            <w:ins w:id="61" w:author="shenx_CAICT" w:date="2020-11-04T16:39:00Z">
              <w:r>
                <w:rPr>
                  <w:rFonts w:cs="Arial" w:hint="eastAsia"/>
                </w:rPr>
                <w:t>A</w:t>
              </w:r>
              <w:r>
                <w:rPr>
                  <w:rFonts w:cs="Arial"/>
                </w:rPr>
                <w:t>gree</w:t>
              </w:r>
            </w:ins>
          </w:p>
        </w:tc>
      </w:tr>
      <w:tr w:rsidR="002314A4" w:rsidRPr="00A72316" w14:paraId="65628FCF" w14:textId="77777777" w:rsidTr="0042187E">
        <w:tc>
          <w:tcPr>
            <w:tcW w:w="1795" w:type="dxa"/>
          </w:tcPr>
          <w:p w14:paraId="52798BEE" w14:textId="35DFDAF4" w:rsidR="002314A4" w:rsidRDefault="002314A4" w:rsidP="002314A4">
            <w:pPr>
              <w:pStyle w:val="ac"/>
              <w:spacing w:line="256" w:lineRule="auto"/>
              <w:rPr>
                <w:rFonts w:cs="Arial"/>
              </w:rPr>
            </w:pPr>
            <w:r>
              <w:rPr>
                <w:rFonts w:eastAsia="Malgun Gothic" w:cs="Arial" w:hint="eastAsia"/>
              </w:rPr>
              <w:t>ETRI</w:t>
            </w:r>
          </w:p>
        </w:tc>
        <w:tc>
          <w:tcPr>
            <w:tcW w:w="7834" w:type="dxa"/>
          </w:tcPr>
          <w:p w14:paraId="1BFA1E21" w14:textId="67DF8ACB" w:rsidR="002314A4" w:rsidRDefault="002314A4" w:rsidP="002314A4">
            <w:pPr>
              <w:pStyle w:val="ac"/>
              <w:spacing w:line="256" w:lineRule="auto"/>
              <w:rPr>
                <w:rFonts w:cs="Arial"/>
              </w:rPr>
            </w:pPr>
            <w:r>
              <w:rPr>
                <w:rFonts w:eastAsia="Malgun Gothic" w:cs="Arial" w:hint="eastAsia"/>
              </w:rPr>
              <w:t>Support</w:t>
            </w:r>
          </w:p>
        </w:tc>
      </w:tr>
      <w:tr w:rsidR="00E4322D" w:rsidRPr="00A72316" w14:paraId="43CA2B74" w14:textId="77777777" w:rsidTr="0042187E">
        <w:tc>
          <w:tcPr>
            <w:tcW w:w="1795" w:type="dxa"/>
          </w:tcPr>
          <w:p w14:paraId="0F256973" w14:textId="1B59192C" w:rsidR="00E4322D" w:rsidRDefault="00E4322D" w:rsidP="00E4322D">
            <w:pPr>
              <w:pStyle w:val="ac"/>
              <w:spacing w:line="256" w:lineRule="auto"/>
              <w:rPr>
                <w:rFonts w:eastAsia="Malgun Gothic" w:cs="Arial"/>
              </w:rPr>
            </w:pPr>
            <w:r>
              <w:rPr>
                <w:rFonts w:cs="Arial"/>
              </w:rPr>
              <w:t>Nokia, Nokia Shanghai Bell</w:t>
            </w:r>
          </w:p>
        </w:tc>
        <w:tc>
          <w:tcPr>
            <w:tcW w:w="7834" w:type="dxa"/>
          </w:tcPr>
          <w:p w14:paraId="294B2B55" w14:textId="44276A5A" w:rsidR="00E4322D" w:rsidRDefault="00E4322D" w:rsidP="00E4322D">
            <w:pPr>
              <w:pStyle w:val="ac"/>
              <w:spacing w:line="256" w:lineRule="auto"/>
              <w:rPr>
                <w:rFonts w:eastAsia="Malgun Gothic" w:cs="Arial"/>
              </w:rPr>
            </w:pPr>
            <w:r>
              <w:rPr>
                <w:rFonts w:cs="Arial"/>
              </w:rPr>
              <w:t>Tentatively, we would be supportive of this proposal, but further discussions may be needed.</w:t>
            </w:r>
          </w:p>
        </w:tc>
      </w:tr>
      <w:tr w:rsidR="00304FCB" w:rsidRPr="00A72316" w14:paraId="7FF8172B" w14:textId="77777777" w:rsidTr="0042187E">
        <w:tc>
          <w:tcPr>
            <w:tcW w:w="1795" w:type="dxa"/>
          </w:tcPr>
          <w:p w14:paraId="6CF5487C" w14:textId="1998A852" w:rsidR="00304FCB" w:rsidRDefault="00304FCB" w:rsidP="00E4322D">
            <w:pPr>
              <w:pStyle w:val="ac"/>
              <w:spacing w:line="256" w:lineRule="auto"/>
              <w:rPr>
                <w:rFonts w:cs="Arial"/>
              </w:rPr>
            </w:pPr>
            <w:r>
              <w:rPr>
                <w:rFonts w:cs="Arial"/>
              </w:rPr>
              <w:t>Thales</w:t>
            </w:r>
          </w:p>
        </w:tc>
        <w:tc>
          <w:tcPr>
            <w:tcW w:w="7834" w:type="dxa"/>
          </w:tcPr>
          <w:p w14:paraId="18EABA41" w14:textId="107E0A70" w:rsidR="00304FCB" w:rsidRDefault="00304FCB" w:rsidP="00E4322D">
            <w:pPr>
              <w:pStyle w:val="ac"/>
              <w:spacing w:line="256" w:lineRule="auto"/>
              <w:rPr>
                <w:rFonts w:cs="Arial"/>
              </w:rPr>
            </w:pPr>
            <w:r>
              <w:rPr>
                <w:rFonts w:cs="Arial"/>
              </w:rPr>
              <w:t>We support the proposal</w:t>
            </w: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lang w:val="fr-FR" w:eastAsia="fr-FR"/>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 xml:space="preserve">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w:t>
      </w:r>
      <w:r w:rsidRPr="00CA1E92">
        <w:rPr>
          <w:rFonts w:ascii="Arial" w:hAnsi="Arial" w:cs="Arial"/>
        </w:rPr>
        <w:lastRenderedPageBreak/>
        <w:t>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lang w:val="fr-FR" w:eastAsia="fr-FR"/>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c"/>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c"/>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c"/>
              <w:spacing w:line="256" w:lineRule="auto"/>
              <w:rPr>
                <w:rFonts w:cs="Arial"/>
              </w:rPr>
            </w:pPr>
            <w:r>
              <w:rPr>
                <w:rFonts w:cs="Arial"/>
              </w:rPr>
              <w:t>Intel</w:t>
            </w:r>
          </w:p>
        </w:tc>
        <w:tc>
          <w:tcPr>
            <w:tcW w:w="7834" w:type="dxa"/>
          </w:tcPr>
          <w:p w14:paraId="1164F680" w14:textId="1EB040A3" w:rsidR="00C21497" w:rsidRPr="003318C1" w:rsidRDefault="003318C1" w:rsidP="00215017">
            <w:pPr>
              <w:pStyle w:val="ac"/>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ac"/>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c"/>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c"/>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c"/>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c"/>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ac"/>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ac"/>
              <w:spacing w:line="256" w:lineRule="auto"/>
              <w:rPr>
                <w:rFonts w:cs="Arial"/>
              </w:rPr>
            </w:pPr>
            <w:r>
              <w:rPr>
                <w:rFonts w:cs="Arial"/>
              </w:rPr>
              <w:t xml:space="preserve">Our understanding of the current specification is that the N_TA for PRACH is 0 </w:t>
            </w:r>
            <w:r>
              <w:rPr>
                <w:rFonts w:cs="Arial"/>
              </w:rPr>
              <w:lastRenderedPageBreak/>
              <w:t>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c"/>
              <w:spacing w:line="256" w:lineRule="auto"/>
              <w:rPr>
                <w:rFonts w:cs="Arial"/>
              </w:rPr>
            </w:pPr>
            <w:r>
              <w:rPr>
                <w:rFonts w:eastAsia="Malgun Gothic" w:cs="Arial" w:hint="eastAsia"/>
              </w:rPr>
              <w:lastRenderedPageBreak/>
              <w:t>Samsung</w:t>
            </w:r>
          </w:p>
        </w:tc>
        <w:tc>
          <w:tcPr>
            <w:tcW w:w="7834" w:type="dxa"/>
          </w:tcPr>
          <w:p w14:paraId="7AEF8AC3" w14:textId="77777777" w:rsidR="006F4AA5" w:rsidRDefault="006F4AA5" w:rsidP="006F4AA5">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ac"/>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ac"/>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ac"/>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ac"/>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ac"/>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ac"/>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ac"/>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ac"/>
              <w:spacing w:line="256" w:lineRule="auto"/>
              <w:rPr>
                <w:rFonts w:cs="Arial"/>
              </w:rPr>
            </w:pPr>
            <w:r>
              <w:rPr>
                <w:rFonts w:cs="Arial"/>
              </w:rPr>
              <w:t>APT</w:t>
            </w:r>
          </w:p>
        </w:tc>
        <w:tc>
          <w:tcPr>
            <w:tcW w:w="7834" w:type="dxa"/>
          </w:tcPr>
          <w:p w14:paraId="135D4B1C" w14:textId="77777777" w:rsidR="00155AD8" w:rsidRDefault="00155AD8" w:rsidP="00155AD8">
            <w:pPr>
              <w:pStyle w:val="ac"/>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ac"/>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ac"/>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ac"/>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9A71FE" w:rsidRPr="003318C1" w14:paraId="69CA913D" w14:textId="77777777" w:rsidTr="00215017">
        <w:trPr>
          <w:ins w:id="62" w:author="shenx_CAICT" w:date="2020-11-04T16:39:00Z"/>
        </w:trPr>
        <w:tc>
          <w:tcPr>
            <w:tcW w:w="1795" w:type="dxa"/>
          </w:tcPr>
          <w:p w14:paraId="63302492" w14:textId="5DDCDF9B" w:rsidR="009A71FE" w:rsidRDefault="009A71FE" w:rsidP="009A71FE">
            <w:pPr>
              <w:pStyle w:val="ac"/>
              <w:spacing w:line="256" w:lineRule="auto"/>
              <w:rPr>
                <w:ins w:id="63" w:author="shenx_CAICT" w:date="2020-11-04T16:39:00Z"/>
                <w:rFonts w:cs="Arial"/>
              </w:rPr>
            </w:pPr>
            <w:ins w:id="64" w:author="shenx_CAICT" w:date="2020-11-04T16:39:00Z">
              <w:r>
                <w:rPr>
                  <w:rFonts w:cs="Arial" w:hint="eastAsia"/>
                </w:rPr>
                <w:t>C</w:t>
              </w:r>
              <w:r>
                <w:rPr>
                  <w:rFonts w:cs="Arial"/>
                </w:rPr>
                <w:t>AICT</w:t>
              </w:r>
            </w:ins>
          </w:p>
        </w:tc>
        <w:tc>
          <w:tcPr>
            <w:tcW w:w="7834" w:type="dxa"/>
          </w:tcPr>
          <w:p w14:paraId="7D7B1964" w14:textId="77777777" w:rsidR="009A71FE" w:rsidRDefault="009A71FE" w:rsidP="009A71FE">
            <w:pPr>
              <w:pStyle w:val="ac"/>
              <w:spacing w:line="256" w:lineRule="auto"/>
              <w:rPr>
                <w:ins w:id="65" w:author="shenx_CAICT" w:date="2020-11-04T16:39:00Z"/>
                <w:rFonts w:cs="Arial"/>
              </w:rPr>
            </w:pPr>
            <w:ins w:id="66" w:author="shenx_CAICT" w:date="2020-11-04T16:39:00Z">
              <w:r>
                <w:rPr>
                  <w:rFonts w:cs="Arial"/>
                </w:rPr>
                <w:t xml:space="preserve">We think there should be an interpretation 3: </w:t>
              </w:r>
            </w:ins>
          </w:p>
          <w:p w14:paraId="48F7E9A1" w14:textId="768A1A98" w:rsidR="009A71FE" w:rsidRDefault="009A71FE" w:rsidP="009A71FE">
            <w:pPr>
              <w:pStyle w:val="ac"/>
              <w:spacing w:line="256" w:lineRule="auto"/>
              <w:rPr>
                <w:ins w:id="67" w:author="shenx_CAICT" w:date="2020-11-04T16:39:00Z"/>
                <w:rFonts w:cs="Arial"/>
              </w:rPr>
            </w:pPr>
            <w:ins w:id="68" w:author="shenx_CAICT" w:date="2020-11-04T16:39:00Z">
              <w:r w:rsidRPr="00A46A19">
                <w:rPr>
                  <w:rFonts w:cs="Arial"/>
                </w:rPr>
                <w:t>Actual DL timing before TA is applied.</w:t>
              </w:r>
            </w:ins>
          </w:p>
        </w:tc>
      </w:tr>
      <w:tr w:rsidR="002314A4" w:rsidRPr="003318C1" w14:paraId="017224DF" w14:textId="77777777" w:rsidTr="00215017">
        <w:tc>
          <w:tcPr>
            <w:tcW w:w="1795" w:type="dxa"/>
          </w:tcPr>
          <w:p w14:paraId="4A3B44F0" w14:textId="126AC4DF" w:rsidR="002314A4" w:rsidRDefault="002314A4" w:rsidP="002314A4">
            <w:pPr>
              <w:pStyle w:val="ac"/>
              <w:spacing w:line="256" w:lineRule="auto"/>
              <w:rPr>
                <w:rFonts w:cs="Arial"/>
              </w:rPr>
            </w:pPr>
            <w:r>
              <w:rPr>
                <w:rFonts w:eastAsia="Malgun Gothic" w:cs="Arial" w:hint="eastAsia"/>
              </w:rPr>
              <w:t>ETRI</w:t>
            </w:r>
          </w:p>
        </w:tc>
        <w:tc>
          <w:tcPr>
            <w:tcW w:w="7834" w:type="dxa"/>
          </w:tcPr>
          <w:p w14:paraId="5ED08B05" w14:textId="5788FAD5" w:rsidR="002314A4" w:rsidRDefault="002314A4" w:rsidP="002314A4">
            <w:pPr>
              <w:pStyle w:val="ac"/>
              <w:spacing w:line="256" w:lineRule="auto"/>
              <w:rPr>
                <w:rFonts w:cs="Arial"/>
              </w:rPr>
            </w:pPr>
            <w:r>
              <w:rPr>
                <w:rFonts w:cs="Arial"/>
              </w:rPr>
              <w:t xml:space="preserve">We are open to discuss. Based on 38.211, </w:t>
            </w:r>
            <w:r>
              <w:t>u</w:t>
            </w:r>
            <w:r w:rsidRPr="00C12953">
              <w:t xml:space="preserve">plink frame number </w:t>
            </w:r>
            <w:r w:rsidRPr="00C12953">
              <w:rPr>
                <w:position w:val="-6"/>
              </w:rPr>
              <w:object w:dxaOrig="139" w:dyaOrig="240" w14:anchorId="250F5051">
                <v:shape id="_x0000_i1031" type="#_x0000_t75" style="width:6.35pt;height:11.5pt" o:ole="">
                  <v:imagedata r:id="rId30" o:title=""/>
                </v:shape>
                <o:OLEObject Type="Embed" ProgID="Equation.3" ShapeID="_x0000_i1031" DrawAspect="Content" ObjectID="_1666025034" r:id="rId31"/>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E4322D" w:rsidRPr="003318C1" w14:paraId="1785ED20" w14:textId="77777777" w:rsidTr="00215017">
        <w:tc>
          <w:tcPr>
            <w:tcW w:w="1795" w:type="dxa"/>
          </w:tcPr>
          <w:p w14:paraId="6D04AAEF" w14:textId="3F572743" w:rsidR="00E4322D" w:rsidRDefault="00E4322D" w:rsidP="00E4322D">
            <w:pPr>
              <w:pStyle w:val="ac"/>
              <w:spacing w:line="256" w:lineRule="auto"/>
              <w:rPr>
                <w:rFonts w:eastAsia="Malgun Gothic" w:cs="Arial"/>
              </w:rPr>
            </w:pPr>
            <w:r>
              <w:rPr>
                <w:rFonts w:cs="Arial"/>
              </w:rPr>
              <w:t>Nokia, Nokia Shanghai Bell</w:t>
            </w:r>
          </w:p>
        </w:tc>
        <w:tc>
          <w:tcPr>
            <w:tcW w:w="7834" w:type="dxa"/>
          </w:tcPr>
          <w:p w14:paraId="671E7BF2" w14:textId="0D8A19D2" w:rsidR="00E4322D" w:rsidRDefault="00E4322D" w:rsidP="00E4322D">
            <w:pPr>
              <w:pStyle w:val="ac"/>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04FCB" w:rsidRPr="003318C1" w14:paraId="09ACCD81" w14:textId="77777777" w:rsidTr="00215017">
        <w:tc>
          <w:tcPr>
            <w:tcW w:w="1795" w:type="dxa"/>
          </w:tcPr>
          <w:p w14:paraId="075E13EC" w14:textId="44428CED" w:rsidR="00304FCB" w:rsidRDefault="00304FCB" w:rsidP="00E4322D">
            <w:pPr>
              <w:pStyle w:val="ac"/>
              <w:spacing w:line="256" w:lineRule="auto"/>
              <w:rPr>
                <w:rFonts w:cs="Arial"/>
              </w:rPr>
            </w:pPr>
            <w:r>
              <w:rPr>
                <w:rFonts w:cs="Arial"/>
              </w:rPr>
              <w:t>Thales</w:t>
            </w:r>
          </w:p>
        </w:tc>
        <w:tc>
          <w:tcPr>
            <w:tcW w:w="7834" w:type="dxa"/>
          </w:tcPr>
          <w:p w14:paraId="3F2F03AD" w14:textId="48252EB2" w:rsidR="00304FCB" w:rsidRDefault="00304FCB" w:rsidP="00E4322D">
            <w:pPr>
              <w:pStyle w:val="ac"/>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bl>
    <w:p w14:paraId="0EC1C523" w14:textId="77777777" w:rsidR="00C21497" w:rsidRPr="003318C1" w:rsidRDefault="00C21497" w:rsidP="00C21497">
      <w:pPr>
        <w:rPr>
          <w:rFonts w:ascii="Arial" w:hAnsi="Arial" w:cs="Arial"/>
        </w:rPr>
      </w:pPr>
    </w:p>
    <w:p w14:paraId="3AB47E9F" w14:textId="094C77F1" w:rsidR="00C21497" w:rsidRDefault="00C21497" w:rsidP="00A421FE">
      <w:pPr>
        <w:pStyle w:val="2"/>
        <w:numPr>
          <w:ilvl w:val="0"/>
          <w:numId w:val="0"/>
        </w:numPr>
        <w:ind w:left="720"/>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A421FE">
      <w:pPr>
        <w:pStyle w:val="1"/>
        <w:numPr>
          <w:ilvl w:val="0"/>
          <w:numId w:val="0"/>
        </w:numPr>
      </w:pPr>
      <w:r>
        <w:t>6</w:t>
      </w:r>
      <w:r w:rsidR="00C21497" w:rsidRPr="00A85EAA">
        <w:tab/>
      </w:r>
      <w:r>
        <w:t xml:space="preserve">Issue #6: </w:t>
      </w:r>
      <w:r w:rsidR="00C21497">
        <w:t>SFI timing relationship</w:t>
      </w:r>
    </w:p>
    <w:p w14:paraId="07191439" w14:textId="15522938" w:rsidR="00C21497" w:rsidRPr="00F520B0" w:rsidRDefault="00094104" w:rsidP="00A421FE">
      <w:pPr>
        <w:pStyle w:val="2"/>
        <w:numPr>
          <w:ilvl w:val="0"/>
          <w:numId w:val="0"/>
        </w:numPr>
        <w:ind w:left="720"/>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lang w:val="fr-FR" w:eastAsia="fr-FR"/>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c"/>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c"/>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lang w:val="fr-FR" w:eastAsia="fr-FR"/>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pPr>
        <w:pStyle w:val="2"/>
        <w:numPr>
          <w:ilvl w:val="0"/>
          <w:numId w:val="0"/>
        </w:numPr>
        <w:ind w:left="720"/>
        <w:pPrChange w:id="69" w:author="shenx_CAICT" w:date="2020-11-04T16:39:00Z">
          <w:pPr>
            <w:pStyle w:val="2"/>
          </w:pPr>
        </w:pPrChange>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w:t>
      </w:r>
      <w:r w:rsidRPr="00CA1E92">
        <w:rPr>
          <w:rFonts w:ascii="Arial" w:hAnsi="Arial"/>
          <w:highlight w:val="yellow"/>
        </w:rPr>
        <w:lastRenderedPageBreak/>
        <w:t>for NTN.</w:t>
      </w:r>
    </w:p>
    <w:p w14:paraId="284C6DC1"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c"/>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c"/>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c"/>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ac"/>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c"/>
              <w:spacing w:line="256" w:lineRule="auto"/>
              <w:rPr>
                <w:rFonts w:cs="Arial"/>
              </w:rPr>
            </w:pPr>
            <w:r>
              <w:rPr>
                <w:rFonts w:cs="Arial"/>
              </w:rPr>
              <w:t>OPPO</w:t>
            </w:r>
          </w:p>
        </w:tc>
        <w:tc>
          <w:tcPr>
            <w:tcW w:w="7834" w:type="dxa"/>
          </w:tcPr>
          <w:p w14:paraId="720E80C4" w14:textId="1C623CD4" w:rsidR="00924FC4" w:rsidRPr="00CA1E92" w:rsidRDefault="00924FC4" w:rsidP="00924FC4">
            <w:pPr>
              <w:pStyle w:val="ac"/>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c"/>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c"/>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c"/>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ac"/>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ac"/>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ac"/>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ac"/>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ac"/>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ac"/>
              <w:spacing w:line="256" w:lineRule="auto"/>
              <w:rPr>
                <w:rFonts w:cs="Arial"/>
              </w:rPr>
            </w:pPr>
            <w:r>
              <w:rPr>
                <w:rFonts w:eastAsia="Malgun Gothic" w:cs="Arial" w:hint="eastAsia"/>
              </w:rPr>
              <w:t>LG</w:t>
            </w:r>
          </w:p>
        </w:tc>
        <w:tc>
          <w:tcPr>
            <w:tcW w:w="7834" w:type="dxa"/>
          </w:tcPr>
          <w:p w14:paraId="21D4E716" w14:textId="393A1C7E" w:rsidR="0042187E" w:rsidRPr="00CA1E92" w:rsidRDefault="0042187E" w:rsidP="0042187E">
            <w:pPr>
              <w:pStyle w:val="ac"/>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37177FBF" w14:textId="77777777" w:rsidR="00D94A4D" w:rsidRDefault="00D94A4D" w:rsidP="00D94A4D">
            <w:pPr>
              <w:pStyle w:val="ac"/>
              <w:spacing w:line="256" w:lineRule="auto"/>
              <w:rPr>
                <w:rFonts w:cs="Arial"/>
              </w:rPr>
            </w:pPr>
            <w:r>
              <w:rPr>
                <w:rFonts w:cs="Arial" w:hint="eastAsia"/>
              </w:rPr>
              <w:t>S</w:t>
            </w:r>
            <w:r>
              <w:rPr>
                <w:rFonts w:cs="Arial"/>
              </w:rPr>
              <w:t xml:space="preserve">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w:t>
            </w:r>
            <w:proofErr w:type="gramStart"/>
            <w:r>
              <w:rPr>
                <w:rFonts w:cs="Arial"/>
              </w:rPr>
              <w:t>So</w:t>
            </w:r>
            <w:proofErr w:type="gramEnd"/>
            <w:r>
              <w:rPr>
                <w:rFonts w:cs="Arial"/>
              </w:rPr>
              <w:t xml:space="preserve"> it is preferred to define some slot format ending with F to avoid uplink transmission at the ending of a slot.</w:t>
            </w:r>
          </w:p>
          <w:p w14:paraId="0134CB44" w14:textId="77777777" w:rsidR="00D94A4D" w:rsidRDefault="00D94A4D" w:rsidP="00D94A4D">
            <w:pPr>
              <w:pStyle w:val="ac"/>
              <w:spacing w:line="256" w:lineRule="auto"/>
              <w:rPr>
                <w:rFonts w:eastAsia="Malgun Gothic" w:cs="Arial"/>
              </w:rPr>
            </w:pPr>
          </w:p>
        </w:tc>
      </w:tr>
      <w:tr w:rsidR="00155AD8" w:rsidRPr="00CA1E92" w14:paraId="0D8A0FA8" w14:textId="77777777" w:rsidTr="00215017">
        <w:tc>
          <w:tcPr>
            <w:tcW w:w="1795" w:type="dxa"/>
          </w:tcPr>
          <w:p w14:paraId="739F0F23" w14:textId="7BF222D2" w:rsidR="00155AD8" w:rsidRDefault="00155AD8" w:rsidP="00155AD8">
            <w:pPr>
              <w:pStyle w:val="ac"/>
              <w:spacing w:line="256" w:lineRule="auto"/>
              <w:rPr>
                <w:rFonts w:cs="Arial"/>
              </w:rPr>
            </w:pPr>
            <w:r>
              <w:rPr>
                <w:rFonts w:cs="Arial"/>
              </w:rPr>
              <w:t>APT</w:t>
            </w:r>
          </w:p>
        </w:tc>
        <w:tc>
          <w:tcPr>
            <w:tcW w:w="7834" w:type="dxa"/>
          </w:tcPr>
          <w:p w14:paraId="3814B5AA" w14:textId="132ED0FF" w:rsidR="00155AD8" w:rsidRDefault="00155AD8" w:rsidP="00155AD8">
            <w:pPr>
              <w:pStyle w:val="ac"/>
              <w:spacing w:line="256" w:lineRule="auto"/>
              <w:rPr>
                <w:rFonts w:cs="Arial"/>
              </w:rPr>
            </w:pPr>
            <w:r>
              <w:rPr>
                <w:rFonts w:cs="Arial"/>
              </w:rPr>
              <w:t>For FDD, we do not see the need. It might be good for TDD and HD-FDD.</w:t>
            </w:r>
          </w:p>
        </w:tc>
      </w:tr>
      <w:tr w:rsidR="009A71FE" w:rsidRPr="00CA1E92" w14:paraId="5A0AA201" w14:textId="77777777" w:rsidTr="00215017">
        <w:trPr>
          <w:ins w:id="70" w:author="shenx_CAICT" w:date="2020-11-04T16:39:00Z"/>
        </w:trPr>
        <w:tc>
          <w:tcPr>
            <w:tcW w:w="1795" w:type="dxa"/>
          </w:tcPr>
          <w:p w14:paraId="02E3A226" w14:textId="38F0BD26" w:rsidR="009A71FE" w:rsidRDefault="009A71FE" w:rsidP="009A71FE">
            <w:pPr>
              <w:pStyle w:val="ac"/>
              <w:spacing w:line="256" w:lineRule="auto"/>
              <w:rPr>
                <w:ins w:id="71" w:author="shenx_CAICT" w:date="2020-11-04T16:39:00Z"/>
                <w:rFonts w:cs="Arial"/>
              </w:rPr>
            </w:pPr>
            <w:ins w:id="72" w:author="shenx_CAICT" w:date="2020-11-04T16:40:00Z">
              <w:r>
                <w:rPr>
                  <w:rFonts w:cs="Arial" w:hint="eastAsia"/>
                </w:rPr>
                <w:t>C</w:t>
              </w:r>
              <w:r>
                <w:rPr>
                  <w:rFonts w:cs="Arial"/>
                </w:rPr>
                <w:t>AICT</w:t>
              </w:r>
            </w:ins>
          </w:p>
        </w:tc>
        <w:tc>
          <w:tcPr>
            <w:tcW w:w="7834" w:type="dxa"/>
          </w:tcPr>
          <w:p w14:paraId="06953998" w14:textId="12D57E2B" w:rsidR="009A71FE" w:rsidRDefault="009A71FE" w:rsidP="009A71FE">
            <w:pPr>
              <w:pStyle w:val="ac"/>
              <w:spacing w:line="256" w:lineRule="auto"/>
              <w:rPr>
                <w:ins w:id="73" w:author="shenx_CAICT" w:date="2020-11-04T16:42:00Z"/>
                <w:rFonts w:cs="Arial"/>
              </w:rPr>
            </w:pPr>
            <w:ins w:id="74" w:author="shenx_CAICT" w:date="2020-11-04T16:40:00Z">
              <w:r>
                <w:rPr>
                  <w:rFonts w:cs="Arial" w:hint="eastAsia"/>
                </w:rPr>
                <w:t>Agree</w:t>
              </w:r>
              <w:r>
                <w:rPr>
                  <w:rFonts w:cs="Arial"/>
                </w:rPr>
                <w:t xml:space="preserve"> </w:t>
              </w:r>
              <w:r>
                <w:rPr>
                  <w:rFonts w:cs="Arial" w:hint="eastAsia"/>
                </w:rPr>
                <w:t>with</w:t>
              </w:r>
              <w:r>
                <w:rPr>
                  <w:rFonts w:cs="Arial"/>
                </w:rPr>
                <w:t xml:space="preserve"> this proposal.</w:t>
              </w:r>
            </w:ins>
          </w:p>
          <w:p w14:paraId="2355F643" w14:textId="77777777" w:rsidR="000D534F" w:rsidRDefault="000D534F" w:rsidP="009A71FE">
            <w:pPr>
              <w:pStyle w:val="ac"/>
              <w:spacing w:line="256" w:lineRule="auto"/>
              <w:rPr>
                <w:ins w:id="75" w:author="shenx_CAICT" w:date="2020-11-04T16:40:00Z"/>
                <w:rFonts w:cs="Arial"/>
              </w:rPr>
            </w:pPr>
          </w:p>
          <w:p w14:paraId="25CF2714" w14:textId="01F3A97B" w:rsidR="009A71FE" w:rsidRDefault="009A71FE" w:rsidP="009A71FE">
            <w:pPr>
              <w:pStyle w:val="ac"/>
              <w:spacing w:line="256" w:lineRule="auto"/>
              <w:rPr>
                <w:ins w:id="76" w:author="shenx_CAICT" w:date="2020-11-04T16:42:00Z"/>
              </w:rPr>
            </w:pPr>
            <w:ins w:id="77" w:author="shenx_CAICT" w:date="2020-11-04T16:40:00Z">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ins>
          </w:p>
          <w:p w14:paraId="7BB98E6D" w14:textId="77777777" w:rsidR="000D534F" w:rsidRPr="00AC7F20" w:rsidRDefault="000D534F" w:rsidP="009A71FE">
            <w:pPr>
              <w:pStyle w:val="ac"/>
              <w:spacing w:line="256" w:lineRule="auto"/>
              <w:rPr>
                <w:ins w:id="78" w:author="shenx_CAICT" w:date="2020-11-04T16:40:00Z"/>
              </w:rPr>
            </w:pPr>
          </w:p>
          <w:p w14:paraId="171B0036" w14:textId="3853FB29" w:rsidR="009A71FE" w:rsidRDefault="009A71FE" w:rsidP="009A71FE">
            <w:pPr>
              <w:pStyle w:val="ac"/>
              <w:spacing w:line="256" w:lineRule="auto"/>
              <w:rPr>
                <w:ins w:id="79" w:author="shenx_CAICT" w:date="2020-11-04T16:42:00Z"/>
              </w:rPr>
            </w:pPr>
            <w:ins w:id="80" w:author="shenx_CAICT" w:date="2020-11-04T16:40:00Z">
              <w:r>
                <w:t xml:space="preserve">In NTN, </w:t>
              </w:r>
              <w:proofErr w:type="gramStart"/>
              <w:r>
                <w:t>It</w:t>
              </w:r>
              <w:proofErr w:type="gramEnd"/>
              <w:r>
                <w:t xml:space="preserve"> is </w:t>
              </w:r>
              <w:r w:rsidRPr="00AC7F20">
                <w:t>unreasonable</w:t>
              </w:r>
              <w:r>
                <w:t xml:space="preserve"> to </w:t>
              </w:r>
              <w:r w:rsidRPr="00AC7F20">
                <w:t>exempt</w:t>
              </w:r>
              <w:r>
                <w:t xml:space="preserve"> DCI format 2_0 from enabling/disabling</w:t>
              </w:r>
              <w:r w:rsidRPr="00AC7F20">
                <w:t xml:space="preserve"> semi-static configured UL transmission</w:t>
              </w:r>
              <w:r>
                <w:t>.</w:t>
              </w:r>
            </w:ins>
          </w:p>
          <w:p w14:paraId="08D712EA" w14:textId="77777777" w:rsidR="000D534F" w:rsidRDefault="000D534F" w:rsidP="009A71FE">
            <w:pPr>
              <w:pStyle w:val="ac"/>
              <w:spacing w:line="256" w:lineRule="auto"/>
              <w:rPr>
                <w:ins w:id="81" w:author="shenx_CAICT" w:date="2020-11-04T16:40:00Z"/>
              </w:rPr>
            </w:pPr>
          </w:p>
          <w:p w14:paraId="71D02AE6" w14:textId="01E3D836" w:rsidR="009A71FE" w:rsidRDefault="009A71FE" w:rsidP="009A71FE">
            <w:pPr>
              <w:pStyle w:val="ac"/>
              <w:spacing w:line="256" w:lineRule="auto"/>
              <w:rPr>
                <w:ins w:id="82" w:author="shenx_CAICT" w:date="2020-11-04T16:39:00Z"/>
                <w:rFonts w:cs="Arial"/>
              </w:rPr>
            </w:pPr>
            <w:ins w:id="83" w:author="shenx_CAICT" w:date="2020-11-04T16:40:00Z">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ins>
          </w:p>
        </w:tc>
      </w:tr>
      <w:tr w:rsidR="00E4322D" w:rsidRPr="00CA1E92" w14:paraId="759430E2" w14:textId="77777777" w:rsidTr="00215017">
        <w:tc>
          <w:tcPr>
            <w:tcW w:w="1795" w:type="dxa"/>
          </w:tcPr>
          <w:p w14:paraId="16EAF327" w14:textId="5B66266D" w:rsidR="00E4322D" w:rsidRDefault="00E4322D" w:rsidP="00E4322D">
            <w:pPr>
              <w:pStyle w:val="ac"/>
              <w:spacing w:line="256" w:lineRule="auto"/>
              <w:rPr>
                <w:rFonts w:cs="Arial"/>
              </w:rPr>
            </w:pPr>
            <w:r>
              <w:rPr>
                <w:rFonts w:cs="Arial"/>
              </w:rPr>
              <w:t>Nokia, Nokia Shanghai Bell</w:t>
            </w:r>
          </w:p>
        </w:tc>
        <w:tc>
          <w:tcPr>
            <w:tcW w:w="7834" w:type="dxa"/>
          </w:tcPr>
          <w:p w14:paraId="4E7EE7EC" w14:textId="78DD0D9E" w:rsidR="00E4322D" w:rsidRDefault="00E4322D" w:rsidP="00E4322D">
            <w:pPr>
              <w:pStyle w:val="ac"/>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304FCB" w:rsidRPr="00CA1E92" w14:paraId="6393A439" w14:textId="77777777" w:rsidTr="00215017">
        <w:tc>
          <w:tcPr>
            <w:tcW w:w="1795" w:type="dxa"/>
          </w:tcPr>
          <w:p w14:paraId="6643DEDF" w14:textId="20232B85" w:rsidR="00304FCB" w:rsidRDefault="00304FCB" w:rsidP="00E4322D">
            <w:pPr>
              <w:pStyle w:val="ac"/>
              <w:spacing w:line="256" w:lineRule="auto"/>
              <w:rPr>
                <w:rFonts w:cs="Arial"/>
              </w:rPr>
            </w:pPr>
            <w:r>
              <w:rPr>
                <w:rFonts w:cs="Arial"/>
              </w:rPr>
              <w:t>Thales</w:t>
            </w:r>
          </w:p>
        </w:tc>
        <w:tc>
          <w:tcPr>
            <w:tcW w:w="7834" w:type="dxa"/>
          </w:tcPr>
          <w:p w14:paraId="54C9FA49" w14:textId="00494238" w:rsidR="00304FCB" w:rsidRDefault="00304FCB" w:rsidP="00E4322D">
            <w:pPr>
              <w:pStyle w:val="ac"/>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 xml:space="preserve">Upon receiving </w:t>
            </w:r>
            <w:r w:rsidRPr="005F6EC3">
              <w:rPr>
                <w:rFonts w:cs="Arial"/>
              </w:rPr>
              <w:lastRenderedPageBreak/>
              <w:t>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Pr="00CA1E92" w:rsidRDefault="00C21497" w:rsidP="00C21497">
      <w:pPr>
        <w:rPr>
          <w:rFonts w:ascii="Arial" w:hAnsi="Arial" w:cs="Arial"/>
        </w:rPr>
      </w:pPr>
    </w:p>
    <w:p w14:paraId="31F11B61" w14:textId="2D7D980E" w:rsidR="00C21497" w:rsidRDefault="00094104">
      <w:pPr>
        <w:pStyle w:val="2"/>
        <w:numPr>
          <w:ilvl w:val="0"/>
          <w:numId w:val="0"/>
        </w:numPr>
        <w:ind w:left="720"/>
        <w:pPrChange w:id="84" w:author="shenx_CAICT" w:date="2020-11-04T16:39:00Z">
          <w:pPr>
            <w:pStyle w:val="2"/>
          </w:pPr>
        </w:pPrChange>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A421FE">
      <w:pPr>
        <w:pStyle w:val="1"/>
        <w:numPr>
          <w:ilvl w:val="0"/>
          <w:numId w:val="0"/>
        </w:numPr>
      </w:pPr>
      <w:r>
        <w:t>7</w:t>
      </w:r>
      <w:r w:rsidR="00C21497" w:rsidRPr="00A85EAA">
        <w:tab/>
      </w:r>
      <w:r>
        <w:t xml:space="preserve">Issue #7: </w:t>
      </w:r>
      <w:r w:rsidR="009B2304">
        <w:t xml:space="preserve">PDCCH ordered PRACH </w:t>
      </w:r>
    </w:p>
    <w:p w14:paraId="7E8765D3" w14:textId="1A11E6F9" w:rsidR="00C21497" w:rsidRPr="00F520B0" w:rsidRDefault="00094104" w:rsidP="00A421FE">
      <w:pPr>
        <w:pStyle w:val="2"/>
        <w:numPr>
          <w:ilvl w:val="0"/>
          <w:numId w:val="0"/>
        </w:numPr>
        <w:ind w:left="720"/>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lang w:val="fr-FR" w:eastAsia="fr-FR"/>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c"/>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c"/>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lang w:val="fr-FR" w:eastAsia="fr-FR"/>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A421FE">
      <w:pPr>
        <w:pStyle w:val="2"/>
        <w:numPr>
          <w:ilvl w:val="0"/>
          <w:numId w:val="0"/>
        </w:numPr>
        <w:ind w:left="720"/>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c"/>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c"/>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c"/>
        <w:spacing w:line="256" w:lineRule="auto"/>
        <w:rPr>
          <w:rFonts w:cs="Arial"/>
          <w:highlight w:val="yellow"/>
        </w:rPr>
      </w:pPr>
    </w:p>
    <w:p w14:paraId="10EAC34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c"/>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ac"/>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c"/>
              <w:spacing w:line="256" w:lineRule="auto"/>
              <w:rPr>
                <w:rFonts w:cs="Arial"/>
              </w:rPr>
            </w:pPr>
            <w:r>
              <w:rPr>
                <w:rFonts w:cs="Arial" w:hint="eastAsia"/>
              </w:rPr>
              <w:t>OPPO</w:t>
            </w:r>
          </w:p>
        </w:tc>
        <w:tc>
          <w:tcPr>
            <w:tcW w:w="7834" w:type="dxa"/>
          </w:tcPr>
          <w:p w14:paraId="47A17F13" w14:textId="4CF85BB7" w:rsidR="00924FC4" w:rsidRDefault="00924FC4" w:rsidP="00924FC4">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c"/>
              <w:spacing w:line="256" w:lineRule="auto"/>
              <w:rPr>
                <w:rFonts w:cs="Arial"/>
              </w:rPr>
            </w:pPr>
            <w:r>
              <w:rPr>
                <w:rFonts w:cs="Arial"/>
              </w:rPr>
              <w:t>Ericsson</w:t>
            </w:r>
          </w:p>
        </w:tc>
        <w:tc>
          <w:tcPr>
            <w:tcW w:w="7834" w:type="dxa"/>
          </w:tcPr>
          <w:p w14:paraId="66F68107" w14:textId="7935DF17" w:rsidR="00220835" w:rsidRDefault="00220835" w:rsidP="00220835">
            <w:pPr>
              <w:pStyle w:val="ac"/>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c"/>
              <w:spacing w:line="256" w:lineRule="auto"/>
              <w:rPr>
                <w:rFonts w:cs="Arial"/>
              </w:rPr>
            </w:pPr>
            <w:r>
              <w:rPr>
                <w:rFonts w:cs="Arial"/>
              </w:rPr>
              <w:t>Huawei</w:t>
            </w:r>
          </w:p>
        </w:tc>
        <w:tc>
          <w:tcPr>
            <w:tcW w:w="7834" w:type="dxa"/>
          </w:tcPr>
          <w:p w14:paraId="05F6D5B6" w14:textId="68F1BE84" w:rsidR="00163D21" w:rsidRDefault="00163D21" w:rsidP="00EA0D3A">
            <w:pPr>
              <w:pStyle w:val="ac"/>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c"/>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ac"/>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ac"/>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ac"/>
              <w:spacing w:line="256" w:lineRule="auto"/>
              <w:rPr>
                <w:rFonts w:cs="Arial"/>
              </w:rPr>
            </w:pPr>
            <w:r>
              <w:rPr>
                <w:rFonts w:cs="Arial"/>
              </w:rPr>
              <w:t>Spreadtrum</w:t>
            </w:r>
          </w:p>
        </w:tc>
        <w:tc>
          <w:tcPr>
            <w:tcW w:w="7834" w:type="dxa"/>
          </w:tcPr>
          <w:p w14:paraId="4632A5CF" w14:textId="380011E9" w:rsidR="007C4BC3" w:rsidRDefault="007C4BC3" w:rsidP="007C4BC3">
            <w:pPr>
              <w:pStyle w:val="ac"/>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ac"/>
              <w:spacing w:line="256" w:lineRule="auto"/>
              <w:rPr>
                <w:rFonts w:cs="Arial"/>
              </w:rPr>
            </w:pPr>
            <w:r>
              <w:rPr>
                <w:rFonts w:cs="Arial" w:hint="eastAsia"/>
              </w:rPr>
              <w:t>W</w:t>
            </w:r>
            <w:r>
              <w:rPr>
                <w:rFonts w:cs="Arial"/>
              </w:rPr>
              <w:t xml:space="preserve">e agree with CAICT that an offset should be added for the time domain </w:t>
            </w:r>
            <w:r>
              <w:rPr>
                <w:rFonts w:cs="Arial"/>
              </w:rPr>
              <w:lastRenderedPageBreak/>
              <w:t>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ac"/>
              <w:spacing w:line="256" w:lineRule="auto"/>
              <w:rPr>
                <w:rFonts w:cs="Arial"/>
              </w:rPr>
            </w:pPr>
            <w:r>
              <w:rPr>
                <w:rFonts w:cs="Arial"/>
              </w:rPr>
              <w:lastRenderedPageBreak/>
              <w:t>APT</w:t>
            </w:r>
          </w:p>
        </w:tc>
        <w:tc>
          <w:tcPr>
            <w:tcW w:w="7834" w:type="dxa"/>
          </w:tcPr>
          <w:p w14:paraId="74078582" w14:textId="77777777" w:rsidR="00155AD8" w:rsidRDefault="00155AD8" w:rsidP="00155AD8">
            <w:pPr>
              <w:pStyle w:val="ac"/>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ac"/>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ac"/>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ac"/>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ac"/>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080A7DDE" w14:textId="7184C129" w:rsidR="00155AD8" w:rsidRDefault="00155AD8" w:rsidP="00155AD8">
            <w:pPr>
              <w:pStyle w:val="ac"/>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9A71FE" w14:paraId="0CD3CE9C" w14:textId="77777777" w:rsidTr="00215017">
        <w:tc>
          <w:tcPr>
            <w:tcW w:w="1795" w:type="dxa"/>
          </w:tcPr>
          <w:p w14:paraId="1FD791C3" w14:textId="12B38121" w:rsidR="009A71FE" w:rsidRDefault="009A71FE" w:rsidP="009A71FE">
            <w:pPr>
              <w:pStyle w:val="ac"/>
              <w:spacing w:line="256" w:lineRule="auto"/>
              <w:rPr>
                <w:rFonts w:cs="Arial"/>
              </w:rPr>
            </w:pPr>
            <w:ins w:id="85" w:author="shenx_CAICT" w:date="2020-11-04T16:40:00Z">
              <w:r>
                <w:rPr>
                  <w:rFonts w:cs="Arial" w:hint="eastAsia"/>
                </w:rPr>
                <w:t>C</w:t>
              </w:r>
              <w:r>
                <w:rPr>
                  <w:rFonts w:cs="Arial"/>
                </w:rPr>
                <w:t>AICT</w:t>
              </w:r>
            </w:ins>
          </w:p>
        </w:tc>
        <w:tc>
          <w:tcPr>
            <w:tcW w:w="7834" w:type="dxa"/>
          </w:tcPr>
          <w:p w14:paraId="0B6D9D11" w14:textId="78CC644B" w:rsidR="009A71FE" w:rsidRDefault="009A71FE" w:rsidP="009A71FE">
            <w:pPr>
              <w:pStyle w:val="ac"/>
              <w:spacing w:line="256" w:lineRule="auto"/>
              <w:rPr>
                <w:ins w:id="86" w:author="shenx_CAICT" w:date="2020-11-04T16:41:00Z"/>
                <w:rFonts w:cs="Arial"/>
              </w:rPr>
            </w:pPr>
            <w:ins w:id="87" w:author="shenx_CAICT" w:date="2020-11-04T16:40:00Z">
              <w:r>
                <w:rPr>
                  <w:rFonts w:cs="Arial" w:hint="eastAsia"/>
                </w:rPr>
                <w:t>W</w:t>
              </w:r>
              <w:r>
                <w:rPr>
                  <w:rFonts w:cs="Arial"/>
                </w:rPr>
                <w:t xml:space="preserve">e </w:t>
              </w:r>
            </w:ins>
            <w:ins w:id="88" w:author="shenx_CAICT" w:date="2020-11-04T16:44:00Z">
              <w:r w:rsidR="00841C9C">
                <w:rPr>
                  <w:rFonts w:cs="Arial"/>
                </w:rPr>
                <w:t>agree</w:t>
              </w:r>
            </w:ins>
            <w:ins w:id="89" w:author="shenx_CAICT" w:date="2020-11-04T16:40:00Z">
              <w:r>
                <w:rPr>
                  <w:rFonts w:cs="Arial"/>
                </w:rPr>
                <w:t xml:space="preserve"> this is a valid issue and requires a solution for it. </w:t>
              </w:r>
            </w:ins>
          </w:p>
          <w:p w14:paraId="485DDC94" w14:textId="77777777" w:rsidR="009A71FE" w:rsidRPr="00841C9C" w:rsidRDefault="009A71FE" w:rsidP="009A71FE">
            <w:pPr>
              <w:pStyle w:val="ac"/>
              <w:spacing w:line="256" w:lineRule="auto"/>
              <w:rPr>
                <w:ins w:id="90" w:author="shenx_CAICT" w:date="2020-11-04T16:40:00Z"/>
                <w:rFonts w:cs="Arial"/>
              </w:rPr>
            </w:pPr>
          </w:p>
          <w:p w14:paraId="072F52FF" w14:textId="77777777" w:rsidR="009A71FE" w:rsidRDefault="009A71FE" w:rsidP="009A71FE">
            <w:pPr>
              <w:pStyle w:val="ac"/>
              <w:spacing w:line="256" w:lineRule="auto"/>
              <w:rPr>
                <w:ins w:id="91" w:author="shenx_CAICT" w:date="2020-11-04T16:40:00Z"/>
                <w:rFonts w:cs="Arial"/>
              </w:rPr>
            </w:pPr>
            <w:ins w:id="92" w:author="shenx_CAICT" w:date="2020-11-04T16:40:00Z">
              <w:r>
                <w:rPr>
                  <w:rFonts w:cs="Arial"/>
                </w:rPr>
                <w:t>According to the following description in the current specification in 38.213:</w:t>
              </w:r>
            </w:ins>
          </w:p>
          <w:p w14:paraId="3D8FAE7E" w14:textId="53A597E1" w:rsidR="009A71FE" w:rsidRDefault="009A71FE" w:rsidP="009A71FE">
            <w:pPr>
              <w:pStyle w:val="ac"/>
              <w:spacing w:line="256" w:lineRule="auto"/>
              <w:rPr>
                <w:ins w:id="93" w:author="shenx_CAICT" w:date="2020-11-04T16:41:00Z"/>
                <w:rFonts w:ascii="Times New Roman" w:eastAsia="宋体" w:hAnsi="Times New Roman" w:cs="Times New Roman"/>
                <w:szCs w:val="20"/>
                <w:lang w:val="en-GB"/>
              </w:rPr>
            </w:pPr>
            <w:ins w:id="94" w:author="shenx_CAICT" w:date="2020-11-04T16:40:00Z">
              <w:r>
                <w:rPr>
                  <w:rFonts w:cs="Arial"/>
                </w:rPr>
                <w:t>“</w:t>
              </w:r>
              <w:r w:rsidRPr="00A46A19">
                <w:rPr>
                  <w:rFonts w:ascii="Times New Roman" w:eastAsia="宋体" w:hAnsi="Times New Roman" w:cs="Times New Roman"/>
                  <w:i/>
                  <w:szCs w:val="20"/>
                  <w:lang w:val="en-GB"/>
                </w:rPr>
                <w:t xml:space="preserve">The UE selects for a PRACH transmission the </w:t>
              </w:r>
              <w:r w:rsidRPr="007E3147">
                <w:rPr>
                  <w:rFonts w:ascii="Times New Roman" w:eastAsia="宋体" w:hAnsi="Times New Roman" w:cs="Times New Roman"/>
                  <w:i/>
                  <w:szCs w:val="20"/>
                  <w:u w:val="single"/>
                  <w:lang w:val="en-GB"/>
                </w:rPr>
                <w:t>PRACH occasion</w:t>
              </w:r>
              <w:r w:rsidRPr="00A46A19">
                <w:rPr>
                  <w:rFonts w:ascii="Times New Roman" w:eastAsia="宋体" w:hAnsi="Times New Roman" w:cs="Times New Roman"/>
                  <w:i/>
                  <w:szCs w:val="20"/>
                  <w:lang w:val="en-GB"/>
                </w:rPr>
                <w:t xml:space="preserve"> indicated by PRACH mask index value for the indicated SS/PBCH block index in the first available mapping cycle</w:t>
              </w:r>
              <w:r w:rsidRPr="00A46A19">
                <w:rPr>
                  <w:rFonts w:ascii="Times New Roman" w:eastAsia="宋体" w:hAnsi="Times New Roman" w:cs="Times New Roman"/>
                  <w:szCs w:val="20"/>
                  <w:lang w:val="en-GB"/>
                </w:rPr>
                <w:t>.</w:t>
              </w:r>
              <w:r>
                <w:rPr>
                  <w:rFonts w:ascii="Times New Roman" w:eastAsia="宋体" w:hAnsi="Times New Roman" w:cs="Times New Roman"/>
                  <w:szCs w:val="20"/>
                  <w:lang w:val="en-GB"/>
                </w:rPr>
                <w:t>”</w:t>
              </w:r>
            </w:ins>
          </w:p>
          <w:p w14:paraId="12C0835C" w14:textId="77777777" w:rsidR="009A71FE" w:rsidRDefault="009A71FE" w:rsidP="009A71FE">
            <w:pPr>
              <w:pStyle w:val="ac"/>
              <w:spacing w:line="256" w:lineRule="auto"/>
              <w:rPr>
                <w:ins w:id="95" w:author="shenx_CAICT" w:date="2020-11-04T16:40:00Z"/>
                <w:rFonts w:ascii="Times New Roman" w:eastAsia="宋体" w:hAnsi="Times New Roman" w:cs="Times New Roman"/>
                <w:szCs w:val="20"/>
                <w:lang w:val="en-GB"/>
              </w:rPr>
            </w:pPr>
          </w:p>
          <w:p w14:paraId="4C25F7E8" w14:textId="292F7F4F" w:rsidR="009A71FE" w:rsidRDefault="009A71FE" w:rsidP="009A71FE">
            <w:pPr>
              <w:pStyle w:val="ac"/>
              <w:spacing w:line="256" w:lineRule="auto"/>
              <w:rPr>
                <w:ins w:id="96" w:author="shenx_CAICT" w:date="2020-11-04T16:40:00Z"/>
                <w:rFonts w:cs="Arial"/>
              </w:rPr>
            </w:pPr>
            <w:ins w:id="97" w:author="shenx_CAICT" w:date="2020-11-04T16:40:00Z">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w:t>
              </w:r>
              <w:proofErr w:type="gramStart"/>
              <w:r>
                <w:rPr>
                  <w:rFonts w:cs="Arial"/>
                </w:rPr>
                <w:t>A</w:t>
              </w:r>
              <w:proofErr w:type="gramEnd"/>
              <w:r>
                <w:rPr>
                  <w:rFonts w:cs="Arial"/>
                </w:rPr>
                <w:t xml:space="preserve"> SSB can map to eight ROs at most. PRACH mask index (1~8) indicates which RO in the eight ROs to be selected. </w:t>
              </w:r>
            </w:ins>
          </w:p>
          <w:p w14:paraId="1E33CF6B" w14:textId="77777777" w:rsidR="009A71FE" w:rsidRDefault="009A71FE" w:rsidP="009A71FE">
            <w:pPr>
              <w:pStyle w:val="ac"/>
              <w:spacing w:line="256" w:lineRule="auto"/>
              <w:rPr>
                <w:ins w:id="98" w:author="shenx_CAICT" w:date="2020-11-04T16:40:00Z"/>
                <w:rFonts w:cs="Arial"/>
              </w:rPr>
            </w:pPr>
          </w:p>
          <w:p w14:paraId="67A45AD7" w14:textId="0DB3F28A" w:rsidR="009A71FE" w:rsidRDefault="009A71FE" w:rsidP="009A71FE">
            <w:pPr>
              <w:pStyle w:val="ac"/>
              <w:spacing w:line="256" w:lineRule="auto"/>
              <w:rPr>
                <w:ins w:id="99" w:author="shenx_CAICT" w:date="2020-11-04T16:41:00Z"/>
                <w:rFonts w:cs="Arial"/>
              </w:rPr>
            </w:pPr>
            <w:ins w:id="100" w:author="shenx_CAICT" w:date="2020-11-04T16:40:00Z">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ins>
          </w:p>
          <w:p w14:paraId="4B6C5C18" w14:textId="77777777" w:rsidR="009A71FE" w:rsidRDefault="009A71FE" w:rsidP="009A71FE">
            <w:pPr>
              <w:pStyle w:val="ac"/>
              <w:spacing w:line="256" w:lineRule="auto"/>
              <w:rPr>
                <w:ins w:id="101" w:author="shenx_CAICT" w:date="2020-11-04T16:40:00Z"/>
                <w:rFonts w:cs="Arial"/>
              </w:rPr>
            </w:pPr>
          </w:p>
          <w:p w14:paraId="2BFFBBC9" w14:textId="273DE8F6" w:rsidR="009A71FE" w:rsidRDefault="009A71FE" w:rsidP="009A71FE">
            <w:pPr>
              <w:pStyle w:val="ac"/>
              <w:spacing w:line="256" w:lineRule="auto"/>
              <w:rPr>
                <w:rFonts w:cs="Arial"/>
              </w:rPr>
            </w:pPr>
            <w:ins w:id="102" w:author="shenx_CAICT" w:date="2020-11-04T16:40:00Z">
              <w:r>
                <w:rPr>
                  <w:rFonts w:cs="Arial"/>
                </w:rPr>
                <w:t xml:space="preserve">Therefore, a solution to align the timing gap between PDCCH order and the selected RO between gNB and UE is necessary. </w:t>
              </w:r>
            </w:ins>
          </w:p>
        </w:tc>
      </w:tr>
      <w:tr w:rsidR="00E4322D" w14:paraId="27E474E6" w14:textId="77777777" w:rsidTr="00215017">
        <w:tc>
          <w:tcPr>
            <w:tcW w:w="1795" w:type="dxa"/>
          </w:tcPr>
          <w:p w14:paraId="044CF4CD" w14:textId="53589C31" w:rsidR="00E4322D" w:rsidRDefault="00E4322D" w:rsidP="00E4322D">
            <w:pPr>
              <w:pStyle w:val="ac"/>
              <w:spacing w:line="256" w:lineRule="auto"/>
              <w:rPr>
                <w:rFonts w:cs="Arial"/>
              </w:rPr>
            </w:pPr>
            <w:r>
              <w:rPr>
                <w:rFonts w:cs="Arial"/>
              </w:rPr>
              <w:t>Nokia, Nokia Shanghai Bell</w:t>
            </w:r>
          </w:p>
        </w:tc>
        <w:tc>
          <w:tcPr>
            <w:tcW w:w="7834" w:type="dxa"/>
          </w:tcPr>
          <w:p w14:paraId="17580C81" w14:textId="096CF210" w:rsidR="00E4322D" w:rsidRDefault="00E4322D" w:rsidP="00E4322D">
            <w:pPr>
              <w:pStyle w:val="ac"/>
              <w:spacing w:line="256" w:lineRule="auto"/>
              <w:rPr>
                <w:rFonts w:cs="Arial"/>
              </w:rPr>
            </w:pPr>
            <w:r>
              <w:rPr>
                <w:rFonts w:cs="Arial"/>
              </w:rPr>
              <w:t>Agree that there may be problems in having the correct timing between PDCCH order and the associated RO to use. Would need further discussion.</w:t>
            </w:r>
          </w:p>
        </w:tc>
      </w:tr>
      <w:tr w:rsidR="009A71FE" w14:paraId="13EA1F7F" w14:textId="77777777" w:rsidTr="00215017">
        <w:trPr>
          <w:ins w:id="103" w:author="shenx_CAICT" w:date="2020-11-04T16:40:00Z"/>
        </w:trPr>
        <w:tc>
          <w:tcPr>
            <w:tcW w:w="1795" w:type="dxa"/>
          </w:tcPr>
          <w:p w14:paraId="2ECB5915" w14:textId="77777777" w:rsidR="009A71FE" w:rsidRDefault="009A71FE" w:rsidP="009A71FE">
            <w:pPr>
              <w:pStyle w:val="ac"/>
              <w:spacing w:line="256" w:lineRule="auto"/>
              <w:rPr>
                <w:ins w:id="104" w:author="shenx_CAICT" w:date="2020-11-04T16:40:00Z"/>
                <w:rFonts w:cs="Arial"/>
              </w:rPr>
            </w:pPr>
          </w:p>
        </w:tc>
        <w:tc>
          <w:tcPr>
            <w:tcW w:w="7834" w:type="dxa"/>
          </w:tcPr>
          <w:p w14:paraId="4A254C3A" w14:textId="77777777" w:rsidR="009A71FE" w:rsidRDefault="009A71FE" w:rsidP="009A71FE">
            <w:pPr>
              <w:pStyle w:val="ac"/>
              <w:spacing w:line="256" w:lineRule="auto"/>
              <w:rPr>
                <w:ins w:id="105" w:author="shenx_CAICT" w:date="2020-11-04T16:40:00Z"/>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A421FE">
      <w:pPr>
        <w:pStyle w:val="2"/>
        <w:numPr>
          <w:ilvl w:val="0"/>
          <w:numId w:val="0"/>
        </w:numPr>
        <w:ind w:left="720"/>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A421FE">
      <w:pPr>
        <w:pStyle w:val="1"/>
        <w:numPr>
          <w:ilvl w:val="0"/>
          <w:numId w:val="0"/>
        </w:numPr>
      </w:pPr>
      <w:r>
        <w:t>8</w:t>
      </w:r>
      <w:r w:rsidR="00C21497" w:rsidRPr="00A85EAA">
        <w:tab/>
      </w:r>
      <w:r>
        <w:t xml:space="preserve">Issue #8: </w:t>
      </w:r>
      <w:r w:rsidR="00C21497">
        <w:t>RRC procedure delay</w:t>
      </w:r>
    </w:p>
    <w:p w14:paraId="5FD3CB94" w14:textId="597C8F7D" w:rsidR="00C21497" w:rsidRPr="00F520B0" w:rsidRDefault="00094104" w:rsidP="00A421FE">
      <w:pPr>
        <w:pStyle w:val="2"/>
        <w:numPr>
          <w:ilvl w:val="0"/>
          <w:numId w:val="0"/>
        </w:numPr>
        <w:ind w:left="720"/>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lang w:val="fr-FR" w:eastAsia="fr-FR"/>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ac"/>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c"/>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ac"/>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c"/>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A421FE">
      <w:pPr>
        <w:pStyle w:val="2"/>
        <w:numPr>
          <w:ilvl w:val="0"/>
          <w:numId w:val="0"/>
        </w:numPr>
        <w:ind w:left="720"/>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c"/>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c"/>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c"/>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ac"/>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ac"/>
              <w:spacing w:line="256" w:lineRule="auto"/>
              <w:rPr>
                <w:rFonts w:cs="Arial"/>
              </w:rPr>
            </w:pPr>
            <w:r>
              <w:rPr>
                <w:rFonts w:cs="Arial" w:hint="eastAsia"/>
              </w:rPr>
              <w:t>OPPO</w:t>
            </w:r>
          </w:p>
        </w:tc>
        <w:tc>
          <w:tcPr>
            <w:tcW w:w="7834" w:type="dxa"/>
          </w:tcPr>
          <w:p w14:paraId="2AF969BC" w14:textId="5E02115B" w:rsidR="00924FC4" w:rsidRDefault="00924FC4" w:rsidP="00924FC4">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c"/>
              <w:spacing w:line="256" w:lineRule="auto"/>
              <w:rPr>
                <w:rFonts w:cs="Arial"/>
              </w:rPr>
            </w:pPr>
            <w:r>
              <w:rPr>
                <w:rFonts w:cs="Arial"/>
              </w:rPr>
              <w:t>Ericsson</w:t>
            </w:r>
          </w:p>
        </w:tc>
        <w:tc>
          <w:tcPr>
            <w:tcW w:w="7834" w:type="dxa"/>
          </w:tcPr>
          <w:p w14:paraId="7DD9667B" w14:textId="43EB8A83" w:rsidR="00220835" w:rsidRDefault="00220835" w:rsidP="00220835">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c"/>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c"/>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c"/>
              <w:spacing w:line="256" w:lineRule="auto"/>
              <w:rPr>
                <w:rFonts w:cs="Arial"/>
              </w:rPr>
            </w:pPr>
            <w:r w:rsidRPr="00465D90">
              <w:rPr>
                <w:rFonts w:eastAsia="Malgun Gothic" w:cs="Arial" w:hint="eastAsia"/>
              </w:rPr>
              <w:t>Samsung</w:t>
            </w:r>
          </w:p>
        </w:tc>
        <w:tc>
          <w:tcPr>
            <w:tcW w:w="7834" w:type="dxa"/>
          </w:tcPr>
          <w:p w14:paraId="1C399AFF" w14:textId="2C293239" w:rsidR="006F4AA5" w:rsidRDefault="006F4AA5" w:rsidP="006F4AA5">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ac"/>
              <w:spacing w:line="256" w:lineRule="auto"/>
              <w:rPr>
                <w:rFonts w:cs="Arial"/>
              </w:rPr>
            </w:pPr>
            <w:r>
              <w:rPr>
                <w:rFonts w:cs="Arial"/>
              </w:rPr>
              <w:t>ZTE</w:t>
            </w:r>
          </w:p>
        </w:tc>
        <w:tc>
          <w:tcPr>
            <w:tcW w:w="7834" w:type="dxa"/>
          </w:tcPr>
          <w:p w14:paraId="7B3051DF" w14:textId="398373C8" w:rsidR="008B2223" w:rsidRDefault="008B2223" w:rsidP="008B2223">
            <w:pPr>
              <w:pStyle w:val="ac"/>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ac"/>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ac"/>
              <w:spacing w:line="256" w:lineRule="auto"/>
              <w:rPr>
                <w:rFonts w:cs="Arial"/>
              </w:rPr>
            </w:pPr>
            <w:r>
              <w:rPr>
                <w:rFonts w:eastAsia="Malgun Gothic"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4FE7ACFB" w14:textId="5FA5126F" w:rsidR="00D94A4D" w:rsidRDefault="00D94A4D" w:rsidP="00D94A4D">
            <w:pPr>
              <w:pStyle w:val="ac"/>
              <w:spacing w:line="256" w:lineRule="auto"/>
              <w:rPr>
                <w:rFonts w:cs="Arial"/>
              </w:rPr>
            </w:pPr>
            <w:proofErr w:type="gramStart"/>
            <w:r>
              <w:rPr>
                <w:rFonts w:cs="Arial" w:hint="eastAsia"/>
              </w:rPr>
              <w:t>G</w:t>
            </w:r>
            <w:r>
              <w:rPr>
                <w:rFonts w:cs="Arial"/>
              </w:rPr>
              <w:t>enerally</w:t>
            </w:r>
            <w:proofErr w:type="gramEnd"/>
            <w:r>
              <w:rPr>
                <w:rFonts w:cs="Arial"/>
              </w:rPr>
              <w:t xml:space="preserve"> agree with OPPO on introduction o</w:t>
            </w:r>
            <w:r>
              <w:rPr>
                <w:rFonts w:cs="Arial" w:hint="eastAsia"/>
              </w:rPr>
              <w:t>f</w:t>
            </w:r>
            <w:r>
              <w:rPr>
                <w:rFonts w:cs="Arial"/>
              </w:rPr>
              <w:t xml:space="preserve"> K_offset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ac"/>
              <w:spacing w:line="256" w:lineRule="auto"/>
              <w:rPr>
                <w:rFonts w:cs="Arial"/>
              </w:rPr>
            </w:pPr>
            <w:r>
              <w:rPr>
                <w:rFonts w:cs="Arial"/>
              </w:rPr>
              <w:t>APT</w:t>
            </w:r>
          </w:p>
        </w:tc>
        <w:tc>
          <w:tcPr>
            <w:tcW w:w="7834" w:type="dxa"/>
          </w:tcPr>
          <w:p w14:paraId="319AAEA6" w14:textId="5E13A48C" w:rsidR="00155AD8" w:rsidRDefault="00155AD8" w:rsidP="00155AD8">
            <w:pPr>
              <w:pStyle w:val="ac"/>
              <w:spacing w:line="256" w:lineRule="auto"/>
              <w:rPr>
                <w:rFonts w:cs="Arial"/>
              </w:rPr>
            </w:pPr>
            <w:r>
              <w:rPr>
                <w:rFonts w:cs="Arial"/>
              </w:rPr>
              <w:t>Agree</w:t>
            </w:r>
          </w:p>
        </w:tc>
      </w:tr>
      <w:tr w:rsidR="009A71FE" w14:paraId="4D93A964" w14:textId="77777777" w:rsidTr="00215017">
        <w:tc>
          <w:tcPr>
            <w:tcW w:w="1795" w:type="dxa"/>
          </w:tcPr>
          <w:p w14:paraId="089369E2" w14:textId="127F8BC7" w:rsidR="009A71FE" w:rsidRDefault="009A71FE" w:rsidP="009A71FE">
            <w:pPr>
              <w:pStyle w:val="ac"/>
              <w:spacing w:line="256" w:lineRule="auto"/>
              <w:rPr>
                <w:rFonts w:cs="Arial"/>
              </w:rPr>
            </w:pPr>
            <w:ins w:id="106" w:author="shenx_CAICT" w:date="2020-11-04T16:42:00Z">
              <w:r>
                <w:rPr>
                  <w:rFonts w:cs="Arial" w:hint="eastAsia"/>
                </w:rPr>
                <w:t>C</w:t>
              </w:r>
              <w:r>
                <w:rPr>
                  <w:rFonts w:cs="Arial"/>
                </w:rPr>
                <w:t>AICT</w:t>
              </w:r>
            </w:ins>
          </w:p>
        </w:tc>
        <w:tc>
          <w:tcPr>
            <w:tcW w:w="7834" w:type="dxa"/>
          </w:tcPr>
          <w:p w14:paraId="1A51C232" w14:textId="42220CB6" w:rsidR="009A71FE" w:rsidRDefault="009A71FE" w:rsidP="009A71FE">
            <w:pPr>
              <w:pStyle w:val="ac"/>
              <w:spacing w:line="256" w:lineRule="auto"/>
              <w:rPr>
                <w:rFonts w:cs="Arial"/>
              </w:rPr>
            </w:pPr>
            <w:ins w:id="107" w:author="shenx_CAICT" w:date="2020-11-04T16:42:00Z">
              <w:r>
                <w:rPr>
                  <w:rFonts w:cs="Arial"/>
                </w:rPr>
                <w:t xml:space="preserve">We generally agree the idea that </w:t>
              </w:r>
              <w:r w:rsidRPr="0052563A">
                <w:rPr>
                  <w:rFonts w:cs="Arial"/>
                </w:rPr>
                <w:t xml:space="preserve">K_offset should be introduced to enhance the </w:t>
              </w:r>
              <w:r w:rsidRPr="0052563A">
                <w:rPr>
                  <w:rFonts w:cs="Arial"/>
                </w:rPr>
                <w:lastRenderedPageBreak/>
                <w:t>RRC procedure delay</w:t>
              </w:r>
              <w:r>
                <w:rPr>
                  <w:rFonts w:cs="Arial"/>
                </w:rPr>
                <w:t xml:space="preserve">. Timing relationship of RAN1 related procedure in the RRC procedure, such as impact on the RACH timing relationship due to PRACH resource reconfiguration can be further detailed. </w:t>
              </w:r>
            </w:ins>
          </w:p>
        </w:tc>
      </w:tr>
      <w:tr w:rsidR="00E4322D" w14:paraId="16D579C7" w14:textId="77777777" w:rsidTr="00215017">
        <w:tc>
          <w:tcPr>
            <w:tcW w:w="1795" w:type="dxa"/>
          </w:tcPr>
          <w:p w14:paraId="252F9338" w14:textId="5A918B8B" w:rsidR="00E4322D" w:rsidRDefault="00E4322D" w:rsidP="00E4322D">
            <w:pPr>
              <w:pStyle w:val="ac"/>
              <w:spacing w:line="256" w:lineRule="auto"/>
              <w:rPr>
                <w:rFonts w:cs="Arial"/>
              </w:rPr>
            </w:pPr>
            <w:r>
              <w:rPr>
                <w:rFonts w:cs="Arial"/>
              </w:rPr>
              <w:lastRenderedPageBreak/>
              <w:t>Nokia, Nokia Shanghai Bell</w:t>
            </w:r>
          </w:p>
        </w:tc>
        <w:tc>
          <w:tcPr>
            <w:tcW w:w="7834" w:type="dxa"/>
          </w:tcPr>
          <w:p w14:paraId="2D2F9E37" w14:textId="1CA34949" w:rsidR="00E4322D" w:rsidRDefault="00E4322D" w:rsidP="00E4322D">
            <w:pPr>
              <w:pStyle w:val="ac"/>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04FCB" w14:paraId="7ECF9510" w14:textId="77777777" w:rsidTr="00215017">
        <w:tc>
          <w:tcPr>
            <w:tcW w:w="1795" w:type="dxa"/>
          </w:tcPr>
          <w:p w14:paraId="4D675DBA" w14:textId="53CCF557" w:rsidR="00304FCB" w:rsidRDefault="00304FCB" w:rsidP="00E4322D">
            <w:pPr>
              <w:pStyle w:val="ac"/>
              <w:spacing w:line="256" w:lineRule="auto"/>
              <w:rPr>
                <w:rFonts w:cs="Arial"/>
              </w:rPr>
            </w:pPr>
            <w:r>
              <w:rPr>
                <w:rFonts w:cs="Arial"/>
              </w:rPr>
              <w:t>Thales</w:t>
            </w:r>
          </w:p>
        </w:tc>
        <w:tc>
          <w:tcPr>
            <w:tcW w:w="7834" w:type="dxa"/>
          </w:tcPr>
          <w:p w14:paraId="11838D47" w14:textId="78ECF78C" w:rsidR="00304FCB" w:rsidRDefault="00304FCB" w:rsidP="00E4322D">
            <w:pPr>
              <w:pStyle w:val="ac"/>
              <w:spacing w:line="256" w:lineRule="auto"/>
              <w:rPr>
                <w:rFonts w:cs="Arial"/>
              </w:rPr>
            </w:pPr>
            <w:r>
              <w:rPr>
                <w:rFonts w:cs="Arial"/>
              </w:rPr>
              <w:t>This issue should be discussed in RAN2</w:t>
            </w:r>
          </w:p>
        </w:tc>
      </w:tr>
    </w:tbl>
    <w:p w14:paraId="34D64821" w14:textId="77777777" w:rsidR="00C21497" w:rsidRDefault="00C21497" w:rsidP="00C21497">
      <w:pPr>
        <w:rPr>
          <w:rFonts w:ascii="Arial" w:hAnsi="Arial" w:cs="Arial"/>
        </w:rPr>
      </w:pPr>
    </w:p>
    <w:p w14:paraId="1B99FBEC" w14:textId="3B2ECE37" w:rsidR="00C21497" w:rsidRDefault="00094104" w:rsidP="00A421FE">
      <w:pPr>
        <w:pStyle w:val="2"/>
        <w:numPr>
          <w:ilvl w:val="0"/>
          <w:numId w:val="0"/>
        </w:numPr>
        <w:ind w:left="720"/>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A421FE">
      <w:pPr>
        <w:pStyle w:val="1"/>
        <w:numPr>
          <w:ilvl w:val="0"/>
          <w:numId w:val="0"/>
        </w:numPr>
      </w:pPr>
      <w:r>
        <w:t>9</w:t>
      </w:r>
      <w:r w:rsidR="00215017" w:rsidRPr="00A85EAA">
        <w:tab/>
      </w:r>
      <w:r>
        <w:t xml:space="preserve">Issue #9: </w:t>
      </w:r>
      <w:r w:rsidR="00215017">
        <w:t>Timing relationship upon feeder link switch</w:t>
      </w:r>
    </w:p>
    <w:p w14:paraId="1171A605" w14:textId="0F2CCCFA" w:rsidR="00215017" w:rsidRPr="00F520B0" w:rsidRDefault="00094104" w:rsidP="00A421FE">
      <w:pPr>
        <w:pStyle w:val="2"/>
        <w:numPr>
          <w:ilvl w:val="0"/>
          <w:numId w:val="0"/>
        </w:numPr>
        <w:ind w:left="720"/>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lang w:val="fr-FR" w:eastAsia="fr-FR"/>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A421FE">
      <w:pPr>
        <w:pStyle w:val="2"/>
        <w:numPr>
          <w:ilvl w:val="0"/>
          <w:numId w:val="0"/>
        </w:numPr>
        <w:ind w:left="720"/>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c"/>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c"/>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c"/>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c"/>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ac"/>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ac"/>
              <w:spacing w:line="256" w:lineRule="auto"/>
              <w:rPr>
                <w:rFonts w:cs="Arial"/>
              </w:rPr>
            </w:pPr>
            <w:r>
              <w:rPr>
                <w:rFonts w:cs="Arial"/>
              </w:rPr>
              <w:t>Ericsson</w:t>
            </w:r>
          </w:p>
        </w:tc>
        <w:tc>
          <w:tcPr>
            <w:tcW w:w="7834" w:type="dxa"/>
          </w:tcPr>
          <w:p w14:paraId="4C9D545F" w14:textId="4D24152D" w:rsidR="00220835" w:rsidRDefault="00220835" w:rsidP="00220835">
            <w:pPr>
              <w:pStyle w:val="ac"/>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c"/>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c"/>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c"/>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ac"/>
              <w:spacing w:line="256" w:lineRule="auto"/>
              <w:rPr>
                <w:rFonts w:cs="Arial"/>
              </w:rPr>
            </w:pPr>
            <w:r>
              <w:rPr>
                <w:rFonts w:cs="Arial" w:hint="eastAsia"/>
              </w:rPr>
              <w:lastRenderedPageBreak/>
              <w:t>X</w:t>
            </w:r>
            <w:r>
              <w:rPr>
                <w:rFonts w:cs="Arial"/>
              </w:rPr>
              <w:t>iaomi</w:t>
            </w:r>
          </w:p>
        </w:tc>
        <w:tc>
          <w:tcPr>
            <w:tcW w:w="7834" w:type="dxa"/>
          </w:tcPr>
          <w:p w14:paraId="637E0A94" w14:textId="5D90E60A" w:rsidR="00005051" w:rsidRDefault="00005051" w:rsidP="00005051">
            <w:pPr>
              <w:pStyle w:val="ac"/>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ac"/>
              <w:spacing w:line="256" w:lineRule="auto"/>
              <w:rPr>
                <w:rFonts w:cs="Arial"/>
              </w:rPr>
            </w:pPr>
            <w:r>
              <w:rPr>
                <w:rFonts w:cs="Arial" w:hint="eastAsia"/>
              </w:rPr>
              <w:t>ZTE</w:t>
            </w:r>
          </w:p>
        </w:tc>
        <w:tc>
          <w:tcPr>
            <w:tcW w:w="7834" w:type="dxa"/>
          </w:tcPr>
          <w:p w14:paraId="670944BE" w14:textId="5E2E613C" w:rsidR="008B2223" w:rsidRDefault="008B2223" w:rsidP="008B2223">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ac"/>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ac"/>
              <w:spacing w:line="256" w:lineRule="auto"/>
              <w:rPr>
                <w:rFonts w:cs="Arial"/>
              </w:rPr>
            </w:pPr>
            <w:r>
              <w:rPr>
                <w:rFonts w:cs="Arial"/>
              </w:rPr>
              <w:t>APT</w:t>
            </w:r>
          </w:p>
        </w:tc>
        <w:tc>
          <w:tcPr>
            <w:tcW w:w="7834" w:type="dxa"/>
          </w:tcPr>
          <w:p w14:paraId="3D69CCF4" w14:textId="1FA8813F" w:rsidR="00155AD8" w:rsidRDefault="00155AD8" w:rsidP="00155AD8">
            <w:pPr>
              <w:pStyle w:val="ac"/>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9A71FE" w14:paraId="49930D20" w14:textId="77777777" w:rsidTr="00215017">
        <w:tc>
          <w:tcPr>
            <w:tcW w:w="1795" w:type="dxa"/>
          </w:tcPr>
          <w:p w14:paraId="59FD4889" w14:textId="107DFE40" w:rsidR="009A71FE" w:rsidRDefault="009A71FE" w:rsidP="009A71FE">
            <w:pPr>
              <w:pStyle w:val="ac"/>
              <w:spacing w:line="256" w:lineRule="auto"/>
              <w:rPr>
                <w:rFonts w:cs="Arial"/>
              </w:rPr>
            </w:pPr>
            <w:ins w:id="108" w:author="shenx_CAICT" w:date="2020-11-04T16:42:00Z">
              <w:r>
                <w:rPr>
                  <w:rFonts w:cs="Arial" w:hint="eastAsia"/>
                </w:rPr>
                <w:t>C</w:t>
              </w:r>
              <w:r>
                <w:rPr>
                  <w:rFonts w:cs="Arial"/>
                </w:rPr>
                <w:t>AICT</w:t>
              </w:r>
            </w:ins>
          </w:p>
        </w:tc>
        <w:tc>
          <w:tcPr>
            <w:tcW w:w="7834" w:type="dxa"/>
          </w:tcPr>
          <w:p w14:paraId="64D48F87" w14:textId="4C8F91B3" w:rsidR="009A71FE" w:rsidRDefault="009A71FE" w:rsidP="009A71FE">
            <w:pPr>
              <w:pStyle w:val="ac"/>
              <w:spacing w:line="256" w:lineRule="auto"/>
              <w:rPr>
                <w:rFonts w:cs="Arial"/>
              </w:rPr>
            </w:pPr>
            <w:ins w:id="109" w:author="shenx_CAICT" w:date="2020-11-04T16:42:00Z">
              <w:r>
                <w:rPr>
                  <w:rFonts w:cs="Arial" w:hint="eastAsia"/>
                </w:rPr>
                <w:t>W</w:t>
              </w:r>
              <w:r>
                <w:rPr>
                  <w:rFonts w:cs="Arial"/>
                </w:rPr>
                <w:t xml:space="preserve">e need to give a clear definition of the common delay used at UE first. If the feeder link delay is applied at gNB, the issue might be solved by gNB implementation. </w:t>
              </w:r>
            </w:ins>
          </w:p>
        </w:tc>
      </w:tr>
      <w:tr w:rsidR="00E4322D" w14:paraId="2258E136" w14:textId="77777777" w:rsidTr="00215017">
        <w:tc>
          <w:tcPr>
            <w:tcW w:w="1795" w:type="dxa"/>
          </w:tcPr>
          <w:p w14:paraId="296B71B9" w14:textId="2D8FB7E7" w:rsidR="00E4322D" w:rsidRDefault="00E4322D" w:rsidP="00E4322D">
            <w:pPr>
              <w:pStyle w:val="ac"/>
              <w:spacing w:line="256" w:lineRule="auto"/>
              <w:rPr>
                <w:rFonts w:cs="Arial"/>
              </w:rPr>
            </w:pPr>
            <w:r>
              <w:rPr>
                <w:rFonts w:cs="Arial"/>
              </w:rPr>
              <w:t>Nokia, Nokia Shanghai Bell</w:t>
            </w:r>
          </w:p>
        </w:tc>
        <w:tc>
          <w:tcPr>
            <w:tcW w:w="7834" w:type="dxa"/>
          </w:tcPr>
          <w:p w14:paraId="19F68BAB" w14:textId="7D8EF48D" w:rsidR="00E4322D" w:rsidRDefault="00E4322D" w:rsidP="00E4322D">
            <w:pPr>
              <w:pStyle w:val="ac"/>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bl>
    <w:p w14:paraId="46C49009" w14:textId="77777777" w:rsidR="00215017" w:rsidRDefault="00215017" w:rsidP="00215017">
      <w:pPr>
        <w:rPr>
          <w:rFonts w:ascii="Arial" w:hAnsi="Arial" w:cs="Arial"/>
        </w:rPr>
      </w:pPr>
    </w:p>
    <w:p w14:paraId="7DD684AE" w14:textId="18D755DA" w:rsidR="00215017" w:rsidRDefault="00094104" w:rsidP="00A421FE">
      <w:pPr>
        <w:pStyle w:val="2"/>
        <w:numPr>
          <w:ilvl w:val="0"/>
          <w:numId w:val="0"/>
        </w:numPr>
        <w:ind w:left="720"/>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110" w:name="_In-sequence_SDU_delivery"/>
      <w:bookmarkEnd w:id="110"/>
      <w:r w:rsidRPr="00A85EAA">
        <w:t>References</w:t>
      </w:r>
      <w:bookmarkStart w:id="111" w:name="_Ref510504022"/>
      <w:bookmarkStart w:id="112" w:name="_Ref510814820"/>
      <w:bookmarkStart w:id="113" w:name="_Ref174151459"/>
      <w:bookmarkStart w:id="114" w:name="_Ref189809556"/>
    </w:p>
    <w:p w14:paraId="449FF7A8" w14:textId="4002B408" w:rsidR="00E77B9C" w:rsidRPr="00CA1E92" w:rsidRDefault="00E77B9C" w:rsidP="00C6685A">
      <w:pPr>
        <w:pStyle w:val="Reference"/>
      </w:pPr>
      <w:bookmarkStart w:id="115" w:name="_Ref29827421"/>
      <w:bookmarkStart w:id="116" w:name="_Ref48034415"/>
      <w:bookmarkStart w:id="117" w:name="_Ref42716514"/>
      <w:bookmarkStart w:id="118" w:name="_Ref45286859"/>
      <w:bookmarkEnd w:id="111"/>
      <w:bookmarkEnd w:id="112"/>
      <w:bookmarkEnd w:id="113"/>
      <w:bookmarkEnd w:id="114"/>
      <w:r w:rsidRPr="00CA1E92">
        <w:t>TR 38.821, Solutions for NR to support non-terrestrial networks</w:t>
      </w:r>
      <w:bookmarkEnd w:id="115"/>
      <w:bookmarkEnd w:id="116"/>
    </w:p>
    <w:p w14:paraId="6FDAFAD3" w14:textId="6A4348C8" w:rsidR="0081032C" w:rsidRPr="00CA1E92" w:rsidRDefault="0081032C" w:rsidP="00C6685A">
      <w:pPr>
        <w:pStyle w:val="Reference"/>
      </w:pPr>
      <w:bookmarkStart w:id="11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117"/>
      <w:r w:rsidRPr="00CA1E92">
        <w:t>20</w:t>
      </w:r>
      <w:bookmarkEnd w:id="118"/>
      <w:bookmarkEnd w:id="119"/>
    </w:p>
    <w:p w14:paraId="1579C6B9" w14:textId="4E614377" w:rsidR="00C6685A" w:rsidRPr="00CA1E92" w:rsidRDefault="00C6685A" w:rsidP="00C6685A">
      <w:pPr>
        <w:pStyle w:val="Reference"/>
      </w:pPr>
      <w:bookmarkStart w:id="120" w:name="_Ref54929218"/>
      <w:r w:rsidRPr="00CA1E92">
        <w:t>R1-2007323, Feature lead summary#4 on timing relationship enhancements, Moderator (Ericsson), 3GPP TSG RAN1 #102e, August 2020</w:t>
      </w:r>
      <w:bookmarkEnd w:id="12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lastRenderedPageBreak/>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w:t>
            </w:r>
            <w:r w:rsidRPr="00CA1E92">
              <w:rPr>
                <w:rFonts w:cstheme="minorHAnsi"/>
              </w:rPr>
              <w:lastRenderedPageBreak/>
              <w:t>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f2"/>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lastRenderedPageBreak/>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w:t>
            </w:r>
            <w:proofErr w:type="gramStart"/>
            <w:r w:rsidRPr="00CA1E92">
              <w:rPr>
                <w:rFonts w:cstheme="minorHAnsi"/>
              </w:rPr>
              <w:t>be based on the assumption</w:t>
            </w:r>
            <w:proofErr w:type="gramEnd"/>
            <w:r w:rsidRPr="00CA1E92">
              <w:rPr>
                <w:rFonts w:cstheme="minorHAnsi"/>
              </w:rPr>
              <w:t xml:space="preserve">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w:t>
            </w:r>
            <w:r w:rsidRPr="00CA1E92">
              <w:rPr>
                <w:rFonts w:cstheme="minorHAnsi"/>
                <w:color w:val="000000"/>
              </w:rPr>
              <w:lastRenderedPageBreak/>
              <w:t xml:space="preserve">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lastRenderedPageBreak/>
              <w:t>Proposal 3: Guard Period Around the start / end of UL transmission is configured.</w:t>
            </w:r>
          </w:p>
          <w:p w14:paraId="063C8B3B"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31) in dl-DataToUL-ACK field in PUCCH-Config.</w:t>
            </w:r>
          </w:p>
          <w:p w14:paraId="5BB5FA19"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f2"/>
              <w:numPr>
                <w:ilvl w:val="1"/>
                <w:numId w:val="23"/>
              </w:numPr>
              <w:spacing w:before="240"/>
              <w:ind w:firstLine="420"/>
              <w:rPr>
                <w:rFonts w:cstheme="minorHAnsi"/>
              </w:rPr>
            </w:pPr>
            <w:r w:rsidRPr="00977739">
              <w:rPr>
                <w:rFonts w:eastAsia="Times New Roman" w:cstheme="minorHAnsi"/>
              </w:rPr>
              <w:t xml:space="preserve">For the MAC CE action timing, the </w:t>
            </w:r>
            <w:r w:rsidRPr="00977739">
              <w:rPr>
                <w:rFonts w:eastAsia="Times New Roman" w:cstheme="minorHAnsi"/>
              </w:rPr>
              <w:lastRenderedPageBreak/>
              <w:t xml:space="preserve">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c"/>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c"/>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lastRenderedPageBreak/>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c"/>
              <w:rPr>
                <w:rFonts w:asciiTheme="minorHAnsi" w:hAnsiTheme="minorHAnsi" w:cstheme="minorHAnsi"/>
              </w:rPr>
            </w:pPr>
          </w:p>
          <w:p w14:paraId="362E6751" w14:textId="1D299C0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rPr>
                <w:rFonts w:cstheme="minorHAnsi"/>
              </w:rPr>
            </w:pPr>
            <w:r w:rsidRPr="00CA1E92">
              <w:rPr>
                <w:rFonts w:cstheme="minorHAnsi"/>
              </w:rPr>
              <w:lastRenderedPageBreak/>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c"/>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c"/>
              <w:numPr>
                <w:ilvl w:val="0"/>
                <w:numId w:val="22"/>
              </w:numPr>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ac"/>
              <w:numPr>
                <w:ilvl w:val="0"/>
                <w:numId w:val="22"/>
              </w:numPr>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ACA8" w14:textId="77777777" w:rsidR="00C05B8A" w:rsidRDefault="00C05B8A">
      <w:r>
        <w:separator/>
      </w:r>
    </w:p>
  </w:endnote>
  <w:endnote w:type="continuationSeparator" w:id="0">
    <w:p w14:paraId="09E44D82" w14:textId="77777777" w:rsidR="00C05B8A" w:rsidRDefault="00C05B8A">
      <w:r>
        <w:continuationSeparator/>
      </w:r>
    </w:p>
  </w:endnote>
  <w:endnote w:type="continuationNotice" w:id="1">
    <w:p w14:paraId="03528436" w14:textId="77777777" w:rsidR="00C05B8A" w:rsidRDefault="00C05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panose1 w:val="02010609030101010101"/>
    <w:charset w:val="86"/>
    <w:family w:val="modern"/>
    <w:pitch w:val="fixed"/>
    <w:sig w:usb0="00000001" w:usb1="080E0000" w:usb2="00000010" w:usb3="00000000" w:csb0="0004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230969BA" w:rsidR="009C38B3" w:rsidRDefault="009C38B3"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304FCB">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04FCB">
      <w:rPr>
        <w:rStyle w:val="af6"/>
        <w:noProof/>
      </w:rPr>
      <w:t>60</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BAE2" w14:textId="77777777" w:rsidR="00C05B8A" w:rsidRDefault="00C05B8A">
      <w:r>
        <w:separator/>
      </w:r>
    </w:p>
  </w:footnote>
  <w:footnote w:type="continuationSeparator" w:id="0">
    <w:p w14:paraId="031E7996" w14:textId="77777777" w:rsidR="00C05B8A" w:rsidRDefault="00C05B8A">
      <w:r>
        <w:continuationSeparator/>
      </w:r>
    </w:p>
  </w:footnote>
  <w:footnote w:type="continuationNotice" w:id="1">
    <w:p w14:paraId="6B397B20" w14:textId="77777777" w:rsidR="00C05B8A" w:rsidRDefault="00C05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9C38B3" w:rsidRDefault="009C38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2"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nx_CAICT">
    <w15:presenceInfo w15:providerId="None" w15:userId="shenx_CAICT"/>
  </w15:person>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534F"/>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1C17"/>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1A2"/>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4A4"/>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4FCB"/>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55"/>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BFC"/>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508"/>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1C9C"/>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A71FE"/>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1FE"/>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1A6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5B8A"/>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322D"/>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274B"/>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88986D63-4388-4391-8B11-2B753B2D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675BFC"/>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0"/>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2"/>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2"/>
    <w:qFormat/>
    <w:rsid w:val="00455DC1"/>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675BFC"/>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75BF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455DC1"/>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455DC1"/>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455DC1"/>
    <w:rPr>
      <w:sz w:val="18"/>
      <w:szCs w:val="18"/>
    </w:rPr>
  </w:style>
  <w:style w:type="character" w:styleId="af6">
    <w:name w:val="page number"/>
    <w:basedOn w:val="a4"/>
    <w:rsid w:val="008D00A5"/>
  </w:style>
  <w:style w:type="paragraph" w:styleId="ac">
    <w:name w:val="Body Text"/>
    <w:basedOn w:val="a3"/>
    <w:link w:val="af7"/>
    <w:rsid w:val="008D00A5"/>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basedOn w:val="a4"/>
    <w:link w:val="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455DC1"/>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4"/>
    <w:link w:val="2"/>
    <w:rsid w:val="00155AD8"/>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455DC1"/>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455DC1"/>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455DC1"/>
    <w:pPr>
      <w:tabs>
        <w:tab w:val="decimal" w:pos="0"/>
      </w:tabs>
    </w:pPr>
    <w:rPr>
      <w:rFonts w:ascii="Arial" w:eastAsia="宋体" w:hAnsi="Arial"/>
      <w:noProof/>
      <w:sz w:val="21"/>
      <w:szCs w:val="21"/>
      <w:lang w:val="en-US" w:eastAsia="zh-CN"/>
    </w:rPr>
  </w:style>
  <w:style w:type="paragraph" w:customStyle="1" w:styleId="affc">
    <w:name w:val="表头文本"/>
    <w:rsid w:val="00455DC1"/>
    <w:pPr>
      <w:jc w:val="center"/>
    </w:pPr>
    <w:rPr>
      <w:rFonts w:ascii="Arial" w:eastAsia="宋体" w:hAnsi="Arial"/>
      <w:b/>
      <w:sz w:val="21"/>
      <w:szCs w:val="21"/>
      <w:lang w:val="en-US" w:eastAsia="zh-CN"/>
    </w:rPr>
  </w:style>
  <w:style w:type="table" w:customStyle="1" w:styleId="affd">
    <w:name w:val="表样式"/>
    <w:basedOn w:val="a5"/>
    <w:rsid w:val="00455DC1"/>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3"/>
    <w:rsid w:val="00455DC1"/>
    <w:pPr>
      <w:keepNext/>
      <w:spacing w:before="80" w:after="80"/>
      <w:jc w:val="center"/>
    </w:pPr>
  </w:style>
  <w:style w:type="paragraph" w:customStyle="1" w:styleId="afff">
    <w:name w:val="文档标题"/>
    <w:basedOn w:val="a3"/>
    <w:rsid w:val="00455DC1"/>
    <w:pPr>
      <w:tabs>
        <w:tab w:val="left" w:pos="0"/>
      </w:tabs>
      <w:spacing w:before="300" w:after="300"/>
      <w:jc w:val="center"/>
    </w:pPr>
    <w:rPr>
      <w:rFonts w:ascii="Arial" w:eastAsia="黑体" w:hAnsi="Arial"/>
      <w:sz w:val="36"/>
      <w:szCs w:val="36"/>
    </w:rPr>
  </w:style>
  <w:style w:type="paragraph" w:customStyle="1" w:styleId="afff0">
    <w:name w:val="正文（首行不缩进）"/>
    <w:basedOn w:val="a3"/>
    <w:rsid w:val="00455DC1"/>
  </w:style>
  <w:style w:type="paragraph" w:customStyle="1" w:styleId="afff1">
    <w:name w:val="注示头"/>
    <w:basedOn w:val="a3"/>
    <w:rsid w:val="00455DC1"/>
    <w:pPr>
      <w:pBdr>
        <w:top w:val="single" w:sz="4" w:space="1" w:color="000000"/>
      </w:pBdr>
    </w:pPr>
    <w:rPr>
      <w:rFonts w:ascii="Arial" w:eastAsia="黑体" w:hAnsi="Arial"/>
      <w:sz w:val="18"/>
    </w:rPr>
  </w:style>
  <w:style w:type="paragraph" w:customStyle="1" w:styleId="afff2">
    <w:name w:val="注示文本"/>
    <w:basedOn w:val="a3"/>
    <w:rsid w:val="00455DC1"/>
    <w:pPr>
      <w:pBdr>
        <w:bottom w:val="single" w:sz="4" w:space="1" w:color="000000"/>
      </w:pBdr>
      <w:ind w:firstLine="360"/>
    </w:pPr>
    <w:rPr>
      <w:rFonts w:ascii="Arial" w:eastAsia="楷体_GB2312" w:hAnsi="Arial"/>
      <w:sz w:val="18"/>
      <w:szCs w:val="18"/>
    </w:rPr>
  </w:style>
  <w:style w:type="paragraph" w:customStyle="1" w:styleId="afff3">
    <w:name w:val="编写建议"/>
    <w:basedOn w:val="a3"/>
    <w:rsid w:val="00455DC1"/>
    <w:pPr>
      <w:ind w:firstLine="420"/>
    </w:pPr>
    <w:rPr>
      <w:rFonts w:ascii="Arial" w:hAnsi="Arial" w:cs="Arial"/>
      <w:i/>
      <w:color w:val="0000FF"/>
    </w:rPr>
  </w:style>
  <w:style w:type="character" w:customStyle="1" w:styleId="afff4">
    <w:name w:val="样式一"/>
    <w:basedOn w:val="a4"/>
    <w:rsid w:val="00455DC1"/>
    <w:rPr>
      <w:rFonts w:ascii="宋体" w:hAnsi="宋体"/>
      <w:b/>
      <w:bCs/>
      <w:color w:val="000000"/>
      <w:sz w:val="36"/>
    </w:rPr>
  </w:style>
  <w:style w:type="character" w:customStyle="1" w:styleId="afff5">
    <w:name w:val="样式二"/>
    <w:basedOn w:val="afff4"/>
    <w:rsid w:val="00455DC1"/>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21" Type="http://schemas.openxmlformats.org/officeDocument/2006/relationships/oleObject" Target="embeddings/oleObject6.bin"/><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2E7AA14-4C58-4D83-8FD6-96C17BED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14764</Words>
  <Characters>84157</Characters>
  <Application>Microsoft Office Word</Application>
  <DocSecurity>0</DocSecurity>
  <Lines>701</Lines>
  <Paragraphs>197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98724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王勇-5G</cp:lastModifiedBy>
  <cp:revision>13</cp:revision>
  <dcterms:created xsi:type="dcterms:W3CDTF">2020-11-04T08:11:00Z</dcterms:created>
  <dcterms:modified xsi:type="dcterms:W3CDTF">2020-11-04T11:57:00Z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