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140678B5" w:rsidR="00E90E49" w:rsidRPr="00CA1E92" w:rsidRDefault="00682E72" w:rsidP="00E35559">
      <w:pPr>
        <w:pStyle w:val="3GPPHeader"/>
        <w:spacing w:after="60"/>
        <w:rPr>
          <w:sz w:val="32"/>
          <w:szCs w:val="32"/>
          <w:highlight w:val="yellow"/>
        </w:rPr>
      </w:pPr>
      <w:proofErr w:type="gramStart"/>
      <w:r>
        <w:t>exit</w:t>
      </w:r>
      <w:r w:rsidR="00E90E49" w:rsidRPr="00CA1E92">
        <w:t>3GPP</w:t>
      </w:r>
      <w:proofErr w:type="gramEnd"/>
      <w:r w:rsidR="00E90E49" w:rsidRPr="00CA1E92">
        <w:t xml:space="preserve">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proofErr w:type="gramStart"/>
      <w:r w:rsidRPr="00CA1E92">
        <w:t>e-Meeting</w:t>
      </w:r>
      <w:proofErr w:type="gramEnd"/>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A421FE">
      <w:pPr>
        <w:pStyle w:val="1"/>
        <w:numPr>
          <w:ilvl w:val="0"/>
          <w:numId w:val="0"/>
        </w:numPr>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A421FE">
      <w:pPr>
        <w:pStyle w:val="1"/>
        <w:numPr>
          <w:ilvl w:val="0"/>
          <w:numId w:val="0"/>
        </w:numPr>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A421FE">
      <w:pPr>
        <w:pStyle w:val="2"/>
        <w:numPr>
          <w:ilvl w:val="0"/>
          <w:numId w:val="0"/>
        </w:numPr>
        <w:ind w:left="720"/>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w:t>
      </w:r>
      <w:proofErr w:type="spellStart"/>
      <w:r w:rsidRPr="00CA1E92">
        <w:rPr>
          <w:rFonts w:ascii="Arial" w:hAnsi="Arial" w:cs="Arial"/>
        </w:rPr>
        <w:t>Koffset</w:t>
      </w:r>
      <w:proofErr w:type="spellEnd"/>
      <w:r w:rsidRPr="00CA1E92">
        <w:rPr>
          <w:rFonts w:ascii="Arial" w:hAnsi="Arial" w:cs="Arial"/>
        </w:rPr>
        <w:t xml:space="preserve">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 xml:space="preserve">diverse proposals on how to configure </w:t>
      </w:r>
      <w:proofErr w:type="spellStart"/>
      <w:r w:rsidRPr="00CA1E92">
        <w:rPr>
          <w:rFonts w:ascii="Arial" w:hAnsi="Arial"/>
        </w:rPr>
        <w:t>Koffset</w:t>
      </w:r>
      <w:proofErr w:type="spellEnd"/>
      <w:r w:rsidRPr="00CA1E92">
        <w:rPr>
          <w:rFonts w:ascii="Arial" w:hAnsi="Arial" w:cs="Arial"/>
        </w:rPr>
        <w:t>.</w:t>
      </w:r>
      <w:r w:rsidR="00E02727" w:rsidRPr="00CA1E92">
        <w:t xml:space="preserve"> </w:t>
      </w:r>
    </w:p>
    <w:p w14:paraId="7D2A7E23" w14:textId="5659B46F" w:rsidR="00F520B0" w:rsidRDefault="00F520B0" w:rsidP="00A421FE">
      <w:pPr>
        <w:pStyle w:val="2"/>
        <w:numPr>
          <w:ilvl w:val="0"/>
          <w:numId w:val="0"/>
        </w:numPr>
        <w:ind w:left="720"/>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0B7CBC">
      <w:pPr>
        <w:pStyle w:val="af9"/>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af9"/>
        <w:numPr>
          <w:ilvl w:val="1"/>
          <w:numId w:val="33"/>
        </w:numPr>
        <w:ind w:firstLine="40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0B7CBC">
      <w:pPr>
        <w:pStyle w:val="af9"/>
        <w:numPr>
          <w:ilvl w:val="0"/>
          <w:numId w:val="33"/>
        </w:numPr>
        <w:ind w:firstLine="40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lastRenderedPageBreak/>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c"/>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af9"/>
              <w:numPr>
                <w:ilvl w:val="0"/>
                <w:numId w:val="28"/>
              </w:numPr>
              <w:ind w:firstLine="400"/>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40AD06D0" w14:textId="77777777" w:rsidR="00E02727" w:rsidRPr="00D7063A" w:rsidRDefault="00E02727" w:rsidP="000B7CBC">
            <w:pPr>
              <w:pStyle w:val="af9"/>
              <w:numPr>
                <w:ilvl w:val="0"/>
                <w:numId w:val="28"/>
              </w:numPr>
              <w:ind w:firstLine="40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af9"/>
              <w:numPr>
                <w:ilvl w:val="0"/>
                <w:numId w:val="28"/>
              </w:numPr>
              <w:ind w:firstLine="40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af9"/>
              <w:numPr>
                <w:ilvl w:val="0"/>
                <w:numId w:val="28"/>
              </w:numPr>
              <w:ind w:firstLine="40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af9"/>
              <w:numPr>
                <w:ilvl w:val="1"/>
                <w:numId w:val="28"/>
              </w:numPr>
              <w:ind w:firstLine="400"/>
              <w:rPr>
                <w:lang w:val="en-GB"/>
              </w:rPr>
            </w:pPr>
            <w:r>
              <w:rPr>
                <w:lang w:val="en-GB"/>
              </w:rPr>
              <w:t>Common TA</w:t>
            </w:r>
          </w:p>
          <w:p w14:paraId="797510F6" w14:textId="77777777" w:rsidR="00E02727" w:rsidRPr="00EB624F" w:rsidRDefault="00E02727" w:rsidP="000B7CBC">
            <w:pPr>
              <w:pStyle w:val="af9"/>
              <w:numPr>
                <w:ilvl w:val="1"/>
                <w:numId w:val="28"/>
              </w:numPr>
              <w:ind w:firstLine="40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af9"/>
              <w:numPr>
                <w:ilvl w:val="0"/>
                <w:numId w:val="32"/>
              </w:numPr>
              <w:ind w:firstLine="40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af9"/>
              <w:numPr>
                <w:ilvl w:val="0"/>
                <w:numId w:val="31"/>
              </w:numPr>
              <w:ind w:firstLine="40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0B7CBC">
            <w:pPr>
              <w:pStyle w:val="af9"/>
              <w:numPr>
                <w:ilvl w:val="0"/>
                <w:numId w:val="31"/>
              </w:numPr>
              <w:ind w:firstLine="400"/>
              <w:rPr>
                <w:lang w:val="en-GB"/>
              </w:rPr>
            </w:pPr>
            <w:r>
              <w:rPr>
                <w:lang w:val="en-GB"/>
              </w:rPr>
              <w:t>Coupling of parameters</w:t>
            </w:r>
          </w:p>
          <w:p w14:paraId="6E5671B0" w14:textId="77777777" w:rsidR="00E02727" w:rsidRDefault="00E02727" w:rsidP="000B7CBC">
            <w:pPr>
              <w:pStyle w:val="af9"/>
              <w:numPr>
                <w:ilvl w:val="1"/>
                <w:numId w:val="31"/>
              </w:numPr>
              <w:ind w:firstLine="400"/>
              <w:rPr>
                <w:lang w:val="en-GB"/>
              </w:rPr>
            </w:pPr>
            <w:r>
              <w:rPr>
                <w:lang w:val="en-GB"/>
              </w:rPr>
              <w:t>E.g. for common TA, problematic when common TA &lt; RTT</w:t>
            </w:r>
          </w:p>
          <w:p w14:paraId="05545265" w14:textId="77777777" w:rsidR="00E02727" w:rsidRPr="003310DA" w:rsidRDefault="00E02727" w:rsidP="000B7CBC">
            <w:pPr>
              <w:pStyle w:val="af9"/>
              <w:numPr>
                <w:ilvl w:val="1"/>
                <w:numId w:val="31"/>
              </w:numPr>
              <w:ind w:firstLine="40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w:t>
            </w:r>
            <w:proofErr w:type="spellStart"/>
            <w:r w:rsidR="00E02727">
              <w:rPr>
                <w:lang w:val="en-GB"/>
              </w:rPr>
              <w:t>MediaTek</w:t>
            </w:r>
            <w:proofErr w:type="spellEnd"/>
            <w:r w:rsidR="00E02727">
              <w:rPr>
                <w:lang w:val="en-GB"/>
              </w:rPr>
              <w:t xml:space="preserve">,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proofErr w:type="spellStart"/>
            <w:r w:rsidR="00E02727" w:rsidRPr="00D7063A">
              <w:rPr>
                <w:lang w:val="en-GB"/>
              </w:rPr>
              <w:t>Fraunhofer</w:t>
            </w:r>
            <w:proofErr w:type="spellEnd"/>
            <w:r w:rsidR="00E02727" w:rsidRPr="00D7063A">
              <w:rPr>
                <w:lang w:val="en-GB"/>
              </w:rPr>
              <w:t xml:space="preserve"> IIS, </w:t>
            </w:r>
            <w:proofErr w:type="spellStart"/>
            <w:r w:rsidR="00E02727" w:rsidRPr="00D7063A">
              <w:rPr>
                <w:lang w:val="en-GB"/>
              </w:rPr>
              <w:t>Fraunhofer</w:t>
            </w:r>
            <w:proofErr w:type="spellEnd"/>
            <w:r w:rsidR="00E02727" w:rsidRPr="00D7063A">
              <w:rPr>
                <w:lang w:val="en-GB"/>
              </w:rPr>
              <w:t xml:space="preserve">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can be left as FFS until more design aspects of NTN become clearer.</w:t>
      </w:r>
    </w:p>
    <w:p w14:paraId="180B85A6" w14:textId="112297F6" w:rsidR="00F520B0" w:rsidRPr="00CA1E92" w:rsidRDefault="00F520B0" w:rsidP="00F520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a"/>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a"/>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a"/>
              <w:spacing w:line="256" w:lineRule="auto"/>
              <w:rPr>
                <w:rFonts w:cs="Arial"/>
              </w:rPr>
            </w:pPr>
            <w:proofErr w:type="spellStart"/>
            <w:r>
              <w:rPr>
                <w:rFonts w:cs="Arial"/>
              </w:rPr>
              <w:t>MediaTek</w:t>
            </w:r>
            <w:proofErr w:type="spellEnd"/>
          </w:p>
        </w:tc>
        <w:tc>
          <w:tcPr>
            <w:tcW w:w="7834" w:type="dxa"/>
          </w:tcPr>
          <w:p w14:paraId="745D5AEA" w14:textId="2E84C858" w:rsidR="00F520B0" w:rsidRPr="00CA1E92" w:rsidRDefault="005B10E5" w:rsidP="00F520B0">
            <w:pPr>
              <w:pStyle w:val="aa"/>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a"/>
              <w:spacing w:line="256" w:lineRule="auto"/>
              <w:rPr>
                <w:rFonts w:cs="Arial"/>
              </w:rPr>
            </w:pPr>
            <w:r>
              <w:rPr>
                <w:rFonts w:cs="Arial"/>
              </w:rPr>
              <w:t>Intel</w:t>
            </w:r>
          </w:p>
        </w:tc>
        <w:tc>
          <w:tcPr>
            <w:tcW w:w="7834" w:type="dxa"/>
          </w:tcPr>
          <w:p w14:paraId="0A43EF8E" w14:textId="22372243" w:rsidR="00F520B0" w:rsidRPr="00CA1E92" w:rsidRDefault="00CA1E92" w:rsidP="00F520B0">
            <w:pPr>
              <w:pStyle w:val="aa"/>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aa"/>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a"/>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aa"/>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aa"/>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aa"/>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aa"/>
              <w:spacing w:line="256" w:lineRule="auto"/>
              <w:rPr>
                <w:rFonts w:cs="Arial"/>
              </w:rPr>
            </w:pPr>
            <w:r>
              <w:rPr>
                <w:rFonts w:cs="Arial"/>
              </w:rPr>
              <w:t>Apple</w:t>
            </w:r>
          </w:p>
        </w:tc>
        <w:tc>
          <w:tcPr>
            <w:tcW w:w="7834" w:type="dxa"/>
          </w:tcPr>
          <w:p w14:paraId="54000518" w14:textId="357B5777" w:rsidR="00360C8F" w:rsidRPr="00CA1E92" w:rsidRDefault="00360C8F" w:rsidP="00360C8F">
            <w:pPr>
              <w:pStyle w:val="aa"/>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aa"/>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aa"/>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aa"/>
              <w:spacing w:line="256" w:lineRule="auto"/>
              <w:rPr>
                <w:rFonts w:cs="Arial"/>
              </w:rPr>
            </w:pPr>
            <w:proofErr w:type="spellStart"/>
            <w:r>
              <w:rPr>
                <w:rFonts w:cs="Arial"/>
              </w:rPr>
              <w:t>InterDigital</w:t>
            </w:r>
            <w:proofErr w:type="spellEnd"/>
          </w:p>
        </w:tc>
        <w:tc>
          <w:tcPr>
            <w:tcW w:w="7834" w:type="dxa"/>
          </w:tcPr>
          <w:p w14:paraId="4A1FD2B1" w14:textId="36A829A4" w:rsidR="00220835" w:rsidRPr="00CA1E92" w:rsidRDefault="00C83A26" w:rsidP="00220835">
            <w:pPr>
              <w:pStyle w:val="aa"/>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aa"/>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aa"/>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aa"/>
              <w:spacing w:line="256" w:lineRule="auto"/>
              <w:rPr>
                <w:rFonts w:cs="Arial"/>
              </w:rPr>
            </w:pPr>
            <w:r>
              <w:rPr>
                <w:rFonts w:cs="Arial"/>
              </w:rPr>
              <w:t>Huawei</w:t>
            </w:r>
          </w:p>
        </w:tc>
        <w:tc>
          <w:tcPr>
            <w:tcW w:w="7834" w:type="dxa"/>
          </w:tcPr>
          <w:p w14:paraId="01B1516F" w14:textId="7A4F0F1B" w:rsidR="002939CC" w:rsidRPr="00CA1E92" w:rsidRDefault="002939CC" w:rsidP="00455DC1">
            <w:pPr>
              <w:pStyle w:val="aa"/>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aa"/>
              <w:spacing w:line="256" w:lineRule="auto"/>
              <w:rPr>
                <w:rFonts w:cs="Arial"/>
              </w:rPr>
            </w:pPr>
            <w:r>
              <w:rPr>
                <w:rFonts w:eastAsia="맑은 고딕" w:cs="Arial" w:hint="eastAsia"/>
              </w:rPr>
              <w:t>Samsung</w:t>
            </w:r>
          </w:p>
        </w:tc>
        <w:tc>
          <w:tcPr>
            <w:tcW w:w="7834" w:type="dxa"/>
          </w:tcPr>
          <w:p w14:paraId="10153B0E" w14:textId="051EE756" w:rsidR="006B6ECE" w:rsidRDefault="006B6ECE" w:rsidP="006B6ECE">
            <w:pPr>
              <w:pStyle w:val="aa"/>
              <w:spacing w:line="256" w:lineRule="auto"/>
              <w:rPr>
                <w:rFonts w:cs="Arial"/>
              </w:rPr>
            </w:pPr>
            <w:r>
              <w:rPr>
                <w:rFonts w:eastAsia="맑은 고딕"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aa"/>
              <w:spacing w:line="256" w:lineRule="auto"/>
              <w:rPr>
                <w:rFonts w:eastAsia="맑은 고딕" w:cs="Arial"/>
              </w:rPr>
            </w:pPr>
            <w:r>
              <w:rPr>
                <w:rFonts w:cs="Arial" w:hint="eastAsia"/>
              </w:rPr>
              <w:t>X</w:t>
            </w:r>
            <w:r>
              <w:rPr>
                <w:rFonts w:cs="Arial"/>
              </w:rPr>
              <w:t>iaomi</w:t>
            </w:r>
          </w:p>
        </w:tc>
        <w:tc>
          <w:tcPr>
            <w:tcW w:w="7834" w:type="dxa"/>
          </w:tcPr>
          <w:p w14:paraId="764B0739" w14:textId="3ED51A48" w:rsidR="005D1D18" w:rsidRDefault="005D1D18" w:rsidP="005D1D18">
            <w:pPr>
              <w:pStyle w:val="aa"/>
              <w:spacing w:line="256" w:lineRule="auto"/>
              <w:rPr>
                <w:rFonts w:eastAsia="맑은 고딕"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aa"/>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aa"/>
              <w:spacing w:line="256" w:lineRule="auto"/>
              <w:rPr>
                <w:rFonts w:cs="Arial"/>
              </w:rPr>
            </w:pPr>
            <w:r>
              <w:rPr>
                <w:rFonts w:cs="Arial"/>
              </w:rPr>
              <w:t>We agree with the FL proposal to delay the discussion.</w:t>
            </w:r>
          </w:p>
          <w:p w14:paraId="127831CB" w14:textId="77777777" w:rsidR="00266E57" w:rsidRDefault="00266E57" w:rsidP="00266E5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aa"/>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aa"/>
              <w:spacing w:line="256" w:lineRule="auto"/>
              <w:rPr>
                <w:rFonts w:cs="Arial"/>
              </w:rPr>
            </w:pPr>
            <w:r>
              <w:rPr>
                <w:rFonts w:cs="Arial" w:hint="eastAsia"/>
              </w:rPr>
              <w:t>ZTE</w:t>
            </w:r>
          </w:p>
        </w:tc>
        <w:tc>
          <w:tcPr>
            <w:tcW w:w="7834" w:type="dxa"/>
          </w:tcPr>
          <w:p w14:paraId="5945B848" w14:textId="4AC8CC4A" w:rsidR="005A44DE" w:rsidRDefault="005A44DE" w:rsidP="005A44DE">
            <w:pPr>
              <w:pStyle w:val="aa"/>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aa"/>
              <w:spacing w:line="256" w:lineRule="auto"/>
              <w:rPr>
                <w:rFonts w:cs="Arial"/>
              </w:rPr>
            </w:pPr>
            <w:proofErr w:type="spellStart"/>
            <w:r>
              <w:rPr>
                <w:rFonts w:cs="Arial"/>
              </w:rPr>
              <w:t>Spreadtrum</w:t>
            </w:r>
            <w:proofErr w:type="spellEnd"/>
          </w:p>
        </w:tc>
        <w:tc>
          <w:tcPr>
            <w:tcW w:w="7834" w:type="dxa"/>
          </w:tcPr>
          <w:p w14:paraId="586AC00E" w14:textId="3BF0B7E5" w:rsidR="00E92CFA" w:rsidRDefault="00E92CFA" w:rsidP="005A44DE">
            <w:pPr>
              <w:pStyle w:val="aa"/>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aa"/>
              <w:spacing w:line="256" w:lineRule="auto"/>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65BF814F" w14:textId="61CD8D2B" w:rsidR="009C38B3" w:rsidRPr="009C38B3" w:rsidRDefault="009C38B3" w:rsidP="005A44DE">
            <w:pPr>
              <w:pStyle w:val="aa"/>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aa"/>
              <w:spacing w:line="256" w:lineRule="auto"/>
              <w:rPr>
                <w:rFonts w:eastAsia="맑은 고딕" w:cs="Arial"/>
              </w:rPr>
            </w:pPr>
            <w:r>
              <w:rPr>
                <w:rFonts w:eastAsia="맑은 고딕" w:cs="Arial" w:hint="eastAsia"/>
              </w:rPr>
              <w:t>L</w:t>
            </w:r>
            <w:r>
              <w:rPr>
                <w:rFonts w:eastAsia="맑은 고딕" w:cs="Arial"/>
              </w:rPr>
              <w:t>G</w:t>
            </w:r>
          </w:p>
        </w:tc>
        <w:tc>
          <w:tcPr>
            <w:tcW w:w="7834" w:type="dxa"/>
          </w:tcPr>
          <w:p w14:paraId="7B8E6B9D" w14:textId="77777777" w:rsidR="0042187E" w:rsidRPr="00330191" w:rsidRDefault="0042187E" w:rsidP="00CE4474">
            <w:pPr>
              <w:pStyle w:val="aa"/>
              <w:spacing w:line="256" w:lineRule="auto"/>
              <w:rPr>
                <w:rFonts w:eastAsia="맑은 고딕" w:cs="Arial"/>
              </w:rPr>
            </w:pPr>
            <w:r>
              <w:rPr>
                <w:rFonts w:eastAsia="맑은 고딕" w:cs="Arial" w:hint="eastAsia"/>
              </w:rPr>
              <w:t>A</w:t>
            </w:r>
            <w:r>
              <w:rPr>
                <w:rFonts w:eastAsia="맑은 고딕"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2A728E">
            <w:pPr>
              <w:pStyle w:val="aa"/>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2A728E">
            <w:pPr>
              <w:pStyle w:val="aa"/>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D94A4D" w:rsidRPr="00CA1E92" w14:paraId="5F3961E3" w14:textId="77777777" w:rsidTr="006A6E08">
        <w:tc>
          <w:tcPr>
            <w:tcW w:w="1795" w:type="dxa"/>
          </w:tcPr>
          <w:p w14:paraId="7E9C62F6" w14:textId="346F1EA7" w:rsidR="00D94A4D" w:rsidRPr="003A65B5" w:rsidRDefault="00D94A4D" w:rsidP="00D94A4D">
            <w:pPr>
              <w:pStyle w:val="aa"/>
              <w:spacing w:line="256" w:lineRule="auto"/>
              <w:rPr>
                <w:rFonts w:eastAsia="Yu Mincho" w:cs="Arial"/>
              </w:rPr>
            </w:pPr>
            <w:r>
              <w:rPr>
                <w:rFonts w:cs="Arial" w:hint="eastAsia"/>
              </w:rPr>
              <w:t>L</w:t>
            </w:r>
            <w:r>
              <w:rPr>
                <w:rFonts w:cs="Arial"/>
              </w:rPr>
              <w:t>enovo/MM</w:t>
            </w:r>
          </w:p>
        </w:tc>
        <w:tc>
          <w:tcPr>
            <w:tcW w:w="7834" w:type="dxa"/>
          </w:tcPr>
          <w:p w14:paraId="508D7E76" w14:textId="25F7B3DA" w:rsidR="00D94A4D" w:rsidRDefault="00D94A4D" w:rsidP="00D94A4D">
            <w:pPr>
              <w:pStyle w:val="aa"/>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155AD8" w:rsidRPr="00CA1E92" w14:paraId="7D654821" w14:textId="77777777" w:rsidTr="006A6E08">
        <w:tc>
          <w:tcPr>
            <w:tcW w:w="1795" w:type="dxa"/>
          </w:tcPr>
          <w:p w14:paraId="1DA0D321" w14:textId="19D494EB" w:rsidR="00155AD8" w:rsidRDefault="00155AD8" w:rsidP="00155AD8">
            <w:pPr>
              <w:pStyle w:val="aa"/>
              <w:spacing w:line="256" w:lineRule="auto"/>
              <w:rPr>
                <w:rFonts w:cs="Arial"/>
              </w:rPr>
            </w:pPr>
            <w:r>
              <w:rPr>
                <w:rFonts w:cs="Arial"/>
              </w:rPr>
              <w:t>APT</w:t>
            </w:r>
          </w:p>
        </w:tc>
        <w:tc>
          <w:tcPr>
            <w:tcW w:w="7834" w:type="dxa"/>
          </w:tcPr>
          <w:p w14:paraId="3DD05BFA" w14:textId="0B61C63A" w:rsidR="00155AD8" w:rsidRDefault="00155AD8" w:rsidP="00155AD8">
            <w:pPr>
              <w:pStyle w:val="aa"/>
              <w:spacing w:line="256" w:lineRule="auto"/>
              <w:rPr>
                <w:rFonts w:cs="Arial"/>
              </w:rPr>
            </w:pPr>
            <w:r>
              <w:rPr>
                <w:rFonts w:cs="Arial"/>
              </w:rPr>
              <w:t xml:space="preserve">Agree 1.2-1. However, prefer explicit signaling if an agreement must be made in RAN1#103-e for more flexibility. </w:t>
            </w:r>
          </w:p>
        </w:tc>
      </w:tr>
      <w:tr w:rsidR="009A71FE" w:rsidRPr="00CA1E92" w14:paraId="4ADDA419" w14:textId="77777777" w:rsidTr="006A6E08">
        <w:trPr>
          <w:ins w:id="0" w:author="shenx_CAICT" w:date="2020-11-04T16:35:00Z"/>
        </w:trPr>
        <w:tc>
          <w:tcPr>
            <w:tcW w:w="1795" w:type="dxa"/>
          </w:tcPr>
          <w:p w14:paraId="466FCE12" w14:textId="00FA8351" w:rsidR="009A71FE" w:rsidRDefault="009A71FE" w:rsidP="009A71FE">
            <w:pPr>
              <w:pStyle w:val="aa"/>
              <w:spacing w:line="256" w:lineRule="auto"/>
              <w:rPr>
                <w:ins w:id="1" w:author="shenx_CAICT" w:date="2020-11-04T16:35:00Z"/>
                <w:rFonts w:cs="Arial"/>
              </w:rPr>
            </w:pPr>
            <w:ins w:id="2" w:author="shenx_CAICT" w:date="2020-11-04T16:36:00Z">
              <w:r>
                <w:rPr>
                  <w:rFonts w:eastAsia="Yu Mincho" w:cs="Arial"/>
                </w:rPr>
                <w:t>CAICT</w:t>
              </w:r>
            </w:ins>
          </w:p>
        </w:tc>
        <w:tc>
          <w:tcPr>
            <w:tcW w:w="7834" w:type="dxa"/>
          </w:tcPr>
          <w:p w14:paraId="4A416C1E" w14:textId="258C68CF" w:rsidR="009A71FE" w:rsidRDefault="009A71FE" w:rsidP="009A71FE">
            <w:pPr>
              <w:pStyle w:val="aa"/>
              <w:spacing w:line="256" w:lineRule="auto"/>
              <w:rPr>
                <w:ins w:id="3" w:author="shenx_CAICT" w:date="2020-11-04T16:35:00Z"/>
                <w:rFonts w:cs="Arial"/>
              </w:rPr>
            </w:pPr>
            <w:ins w:id="4" w:author="shenx_CAICT" w:date="2020-11-04T16:36:00Z">
              <w:r>
                <w:rPr>
                  <w:rFonts w:cs="Arial"/>
                </w:rPr>
                <w:t>Agree with this proposal</w:t>
              </w:r>
            </w:ins>
          </w:p>
        </w:tc>
      </w:tr>
      <w:tr w:rsidR="002314A4" w:rsidRPr="00CA1E92" w14:paraId="7E9CC1AD" w14:textId="77777777" w:rsidTr="006A6E08">
        <w:tc>
          <w:tcPr>
            <w:tcW w:w="1795" w:type="dxa"/>
          </w:tcPr>
          <w:p w14:paraId="6D742FEF" w14:textId="121ECB3D" w:rsidR="002314A4" w:rsidRDefault="002314A4" w:rsidP="002314A4">
            <w:pPr>
              <w:pStyle w:val="aa"/>
              <w:spacing w:line="256" w:lineRule="auto"/>
              <w:rPr>
                <w:rFonts w:eastAsia="Yu Mincho" w:cs="Arial"/>
              </w:rPr>
            </w:pPr>
            <w:r>
              <w:rPr>
                <w:rFonts w:eastAsia="맑은 고딕" w:cs="Arial" w:hint="eastAsia"/>
              </w:rPr>
              <w:t>E</w:t>
            </w:r>
            <w:r>
              <w:rPr>
                <w:rFonts w:eastAsia="맑은 고딕" w:cs="Arial"/>
              </w:rPr>
              <w:t>TRI</w:t>
            </w:r>
          </w:p>
        </w:tc>
        <w:tc>
          <w:tcPr>
            <w:tcW w:w="7834" w:type="dxa"/>
          </w:tcPr>
          <w:p w14:paraId="1D5FC888" w14:textId="42679450" w:rsidR="002314A4" w:rsidRDefault="002314A4" w:rsidP="002314A4">
            <w:pPr>
              <w:pStyle w:val="aa"/>
              <w:spacing w:line="256" w:lineRule="auto"/>
              <w:rPr>
                <w:rFonts w:cs="Arial"/>
              </w:rPr>
            </w:pPr>
            <w:r w:rsidRPr="006508B8">
              <w:rPr>
                <w:rFonts w:eastAsia="맑은 고딕" w:cs="Arial"/>
              </w:rPr>
              <w:t>Agree with the p</w:t>
            </w:r>
            <w:r>
              <w:rPr>
                <w:rFonts w:eastAsia="맑은 고딕" w:cs="Arial"/>
              </w:rPr>
              <w:t>roposal.</w:t>
            </w:r>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0B7CBC">
      <w:pPr>
        <w:pStyle w:val="af9"/>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af9"/>
        <w:numPr>
          <w:ilvl w:val="1"/>
          <w:numId w:val="33"/>
        </w:numPr>
        <w:ind w:firstLine="40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0B7CBC">
      <w:pPr>
        <w:pStyle w:val="af9"/>
        <w:numPr>
          <w:ilvl w:val="1"/>
          <w:numId w:val="33"/>
        </w:numPr>
        <w:ind w:firstLine="400"/>
        <w:rPr>
          <w:rFonts w:ascii="Arial" w:hAnsi="Arial" w:cs="Arial"/>
          <w:lang w:val="en-GB"/>
        </w:rPr>
      </w:pPr>
      <w:r>
        <w:rPr>
          <w:rFonts w:ascii="Arial" w:hAnsi="Arial" w:cs="Arial"/>
          <w:lang w:val="en-GB"/>
        </w:rPr>
        <w:t xml:space="preserve">Several companies propose to support both options so that </w:t>
      </w:r>
      <w:proofErr w:type="spellStart"/>
      <w:r>
        <w:rPr>
          <w:rFonts w:ascii="Arial" w:hAnsi="Arial" w:cs="Arial"/>
          <w:lang w:val="en-GB"/>
        </w:rPr>
        <w:t>gNB</w:t>
      </w:r>
      <w:proofErr w:type="spellEnd"/>
      <w:r>
        <w:rPr>
          <w:rFonts w:ascii="Arial" w:hAnsi="Arial" w:cs="Arial"/>
          <w:lang w:val="en-GB"/>
        </w:rPr>
        <w:t xml:space="preserve"> could choose which option to use.</w:t>
      </w:r>
    </w:p>
    <w:p w14:paraId="54F0790D" w14:textId="704C8845" w:rsidR="002F5E9A" w:rsidRDefault="002F5E9A" w:rsidP="000B7CBC">
      <w:pPr>
        <w:pStyle w:val="af9"/>
        <w:numPr>
          <w:ilvl w:val="0"/>
          <w:numId w:val="33"/>
        </w:numPr>
        <w:ind w:firstLine="40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af9"/>
        <w:numPr>
          <w:ilvl w:val="0"/>
          <w:numId w:val="33"/>
        </w:numPr>
        <w:ind w:firstLine="40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c"/>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af9"/>
              <w:numPr>
                <w:ilvl w:val="0"/>
                <w:numId w:val="30"/>
              </w:numPr>
              <w:ind w:firstLine="40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0B7CBC">
            <w:pPr>
              <w:pStyle w:val="af9"/>
              <w:numPr>
                <w:ilvl w:val="0"/>
                <w:numId w:val="30"/>
              </w:numPr>
              <w:ind w:firstLine="40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af9"/>
              <w:numPr>
                <w:ilvl w:val="0"/>
                <w:numId w:val="29"/>
              </w:numPr>
              <w:ind w:firstLine="400"/>
              <w:rPr>
                <w:lang w:val="en-GB"/>
              </w:rPr>
            </w:pPr>
            <w:r>
              <w:rPr>
                <w:lang w:val="en-GB"/>
              </w:rPr>
              <w:t>Finer granularity</w:t>
            </w:r>
          </w:p>
        </w:tc>
        <w:tc>
          <w:tcPr>
            <w:tcW w:w="2243" w:type="dxa"/>
          </w:tcPr>
          <w:p w14:paraId="29CE2194" w14:textId="77777777" w:rsidR="002F5E9A" w:rsidRPr="00FA6BF6" w:rsidRDefault="002F5E9A" w:rsidP="000B7CBC">
            <w:pPr>
              <w:pStyle w:val="af9"/>
              <w:numPr>
                <w:ilvl w:val="0"/>
                <w:numId w:val="27"/>
              </w:numPr>
              <w:ind w:firstLine="400"/>
              <w:rPr>
                <w:lang w:val="en-GB"/>
              </w:rPr>
            </w:pPr>
            <w:r>
              <w:rPr>
                <w:lang w:val="en-GB"/>
              </w:rPr>
              <w:t xml:space="preserve">Flexible for </w:t>
            </w:r>
            <w:proofErr w:type="spellStart"/>
            <w:r>
              <w:rPr>
                <w:lang w:val="en-GB"/>
              </w:rPr>
              <w:t>gNB</w:t>
            </w:r>
            <w:proofErr w:type="spellEnd"/>
            <w:r>
              <w:rPr>
                <w:lang w:val="en-GB"/>
              </w:rPr>
              <w:t xml:space="preserve">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af9"/>
              <w:numPr>
                <w:ilvl w:val="0"/>
                <w:numId w:val="30"/>
              </w:numPr>
              <w:ind w:firstLine="40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af9"/>
              <w:numPr>
                <w:ilvl w:val="0"/>
                <w:numId w:val="27"/>
              </w:numPr>
              <w:ind w:firstLine="40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af9"/>
              <w:numPr>
                <w:ilvl w:val="0"/>
                <w:numId w:val="27"/>
              </w:numPr>
              <w:ind w:firstLine="40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af9"/>
              <w:numPr>
                <w:ilvl w:val="0"/>
                <w:numId w:val="27"/>
              </w:numPr>
              <w:ind w:firstLine="40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w:t>
            </w:r>
            <w:proofErr w:type="spellStart"/>
            <w:r w:rsidR="002F5E9A" w:rsidRPr="001546BD">
              <w:rPr>
                <w:rFonts w:cstheme="minorHAnsi"/>
                <w:lang w:val="en-GB"/>
              </w:rPr>
              <w:t>Fraunhofer</w:t>
            </w:r>
            <w:proofErr w:type="spellEnd"/>
            <w:r w:rsidR="002F5E9A" w:rsidRPr="001546BD">
              <w:rPr>
                <w:rFonts w:cstheme="minorHAnsi"/>
                <w:lang w:val="en-GB"/>
              </w:rPr>
              <w:t xml:space="preserve">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w:t>
            </w:r>
            <w:proofErr w:type="spellStart"/>
            <w:r w:rsidR="002F5E9A">
              <w:rPr>
                <w:lang w:val="en-GB"/>
              </w:rPr>
              <w:t>MediaTek</w:t>
            </w:r>
            <w:proofErr w:type="spellEnd"/>
            <w:r w:rsidR="002F5E9A">
              <w:rPr>
                <w:lang w:val="en-GB"/>
              </w:rPr>
              <w:t xml:space="preserve">,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af9"/>
        <w:numPr>
          <w:ilvl w:val="0"/>
          <w:numId w:val="34"/>
        </w:numPr>
        <w:ind w:firstLine="400"/>
        <w:rPr>
          <w:rFonts w:ascii="Arial" w:hAnsi="Arial" w:cs="Arial"/>
          <w:highlight w:val="yellow"/>
          <w:lang w:eastAsia="x-none"/>
        </w:rPr>
      </w:pPr>
      <w:r w:rsidRPr="002516C8">
        <w:rPr>
          <w:rFonts w:ascii="Arial" w:hAnsi="Arial" w:cs="Arial"/>
          <w:highlight w:val="yellow"/>
          <w:lang w:eastAsia="x-none"/>
        </w:rPr>
        <w:t xml:space="preserve">Option 1: configure a cell 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 which is used in all beams of a cell.</w:t>
      </w:r>
    </w:p>
    <w:p w14:paraId="4E6F24C6" w14:textId="31432EBF" w:rsidR="004C2800" w:rsidRPr="002516C8" w:rsidRDefault="002516C8" w:rsidP="000B7CBC">
      <w:pPr>
        <w:pStyle w:val="af9"/>
        <w:numPr>
          <w:ilvl w:val="0"/>
          <w:numId w:val="34"/>
        </w:numPr>
        <w:ind w:firstLine="400"/>
        <w:rPr>
          <w:rFonts w:ascii="Arial" w:hAnsi="Arial" w:cs="Arial"/>
          <w:highlight w:val="yellow"/>
          <w:lang w:eastAsia="x-none"/>
        </w:rPr>
      </w:pPr>
      <w:r w:rsidRPr="002516C8">
        <w:rPr>
          <w:rFonts w:ascii="Arial" w:hAnsi="Arial" w:cs="Arial"/>
          <w:highlight w:val="yellow"/>
          <w:lang w:eastAsia="x-none"/>
        </w:rPr>
        <w:t xml:space="preserve">Option 2: configure beam-specific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value(s), each of which is used by one beam in a cell.</w:t>
      </w:r>
    </w:p>
    <w:p w14:paraId="6F070119" w14:textId="77777777" w:rsidR="004C2800" w:rsidRPr="00CA1E92" w:rsidRDefault="004C2800" w:rsidP="004C280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a"/>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aa"/>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a"/>
              <w:spacing w:line="256" w:lineRule="auto"/>
              <w:rPr>
                <w:rFonts w:cs="Arial"/>
              </w:rPr>
            </w:pPr>
            <w:proofErr w:type="spellStart"/>
            <w:r>
              <w:rPr>
                <w:rFonts w:cs="Arial"/>
              </w:rPr>
              <w:t>MediaTek</w:t>
            </w:r>
            <w:proofErr w:type="spellEnd"/>
          </w:p>
        </w:tc>
        <w:tc>
          <w:tcPr>
            <w:tcW w:w="7834" w:type="dxa"/>
          </w:tcPr>
          <w:p w14:paraId="3EB8B769" w14:textId="32E432DB" w:rsidR="00341A94" w:rsidRPr="00CA1E92" w:rsidRDefault="00341A94" w:rsidP="00341A94">
            <w:pPr>
              <w:pStyle w:val="aa"/>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a"/>
              <w:spacing w:line="256" w:lineRule="auto"/>
              <w:rPr>
                <w:rFonts w:cs="Arial"/>
              </w:rPr>
            </w:pPr>
            <w:r>
              <w:rPr>
                <w:rFonts w:cs="Arial"/>
              </w:rPr>
              <w:t>Intel</w:t>
            </w:r>
          </w:p>
        </w:tc>
        <w:tc>
          <w:tcPr>
            <w:tcW w:w="7834" w:type="dxa"/>
          </w:tcPr>
          <w:p w14:paraId="5AC63CB0" w14:textId="43B6EAF6" w:rsidR="004C2800" w:rsidRPr="00CA1E92" w:rsidRDefault="00AF3786" w:rsidP="00CE2D95">
            <w:pPr>
              <w:pStyle w:val="aa"/>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aa"/>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a"/>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a"/>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aa"/>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aa"/>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aa"/>
              <w:spacing w:line="256" w:lineRule="auto"/>
              <w:rPr>
                <w:rFonts w:cs="Arial"/>
              </w:rPr>
            </w:pPr>
            <w:r>
              <w:rPr>
                <w:rFonts w:cs="Arial"/>
              </w:rPr>
              <w:t>Apple</w:t>
            </w:r>
          </w:p>
        </w:tc>
        <w:tc>
          <w:tcPr>
            <w:tcW w:w="7834" w:type="dxa"/>
          </w:tcPr>
          <w:p w14:paraId="1AD6CFC2" w14:textId="638CF631" w:rsidR="00360C8F" w:rsidRDefault="00360C8F" w:rsidP="00360C8F">
            <w:pPr>
              <w:pStyle w:val="aa"/>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aa"/>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aa"/>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aa"/>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aa"/>
              <w:spacing w:line="256" w:lineRule="auto"/>
              <w:rPr>
                <w:rFonts w:cs="Arial"/>
              </w:rPr>
            </w:pPr>
            <w:proofErr w:type="spellStart"/>
            <w:r>
              <w:rPr>
                <w:rFonts w:cs="Arial"/>
              </w:rPr>
              <w:t>InterDigital</w:t>
            </w:r>
            <w:proofErr w:type="spellEnd"/>
          </w:p>
        </w:tc>
        <w:tc>
          <w:tcPr>
            <w:tcW w:w="7834" w:type="dxa"/>
          </w:tcPr>
          <w:p w14:paraId="1426274E" w14:textId="1A8A8992" w:rsidR="00220835" w:rsidRPr="00CA1E92" w:rsidRDefault="00E67A13" w:rsidP="00220835">
            <w:pPr>
              <w:pStyle w:val="aa"/>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w:t>
            </w:r>
            <w:proofErr w:type="spellStart"/>
            <w:r w:rsidR="00B6378A">
              <w:rPr>
                <w:rFonts w:cs="Arial"/>
              </w:rPr>
              <w:t>gNB’s</w:t>
            </w:r>
            <w:proofErr w:type="spellEnd"/>
            <w:r w:rsidR="00B6378A">
              <w:rPr>
                <w:rFonts w:cs="Arial"/>
              </w:rPr>
              <w:t xml:space="preserve">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aa"/>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aa"/>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aa"/>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aa"/>
              <w:spacing w:line="256" w:lineRule="auto"/>
              <w:rPr>
                <w:rFonts w:eastAsia="맑은 고딕" w:cs="Arial"/>
              </w:rPr>
            </w:pPr>
            <w:r>
              <w:rPr>
                <w:rFonts w:eastAsia="맑은 고딕" w:cs="Arial" w:hint="eastAsia"/>
              </w:rPr>
              <w:t>S</w:t>
            </w:r>
            <w:r>
              <w:rPr>
                <w:rFonts w:eastAsia="맑은 고딕" w:cs="Arial"/>
              </w:rPr>
              <w:t>a</w:t>
            </w:r>
            <w:r>
              <w:rPr>
                <w:rFonts w:eastAsia="맑은 고딕" w:cs="Arial" w:hint="eastAsia"/>
              </w:rPr>
              <w:t>msung</w:t>
            </w:r>
          </w:p>
        </w:tc>
        <w:tc>
          <w:tcPr>
            <w:tcW w:w="7834" w:type="dxa"/>
          </w:tcPr>
          <w:p w14:paraId="2014E844" w14:textId="09BE9DF9" w:rsidR="006B6ECE" w:rsidRPr="006B6ECE" w:rsidRDefault="006B6ECE" w:rsidP="002939CC">
            <w:pPr>
              <w:pStyle w:val="aa"/>
              <w:spacing w:line="256" w:lineRule="auto"/>
              <w:rPr>
                <w:rFonts w:eastAsia="맑은 고딕" w:cs="Arial"/>
              </w:rPr>
            </w:pPr>
            <w:r>
              <w:rPr>
                <w:rFonts w:eastAsia="맑은 고딕" w:cs="Arial" w:hint="eastAsia"/>
              </w:rPr>
              <w:t>A</w:t>
            </w:r>
            <w:r>
              <w:rPr>
                <w:rFonts w:eastAsia="맑은 고딕"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aa"/>
              <w:spacing w:line="256" w:lineRule="auto"/>
              <w:rPr>
                <w:rFonts w:eastAsia="맑은 고딕" w:cs="Arial"/>
              </w:rPr>
            </w:pPr>
            <w:r>
              <w:rPr>
                <w:rFonts w:cs="Arial" w:hint="eastAsia"/>
              </w:rPr>
              <w:t>X</w:t>
            </w:r>
            <w:r>
              <w:rPr>
                <w:rFonts w:cs="Arial"/>
              </w:rPr>
              <w:t>iaomi</w:t>
            </w:r>
          </w:p>
        </w:tc>
        <w:tc>
          <w:tcPr>
            <w:tcW w:w="7834" w:type="dxa"/>
          </w:tcPr>
          <w:p w14:paraId="3B854181" w14:textId="3AE1E721" w:rsidR="00EB7804" w:rsidRDefault="00EB7804" w:rsidP="00EB7804">
            <w:pPr>
              <w:pStyle w:val="aa"/>
              <w:spacing w:line="256" w:lineRule="auto"/>
              <w:rPr>
                <w:rFonts w:eastAsia="맑은 고딕"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aa"/>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aa"/>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aa"/>
              <w:spacing w:line="256" w:lineRule="auto"/>
              <w:rPr>
                <w:rFonts w:cs="Arial"/>
              </w:rPr>
            </w:pPr>
            <w:r>
              <w:rPr>
                <w:rFonts w:cs="Arial" w:hint="eastAsia"/>
              </w:rPr>
              <w:t>ZTE</w:t>
            </w:r>
          </w:p>
        </w:tc>
        <w:tc>
          <w:tcPr>
            <w:tcW w:w="7834" w:type="dxa"/>
          </w:tcPr>
          <w:p w14:paraId="08D35C3C" w14:textId="77777777" w:rsidR="005A44DE" w:rsidRDefault="005A44DE" w:rsidP="005A44DE">
            <w:pPr>
              <w:pStyle w:val="aa"/>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aa"/>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aa"/>
              <w:spacing w:line="256" w:lineRule="auto"/>
              <w:rPr>
                <w:rFonts w:cs="Arial"/>
              </w:rPr>
            </w:pPr>
            <w:proofErr w:type="spellStart"/>
            <w:r>
              <w:rPr>
                <w:rFonts w:cs="Arial"/>
              </w:rPr>
              <w:t>Spreadtrum</w:t>
            </w:r>
            <w:proofErr w:type="spellEnd"/>
          </w:p>
        </w:tc>
        <w:tc>
          <w:tcPr>
            <w:tcW w:w="7834" w:type="dxa"/>
          </w:tcPr>
          <w:p w14:paraId="56DABB83" w14:textId="11AFADFB" w:rsidR="00E92CFA" w:rsidRDefault="00E92CFA" w:rsidP="00E92CFA">
            <w:pPr>
              <w:pStyle w:val="aa"/>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7F605D6A" w14:textId="223E6BE4" w:rsidR="009C38B3" w:rsidRPr="009C38B3" w:rsidRDefault="009C38B3" w:rsidP="009C38B3">
            <w:pPr>
              <w:pStyle w:val="aa"/>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sz w:val="22"/>
              </w:rPr>
              <w:t>w</w:t>
            </w:r>
            <w:r w:rsidRPr="00927A20">
              <w:rPr>
                <w:rFonts w:cs="Arial"/>
                <w:color w:val="000000"/>
                <w:sz w:val="22"/>
              </w:rPr>
              <w:t>hen considering beam-specific</w:t>
            </w:r>
            <w:r>
              <w:rPr>
                <w:rFonts w:cs="Arial"/>
                <w:color w:val="000000"/>
                <w:sz w:val="22"/>
              </w:rPr>
              <w:t xml:space="preserve"> </w:t>
            </w:r>
            <w:proofErr w:type="spellStart"/>
            <w:r>
              <w:rPr>
                <w:rFonts w:cs="Arial"/>
                <w:color w:val="000000"/>
                <w:sz w:val="22"/>
              </w:rPr>
              <w:t>K_offset</w:t>
            </w:r>
            <w:proofErr w:type="spellEnd"/>
            <w:r>
              <w:rPr>
                <w:rFonts w:cs="Arial"/>
                <w:color w:val="000000"/>
                <w:sz w:val="22"/>
              </w:rPr>
              <w:t>,</w:t>
            </w:r>
            <w:r w:rsidRPr="00927A20">
              <w:rPr>
                <w:rFonts w:cs="Arial"/>
                <w:color w:val="000000"/>
                <w:sz w:val="22"/>
              </w:rPr>
              <w:t xml:space="preserve"> it is necessary to clarify the relationship between the satellite beam and the terrestrial cell.</w:t>
            </w:r>
            <w:r>
              <w:rPr>
                <w:rFonts w:cs="Arial"/>
                <w:color w:val="000000"/>
                <w:sz w:val="22"/>
              </w:rPr>
              <w:t xml:space="preserve"> In our observation, </w:t>
            </w:r>
            <w:r w:rsidRPr="00927A20">
              <w:rPr>
                <w:rFonts w:cs="Arial"/>
                <w:color w:val="000000"/>
                <w:sz w:val="22"/>
              </w:rPr>
              <w:t>beam-specific</w:t>
            </w:r>
            <w:r>
              <w:rPr>
                <w:rFonts w:cs="Arial"/>
                <w:color w:val="000000"/>
                <w:sz w:val="22"/>
              </w:rPr>
              <w:t xml:space="preserve"> </w:t>
            </w:r>
            <w:proofErr w:type="spellStart"/>
            <w:r>
              <w:rPr>
                <w:rFonts w:cs="Arial"/>
                <w:color w:val="000000"/>
                <w:sz w:val="22"/>
              </w:rPr>
              <w:t>K_offset</w:t>
            </w:r>
            <w:proofErr w:type="spellEnd"/>
            <w:r>
              <w:rPr>
                <w:rFonts w:cs="Arial"/>
                <w:color w:val="000000"/>
                <w:sz w:val="22"/>
              </w:rPr>
              <w:t xml:space="preserve"> </w:t>
            </w:r>
            <w:r w:rsidRPr="009C38B3">
              <w:rPr>
                <w:rFonts w:cs="Arial"/>
                <w:color w:val="000000"/>
                <w:sz w:val="22"/>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aa"/>
              <w:spacing w:line="256" w:lineRule="auto"/>
              <w:rPr>
                <w:rFonts w:eastAsia="Yu Mincho" w:cs="Arial"/>
              </w:rPr>
            </w:pPr>
            <w:r>
              <w:rPr>
                <w:rFonts w:eastAsia="맑은 고딕" w:cs="Arial" w:hint="eastAsia"/>
              </w:rPr>
              <w:t>LG</w:t>
            </w:r>
          </w:p>
        </w:tc>
        <w:tc>
          <w:tcPr>
            <w:tcW w:w="7834" w:type="dxa"/>
          </w:tcPr>
          <w:p w14:paraId="3ED49755" w14:textId="137B4812" w:rsidR="0042187E" w:rsidRDefault="0042187E" w:rsidP="0042187E">
            <w:pPr>
              <w:pStyle w:val="aa"/>
              <w:spacing w:line="256" w:lineRule="auto"/>
              <w:rPr>
                <w:rFonts w:eastAsia="Yu Mincho" w:cs="Arial"/>
              </w:rPr>
            </w:pPr>
            <w:r>
              <w:rPr>
                <w:rFonts w:eastAsia="맑은 고딕" w:cs="Arial" w:hint="eastAsia"/>
              </w:rPr>
              <w:t>Agree</w:t>
            </w:r>
          </w:p>
        </w:tc>
      </w:tr>
      <w:tr w:rsidR="00D71B06" w:rsidRPr="00CA1E92" w14:paraId="683DE0CE" w14:textId="77777777" w:rsidTr="00D71B06">
        <w:tc>
          <w:tcPr>
            <w:tcW w:w="1795" w:type="dxa"/>
          </w:tcPr>
          <w:p w14:paraId="600B3BC1" w14:textId="77777777" w:rsidR="00D71B06" w:rsidRPr="006C34DE" w:rsidRDefault="00D71B06" w:rsidP="002A728E">
            <w:pPr>
              <w:pStyle w:val="aa"/>
              <w:spacing w:line="256" w:lineRule="auto"/>
              <w:rPr>
                <w:rFonts w:cs="Arial"/>
              </w:rPr>
            </w:pPr>
            <w:r>
              <w:rPr>
                <w:rFonts w:cs="Arial"/>
              </w:rPr>
              <w:t>China Telecom</w:t>
            </w:r>
          </w:p>
        </w:tc>
        <w:tc>
          <w:tcPr>
            <w:tcW w:w="7834" w:type="dxa"/>
          </w:tcPr>
          <w:p w14:paraId="2A004AAF" w14:textId="77777777" w:rsidR="00D71B06" w:rsidRPr="006C34DE" w:rsidRDefault="00D71B06" w:rsidP="002A728E">
            <w:pPr>
              <w:pStyle w:val="aa"/>
              <w:spacing w:line="256" w:lineRule="auto"/>
              <w:rPr>
                <w:rFonts w:cs="Arial"/>
              </w:rPr>
            </w:pPr>
            <w:r>
              <w:rPr>
                <w:rFonts w:cs="Arial" w:hint="eastAsia"/>
              </w:rPr>
              <w:t>A</w:t>
            </w:r>
            <w:r>
              <w:rPr>
                <w:rFonts w:cs="Arial"/>
              </w:rPr>
              <w:t>gree with the proposal and prefer option 2.</w:t>
            </w:r>
          </w:p>
        </w:tc>
      </w:tr>
      <w:tr w:rsidR="00D94A4D" w:rsidRPr="00CA1E92" w14:paraId="06F03C94" w14:textId="77777777" w:rsidTr="00D71B06">
        <w:tc>
          <w:tcPr>
            <w:tcW w:w="1795" w:type="dxa"/>
          </w:tcPr>
          <w:p w14:paraId="0192B280" w14:textId="638FE0D3" w:rsidR="00D94A4D" w:rsidRDefault="00D94A4D" w:rsidP="00D94A4D">
            <w:pPr>
              <w:pStyle w:val="aa"/>
              <w:spacing w:line="256" w:lineRule="auto"/>
              <w:rPr>
                <w:rFonts w:cs="Arial"/>
              </w:rPr>
            </w:pPr>
            <w:r>
              <w:rPr>
                <w:rFonts w:cs="Arial" w:hint="eastAsia"/>
              </w:rPr>
              <w:t>L</w:t>
            </w:r>
            <w:r>
              <w:rPr>
                <w:rFonts w:cs="Arial"/>
              </w:rPr>
              <w:t>enovo/MM</w:t>
            </w:r>
          </w:p>
        </w:tc>
        <w:tc>
          <w:tcPr>
            <w:tcW w:w="7834" w:type="dxa"/>
          </w:tcPr>
          <w:p w14:paraId="73D67FC2" w14:textId="21B0F6B1" w:rsidR="00D94A4D" w:rsidRDefault="00D94A4D" w:rsidP="00D94A4D">
            <w:pPr>
              <w:pStyle w:val="aa"/>
              <w:spacing w:line="256" w:lineRule="auto"/>
              <w:rPr>
                <w:rFonts w:cs="Arial"/>
              </w:rPr>
            </w:pPr>
            <w:r>
              <w:rPr>
                <w:rFonts w:cs="Arial" w:hint="eastAsia"/>
              </w:rPr>
              <w:t>W</w:t>
            </w:r>
            <w:r>
              <w:rPr>
                <w:rFonts w:cs="Arial"/>
              </w:rPr>
              <w:t xml:space="preserve">e agree that both option 1 and option 2 have their pros and cons, and it can leave to </w:t>
            </w:r>
            <w:proofErr w:type="spellStart"/>
            <w:r>
              <w:rPr>
                <w:rFonts w:cs="Arial"/>
              </w:rPr>
              <w:t>gNB</w:t>
            </w:r>
            <w:proofErr w:type="spellEnd"/>
            <w:r>
              <w:rPr>
                <w:rFonts w:cs="Arial"/>
              </w:rPr>
              <w:t xml:space="preserve">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155AD8" w:rsidRPr="00CA1E92" w14:paraId="5051BAB5" w14:textId="77777777" w:rsidTr="00D71B06">
        <w:tc>
          <w:tcPr>
            <w:tcW w:w="1795" w:type="dxa"/>
          </w:tcPr>
          <w:p w14:paraId="2D8BED1A" w14:textId="38A5038D" w:rsidR="00155AD8" w:rsidRDefault="00155AD8" w:rsidP="00155AD8">
            <w:pPr>
              <w:pStyle w:val="aa"/>
              <w:spacing w:line="256" w:lineRule="auto"/>
              <w:rPr>
                <w:rFonts w:cs="Arial"/>
              </w:rPr>
            </w:pPr>
            <w:r>
              <w:rPr>
                <w:rFonts w:cs="Arial"/>
              </w:rPr>
              <w:t>APT</w:t>
            </w:r>
          </w:p>
        </w:tc>
        <w:tc>
          <w:tcPr>
            <w:tcW w:w="7834" w:type="dxa"/>
          </w:tcPr>
          <w:p w14:paraId="6C13D7FB" w14:textId="2D861BF4" w:rsidR="00155AD8" w:rsidRDefault="00155AD8" w:rsidP="00155AD8">
            <w:pPr>
              <w:pStyle w:val="aa"/>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r w:rsidR="009A71FE" w:rsidRPr="00CA1E92" w14:paraId="7A6E2DA8" w14:textId="77777777" w:rsidTr="00D71B06">
        <w:trPr>
          <w:ins w:id="5" w:author="shenx_CAICT" w:date="2020-11-04T16:36:00Z"/>
        </w:trPr>
        <w:tc>
          <w:tcPr>
            <w:tcW w:w="1795" w:type="dxa"/>
          </w:tcPr>
          <w:p w14:paraId="034FA71D" w14:textId="519E9CA2" w:rsidR="009A71FE" w:rsidRDefault="009A71FE" w:rsidP="009A71FE">
            <w:pPr>
              <w:pStyle w:val="aa"/>
              <w:spacing w:line="256" w:lineRule="auto"/>
              <w:rPr>
                <w:ins w:id="6" w:author="shenx_CAICT" w:date="2020-11-04T16:36:00Z"/>
                <w:rFonts w:cs="Arial"/>
              </w:rPr>
            </w:pPr>
            <w:ins w:id="7" w:author="shenx_CAICT" w:date="2020-11-04T16:36:00Z">
              <w:r>
                <w:rPr>
                  <w:rFonts w:cs="Arial" w:hint="eastAsia"/>
                </w:rPr>
                <w:t>C</w:t>
              </w:r>
              <w:r>
                <w:rPr>
                  <w:rFonts w:cs="Arial"/>
                </w:rPr>
                <w:t>AICT</w:t>
              </w:r>
            </w:ins>
          </w:p>
        </w:tc>
        <w:tc>
          <w:tcPr>
            <w:tcW w:w="7834" w:type="dxa"/>
          </w:tcPr>
          <w:p w14:paraId="21CAC181" w14:textId="4CEBCCFD" w:rsidR="009A71FE" w:rsidRDefault="009A71FE" w:rsidP="009A71FE">
            <w:pPr>
              <w:pStyle w:val="aa"/>
              <w:spacing w:line="256" w:lineRule="auto"/>
              <w:rPr>
                <w:ins w:id="8" w:author="shenx_CAICT" w:date="2020-11-04T16:36:00Z"/>
                <w:rFonts w:cs="Arial"/>
              </w:rPr>
            </w:pPr>
            <w:ins w:id="9" w:author="shenx_CAICT" w:date="2020-11-04T16:36:00Z">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ins>
          </w:p>
        </w:tc>
      </w:tr>
      <w:tr w:rsidR="002314A4" w:rsidRPr="00CA1E92" w14:paraId="67E48A6A" w14:textId="77777777" w:rsidTr="00D71B06">
        <w:tc>
          <w:tcPr>
            <w:tcW w:w="1795" w:type="dxa"/>
          </w:tcPr>
          <w:p w14:paraId="5DE8D87B" w14:textId="7DE2EE16" w:rsidR="002314A4" w:rsidRDefault="002314A4" w:rsidP="002314A4">
            <w:pPr>
              <w:pStyle w:val="aa"/>
              <w:spacing w:line="256" w:lineRule="auto"/>
              <w:rPr>
                <w:rFonts w:cs="Arial" w:hint="eastAsia"/>
              </w:rPr>
            </w:pPr>
            <w:r>
              <w:rPr>
                <w:rFonts w:eastAsia="맑은 고딕" w:cs="Arial" w:hint="eastAsia"/>
              </w:rPr>
              <w:t>ETRI</w:t>
            </w:r>
          </w:p>
        </w:tc>
        <w:tc>
          <w:tcPr>
            <w:tcW w:w="7834" w:type="dxa"/>
          </w:tcPr>
          <w:p w14:paraId="48C5D0B5" w14:textId="05D4CFC3" w:rsidR="002314A4" w:rsidRDefault="002314A4" w:rsidP="002314A4">
            <w:pPr>
              <w:pStyle w:val="aa"/>
              <w:spacing w:line="256" w:lineRule="auto"/>
              <w:rPr>
                <w:rFonts w:cs="Arial" w:hint="eastAsia"/>
              </w:rPr>
            </w:pPr>
            <w:r>
              <w:rPr>
                <w:rFonts w:cs="Arial"/>
              </w:rPr>
              <w:t>Agree with the proposal.</w:t>
            </w:r>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0B7CBC">
      <w:pPr>
        <w:pStyle w:val="af9"/>
        <w:numPr>
          <w:ilvl w:val="0"/>
          <w:numId w:val="35"/>
        </w:numPr>
        <w:ind w:firstLine="40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w:t>
      </w:r>
      <w:proofErr w:type="spellStart"/>
      <w:r w:rsidRPr="00392828">
        <w:rPr>
          <w:rFonts w:ascii="Arial" w:hAnsi="Arial" w:cs="Arial"/>
          <w:lang w:val="en-GB"/>
        </w:rPr>
        <w:t>Fraunhofer</w:t>
      </w:r>
      <w:proofErr w:type="spellEnd"/>
      <w:r w:rsidRPr="00392828">
        <w:rPr>
          <w:rFonts w:ascii="Arial" w:hAnsi="Arial" w:cs="Arial"/>
          <w:lang w:val="en-GB"/>
        </w:rPr>
        <w:t xml:space="preserve"> IIS, </w:t>
      </w:r>
      <w:proofErr w:type="spellStart"/>
      <w:r w:rsidRPr="00392828">
        <w:rPr>
          <w:rFonts w:ascii="Arial" w:hAnsi="Arial" w:cs="Arial"/>
          <w:lang w:val="en-GB"/>
        </w:rPr>
        <w:t>Fraunhofer</w:t>
      </w:r>
      <w:proofErr w:type="spellEnd"/>
      <w:r w:rsidRPr="00392828">
        <w:rPr>
          <w:rFonts w:ascii="Arial" w:hAnsi="Arial" w:cs="Arial"/>
          <w:lang w:val="en-GB"/>
        </w:rPr>
        <w:t xml:space="preserve">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0B7CBC">
      <w:pPr>
        <w:pStyle w:val="af9"/>
        <w:numPr>
          <w:ilvl w:val="1"/>
          <w:numId w:val="35"/>
        </w:numPr>
        <w:ind w:firstLine="40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0B7CBC">
      <w:pPr>
        <w:pStyle w:val="af9"/>
        <w:numPr>
          <w:ilvl w:val="0"/>
          <w:numId w:val="35"/>
        </w:numPr>
        <w:ind w:firstLine="40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0B7CBC">
      <w:pPr>
        <w:pStyle w:val="af9"/>
        <w:numPr>
          <w:ilvl w:val="0"/>
          <w:numId w:val="35"/>
        </w:numPr>
        <w:ind w:firstLine="40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af9"/>
        <w:numPr>
          <w:ilvl w:val="0"/>
          <w:numId w:val="36"/>
        </w:numPr>
        <w:ind w:firstLine="40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0B7CBC">
      <w:pPr>
        <w:pStyle w:val="af9"/>
        <w:numPr>
          <w:ilvl w:val="0"/>
          <w:numId w:val="36"/>
        </w:numPr>
        <w:ind w:firstLine="40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0B7CBC">
      <w:pPr>
        <w:pStyle w:val="af9"/>
        <w:numPr>
          <w:ilvl w:val="1"/>
          <w:numId w:val="36"/>
        </w:numPr>
        <w:ind w:firstLine="40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af9"/>
        <w:numPr>
          <w:ilvl w:val="1"/>
          <w:numId w:val="36"/>
        </w:numPr>
        <w:ind w:firstLine="40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af9"/>
        <w:numPr>
          <w:ilvl w:val="2"/>
          <w:numId w:val="36"/>
        </w:numPr>
        <w:ind w:firstLine="40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0B7CBC">
      <w:pPr>
        <w:pStyle w:val="af9"/>
        <w:numPr>
          <w:ilvl w:val="2"/>
          <w:numId w:val="36"/>
        </w:numPr>
        <w:ind w:firstLine="40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w:t>
      </w:r>
      <w:proofErr w:type="spellStart"/>
      <w:r w:rsidRPr="00CA1E92">
        <w:rPr>
          <w:rFonts w:ascii="Arial" w:hAnsi="Arial" w:cs="Arial"/>
          <w:highlight w:val="yellow"/>
          <w:lang w:eastAsia="x-none"/>
        </w:rPr>
        <w:t>gNB</w:t>
      </w:r>
      <w:proofErr w:type="spellEnd"/>
      <w:r w:rsidRPr="00CA1E92">
        <w:rPr>
          <w:rFonts w:ascii="Arial" w:hAnsi="Arial" w:cs="Arial"/>
          <w:highlight w:val="yellow"/>
          <w:lang w:eastAsia="x-none"/>
        </w:rPr>
        <w:t>.</w:t>
      </w:r>
    </w:p>
    <w:p w14:paraId="62308834" w14:textId="77777777" w:rsidR="0069357B" w:rsidRPr="00CA1E92" w:rsidRDefault="0069357B" w:rsidP="0069357B">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a"/>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a"/>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a"/>
              <w:spacing w:line="256" w:lineRule="auto"/>
              <w:rPr>
                <w:rFonts w:cs="Arial"/>
              </w:rPr>
            </w:pPr>
            <w:proofErr w:type="spellStart"/>
            <w:r>
              <w:rPr>
                <w:rFonts w:cs="Arial"/>
              </w:rPr>
              <w:t>MediaTek</w:t>
            </w:r>
            <w:proofErr w:type="spellEnd"/>
          </w:p>
        </w:tc>
        <w:tc>
          <w:tcPr>
            <w:tcW w:w="7834" w:type="dxa"/>
          </w:tcPr>
          <w:p w14:paraId="454DF0DC" w14:textId="70A12BD2" w:rsidR="00341A94" w:rsidRPr="00CA1E92" w:rsidRDefault="00341A94" w:rsidP="00341A94">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a"/>
              <w:spacing w:line="256" w:lineRule="auto"/>
              <w:rPr>
                <w:rFonts w:cs="Arial"/>
              </w:rPr>
            </w:pPr>
            <w:r>
              <w:rPr>
                <w:rFonts w:cs="Arial"/>
              </w:rPr>
              <w:t>Intel</w:t>
            </w:r>
          </w:p>
        </w:tc>
        <w:tc>
          <w:tcPr>
            <w:tcW w:w="7834" w:type="dxa"/>
          </w:tcPr>
          <w:p w14:paraId="2EF40A0F" w14:textId="22EE756B" w:rsidR="0069357B" w:rsidRPr="00CA1E92" w:rsidRDefault="000A1BEF" w:rsidP="00CE2D95">
            <w:pPr>
              <w:pStyle w:val="aa"/>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w:t>
            </w:r>
            <w:r w:rsidR="001F5ADE">
              <w:rPr>
                <w:rFonts w:cs="Arial"/>
              </w:rPr>
              <w:t xml:space="preserve"> If such reporting is not supported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aa"/>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a"/>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a"/>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aa"/>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aa"/>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aa"/>
              <w:spacing w:line="256" w:lineRule="auto"/>
              <w:rPr>
                <w:rFonts w:cs="Arial"/>
              </w:rPr>
            </w:pPr>
            <w:r>
              <w:rPr>
                <w:rFonts w:cs="Arial"/>
              </w:rPr>
              <w:t>Apple</w:t>
            </w:r>
          </w:p>
        </w:tc>
        <w:tc>
          <w:tcPr>
            <w:tcW w:w="7834" w:type="dxa"/>
          </w:tcPr>
          <w:p w14:paraId="5BC80101" w14:textId="77777777" w:rsidR="00360C8F" w:rsidRDefault="00360C8F" w:rsidP="00360C8F">
            <w:pPr>
              <w:pStyle w:val="aa"/>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22DB5962" w14:textId="77777777" w:rsidR="00360C8F" w:rsidRDefault="00360C8F" w:rsidP="00360C8F">
            <w:pPr>
              <w:pStyle w:val="aa"/>
              <w:spacing w:line="256" w:lineRule="auto"/>
              <w:rPr>
                <w:rFonts w:cs="Arial"/>
              </w:rPr>
            </w:pPr>
            <w:r>
              <w:rPr>
                <w:rFonts w:cs="Arial"/>
              </w:rPr>
              <w:t xml:space="preserve">Also, we do not think “configurable by </w:t>
            </w:r>
            <w:proofErr w:type="spellStart"/>
            <w:r>
              <w:rPr>
                <w:rFonts w:cs="Arial"/>
              </w:rPr>
              <w:t>gNB</w:t>
            </w:r>
            <w:proofErr w:type="spellEnd"/>
            <w:r>
              <w:rPr>
                <w:rFonts w:cs="Arial"/>
              </w:rPr>
              <w:t xml:space="preserve">” is necessary in the proposal. </w:t>
            </w:r>
            <w:proofErr w:type="spellStart"/>
            <w:proofErr w:type="gramStart"/>
            <w:r>
              <w:rPr>
                <w:rFonts w:cs="Arial"/>
              </w:rPr>
              <w:t>gNB</w:t>
            </w:r>
            <w:proofErr w:type="spellEnd"/>
            <w:proofErr w:type="gramEnd"/>
            <w:r>
              <w:rPr>
                <w:rFonts w:cs="Arial"/>
              </w:rPr>
              <w:t xml:space="preserve"> can optionally signal UE about the </w:t>
            </w:r>
            <w:proofErr w:type="spellStart"/>
            <w:r>
              <w:rPr>
                <w:rFonts w:cs="Arial"/>
              </w:rPr>
              <w:t>Koffset</w:t>
            </w:r>
            <w:proofErr w:type="spellEnd"/>
            <w:r>
              <w:rPr>
                <w:rFonts w:cs="Arial"/>
              </w:rPr>
              <w:t xml:space="preserve"> update, like in FL proposal 1.2-4. Maybe, we could simply propose:</w:t>
            </w:r>
          </w:p>
          <w:p w14:paraId="7315D9BA" w14:textId="5400CC28" w:rsidR="00360C8F" w:rsidRPr="00CA1E92" w:rsidRDefault="00360C8F" w:rsidP="00360C8F">
            <w:pPr>
              <w:pStyle w:val="aa"/>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aa"/>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aa"/>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aa"/>
              <w:spacing w:line="256" w:lineRule="auto"/>
              <w:rPr>
                <w:rFonts w:cs="Arial"/>
              </w:rPr>
            </w:pPr>
            <w:proofErr w:type="spellStart"/>
            <w:r>
              <w:rPr>
                <w:rFonts w:cs="Arial"/>
              </w:rPr>
              <w:t>InterDigital</w:t>
            </w:r>
            <w:proofErr w:type="spellEnd"/>
          </w:p>
        </w:tc>
        <w:tc>
          <w:tcPr>
            <w:tcW w:w="7834" w:type="dxa"/>
          </w:tcPr>
          <w:p w14:paraId="63E5B8F3" w14:textId="408AD434" w:rsidR="00220835" w:rsidRPr="00CA1E92" w:rsidRDefault="00BF4C5F" w:rsidP="00220835">
            <w:pPr>
              <w:pStyle w:val="aa"/>
              <w:spacing w:line="256" w:lineRule="auto"/>
              <w:rPr>
                <w:rFonts w:cs="Arial"/>
              </w:rPr>
            </w:pPr>
            <w:r>
              <w:rPr>
                <w:rFonts w:cs="Arial"/>
              </w:rPr>
              <w:t xml:space="preserve">Support the proposal. Especially in GEO, there is a huge difference between UEs 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aa"/>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aa"/>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aa"/>
              <w:spacing w:line="256" w:lineRule="auto"/>
              <w:rPr>
                <w:rFonts w:cs="Arial"/>
              </w:rPr>
            </w:pPr>
            <w:r>
              <w:rPr>
                <w:rFonts w:cs="Arial"/>
              </w:rPr>
              <w:t>Huawei</w:t>
            </w:r>
          </w:p>
        </w:tc>
        <w:tc>
          <w:tcPr>
            <w:tcW w:w="7834" w:type="dxa"/>
          </w:tcPr>
          <w:p w14:paraId="695BAA3A" w14:textId="77777777" w:rsidR="002939CC" w:rsidRDefault="002939CC" w:rsidP="002939CC">
            <w:pPr>
              <w:pStyle w:val="aa"/>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aa"/>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aa"/>
              <w:spacing w:line="256" w:lineRule="auto"/>
              <w:rPr>
                <w:rFonts w:eastAsia="맑은 고딕" w:cs="Arial"/>
              </w:rPr>
            </w:pPr>
            <w:r>
              <w:rPr>
                <w:rFonts w:eastAsia="맑은 고딕" w:cs="Arial" w:hint="eastAsia"/>
              </w:rPr>
              <w:t>Samsung</w:t>
            </w:r>
          </w:p>
        </w:tc>
        <w:tc>
          <w:tcPr>
            <w:tcW w:w="7834" w:type="dxa"/>
          </w:tcPr>
          <w:p w14:paraId="1AB09464" w14:textId="1757E395" w:rsidR="006B6ECE" w:rsidRPr="006B6ECE" w:rsidRDefault="006B6ECE" w:rsidP="002939CC">
            <w:pPr>
              <w:pStyle w:val="aa"/>
              <w:spacing w:line="256" w:lineRule="auto"/>
              <w:rPr>
                <w:rFonts w:eastAsia="맑은 고딕" w:cs="Arial"/>
              </w:rPr>
            </w:pPr>
            <w:r>
              <w:rPr>
                <w:rFonts w:eastAsia="맑은 고딕"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aa"/>
              <w:spacing w:line="256" w:lineRule="auto"/>
              <w:rPr>
                <w:rFonts w:eastAsia="맑은 고딕" w:cs="Arial"/>
              </w:rPr>
            </w:pPr>
            <w:r>
              <w:rPr>
                <w:rFonts w:cs="Arial" w:hint="eastAsia"/>
              </w:rPr>
              <w:t>X</w:t>
            </w:r>
            <w:r>
              <w:rPr>
                <w:rFonts w:cs="Arial"/>
              </w:rPr>
              <w:t>iaomi</w:t>
            </w:r>
          </w:p>
        </w:tc>
        <w:tc>
          <w:tcPr>
            <w:tcW w:w="7834" w:type="dxa"/>
          </w:tcPr>
          <w:p w14:paraId="0445CD6A" w14:textId="3099CC86" w:rsidR="00EB7804" w:rsidRDefault="00EB7804" w:rsidP="00EB7804">
            <w:pPr>
              <w:pStyle w:val="aa"/>
              <w:spacing w:line="256" w:lineRule="auto"/>
              <w:rPr>
                <w:rFonts w:eastAsia="맑은 고딕"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aa"/>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45C6C875" w14:textId="7D262BC0" w:rsidR="0064398D" w:rsidRDefault="0064398D" w:rsidP="0064398D">
            <w:pPr>
              <w:pStyle w:val="aa"/>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suggested to slightly extend K1/K2 value range (e.g., K1 value extend to 0</w:t>
            </w:r>
            <w:proofErr w:type="gramStart"/>
            <w:r w:rsidRPr="0040237F">
              <w:rPr>
                <w:rFonts w:cs="Arial"/>
              </w:rPr>
              <w:t>..31</w:t>
            </w:r>
            <w:proofErr w:type="gramEnd"/>
            <w:r w:rsidRPr="0040237F">
              <w:rPr>
                <w:rFonts w:cs="Arial"/>
              </w:rPr>
              <w:t xml:space="preserve">)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aa"/>
              <w:spacing w:line="256" w:lineRule="auto"/>
              <w:rPr>
                <w:rFonts w:cs="Arial"/>
              </w:rPr>
            </w:pPr>
            <w:r>
              <w:rPr>
                <w:rFonts w:cs="Arial" w:hint="eastAsia"/>
              </w:rPr>
              <w:t>Z</w:t>
            </w:r>
            <w:r>
              <w:rPr>
                <w:rFonts w:cs="Arial"/>
              </w:rPr>
              <w:t>TE</w:t>
            </w:r>
          </w:p>
        </w:tc>
        <w:tc>
          <w:tcPr>
            <w:tcW w:w="7834" w:type="dxa"/>
          </w:tcPr>
          <w:p w14:paraId="3B4DBC3B" w14:textId="0DD370F4" w:rsidR="005A44DE" w:rsidRDefault="005A44DE" w:rsidP="005A44DE">
            <w:pPr>
              <w:pStyle w:val="aa"/>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E92CFA" w:rsidRPr="00CA1E92" w14:paraId="6D6DEEB6" w14:textId="77777777" w:rsidTr="00CE2D95">
        <w:tc>
          <w:tcPr>
            <w:tcW w:w="1795" w:type="dxa"/>
          </w:tcPr>
          <w:p w14:paraId="2F081DB4" w14:textId="741FA4AC" w:rsidR="00E92CFA" w:rsidRDefault="00E92CFA" w:rsidP="005A44DE">
            <w:pPr>
              <w:pStyle w:val="aa"/>
              <w:spacing w:line="256" w:lineRule="auto"/>
              <w:rPr>
                <w:rFonts w:cs="Arial"/>
              </w:rPr>
            </w:pPr>
            <w:proofErr w:type="spellStart"/>
            <w:r>
              <w:rPr>
                <w:rFonts w:cs="Arial" w:hint="eastAsia"/>
              </w:rPr>
              <w:t>Spreadtrum</w:t>
            </w:r>
            <w:proofErr w:type="spellEnd"/>
          </w:p>
        </w:tc>
        <w:tc>
          <w:tcPr>
            <w:tcW w:w="7834" w:type="dxa"/>
          </w:tcPr>
          <w:p w14:paraId="65684D64" w14:textId="17B07423" w:rsidR="00E92CFA" w:rsidRPr="00E92CFA" w:rsidRDefault="00E92CFA" w:rsidP="005A44DE">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9C38B3" w:rsidRPr="00CA1E92" w14:paraId="3C0794A7" w14:textId="77777777" w:rsidTr="00CE2D95">
        <w:tc>
          <w:tcPr>
            <w:tcW w:w="1795" w:type="dxa"/>
          </w:tcPr>
          <w:p w14:paraId="25E2E139" w14:textId="1669C4AE" w:rsidR="009C38B3" w:rsidRPr="009C38B3" w:rsidRDefault="009C38B3" w:rsidP="005A44DE">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w:t>
            </w:r>
            <w:r>
              <w:rPr>
                <w:rFonts w:eastAsia="Yu Mincho" w:cs="Arial"/>
              </w:rPr>
              <w:t>o</w:t>
            </w:r>
            <w:proofErr w:type="spellEnd"/>
          </w:p>
        </w:tc>
        <w:tc>
          <w:tcPr>
            <w:tcW w:w="7834" w:type="dxa"/>
          </w:tcPr>
          <w:p w14:paraId="0BE71B1B" w14:textId="665C50D5" w:rsidR="009C38B3" w:rsidRPr="009C38B3" w:rsidRDefault="009C38B3" w:rsidP="005A44DE">
            <w:pPr>
              <w:pStyle w:val="aa"/>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c>
          <w:tcPr>
            <w:tcW w:w="1795" w:type="dxa"/>
          </w:tcPr>
          <w:p w14:paraId="4DC66DE4" w14:textId="77777777" w:rsidR="0042187E" w:rsidRPr="00330191" w:rsidRDefault="0042187E" w:rsidP="00CE4474">
            <w:pPr>
              <w:pStyle w:val="aa"/>
              <w:spacing w:line="256" w:lineRule="auto"/>
              <w:rPr>
                <w:rFonts w:eastAsia="맑은 고딕" w:cs="Arial"/>
              </w:rPr>
            </w:pPr>
            <w:r>
              <w:rPr>
                <w:rFonts w:eastAsia="맑은 고딕" w:cs="Arial" w:hint="eastAsia"/>
              </w:rPr>
              <w:t>LG</w:t>
            </w:r>
          </w:p>
        </w:tc>
        <w:tc>
          <w:tcPr>
            <w:tcW w:w="7834" w:type="dxa"/>
          </w:tcPr>
          <w:p w14:paraId="5072A4DC" w14:textId="6EB55703" w:rsidR="0042187E" w:rsidRPr="004B1569" w:rsidRDefault="0042187E" w:rsidP="00CE4474">
            <w:pPr>
              <w:pStyle w:val="aa"/>
              <w:spacing w:line="256" w:lineRule="auto"/>
              <w:rPr>
                <w:rFonts w:eastAsia="맑은 고딕" w:cs="Arial"/>
              </w:rPr>
            </w:pPr>
            <w:r>
              <w:rPr>
                <w:rFonts w:eastAsia="맑은 고딕" w:cs="Arial"/>
              </w:rPr>
              <w:t>Support</w:t>
            </w:r>
          </w:p>
        </w:tc>
      </w:tr>
      <w:tr w:rsidR="00D71B06" w:rsidRPr="00CA1E92" w14:paraId="7CE3CD19" w14:textId="77777777" w:rsidTr="00D71B06">
        <w:tc>
          <w:tcPr>
            <w:tcW w:w="1795" w:type="dxa"/>
          </w:tcPr>
          <w:p w14:paraId="3F1632C5" w14:textId="77777777" w:rsidR="00D71B06" w:rsidRPr="00B92782" w:rsidRDefault="00D71B06" w:rsidP="002A728E">
            <w:pPr>
              <w:pStyle w:val="aa"/>
              <w:spacing w:line="256" w:lineRule="auto"/>
              <w:rPr>
                <w:rFonts w:cs="Arial"/>
              </w:rPr>
            </w:pPr>
            <w:r>
              <w:rPr>
                <w:rFonts w:cs="Arial"/>
              </w:rPr>
              <w:t>China Telecom</w:t>
            </w:r>
          </w:p>
        </w:tc>
        <w:tc>
          <w:tcPr>
            <w:tcW w:w="7834" w:type="dxa"/>
          </w:tcPr>
          <w:p w14:paraId="51A68908" w14:textId="77777777" w:rsidR="00D71B06" w:rsidRPr="00B92782" w:rsidRDefault="00D71B06" w:rsidP="002A728E">
            <w:pPr>
              <w:pStyle w:val="aa"/>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D94A4D" w:rsidRPr="00CA1E92" w14:paraId="09B31CD3" w14:textId="77777777" w:rsidTr="00D71B06">
        <w:tc>
          <w:tcPr>
            <w:tcW w:w="1795" w:type="dxa"/>
          </w:tcPr>
          <w:p w14:paraId="30C027C7" w14:textId="420AD4A7" w:rsidR="00D94A4D" w:rsidRDefault="00D94A4D" w:rsidP="00D94A4D">
            <w:pPr>
              <w:pStyle w:val="aa"/>
              <w:spacing w:line="256" w:lineRule="auto"/>
              <w:rPr>
                <w:rFonts w:cs="Arial"/>
              </w:rPr>
            </w:pPr>
            <w:r>
              <w:rPr>
                <w:rFonts w:cs="Arial" w:hint="eastAsia"/>
              </w:rPr>
              <w:t>L</w:t>
            </w:r>
            <w:r>
              <w:rPr>
                <w:rFonts w:cs="Arial"/>
              </w:rPr>
              <w:t>enovo/MM</w:t>
            </w:r>
          </w:p>
        </w:tc>
        <w:tc>
          <w:tcPr>
            <w:tcW w:w="7834" w:type="dxa"/>
          </w:tcPr>
          <w:p w14:paraId="56C2C958" w14:textId="348CDEE3" w:rsidR="00D94A4D" w:rsidRDefault="00D94A4D" w:rsidP="00D94A4D">
            <w:pPr>
              <w:pStyle w:val="aa"/>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w:t>
            </w:r>
            <w:proofErr w:type="spellStart"/>
            <w:r>
              <w:rPr>
                <w:rFonts w:cs="Arial"/>
              </w:rPr>
              <w:t>gNB</w:t>
            </w:r>
            <w:proofErr w:type="spellEnd"/>
            <w:r>
              <w:rPr>
                <w:rFonts w:cs="Arial"/>
              </w:rPr>
              <w:t xml:space="preserve">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155AD8" w:rsidRPr="00CA1E92" w14:paraId="69ECB5A5" w14:textId="77777777" w:rsidTr="00D71B06">
        <w:tc>
          <w:tcPr>
            <w:tcW w:w="1795" w:type="dxa"/>
          </w:tcPr>
          <w:p w14:paraId="419D824F" w14:textId="3F069E3E" w:rsidR="00155AD8" w:rsidRDefault="00155AD8" w:rsidP="00155AD8">
            <w:pPr>
              <w:pStyle w:val="aa"/>
              <w:spacing w:line="256" w:lineRule="auto"/>
              <w:rPr>
                <w:rFonts w:cs="Arial"/>
              </w:rPr>
            </w:pPr>
            <w:r>
              <w:rPr>
                <w:rFonts w:cs="Arial"/>
              </w:rPr>
              <w:t>APT</w:t>
            </w:r>
          </w:p>
        </w:tc>
        <w:tc>
          <w:tcPr>
            <w:tcW w:w="7834" w:type="dxa"/>
          </w:tcPr>
          <w:p w14:paraId="529CF195" w14:textId="7BF17F7F" w:rsidR="00155AD8" w:rsidRDefault="00155AD8" w:rsidP="00155AD8">
            <w:pPr>
              <w:pStyle w:val="aa"/>
              <w:spacing w:line="256" w:lineRule="auto"/>
              <w:rPr>
                <w:rFonts w:cs="Arial"/>
              </w:rPr>
            </w:pPr>
            <w:r>
              <w:rPr>
                <w:rFonts w:cs="Arial"/>
              </w:rPr>
              <w:t>Agree 1.2-3.</w:t>
            </w:r>
          </w:p>
        </w:tc>
      </w:tr>
      <w:tr w:rsidR="009A71FE" w:rsidRPr="00CA1E92" w14:paraId="0516E358" w14:textId="77777777" w:rsidTr="00D71B06">
        <w:trPr>
          <w:ins w:id="10" w:author="shenx_CAICT" w:date="2020-11-04T16:37:00Z"/>
        </w:trPr>
        <w:tc>
          <w:tcPr>
            <w:tcW w:w="1795" w:type="dxa"/>
          </w:tcPr>
          <w:p w14:paraId="5597816A" w14:textId="1B8F6C55" w:rsidR="009A71FE" w:rsidRDefault="009A71FE" w:rsidP="009A71FE">
            <w:pPr>
              <w:pStyle w:val="aa"/>
              <w:spacing w:line="256" w:lineRule="auto"/>
              <w:rPr>
                <w:ins w:id="11" w:author="shenx_CAICT" w:date="2020-11-04T16:37:00Z"/>
                <w:rFonts w:cs="Arial"/>
              </w:rPr>
            </w:pPr>
            <w:ins w:id="12" w:author="shenx_CAICT" w:date="2020-11-04T16:37:00Z">
              <w:r>
                <w:rPr>
                  <w:rFonts w:cs="Arial" w:hint="eastAsia"/>
                </w:rPr>
                <w:t>C</w:t>
              </w:r>
              <w:r>
                <w:rPr>
                  <w:rFonts w:cs="Arial"/>
                </w:rPr>
                <w:t>AICT</w:t>
              </w:r>
            </w:ins>
          </w:p>
        </w:tc>
        <w:tc>
          <w:tcPr>
            <w:tcW w:w="7834" w:type="dxa"/>
          </w:tcPr>
          <w:p w14:paraId="304C95AD" w14:textId="683BADED" w:rsidR="009A71FE" w:rsidRDefault="009A71FE" w:rsidP="009A71FE">
            <w:pPr>
              <w:pStyle w:val="aa"/>
              <w:spacing w:line="256" w:lineRule="auto"/>
              <w:rPr>
                <w:ins w:id="13" w:author="shenx_CAICT" w:date="2020-11-04T16:37:00Z"/>
                <w:rFonts w:cs="Arial"/>
              </w:rPr>
            </w:pPr>
            <w:ins w:id="14" w:author="shenx_CAICT" w:date="2020-11-04T16:37:00Z">
              <w:r>
                <w:rPr>
                  <w:rFonts w:cs="Arial" w:hint="eastAsia"/>
                </w:rPr>
                <w:t>Agree</w:t>
              </w:r>
              <w:r>
                <w:rPr>
                  <w:rFonts w:cs="Arial"/>
                </w:rPr>
                <w:t xml:space="preserve"> </w:t>
              </w:r>
              <w:r>
                <w:rPr>
                  <w:rFonts w:cs="Arial" w:hint="eastAsia"/>
                </w:rPr>
                <w:t>with</w:t>
              </w:r>
              <w:r>
                <w:rPr>
                  <w:rFonts w:cs="Arial"/>
                </w:rPr>
                <w:t xml:space="preserve"> this proposal.</w:t>
              </w:r>
            </w:ins>
          </w:p>
        </w:tc>
      </w:tr>
      <w:tr w:rsidR="002314A4" w:rsidRPr="00CA1E92" w14:paraId="01393B30" w14:textId="77777777" w:rsidTr="00D71B06">
        <w:tc>
          <w:tcPr>
            <w:tcW w:w="1795" w:type="dxa"/>
          </w:tcPr>
          <w:p w14:paraId="02CD22D0" w14:textId="7AB1CE50" w:rsidR="002314A4" w:rsidRDefault="002314A4" w:rsidP="002314A4">
            <w:pPr>
              <w:pStyle w:val="aa"/>
              <w:spacing w:line="256" w:lineRule="auto"/>
              <w:rPr>
                <w:rFonts w:cs="Arial" w:hint="eastAsia"/>
              </w:rPr>
            </w:pPr>
            <w:r>
              <w:rPr>
                <w:rFonts w:eastAsia="맑은 고딕" w:cs="Arial" w:hint="eastAsia"/>
              </w:rPr>
              <w:t>ETRI</w:t>
            </w:r>
          </w:p>
        </w:tc>
        <w:tc>
          <w:tcPr>
            <w:tcW w:w="7834" w:type="dxa"/>
          </w:tcPr>
          <w:p w14:paraId="12BD3F7C" w14:textId="1244C854" w:rsidR="002314A4" w:rsidRDefault="002314A4" w:rsidP="002314A4">
            <w:pPr>
              <w:pStyle w:val="aa"/>
              <w:spacing w:line="256" w:lineRule="auto"/>
              <w:rPr>
                <w:rFonts w:cs="Arial" w:hint="eastAsia"/>
              </w:rPr>
            </w:pPr>
            <w:r>
              <w:rPr>
                <w:rFonts w:cs="Arial"/>
              </w:rPr>
              <w:t>Agree with the proposal.</w:t>
            </w:r>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0B7CBC">
      <w:pPr>
        <w:pStyle w:val="af9"/>
        <w:numPr>
          <w:ilvl w:val="0"/>
          <w:numId w:val="37"/>
        </w:numPr>
        <w:ind w:firstLine="400"/>
        <w:rPr>
          <w:rFonts w:ascii="Arial" w:hAnsi="Arial"/>
        </w:rPr>
      </w:pPr>
      <w:r>
        <w:rPr>
          <w:rFonts w:ascii="Arial" w:hAnsi="Arial"/>
        </w:rPr>
        <w:t>Option 1: RRC configuration</w:t>
      </w:r>
    </w:p>
    <w:p w14:paraId="09ABCE14" w14:textId="2348845A" w:rsidR="0069357B" w:rsidRPr="0069357B" w:rsidRDefault="0069357B" w:rsidP="000B7CBC">
      <w:pPr>
        <w:pStyle w:val="af9"/>
        <w:numPr>
          <w:ilvl w:val="0"/>
          <w:numId w:val="37"/>
        </w:numPr>
        <w:ind w:firstLine="400"/>
        <w:rPr>
          <w:rFonts w:ascii="Arial" w:hAnsi="Arial"/>
        </w:rPr>
      </w:pPr>
      <w:r>
        <w:rPr>
          <w:rFonts w:ascii="Arial" w:hAnsi="Arial"/>
        </w:rPr>
        <w:t>Option 2: MAC CE</w:t>
      </w:r>
    </w:p>
    <w:p w14:paraId="7A55BF5A" w14:textId="6B865B29" w:rsidR="0069357B" w:rsidRPr="00E762E9" w:rsidRDefault="0069357B" w:rsidP="000B7CBC">
      <w:pPr>
        <w:pStyle w:val="af9"/>
        <w:numPr>
          <w:ilvl w:val="0"/>
          <w:numId w:val="37"/>
        </w:numPr>
        <w:ind w:firstLine="400"/>
        <w:rPr>
          <w:rFonts w:ascii="Arial" w:hAnsi="Arial"/>
        </w:rPr>
      </w:pPr>
      <w:r>
        <w:rPr>
          <w:rFonts w:ascii="Arial" w:hAnsi="Arial"/>
        </w:rPr>
        <w:t>Option 3: Group common DCI</w:t>
      </w:r>
    </w:p>
    <w:p w14:paraId="7C65C84C" w14:textId="04BBFD6F" w:rsidR="0069357B" w:rsidRPr="00E762E9" w:rsidRDefault="0069357B" w:rsidP="000B7CBC">
      <w:pPr>
        <w:pStyle w:val="af9"/>
        <w:numPr>
          <w:ilvl w:val="0"/>
          <w:numId w:val="37"/>
        </w:numPr>
        <w:ind w:firstLine="40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0B7CBC">
      <w:pPr>
        <w:pStyle w:val="af9"/>
        <w:numPr>
          <w:ilvl w:val="0"/>
          <w:numId w:val="37"/>
        </w:numPr>
        <w:ind w:firstLine="40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network updating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af9"/>
        <w:numPr>
          <w:ilvl w:val="0"/>
          <w:numId w:val="38"/>
        </w:numPr>
        <w:ind w:left="1080" w:firstLine="40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 xml:space="preserve">Option 4: Signaling multiple </w:t>
      </w:r>
      <w:proofErr w:type="spellStart"/>
      <w:r w:rsidRPr="004D7966">
        <w:rPr>
          <w:rFonts w:ascii="Arial" w:hAnsi="Arial"/>
          <w:highlight w:val="yellow"/>
        </w:rPr>
        <w:t>K_offset</w:t>
      </w:r>
      <w:proofErr w:type="spellEnd"/>
      <w:r w:rsidRPr="004D7966">
        <w:rPr>
          <w:rFonts w:ascii="Arial" w:hAnsi="Arial"/>
          <w:highlight w:val="yellow"/>
        </w:rPr>
        <w:t xml:space="preserve"> values in a non-UE specific way which are used to update the UE applied value over time</w:t>
      </w:r>
    </w:p>
    <w:p w14:paraId="1F8B3DC9"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 xml:space="preserve">Option 5: UE updates the value of </w:t>
      </w:r>
      <w:proofErr w:type="spellStart"/>
      <w:r w:rsidRPr="004D7966">
        <w:rPr>
          <w:rFonts w:ascii="Arial" w:hAnsi="Arial"/>
          <w:highlight w:val="yellow"/>
        </w:rPr>
        <w:t>K_offset</w:t>
      </w:r>
      <w:proofErr w:type="spellEnd"/>
      <w:r w:rsidRPr="004D7966">
        <w:rPr>
          <w:rFonts w:ascii="Arial" w:hAnsi="Arial"/>
          <w:highlight w:val="yellow"/>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afc"/>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a"/>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a"/>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a"/>
              <w:spacing w:line="256" w:lineRule="auto"/>
              <w:rPr>
                <w:rFonts w:cs="Arial"/>
              </w:rPr>
            </w:pPr>
            <w:proofErr w:type="spellStart"/>
            <w:r>
              <w:rPr>
                <w:rFonts w:cs="Arial"/>
              </w:rPr>
              <w:t>MediaTek</w:t>
            </w:r>
            <w:proofErr w:type="spellEnd"/>
          </w:p>
        </w:tc>
        <w:tc>
          <w:tcPr>
            <w:tcW w:w="7834" w:type="dxa"/>
          </w:tcPr>
          <w:p w14:paraId="481B905F" w14:textId="460A5E93" w:rsidR="004D7966" w:rsidRPr="00CA1E92" w:rsidRDefault="00002965" w:rsidP="00002965">
            <w:pPr>
              <w:pStyle w:val="aa"/>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w:t>
            </w:r>
            <w:proofErr w:type="spellStart"/>
            <w:r w:rsidRPr="00CA1E92">
              <w:rPr>
                <w:rFonts w:cs="Arial"/>
              </w:rPr>
              <w:t>gNB</w:t>
            </w:r>
            <w:proofErr w:type="spellEnd"/>
            <w:r w:rsidRPr="00CA1E92">
              <w:rPr>
                <w:rFonts w:cs="Arial"/>
              </w:rPr>
              <w:t xml:space="preserve">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w:t>
            </w:r>
            <w:proofErr w:type="spellStart"/>
            <w:r w:rsidRPr="00CA1E92">
              <w:rPr>
                <w:rFonts w:cs="Arial"/>
              </w:rPr>
              <w:t>subframe</w:t>
            </w:r>
            <w:proofErr w:type="spellEnd"/>
            <w:r w:rsidRPr="00CA1E92">
              <w:rPr>
                <w:rFonts w:cs="Arial"/>
              </w:rPr>
              <w:t xml:space="preserv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a"/>
              <w:spacing w:line="256" w:lineRule="auto"/>
              <w:rPr>
                <w:rFonts w:cs="Arial"/>
              </w:rPr>
            </w:pPr>
            <w:r>
              <w:rPr>
                <w:rFonts w:cs="Arial"/>
              </w:rPr>
              <w:t>Intel</w:t>
            </w:r>
          </w:p>
        </w:tc>
        <w:tc>
          <w:tcPr>
            <w:tcW w:w="7834" w:type="dxa"/>
          </w:tcPr>
          <w:p w14:paraId="339D24D6" w14:textId="3A32AF7F" w:rsidR="004D7966" w:rsidRPr="00CA1E92" w:rsidRDefault="00402393" w:rsidP="00CE2D95">
            <w:pPr>
              <w:pStyle w:val="aa"/>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aa"/>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in order to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aa"/>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aa"/>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aa"/>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aa"/>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aa"/>
              <w:spacing w:line="256" w:lineRule="auto"/>
              <w:rPr>
                <w:rFonts w:cs="Arial"/>
              </w:rPr>
            </w:pPr>
            <w:r>
              <w:rPr>
                <w:rFonts w:cs="Arial"/>
              </w:rPr>
              <w:t>Apple</w:t>
            </w:r>
          </w:p>
        </w:tc>
        <w:tc>
          <w:tcPr>
            <w:tcW w:w="7834" w:type="dxa"/>
          </w:tcPr>
          <w:p w14:paraId="04FD08AD" w14:textId="77777777" w:rsidR="00430592" w:rsidRDefault="00430592" w:rsidP="00430592">
            <w:pPr>
              <w:pStyle w:val="aa"/>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aa"/>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220835" w:rsidRPr="00CA1E92" w14:paraId="01CA0C19" w14:textId="77777777" w:rsidTr="00CE2D95">
        <w:tc>
          <w:tcPr>
            <w:tcW w:w="1795" w:type="dxa"/>
          </w:tcPr>
          <w:p w14:paraId="5C0EAC0A" w14:textId="737656D4" w:rsidR="00220835" w:rsidRPr="00CA1E92" w:rsidRDefault="00220835" w:rsidP="00220835">
            <w:pPr>
              <w:pStyle w:val="aa"/>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aa"/>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aa"/>
              <w:spacing w:line="256" w:lineRule="auto"/>
              <w:rPr>
                <w:rFonts w:cs="Arial"/>
              </w:rPr>
            </w:pPr>
            <w:proofErr w:type="spellStart"/>
            <w:r>
              <w:rPr>
                <w:rFonts w:cs="Arial"/>
              </w:rPr>
              <w:t>InterDigital</w:t>
            </w:r>
            <w:proofErr w:type="spellEnd"/>
          </w:p>
        </w:tc>
        <w:tc>
          <w:tcPr>
            <w:tcW w:w="7834" w:type="dxa"/>
          </w:tcPr>
          <w:p w14:paraId="66F19C59" w14:textId="47B90600" w:rsidR="00220835" w:rsidRPr="00CA1E92" w:rsidRDefault="00B303FF" w:rsidP="00220835">
            <w:pPr>
              <w:pStyle w:val="aa"/>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aa"/>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aa"/>
              <w:spacing w:line="256" w:lineRule="auto"/>
              <w:rPr>
                <w:rFonts w:cs="Arial"/>
              </w:rPr>
            </w:pPr>
            <w:r>
              <w:rPr>
                <w:rFonts w:eastAsia="맑은 고딕" w:cs="Arial" w:hint="eastAsia"/>
              </w:rPr>
              <w:t>Samsung</w:t>
            </w:r>
          </w:p>
        </w:tc>
        <w:tc>
          <w:tcPr>
            <w:tcW w:w="7834" w:type="dxa"/>
          </w:tcPr>
          <w:p w14:paraId="0A581025" w14:textId="4594610B" w:rsidR="006B6ECE" w:rsidRPr="00CA1E92" w:rsidRDefault="006B6ECE" w:rsidP="006B6ECE">
            <w:pPr>
              <w:pStyle w:val="aa"/>
              <w:spacing w:line="256" w:lineRule="auto"/>
              <w:rPr>
                <w:rFonts w:cs="Arial"/>
              </w:rPr>
            </w:pPr>
            <w:r>
              <w:rPr>
                <w:rFonts w:eastAsia="맑은 고딕" w:cs="Arial" w:hint="eastAsia"/>
              </w:rPr>
              <w:t xml:space="preserve">We are okay </w:t>
            </w:r>
            <w:r>
              <w:rPr>
                <w:rFonts w:eastAsia="맑은 고딕"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aa"/>
              <w:spacing w:line="256" w:lineRule="auto"/>
              <w:rPr>
                <w:rFonts w:eastAsia="맑은 고딕" w:cs="Arial"/>
              </w:rPr>
            </w:pPr>
            <w:r>
              <w:rPr>
                <w:rFonts w:cs="Arial" w:hint="eastAsia"/>
              </w:rPr>
              <w:t>X</w:t>
            </w:r>
            <w:r>
              <w:rPr>
                <w:rFonts w:cs="Arial"/>
              </w:rPr>
              <w:t>iaomi</w:t>
            </w:r>
          </w:p>
        </w:tc>
        <w:tc>
          <w:tcPr>
            <w:tcW w:w="7834" w:type="dxa"/>
          </w:tcPr>
          <w:p w14:paraId="4CF3260A" w14:textId="5231BDAE" w:rsidR="003A35FB" w:rsidRDefault="003A35FB" w:rsidP="003A35FB">
            <w:pPr>
              <w:pStyle w:val="aa"/>
              <w:spacing w:line="256" w:lineRule="auto"/>
              <w:rPr>
                <w:rFonts w:eastAsia="맑은 고딕"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64398D" w:rsidRPr="00CA1E92" w14:paraId="4D195AD2" w14:textId="77777777" w:rsidTr="00CE2D95">
        <w:tc>
          <w:tcPr>
            <w:tcW w:w="1795" w:type="dxa"/>
          </w:tcPr>
          <w:p w14:paraId="6B1F465A" w14:textId="3422B387" w:rsidR="0064398D" w:rsidRDefault="0064398D" w:rsidP="0064398D">
            <w:pPr>
              <w:pStyle w:val="aa"/>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aa"/>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aa"/>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w:t>
            </w:r>
            <w:proofErr w:type="gramStart"/>
            <w:r w:rsidRPr="0040237F">
              <w:rPr>
                <w:rFonts w:cs="Arial"/>
              </w:rPr>
              <w:t>..31</w:t>
            </w:r>
            <w:proofErr w:type="gramEnd"/>
            <w:r w:rsidRPr="0040237F">
              <w:rPr>
                <w:rFonts w:cs="Arial"/>
              </w:rPr>
              <w:t>)</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aa"/>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aa"/>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aa"/>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5676BF2D" w14:textId="3177664D" w:rsidR="005A44DE" w:rsidRDefault="005A44DE" w:rsidP="005A44DE">
            <w:pPr>
              <w:pStyle w:val="aa"/>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aa"/>
              <w:spacing w:line="256" w:lineRule="auto"/>
              <w:rPr>
                <w:rFonts w:cs="Arial"/>
              </w:rPr>
            </w:pPr>
            <w:proofErr w:type="spellStart"/>
            <w:r>
              <w:rPr>
                <w:rFonts w:cs="Arial" w:hint="eastAsia"/>
              </w:rPr>
              <w:t>Spreadtrum</w:t>
            </w:r>
            <w:proofErr w:type="spellEnd"/>
          </w:p>
        </w:tc>
        <w:tc>
          <w:tcPr>
            <w:tcW w:w="7834" w:type="dxa"/>
          </w:tcPr>
          <w:p w14:paraId="07380120" w14:textId="77CF7580" w:rsidR="00E92CFA" w:rsidRDefault="00E92CFA" w:rsidP="00E92CFA">
            <w:pPr>
              <w:pStyle w:val="aa"/>
              <w:spacing w:line="256" w:lineRule="auto"/>
              <w:rPr>
                <w:rFonts w:cs="Arial"/>
              </w:rPr>
            </w:pPr>
            <w:r>
              <w:rPr>
                <w:rFonts w:eastAsia="맑은 고딕" w:cs="Arial" w:hint="eastAsia"/>
              </w:rPr>
              <w:t xml:space="preserve">We are okay </w:t>
            </w:r>
            <w:r>
              <w:rPr>
                <w:rFonts w:eastAsia="맑은 고딕"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3772FAFC" w14:textId="7B3C97B0" w:rsidR="005D28CD" w:rsidRDefault="005D28CD" w:rsidP="00E92CFA">
            <w:pPr>
              <w:pStyle w:val="aa"/>
              <w:spacing w:line="256" w:lineRule="auto"/>
              <w:rPr>
                <w:rFonts w:eastAsia="맑은 고딕" w:cs="Arial"/>
              </w:rPr>
            </w:pPr>
            <w:r>
              <w:rPr>
                <w:rFonts w:eastAsia="맑은 고딕" w:cs="Arial" w:hint="eastAsia"/>
              </w:rPr>
              <w:t xml:space="preserve">We are okay </w:t>
            </w:r>
            <w:r>
              <w:rPr>
                <w:rFonts w:eastAsia="맑은 고딕"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aa"/>
              <w:spacing w:line="256" w:lineRule="auto"/>
              <w:rPr>
                <w:rFonts w:eastAsia="맑은 고딕" w:cs="Arial"/>
              </w:rPr>
            </w:pPr>
            <w:r>
              <w:rPr>
                <w:rFonts w:eastAsia="맑은 고딕" w:cs="Arial" w:hint="eastAsia"/>
              </w:rPr>
              <w:t>LG</w:t>
            </w:r>
          </w:p>
        </w:tc>
        <w:tc>
          <w:tcPr>
            <w:tcW w:w="7834" w:type="dxa"/>
          </w:tcPr>
          <w:p w14:paraId="1356B651" w14:textId="77777777" w:rsidR="0042187E" w:rsidRPr="004C7109" w:rsidRDefault="0042187E" w:rsidP="00CE4474">
            <w:pPr>
              <w:pStyle w:val="aa"/>
              <w:spacing w:line="256" w:lineRule="auto"/>
              <w:rPr>
                <w:rFonts w:eastAsia="맑은 고딕" w:cs="Arial"/>
              </w:rPr>
            </w:pPr>
            <w:r>
              <w:rPr>
                <w:rFonts w:eastAsia="맑은 고딕" w:cs="Arial" w:hint="eastAsia"/>
              </w:rPr>
              <w:t xml:space="preserve">We agree with the </w:t>
            </w:r>
            <w:r>
              <w:rPr>
                <w:rFonts w:eastAsia="맑은 고딕" w:cs="Arial"/>
              </w:rPr>
              <w:t>proposal</w:t>
            </w:r>
            <w:r>
              <w:rPr>
                <w:rFonts w:eastAsia="맑은 고딕" w:cs="Arial" w:hint="eastAsia"/>
              </w:rPr>
              <w:t>.</w:t>
            </w:r>
            <w:r>
              <w:rPr>
                <w:rFonts w:eastAsia="맑은 고딕" w:cs="Arial"/>
              </w:rPr>
              <w:t xml:space="preserve"> </w:t>
            </w:r>
          </w:p>
        </w:tc>
      </w:tr>
      <w:tr w:rsidR="00D71B06" w:rsidRPr="00CA1E92" w14:paraId="7DB41808" w14:textId="77777777" w:rsidTr="00D71B06">
        <w:tc>
          <w:tcPr>
            <w:tcW w:w="1795" w:type="dxa"/>
          </w:tcPr>
          <w:p w14:paraId="7900D5F9" w14:textId="77777777" w:rsidR="00D71B06" w:rsidRPr="00B92782" w:rsidRDefault="00D71B06" w:rsidP="002A728E">
            <w:pPr>
              <w:pStyle w:val="aa"/>
              <w:spacing w:line="256" w:lineRule="auto"/>
              <w:rPr>
                <w:rFonts w:cs="Arial"/>
              </w:rPr>
            </w:pPr>
            <w:r>
              <w:rPr>
                <w:rFonts w:cs="Arial"/>
              </w:rPr>
              <w:t>China Telecom</w:t>
            </w:r>
          </w:p>
        </w:tc>
        <w:tc>
          <w:tcPr>
            <w:tcW w:w="7834" w:type="dxa"/>
          </w:tcPr>
          <w:p w14:paraId="301DAE4A" w14:textId="77777777" w:rsidR="00D71B06" w:rsidRPr="00B92782" w:rsidRDefault="00D71B06" w:rsidP="002A728E">
            <w:pPr>
              <w:pStyle w:val="aa"/>
              <w:spacing w:line="256" w:lineRule="auto"/>
              <w:rPr>
                <w:rFonts w:cs="Arial"/>
              </w:rPr>
            </w:pPr>
            <w:r>
              <w:rPr>
                <w:rFonts w:cs="Arial"/>
              </w:rPr>
              <w:t>Support Opt 5 and Opt 1.</w:t>
            </w:r>
          </w:p>
        </w:tc>
      </w:tr>
      <w:tr w:rsidR="00D94A4D" w:rsidRPr="00CA1E92" w14:paraId="18015F60" w14:textId="77777777" w:rsidTr="00D71B06">
        <w:tc>
          <w:tcPr>
            <w:tcW w:w="1795" w:type="dxa"/>
          </w:tcPr>
          <w:p w14:paraId="673DC2EE" w14:textId="36F9C86D" w:rsidR="00D94A4D" w:rsidRDefault="00D94A4D" w:rsidP="00D94A4D">
            <w:pPr>
              <w:pStyle w:val="aa"/>
              <w:spacing w:line="256" w:lineRule="auto"/>
              <w:jc w:val="center"/>
              <w:rPr>
                <w:rFonts w:cs="Arial"/>
              </w:rPr>
            </w:pPr>
            <w:r>
              <w:rPr>
                <w:rFonts w:cs="Arial" w:hint="eastAsia"/>
              </w:rPr>
              <w:t>L</w:t>
            </w:r>
            <w:r>
              <w:rPr>
                <w:rFonts w:cs="Arial"/>
              </w:rPr>
              <w:t>enovo/MM</w:t>
            </w:r>
          </w:p>
        </w:tc>
        <w:tc>
          <w:tcPr>
            <w:tcW w:w="7834" w:type="dxa"/>
          </w:tcPr>
          <w:p w14:paraId="278ADD48" w14:textId="77777777" w:rsidR="00D94A4D" w:rsidRDefault="00D94A4D" w:rsidP="00D94A4D">
            <w:pPr>
              <w:pStyle w:val="aa"/>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476C1228" w14:textId="1557EB46" w:rsidR="00D94A4D" w:rsidRDefault="00D94A4D" w:rsidP="00D94A4D">
            <w:pPr>
              <w:pStyle w:val="aa"/>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155AD8" w:rsidRPr="00CA1E92" w14:paraId="009AB83C" w14:textId="77777777" w:rsidTr="00D71B06">
        <w:tc>
          <w:tcPr>
            <w:tcW w:w="1795" w:type="dxa"/>
          </w:tcPr>
          <w:p w14:paraId="6D196275" w14:textId="21C418BE" w:rsidR="00155AD8" w:rsidRDefault="00155AD8" w:rsidP="00155AD8">
            <w:pPr>
              <w:pStyle w:val="aa"/>
              <w:spacing w:line="256" w:lineRule="auto"/>
              <w:jc w:val="center"/>
              <w:rPr>
                <w:rFonts w:cs="Arial"/>
              </w:rPr>
            </w:pPr>
            <w:r>
              <w:rPr>
                <w:rFonts w:cs="Arial"/>
              </w:rPr>
              <w:t>APT</w:t>
            </w:r>
          </w:p>
        </w:tc>
        <w:tc>
          <w:tcPr>
            <w:tcW w:w="7834" w:type="dxa"/>
          </w:tcPr>
          <w:p w14:paraId="01E31B4B" w14:textId="7AF5FC9F" w:rsidR="00155AD8" w:rsidRDefault="00155AD8" w:rsidP="00155AD8">
            <w:pPr>
              <w:pStyle w:val="aa"/>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A71FE" w:rsidRPr="00CA1E92" w14:paraId="642D230B" w14:textId="77777777" w:rsidTr="00D71B06">
        <w:trPr>
          <w:ins w:id="15" w:author="shenx_CAICT" w:date="2020-11-04T16:37:00Z"/>
        </w:trPr>
        <w:tc>
          <w:tcPr>
            <w:tcW w:w="1795" w:type="dxa"/>
          </w:tcPr>
          <w:p w14:paraId="411D490F" w14:textId="0894D402" w:rsidR="009A71FE" w:rsidRDefault="009A71FE" w:rsidP="009A71FE">
            <w:pPr>
              <w:pStyle w:val="aa"/>
              <w:spacing w:line="256" w:lineRule="auto"/>
              <w:jc w:val="center"/>
              <w:rPr>
                <w:ins w:id="16" w:author="shenx_CAICT" w:date="2020-11-04T16:37:00Z"/>
                <w:rFonts w:cs="Arial"/>
              </w:rPr>
            </w:pPr>
            <w:ins w:id="17" w:author="shenx_CAICT" w:date="2020-11-04T16:37:00Z">
              <w:r>
                <w:rPr>
                  <w:rFonts w:cs="Arial"/>
                </w:rPr>
                <w:t>CAICT</w:t>
              </w:r>
            </w:ins>
          </w:p>
        </w:tc>
        <w:tc>
          <w:tcPr>
            <w:tcW w:w="7834" w:type="dxa"/>
          </w:tcPr>
          <w:p w14:paraId="1B88A4F6" w14:textId="50960181" w:rsidR="009A71FE" w:rsidRDefault="009A71FE" w:rsidP="009A71FE">
            <w:pPr>
              <w:pStyle w:val="aa"/>
              <w:spacing w:line="256" w:lineRule="auto"/>
              <w:rPr>
                <w:ins w:id="18" w:author="shenx_CAICT" w:date="2020-11-04T16:37:00Z"/>
                <w:rFonts w:cs="Arial"/>
              </w:rPr>
            </w:pPr>
            <w:ins w:id="19" w:author="shenx_CAICT" w:date="2020-11-04T16:37:00Z">
              <w:r>
                <w:rPr>
                  <w:rFonts w:cs="Arial"/>
                </w:rPr>
                <w:t>Agree to discuss these options after proposal 1.2-2 and 1.2-3 are agreed.</w:t>
              </w:r>
            </w:ins>
          </w:p>
        </w:tc>
      </w:tr>
      <w:tr w:rsidR="002314A4" w:rsidRPr="00CA1E92" w14:paraId="2DDF8202" w14:textId="77777777" w:rsidTr="00D71B06">
        <w:tc>
          <w:tcPr>
            <w:tcW w:w="1795" w:type="dxa"/>
          </w:tcPr>
          <w:p w14:paraId="4C3A3079" w14:textId="3D05BA85" w:rsidR="002314A4" w:rsidRDefault="002314A4" w:rsidP="002314A4">
            <w:pPr>
              <w:pStyle w:val="aa"/>
              <w:spacing w:line="256" w:lineRule="auto"/>
              <w:jc w:val="center"/>
              <w:rPr>
                <w:rFonts w:cs="Arial"/>
              </w:rPr>
            </w:pPr>
            <w:r>
              <w:rPr>
                <w:rFonts w:eastAsia="맑은 고딕" w:cs="Arial" w:hint="eastAsia"/>
              </w:rPr>
              <w:t>ETRI</w:t>
            </w:r>
          </w:p>
        </w:tc>
        <w:tc>
          <w:tcPr>
            <w:tcW w:w="7834" w:type="dxa"/>
          </w:tcPr>
          <w:p w14:paraId="6F626C3E" w14:textId="1FD14B3F" w:rsidR="002314A4" w:rsidRDefault="002314A4" w:rsidP="002314A4">
            <w:pPr>
              <w:pStyle w:val="aa"/>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bl>
    <w:p w14:paraId="57738934" w14:textId="77777777" w:rsidR="002516C8" w:rsidRPr="0042187E" w:rsidRDefault="002516C8" w:rsidP="00C353C6">
      <w:pPr>
        <w:rPr>
          <w:rFonts w:ascii="Arial" w:hAnsi="Arial" w:cs="Arial"/>
        </w:rPr>
      </w:pPr>
    </w:p>
    <w:p w14:paraId="7E83CA54" w14:textId="0AC2EA22" w:rsidR="00F520B0" w:rsidRDefault="00F520B0" w:rsidP="00A421FE">
      <w:pPr>
        <w:pStyle w:val="2"/>
        <w:numPr>
          <w:ilvl w:val="0"/>
          <w:numId w:val="0"/>
        </w:numPr>
        <w:ind w:left="720"/>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A421FE">
      <w:pPr>
        <w:pStyle w:val="1"/>
        <w:numPr>
          <w:ilvl w:val="0"/>
          <w:numId w:val="0"/>
        </w:numPr>
      </w:pPr>
      <w:r>
        <w:t>2</w:t>
      </w:r>
      <w:r w:rsidRPr="00A85EAA">
        <w:tab/>
      </w:r>
      <w:r w:rsidR="00094104">
        <w:t xml:space="preserve">Issue #2: </w:t>
      </w:r>
      <w:r>
        <w:t>MAC CE command timing relationship</w:t>
      </w:r>
    </w:p>
    <w:p w14:paraId="0D46B5CF" w14:textId="1596E974" w:rsidR="00333AB0" w:rsidRPr="00F520B0" w:rsidRDefault="00333AB0" w:rsidP="00A421FE">
      <w:pPr>
        <w:pStyle w:val="2"/>
        <w:numPr>
          <w:ilvl w:val="0"/>
          <w:numId w:val="0"/>
        </w:numPr>
        <w:ind w:left="720"/>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9"/>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9"/>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9"/>
                              <w:numPr>
                                <w:ilvl w:val="0"/>
                                <w:numId w:val="39"/>
                              </w:numPr>
                              <w:ind w:firstLine="400"/>
                            </w:pPr>
                            <w:r w:rsidRPr="00581141">
                              <w:t xml:space="preserve">Whether the principle described above applies to all MAC CE’s in existing NR. </w:t>
                            </w:r>
                          </w:p>
                          <w:p w14:paraId="5D0B19BC" w14:textId="77777777" w:rsidR="009C38B3" w:rsidRPr="00581141" w:rsidRDefault="009C38B3" w:rsidP="000B7CBC">
                            <w:pPr>
                              <w:pStyle w:val="af9"/>
                              <w:numPr>
                                <w:ilvl w:val="0"/>
                                <w:numId w:val="39"/>
                              </w:numPr>
                              <w:ind w:firstLine="40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9C38B3" w:rsidRPr="00581141" w:rsidRDefault="009C38B3" w:rsidP="000B7CBC">
                            <w:pPr>
                              <w:pStyle w:val="af9"/>
                              <w:numPr>
                                <w:ilvl w:val="1"/>
                                <w:numId w:val="39"/>
                              </w:numPr>
                              <w:ind w:firstLine="400"/>
                            </w:pPr>
                            <w:r w:rsidRPr="00581141">
                              <w:t>How to modify the timing relationship?</w:t>
                            </w:r>
                          </w:p>
                          <w:p w14:paraId="7A80EBE9" w14:textId="77777777" w:rsidR="009C38B3" w:rsidRPr="00581141" w:rsidRDefault="009C38B3" w:rsidP="000B7CBC">
                            <w:pPr>
                              <w:pStyle w:val="af9"/>
                              <w:numPr>
                                <w:ilvl w:val="1"/>
                                <w:numId w:val="39"/>
                              </w:numPr>
                              <w:ind w:firstLine="400"/>
                            </w:pPr>
                            <w:r w:rsidRPr="00581141">
                              <w:t>Does the modification need to be different depending on the type of MAC CE?</w:t>
                            </w:r>
                          </w:p>
                          <w:p w14:paraId="2E9D7C71" w14:textId="46E7DB76" w:rsidR="009C38B3" w:rsidRPr="00581141" w:rsidRDefault="009C38B3" w:rsidP="000B7CBC">
                            <w:pPr>
                              <w:pStyle w:val="af9"/>
                              <w:numPr>
                                <w:ilvl w:val="0"/>
                                <w:numId w:val="39"/>
                              </w:numPr>
                              <w:ind w:firstLine="400"/>
                            </w:pPr>
                            <w:r w:rsidRPr="00581141">
                              <w:t xml:space="preserve">When DL timing and UL timing are not aligned at </w:t>
                            </w:r>
                            <w:proofErr w:type="spellStart"/>
                            <w:r w:rsidRPr="00581141">
                              <w:t>gNB</w:t>
                            </w:r>
                            <w:proofErr w:type="spellEnd"/>
                            <w:r w:rsidRPr="00581141">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af9"/>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af9"/>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af9"/>
                        <w:numPr>
                          <w:ilvl w:val="0"/>
                          <w:numId w:val="39"/>
                        </w:numPr>
                        <w:ind w:firstLine="400"/>
                      </w:pPr>
                      <w:r w:rsidRPr="00581141">
                        <w:t xml:space="preserve">Whether the principle described above applies to all MAC CE’s in existing NR. </w:t>
                      </w:r>
                    </w:p>
                    <w:p w14:paraId="5D0B19BC" w14:textId="77777777" w:rsidR="009C38B3" w:rsidRPr="00581141" w:rsidRDefault="009C38B3" w:rsidP="000B7CBC">
                      <w:pPr>
                        <w:pStyle w:val="af9"/>
                        <w:numPr>
                          <w:ilvl w:val="0"/>
                          <w:numId w:val="39"/>
                        </w:numPr>
                        <w:ind w:firstLine="40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9C38B3" w:rsidRPr="00581141" w:rsidRDefault="009C38B3" w:rsidP="000B7CBC">
                      <w:pPr>
                        <w:pStyle w:val="af9"/>
                        <w:numPr>
                          <w:ilvl w:val="1"/>
                          <w:numId w:val="39"/>
                        </w:numPr>
                        <w:ind w:firstLine="400"/>
                      </w:pPr>
                      <w:r w:rsidRPr="00581141">
                        <w:t>How to modify the timing relationship?</w:t>
                      </w:r>
                    </w:p>
                    <w:p w14:paraId="7A80EBE9" w14:textId="77777777" w:rsidR="009C38B3" w:rsidRPr="00581141" w:rsidRDefault="009C38B3" w:rsidP="000B7CBC">
                      <w:pPr>
                        <w:pStyle w:val="af9"/>
                        <w:numPr>
                          <w:ilvl w:val="1"/>
                          <w:numId w:val="39"/>
                        </w:numPr>
                        <w:ind w:firstLine="400"/>
                      </w:pPr>
                      <w:r w:rsidRPr="00581141">
                        <w:t>Does the modification need to be different depending on the type of MAC CE?</w:t>
                      </w:r>
                    </w:p>
                    <w:p w14:paraId="2E9D7C71" w14:textId="46E7DB76" w:rsidR="009C38B3" w:rsidRPr="00581141" w:rsidRDefault="009C38B3" w:rsidP="000B7CBC">
                      <w:pPr>
                        <w:pStyle w:val="af9"/>
                        <w:numPr>
                          <w:ilvl w:val="0"/>
                          <w:numId w:val="39"/>
                        </w:numPr>
                        <w:ind w:firstLine="400"/>
                      </w:pPr>
                      <w:r w:rsidRPr="00581141">
                        <w:t xml:space="preserve">When DL timing and UL timing are not aligned at </w:t>
                      </w:r>
                      <w:proofErr w:type="spellStart"/>
                      <w:r w:rsidRPr="00581141">
                        <w:t>gNB</w:t>
                      </w:r>
                      <w:proofErr w:type="spellEnd"/>
                      <w:r w:rsidRPr="00581141">
                        <w:t>.</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af9"/>
        <w:numPr>
          <w:ilvl w:val="0"/>
          <w:numId w:val="42"/>
        </w:numPr>
        <w:ind w:firstLine="40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w:t>
      </w:r>
      <w:proofErr w:type="spellStart"/>
      <w:r w:rsidR="001546BD">
        <w:rPr>
          <w:rFonts w:ascii="Arial" w:hAnsi="Arial" w:cs="Arial"/>
          <w:lang w:val="en-GB"/>
        </w:rPr>
        <w:t>MediaTek</w:t>
      </w:r>
      <w:proofErr w:type="spellEnd"/>
      <w:r w:rsidR="001546BD">
        <w:rPr>
          <w:rFonts w:ascii="Arial" w:hAnsi="Arial" w:cs="Arial"/>
          <w:lang w:val="en-GB"/>
        </w:rPr>
        <w:t xml:space="preserve">,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proofErr w:type="gramStart"/>
                            <w:r w:rsidRPr="00CA1E92">
                              <w:rPr>
                                <w:lang w:eastAsia="zh-TW"/>
                              </w:rPr>
                              <w:t>where</w:t>
                            </w:r>
                            <w:proofErr w:type="gramEnd"/>
                            <w:r w:rsidRPr="00CA1E92">
                              <w:rPr>
                                <w:lang w:eastAsia="zh-TW"/>
                              </w:rPr>
                              <w:t xml:space="preserv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2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0"/>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9"/>
                              <w:numPr>
                                <w:ilvl w:val="0"/>
                                <w:numId w:val="46"/>
                              </w:numPr>
                              <w:snapToGrid w:val="0"/>
                              <w:ind w:left="720" w:firstLine="40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9C38B3" w:rsidRPr="00B36B29" w:rsidRDefault="009C38B3" w:rsidP="000B7CBC">
                            <w:pPr>
                              <w:pStyle w:val="af9"/>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9"/>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9"/>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proofErr w:type="gramStart"/>
                      <w:r w:rsidRPr="00CA1E92">
                        <w:rPr>
                          <w:lang w:eastAsia="zh-TW"/>
                        </w:rPr>
                        <w:t>where</w:t>
                      </w:r>
                      <w:proofErr w:type="gramEnd"/>
                      <w:r w:rsidRPr="00CA1E92">
                        <w:rPr>
                          <w:lang w:eastAsia="zh-TW"/>
                        </w:rPr>
                        <w:t xml:space="preserv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a7"/>
                        <w:jc w:val="center"/>
                      </w:pPr>
                      <w:bookmarkStart w:id="2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af9"/>
                        <w:numPr>
                          <w:ilvl w:val="0"/>
                          <w:numId w:val="46"/>
                        </w:numPr>
                        <w:snapToGrid w:val="0"/>
                        <w:ind w:left="720" w:firstLine="40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9C38B3" w:rsidRPr="00B36B29" w:rsidRDefault="009C38B3" w:rsidP="000B7CBC">
                      <w:pPr>
                        <w:pStyle w:val="af9"/>
                        <w:numPr>
                          <w:ilvl w:val="0"/>
                          <w:numId w:val="46"/>
                        </w:numPr>
                        <w:snapToGrid w:val="0"/>
                        <w:ind w:left="720" w:firstLine="40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af9"/>
                        <w:numPr>
                          <w:ilvl w:val="0"/>
                          <w:numId w:val="46"/>
                        </w:numPr>
                        <w:snapToGrid w:val="0"/>
                        <w:ind w:left="720" w:firstLine="40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af9"/>
                        <w:numPr>
                          <w:ilvl w:val="0"/>
                          <w:numId w:val="46"/>
                        </w:numPr>
                        <w:snapToGrid w:val="0"/>
                        <w:ind w:left="720" w:firstLine="40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9"/>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UL timing advance</w:t>
                            </w:r>
                          </w:p>
                          <w:p w14:paraId="7D598690" w14:textId="77777777" w:rsidR="009C38B3" w:rsidRPr="00B36B29" w:rsidRDefault="009C38B3" w:rsidP="000B7CBC">
                            <w:pPr>
                              <w:pStyle w:val="af9"/>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2" w:name="_Ref50723667"/>
                            <w:bookmarkStart w:id="2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2"/>
                            <w:r w:rsidRPr="00CA1E92">
                              <w:rPr>
                                <w:b/>
                                <w:bCs/>
                                <w:lang w:eastAsia="zh-TW"/>
                              </w:rPr>
                              <w:t>: Consensus made after RAN1#98-Bis</w:t>
                            </w:r>
                            <w:bookmarkEnd w:id="23"/>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af9"/>
                        <w:numPr>
                          <w:ilvl w:val="0"/>
                          <w:numId w:val="48"/>
                        </w:numPr>
                        <w:snapToGrid w:val="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DL-to-DL timing differences between CCs</w:t>
                      </w:r>
                    </w:p>
                    <w:p w14:paraId="19BBA167"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UL timing advance</w:t>
                      </w:r>
                    </w:p>
                    <w:p w14:paraId="7D598690" w14:textId="77777777" w:rsidR="009C38B3" w:rsidRPr="00B36B29" w:rsidRDefault="009C38B3" w:rsidP="000B7CBC">
                      <w:pPr>
                        <w:pStyle w:val="af9"/>
                        <w:numPr>
                          <w:ilvl w:val="0"/>
                          <w:numId w:val="48"/>
                        </w:numPr>
                        <w:snapToGrid w:val="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DL-to-DL timing differences between CCs</w:t>
                      </w:r>
                    </w:p>
                    <w:p w14:paraId="15D51438"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af9"/>
                        <w:numPr>
                          <w:ilvl w:val="1"/>
                          <w:numId w:val="48"/>
                        </w:numPr>
                        <w:snapToGrid w:val="0"/>
                        <w:ind w:firstLine="40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4" w:name="_Ref50723667"/>
                      <w:bookmarkStart w:id="2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4"/>
                      <w:r w:rsidRPr="00CA1E92">
                        <w:rPr>
                          <w:b/>
                          <w:bCs/>
                          <w:lang w:eastAsia="zh-TW"/>
                        </w:rPr>
                        <w:t>: Consensus made after RAN1#98-Bis</w:t>
                      </w:r>
                      <w:bookmarkEnd w:id="25"/>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af9"/>
        <w:numPr>
          <w:ilvl w:val="0"/>
          <w:numId w:val="41"/>
        </w:numPr>
        <w:ind w:firstLine="40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af9"/>
        <w:numPr>
          <w:ilvl w:val="0"/>
          <w:numId w:val="41"/>
        </w:numPr>
        <w:ind w:firstLine="40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mso-width-percent:0;mso-height-percent:0;mso-width-percent:0;mso-height-percent:0" o:ole="">
                                  <v:imagedata r:id="rId13" o:title=""/>
                                </v:shape>
                                <o:OLEObject Type="Embed" ProgID="Equation.3" ShapeID="_x0000_i1026" DrawAspect="Content" ObjectID="_1666020201" r:id="rId14"/>
                              </w:object>
                            </w:r>
                            <w:r w:rsidRPr="00CA1E92">
                              <w:t xml:space="preserve"> and for a transmission other than a PUSCH scheduled by a RAR UL grant as described in </w:t>
                            </w:r>
                            <w:proofErr w:type="spellStart"/>
                            <w:r w:rsidRPr="00CA1E92">
                              <w:t>Subclause</w:t>
                            </w:r>
                            <w:proofErr w:type="spellEnd"/>
                            <w:r w:rsidRPr="00CA1E92">
                              <w:t xml:space="preserve"> 8.3, the corresponding adjustment of the uplink transmission timing applies from the beginning of uplink slot </w:t>
                            </w:r>
                            <w:r w:rsidRPr="003F599E">
                              <w:rPr>
                                <w:noProof/>
                                <w:position w:val="-6"/>
                              </w:rPr>
                              <w:object w:dxaOrig="726" w:dyaOrig="238" w14:anchorId="4F86A788">
                                <v:shape id="_x0000_i1028" type="#_x0000_t75" alt="" style="width:36pt;height:12pt;mso-width-percent:0;mso-height-percent:0;mso-width-percent:0;mso-height-percent:0">
                                  <v:imagedata r:id="rId15" o:title=""/>
                                </v:shape>
                                <o:OLEObject Type="Embed" ProgID="Equation.3" ShapeID="_x0000_i1028" DrawAspect="Content" ObjectID="_1666020202" r:id="rId16"/>
                              </w:object>
                            </w:r>
                            <w:r w:rsidRPr="00CA1E92">
                              <w:t xml:space="preserve"> where </w:t>
                            </w:r>
                            <w:r w:rsidRPr="003F599E">
                              <w:rPr>
                                <w:noProof/>
                                <w:position w:val="-12"/>
                              </w:rPr>
                              <w:object w:dxaOrig="3731" w:dyaOrig="376" w14:anchorId="285DA306">
                                <v:shape id="_x0000_i1030" type="#_x0000_t75" alt="" style="width:186.65pt;height:18.65pt;mso-width-percent:0;mso-height-percent:0;mso-width-percent:0;mso-height-percent:0">
                                  <v:imagedata r:id="rId17" o:title=""/>
                                </v:shape>
                                <o:OLEObject Type="Embed" ProgID="Equation.3" ShapeID="_x0000_i1030" DrawAspect="Content" ObjectID="_1666020203"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 id="_x0000_i1026" type="#_x0000_t75" alt="" style="width:12pt;height:12pt;mso-width-percent:0;mso-height-percent:0;mso-width-percent:0;mso-height-percent:0" o:ole="">
                            <v:imagedata r:id="rId13" o:title=""/>
                          </v:shape>
                          <o:OLEObject Type="Embed" ProgID="Equation.3" ShapeID="_x0000_i1026" DrawAspect="Content" ObjectID="_1666020201" r:id="rId19"/>
                        </w:object>
                      </w:r>
                      <w:r w:rsidRPr="00CA1E92">
                        <w:t xml:space="preserve"> and for a transmission other than a PUSCH scheduled by a RAR UL grant as described in </w:t>
                      </w:r>
                      <w:proofErr w:type="spellStart"/>
                      <w:r w:rsidRPr="00CA1E92">
                        <w:t>Subclause</w:t>
                      </w:r>
                      <w:proofErr w:type="spellEnd"/>
                      <w:r w:rsidRPr="00CA1E92">
                        <w:t xml:space="preserve"> 8.3, the corresponding adjustment of the uplink transmission timing applies from the beginning of uplink slot </w:t>
                      </w:r>
                      <w:r w:rsidRPr="003F599E">
                        <w:rPr>
                          <w:noProof/>
                          <w:position w:val="-6"/>
                        </w:rPr>
                        <w:object w:dxaOrig="726" w:dyaOrig="238" w14:anchorId="4F86A788">
                          <v:shape id="_x0000_i1028" type="#_x0000_t75" alt="" style="width:36pt;height:12pt;mso-width-percent:0;mso-height-percent:0;mso-width-percent:0;mso-height-percent:0">
                            <v:imagedata r:id="rId15" o:title=""/>
                          </v:shape>
                          <o:OLEObject Type="Embed" ProgID="Equation.3" ShapeID="_x0000_i1028" DrawAspect="Content" ObjectID="_1666020202" r:id="rId20"/>
                        </w:object>
                      </w:r>
                      <w:r w:rsidRPr="00CA1E92">
                        <w:t xml:space="preserve"> where </w:t>
                      </w:r>
                      <w:r w:rsidRPr="003F599E">
                        <w:rPr>
                          <w:noProof/>
                          <w:position w:val="-12"/>
                        </w:rPr>
                        <w:object w:dxaOrig="3731" w:dyaOrig="376" w14:anchorId="285DA306">
                          <v:shape id="_x0000_i1030" type="#_x0000_t75" alt="" style="width:186.65pt;height:18.65pt;mso-width-percent:0;mso-height-percent:0;mso-width-percent:0;mso-height-percent:0">
                            <v:imagedata r:id="rId17" o:title=""/>
                          </v:shape>
                          <o:OLEObject Type="Embed" ProgID="Equation.3" ShapeID="_x0000_i1030" DrawAspect="Content" ObjectID="_1666020203"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0B7CBC">
      <w:pPr>
        <w:pStyle w:val="af9"/>
        <w:numPr>
          <w:ilvl w:val="0"/>
          <w:numId w:val="40"/>
        </w:numPr>
        <w:ind w:firstLine="40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af9"/>
        <w:numPr>
          <w:ilvl w:val="0"/>
          <w:numId w:val="40"/>
        </w:numPr>
        <w:ind w:firstLine="40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c"/>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af9"/>
              <w:numPr>
                <w:ilvl w:val="0"/>
                <w:numId w:val="46"/>
              </w:numPr>
              <w:snapToGrid w:val="0"/>
              <w:ind w:firstLine="40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af9"/>
              <w:numPr>
                <w:ilvl w:val="0"/>
                <w:numId w:val="46"/>
              </w:numPr>
              <w:snapToGrid w:val="0"/>
              <w:ind w:firstLine="40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26" w:author="Victor" w:date="2020-11-03T13:09:00Z"/>
                <w:rFonts w:cstheme="minorHAnsi"/>
              </w:rPr>
            </w:pPr>
            <w:ins w:id="2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2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af9"/>
              <w:numPr>
                <w:ilvl w:val="0"/>
                <w:numId w:val="45"/>
              </w:numPr>
              <w:ind w:firstLine="400"/>
              <w:rPr>
                <w:rFonts w:cstheme="minorHAnsi"/>
              </w:rPr>
            </w:pPr>
            <w:r w:rsidRPr="00290B95">
              <w:rPr>
                <w:rFonts w:cstheme="minorHAnsi"/>
              </w:rPr>
              <w:t>Koffset not needed for UL MAC CE</w:t>
            </w:r>
          </w:p>
          <w:p w14:paraId="06210691" w14:textId="653A2950" w:rsidR="00581141" w:rsidRPr="00290B95" w:rsidRDefault="00581141" w:rsidP="000B7CBC">
            <w:pPr>
              <w:pStyle w:val="af9"/>
              <w:numPr>
                <w:ilvl w:val="0"/>
                <w:numId w:val="45"/>
              </w:numPr>
              <w:ind w:firstLine="40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af9"/>
              <w:numPr>
                <w:ilvl w:val="0"/>
                <w:numId w:val="44"/>
              </w:numPr>
              <w:ind w:firstLine="40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af9"/>
              <w:numPr>
                <w:ilvl w:val="0"/>
                <w:numId w:val="44"/>
              </w:numPr>
              <w:ind w:firstLine="40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바탕"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A421FE">
      <w:pPr>
        <w:pStyle w:val="2"/>
        <w:numPr>
          <w:ilvl w:val="0"/>
          <w:numId w:val="0"/>
        </w:numPr>
        <w:ind w:left="720"/>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aa"/>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aa"/>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aa"/>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aa"/>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aa"/>
        <w:spacing w:line="256" w:lineRule="auto"/>
        <w:rPr>
          <w:rFonts w:cs="Arial"/>
          <w:highlight w:val="yellow"/>
        </w:rPr>
      </w:pPr>
    </w:p>
    <w:p w14:paraId="2932B6AB" w14:textId="77777777" w:rsidR="00333AB0" w:rsidRPr="00CA1E92" w:rsidRDefault="00333AB0" w:rsidP="00333A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a"/>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a"/>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a"/>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a"/>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a"/>
              <w:spacing w:line="256" w:lineRule="auto"/>
              <w:rPr>
                <w:rFonts w:cs="Arial"/>
              </w:rPr>
            </w:pPr>
            <w:r>
              <w:rPr>
                <w:rFonts w:cs="Arial"/>
              </w:rPr>
              <w:t>Intel</w:t>
            </w:r>
          </w:p>
        </w:tc>
        <w:tc>
          <w:tcPr>
            <w:tcW w:w="7834" w:type="dxa"/>
          </w:tcPr>
          <w:p w14:paraId="12E89846" w14:textId="37A46E9F" w:rsidR="00333AB0" w:rsidRPr="00CA1E92" w:rsidRDefault="00875FC0" w:rsidP="00215017">
            <w:pPr>
              <w:pStyle w:val="aa"/>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aa"/>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a"/>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aa"/>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aa"/>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aa"/>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aa"/>
              <w:spacing w:line="256" w:lineRule="auto"/>
              <w:rPr>
                <w:rFonts w:cs="Arial"/>
              </w:rPr>
            </w:pPr>
            <w:r>
              <w:rPr>
                <w:rFonts w:cs="Arial"/>
              </w:rPr>
              <w:t>Apple</w:t>
            </w:r>
          </w:p>
        </w:tc>
        <w:tc>
          <w:tcPr>
            <w:tcW w:w="7834" w:type="dxa"/>
          </w:tcPr>
          <w:p w14:paraId="0B3E9D59" w14:textId="77777777" w:rsidR="00430592" w:rsidRDefault="00430592" w:rsidP="00430592">
            <w:pPr>
              <w:pStyle w:val="aa"/>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aa"/>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aa"/>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aa"/>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aa"/>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aa"/>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aa"/>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aa"/>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aa"/>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aa"/>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aa"/>
              <w:spacing w:line="256" w:lineRule="auto"/>
              <w:rPr>
                <w:rFonts w:cs="Arial"/>
              </w:rPr>
            </w:pPr>
            <w:r>
              <w:rPr>
                <w:rFonts w:eastAsia="맑은 고딕" w:cs="Arial" w:hint="eastAsia"/>
              </w:rPr>
              <w:t>Samsung</w:t>
            </w:r>
          </w:p>
        </w:tc>
        <w:tc>
          <w:tcPr>
            <w:tcW w:w="7834" w:type="dxa"/>
          </w:tcPr>
          <w:p w14:paraId="0AB9184E" w14:textId="05394652" w:rsidR="006B6ECE" w:rsidRDefault="006B6ECE" w:rsidP="006B6ECE">
            <w:pPr>
              <w:pStyle w:val="aa"/>
              <w:spacing w:line="256" w:lineRule="auto"/>
              <w:rPr>
                <w:rFonts w:eastAsia="맑은 고딕" w:cs="Arial"/>
              </w:rPr>
            </w:pPr>
            <w:r>
              <w:rPr>
                <w:rFonts w:eastAsia="맑은 고딕" w:cs="Arial" w:hint="eastAsia"/>
              </w:rPr>
              <w:t xml:space="preserve">The proposal is a little bit confusing. </w:t>
            </w:r>
            <w:r>
              <w:rPr>
                <w:rFonts w:eastAsia="맑은 고딕" w:cs="Arial"/>
              </w:rPr>
              <w:t>Does the proposal mean that K_offset is not applied to the MAC CE timing?</w:t>
            </w:r>
          </w:p>
          <w:p w14:paraId="6D8C8DE9" w14:textId="1A31FCBA" w:rsidR="006B6ECE" w:rsidRDefault="006B6ECE" w:rsidP="006B6ECE">
            <w:pPr>
              <w:pStyle w:val="aa"/>
              <w:spacing w:line="256" w:lineRule="auto"/>
              <w:rPr>
                <w:rFonts w:eastAsia="맑은 고딕" w:cs="Arial"/>
              </w:rPr>
            </w:pPr>
            <w:r>
              <w:rPr>
                <w:rFonts w:eastAsia="맑은 고딕"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aa"/>
              <w:spacing w:line="256" w:lineRule="auto"/>
              <w:rPr>
                <w:rFonts w:cs="Arial"/>
              </w:rPr>
            </w:pPr>
            <w:r>
              <w:rPr>
                <w:rFonts w:eastAsia="맑은 고딕"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aa"/>
              <w:spacing w:line="256" w:lineRule="auto"/>
              <w:rPr>
                <w:rFonts w:eastAsia="맑은 고딕" w:cs="Arial"/>
              </w:rPr>
            </w:pPr>
            <w:r>
              <w:rPr>
                <w:rFonts w:cs="Arial" w:hint="eastAsia"/>
              </w:rPr>
              <w:t>X</w:t>
            </w:r>
            <w:r>
              <w:rPr>
                <w:rFonts w:cs="Arial"/>
              </w:rPr>
              <w:t>iaomi</w:t>
            </w:r>
          </w:p>
        </w:tc>
        <w:tc>
          <w:tcPr>
            <w:tcW w:w="7834" w:type="dxa"/>
          </w:tcPr>
          <w:p w14:paraId="25FB5384" w14:textId="51426F24" w:rsidR="003A35FB" w:rsidRDefault="003A35FB" w:rsidP="003A35FB">
            <w:pPr>
              <w:pStyle w:val="aa"/>
              <w:spacing w:line="256" w:lineRule="auto"/>
              <w:rPr>
                <w:rFonts w:eastAsia="맑은 고딕"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aa"/>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aa"/>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aa"/>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aa"/>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aa"/>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aa"/>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aa"/>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aa"/>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aa"/>
              <w:spacing w:line="256" w:lineRule="auto"/>
              <w:rPr>
                <w:rFonts w:cs="Arial"/>
              </w:rPr>
            </w:pPr>
            <w:r>
              <w:rPr>
                <w:rFonts w:cs="Arial" w:hint="eastAsia"/>
              </w:rPr>
              <w:t>Spreadtrum</w:t>
            </w:r>
          </w:p>
        </w:tc>
        <w:tc>
          <w:tcPr>
            <w:tcW w:w="7834" w:type="dxa"/>
          </w:tcPr>
          <w:p w14:paraId="3643CAF5" w14:textId="6199B567" w:rsidR="00E92CFA" w:rsidRDefault="00E92CFA" w:rsidP="005A44DE">
            <w:pPr>
              <w:pStyle w:val="aa"/>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aa"/>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aa"/>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aa"/>
              <w:spacing w:line="256" w:lineRule="auto"/>
              <w:rPr>
                <w:rFonts w:eastAsia="맑은 고딕" w:cs="Arial"/>
              </w:rPr>
            </w:pPr>
            <w:r>
              <w:rPr>
                <w:rFonts w:eastAsia="맑은 고딕" w:cs="Arial" w:hint="eastAsia"/>
              </w:rPr>
              <w:t>LG</w:t>
            </w:r>
          </w:p>
        </w:tc>
        <w:tc>
          <w:tcPr>
            <w:tcW w:w="7834" w:type="dxa"/>
          </w:tcPr>
          <w:p w14:paraId="2AD68B13" w14:textId="77777777" w:rsidR="0042187E" w:rsidRPr="00A72316" w:rsidRDefault="0042187E" w:rsidP="00CE4474">
            <w:pPr>
              <w:pStyle w:val="aa"/>
              <w:spacing w:line="256" w:lineRule="auto"/>
              <w:rPr>
                <w:rFonts w:eastAsia="맑은 고딕" w:cs="Arial"/>
              </w:rPr>
            </w:pPr>
            <w:r>
              <w:rPr>
                <w:rFonts w:eastAsia="맑은 고딕" w:cs="Arial" w:hint="eastAsia"/>
              </w:rPr>
              <w:t>Support</w:t>
            </w:r>
          </w:p>
        </w:tc>
      </w:tr>
      <w:tr w:rsidR="00D94A4D" w:rsidRPr="00A72316" w14:paraId="04EF9E3C" w14:textId="77777777" w:rsidTr="0042187E">
        <w:tc>
          <w:tcPr>
            <w:tcW w:w="1795" w:type="dxa"/>
          </w:tcPr>
          <w:p w14:paraId="705DDFEA" w14:textId="2349DF1E" w:rsidR="00D94A4D" w:rsidRDefault="00D94A4D" w:rsidP="00D94A4D">
            <w:pPr>
              <w:pStyle w:val="aa"/>
              <w:spacing w:line="256" w:lineRule="auto"/>
              <w:rPr>
                <w:rFonts w:eastAsia="맑은 고딕" w:cs="Arial"/>
              </w:rPr>
            </w:pPr>
            <w:r>
              <w:rPr>
                <w:rFonts w:cs="Arial" w:hint="eastAsia"/>
              </w:rPr>
              <w:t>L</w:t>
            </w:r>
            <w:r>
              <w:rPr>
                <w:rFonts w:cs="Arial"/>
              </w:rPr>
              <w:t>enovo/MM</w:t>
            </w:r>
          </w:p>
        </w:tc>
        <w:tc>
          <w:tcPr>
            <w:tcW w:w="7834" w:type="dxa"/>
          </w:tcPr>
          <w:p w14:paraId="5C640A65" w14:textId="640151EC" w:rsidR="00D94A4D" w:rsidRDefault="00D94A4D" w:rsidP="00D94A4D">
            <w:pPr>
              <w:pStyle w:val="aa"/>
              <w:spacing w:line="256" w:lineRule="auto"/>
              <w:rPr>
                <w:rFonts w:eastAsia="맑은 고딕" w:cs="Arial"/>
              </w:rPr>
            </w:pPr>
            <w:r>
              <w:rPr>
                <w:rFonts w:cs="Arial" w:hint="eastAsia"/>
              </w:rPr>
              <w:t>A</w:t>
            </w:r>
            <w:r>
              <w:rPr>
                <w:rFonts w:cs="Arial"/>
              </w:rPr>
              <w:t>gree with the proposal.</w:t>
            </w:r>
          </w:p>
        </w:tc>
      </w:tr>
      <w:tr w:rsidR="00155AD8" w:rsidRPr="00A72316" w14:paraId="266EA761" w14:textId="77777777" w:rsidTr="0042187E">
        <w:tc>
          <w:tcPr>
            <w:tcW w:w="1795" w:type="dxa"/>
          </w:tcPr>
          <w:p w14:paraId="52FB9364" w14:textId="05252BED" w:rsidR="00155AD8" w:rsidRDefault="00155AD8" w:rsidP="00155AD8">
            <w:pPr>
              <w:pStyle w:val="aa"/>
              <w:spacing w:line="256" w:lineRule="auto"/>
              <w:rPr>
                <w:rFonts w:cs="Arial"/>
              </w:rPr>
            </w:pPr>
            <w:r>
              <w:rPr>
                <w:rFonts w:cs="Arial"/>
              </w:rPr>
              <w:t>APT</w:t>
            </w:r>
          </w:p>
        </w:tc>
        <w:tc>
          <w:tcPr>
            <w:tcW w:w="7834" w:type="dxa"/>
          </w:tcPr>
          <w:p w14:paraId="18524004" w14:textId="7E12D79E" w:rsidR="00155AD8" w:rsidRDefault="00155AD8" w:rsidP="00155AD8">
            <w:pPr>
              <w:pStyle w:val="aa"/>
              <w:spacing w:line="256" w:lineRule="auto"/>
              <w:rPr>
                <w:rFonts w:cs="Arial"/>
              </w:rPr>
            </w:pPr>
            <w:r>
              <w:rPr>
                <w:rFonts w:cs="Arial"/>
              </w:rPr>
              <w:t>Agree 2.2-1. Thanks for mentioning our contribution.</w:t>
            </w:r>
          </w:p>
        </w:tc>
      </w:tr>
    </w:tbl>
    <w:p w14:paraId="3772655A" w14:textId="77777777" w:rsidR="00333AB0" w:rsidRPr="00CA1E92" w:rsidRDefault="00333AB0" w:rsidP="00333AB0">
      <w:pPr>
        <w:rPr>
          <w:rFonts w:ascii="Arial" w:hAnsi="Arial" w:cs="Arial"/>
        </w:rPr>
      </w:pPr>
    </w:p>
    <w:p w14:paraId="3AA70C55" w14:textId="1D5FD6D9" w:rsidR="00333AB0" w:rsidRDefault="00333AB0" w:rsidP="00A421FE">
      <w:pPr>
        <w:pStyle w:val="2"/>
        <w:numPr>
          <w:ilvl w:val="0"/>
          <w:numId w:val="0"/>
        </w:numPr>
        <w:ind w:left="720"/>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A421FE">
      <w:pPr>
        <w:pStyle w:val="1"/>
        <w:numPr>
          <w:ilvl w:val="0"/>
          <w:numId w:val="0"/>
        </w:numPr>
      </w:pPr>
      <w:r>
        <w:t>3</w:t>
      </w:r>
      <w:r w:rsidRPr="00A85EAA">
        <w:tab/>
      </w:r>
      <w:r w:rsidR="00094104">
        <w:t xml:space="preserve">Issue #3: </w:t>
      </w:r>
      <w:r>
        <w:t>On K1/K2 range extension</w:t>
      </w:r>
    </w:p>
    <w:p w14:paraId="4DD5C408" w14:textId="69AFDDAB" w:rsidR="00C21497" w:rsidRPr="00F520B0" w:rsidRDefault="00C21497" w:rsidP="00A421FE">
      <w:pPr>
        <w:pStyle w:val="2"/>
        <w:numPr>
          <w:ilvl w:val="0"/>
          <w:numId w:val="0"/>
        </w:numPr>
        <w:ind w:left="720"/>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(0</w:t>
                            </w:r>
                            <w:proofErr w:type="gramStart"/>
                            <w:r w:rsidRPr="00CA1E92">
                              <w:t>..31</w:t>
                            </w:r>
                            <w:proofErr w:type="gramEnd"/>
                            <w:r w:rsidRPr="00CA1E92">
                              <w:t>) in dl-</w:t>
                            </w:r>
                            <w:proofErr w:type="spellStart"/>
                            <w:r w:rsidRPr="00CA1E92">
                              <w:t>DataToUL</w:t>
                            </w:r>
                            <w:proofErr w:type="spellEnd"/>
                            <w:r w:rsidRPr="00CA1E92">
                              <w:t>-ACK field in PUCCH-</w:t>
                            </w:r>
                            <w:proofErr w:type="spellStart"/>
                            <w:r w:rsidRPr="00CA1E92">
                              <w:t>Config</w:t>
                            </w:r>
                            <w:proofErr w:type="spellEnd"/>
                            <w:r w:rsidRPr="00CA1E92">
                              <w:t xml:space="preserve">. </w:t>
                            </w:r>
                          </w:p>
                          <w:p w14:paraId="75B30672" w14:textId="77777777" w:rsidR="009C38B3" w:rsidRPr="00CA1E92" w:rsidRDefault="009C38B3" w:rsidP="00127CC7">
                            <w:r w:rsidRPr="00CA1E92">
                              <w:t>Proposal 5: K2 range are increased to 64 with indication of INTEGER (0</w:t>
                            </w:r>
                            <w:proofErr w:type="gramStart"/>
                            <w:r w:rsidRPr="00CA1E92">
                              <w:t>..63</w:t>
                            </w:r>
                            <w:proofErr w:type="gramEnd"/>
                            <w:r w:rsidRPr="00CA1E92">
                              <w:t>)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30" w:hangingChars="515" w:hanging="1030"/>
                              <w:rPr>
                                <w:rFonts w:eastAsia="맑은 고딕"/>
                              </w:rPr>
                            </w:pPr>
                            <w:r w:rsidRPr="00CA1E92">
                              <w:t xml:space="preserve"> </w:t>
                            </w:r>
                          </w:p>
                          <w:p w14:paraId="6EBF4312" w14:textId="77777777" w:rsidR="009C38B3" w:rsidRPr="00CA1E92" w:rsidRDefault="009C38B3" w:rsidP="00127CC7">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(0</w:t>
                      </w:r>
                      <w:proofErr w:type="gramStart"/>
                      <w:r w:rsidRPr="00CA1E92">
                        <w:t>..31</w:t>
                      </w:r>
                      <w:proofErr w:type="gramEnd"/>
                      <w:r w:rsidRPr="00CA1E92">
                        <w:t>) in dl-</w:t>
                      </w:r>
                      <w:proofErr w:type="spellStart"/>
                      <w:r w:rsidRPr="00CA1E92">
                        <w:t>DataToUL</w:t>
                      </w:r>
                      <w:proofErr w:type="spellEnd"/>
                      <w:r w:rsidRPr="00CA1E92">
                        <w:t>-ACK field in PUCCH-</w:t>
                      </w:r>
                      <w:proofErr w:type="spellStart"/>
                      <w:r w:rsidRPr="00CA1E92">
                        <w:t>Config</w:t>
                      </w:r>
                      <w:proofErr w:type="spellEnd"/>
                      <w:r w:rsidRPr="00CA1E92">
                        <w:t xml:space="preserve">. </w:t>
                      </w:r>
                    </w:p>
                    <w:p w14:paraId="75B30672" w14:textId="77777777" w:rsidR="009C38B3" w:rsidRPr="00CA1E92" w:rsidRDefault="009C38B3" w:rsidP="00127CC7">
                      <w:r w:rsidRPr="00CA1E92">
                        <w:t>Proposal 5: K2 range are increased to 64 with indication of INTEGER (0</w:t>
                      </w:r>
                      <w:proofErr w:type="gramStart"/>
                      <w:r w:rsidRPr="00CA1E92">
                        <w:t>..63</w:t>
                      </w:r>
                      <w:proofErr w:type="gramEnd"/>
                      <w:r w:rsidRPr="00CA1E92">
                        <w:t>)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030" w:hangingChars="515" w:hanging="1030"/>
                        <w:rPr>
                          <w:rFonts w:eastAsia="맑은 고딕"/>
                        </w:rPr>
                      </w:pPr>
                      <w:r w:rsidRPr="00CA1E92">
                        <w:t xml:space="preserve"> </w:t>
                      </w:r>
                    </w:p>
                    <w:p w14:paraId="6EBF4312" w14:textId="77777777" w:rsidR="009C38B3" w:rsidRPr="00CA1E92" w:rsidRDefault="009C38B3" w:rsidP="00127CC7">
                      <w:pPr>
                        <w:rPr>
                          <w:rFonts w:eastAsia="바탕"/>
                        </w:rPr>
                      </w:pPr>
                    </w:p>
                  </w:txbxContent>
                </v:textbox>
                <w10:anchorlock/>
              </v:shape>
            </w:pict>
          </mc:Fallback>
        </mc:AlternateContent>
      </w:r>
    </w:p>
    <w:p w14:paraId="6AB1B181" w14:textId="65F41FC8" w:rsidR="00C21497" w:rsidRDefault="00C21497" w:rsidP="00A421FE">
      <w:pPr>
        <w:pStyle w:val="2"/>
        <w:numPr>
          <w:ilvl w:val="0"/>
          <w:numId w:val="0"/>
        </w:numPr>
        <w:ind w:left="720"/>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a"/>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a"/>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a"/>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a"/>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a"/>
              <w:spacing w:line="256" w:lineRule="auto"/>
              <w:rPr>
                <w:rFonts w:cs="Arial"/>
              </w:rPr>
            </w:pPr>
            <w:r>
              <w:rPr>
                <w:rFonts w:cs="Arial"/>
              </w:rPr>
              <w:t>Intel</w:t>
            </w:r>
          </w:p>
        </w:tc>
        <w:tc>
          <w:tcPr>
            <w:tcW w:w="7834" w:type="dxa"/>
          </w:tcPr>
          <w:p w14:paraId="18124DFF" w14:textId="47613149" w:rsidR="00C21497" w:rsidRPr="00CA1E92" w:rsidRDefault="003223EF" w:rsidP="00215017">
            <w:pPr>
              <w:pStyle w:val="aa"/>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aa"/>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a"/>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aa"/>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aa"/>
              <w:spacing w:line="256" w:lineRule="auto"/>
              <w:rPr>
                <w:rFonts w:cs="Arial"/>
              </w:rPr>
            </w:pPr>
            <w:r>
              <w:rPr>
                <w:rFonts w:cs="Arial"/>
              </w:rPr>
              <w:t>Apple</w:t>
            </w:r>
          </w:p>
        </w:tc>
        <w:tc>
          <w:tcPr>
            <w:tcW w:w="7834" w:type="dxa"/>
          </w:tcPr>
          <w:p w14:paraId="68CAC913" w14:textId="66A8F89A" w:rsidR="00430592" w:rsidRPr="00CA1E92" w:rsidRDefault="00430592" w:rsidP="00430592">
            <w:pPr>
              <w:pStyle w:val="aa"/>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aa"/>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aa"/>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aa"/>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aa"/>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aa"/>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aa"/>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aa"/>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aa"/>
              <w:spacing w:line="256" w:lineRule="auto"/>
              <w:rPr>
                <w:rFonts w:cs="Arial"/>
              </w:rPr>
            </w:pPr>
            <w:r>
              <w:rPr>
                <w:rFonts w:eastAsia="맑은 고딕" w:cs="Arial" w:hint="eastAsia"/>
              </w:rPr>
              <w:t>Samsung</w:t>
            </w:r>
          </w:p>
        </w:tc>
        <w:tc>
          <w:tcPr>
            <w:tcW w:w="7834" w:type="dxa"/>
          </w:tcPr>
          <w:p w14:paraId="4F26B97A" w14:textId="2A465114" w:rsidR="006F4AA5" w:rsidRPr="00CA1E92" w:rsidRDefault="006F4AA5" w:rsidP="006F4AA5">
            <w:pPr>
              <w:pStyle w:val="aa"/>
              <w:spacing w:line="256" w:lineRule="auto"/>
              <w:rPr>
                <w:rFonts w:cs="Arial"/>
              </w:rPr>
            </w:pPr>
            <w:r>
              <w:rPr>
                <w:rFonts w:eastAsia="맑은 고딕" w:cs="Arial"/>
              </w:rPr>
              <w:t>Further discussion is fine to us, but, i</w:t>
            </w:r>
            <w:r>
              <w:rPr>
                <w:rFonts w:eastAsia="맑은 고딕" w:cs="Arial" w:hint="eastAsia"/>
              </w:rPr>
              <w:t xml:space="preserve">f K_offset value is </w:t>
            </w:r>
            <w:r>
              <w:rPr>
                <w:rFonts w:eastAsia="맑은 고딕" w:cs="Arial"/>
              </w:rPr>
              <w:t>introduced</w:t>
            </w:r>
            <w:r>
              <w:rPr>
                <w:rFonts w:eastAsia="맑은 고딕" w:cs="Arial" w:hint="eastAsia"/>
              </w:rPr>
              <w:t>,</w:t>
            </w:r>
            <w:r>
              <w:rPr>
                <w:rFonts w:eastAsia="맑은 고딕"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aa"/>
              <w:spacing w:line="256" w:lineRule="auto"/>
              <w:rPr>
                <w:rFonts w:eastAsia="맑은 고딕" w:cs="Arial"/>
              </w:rPr>
            </w:pPr>
            <w:r>
              <w:rPr>
                <w:rFonts w:cs="Arial" w:hint="eastAsia"/>
              </w:rPr>
              <w:t>X</w:t>
            </w:r>
            <w:r>
              <w:rPr>
                <w:rFonts w:cs="Arial"/>
              </w:rPr>
              <w:t>iaomi</w:t>
            </w:r>
          </w:p>
        </w:tc>
        <w:tc>
          <w:tcPr>
            <w:tcW w:w="7834" w:type="dxa"/>
          </w:tcPr>
          <w:p w14:paraId="44290A9C" w14:textId="6BFB5B1D" w:rsidR="003A35FB" w:rsidRDefault="003A35FB" w:rsidP="003A35FB">
            <w:pPr>
              <w:pStyle w:val="aa"/>
              <w:spacing w:line="256" w:lineRule="auto"/>
              <w:rPr>
                <w:rFonts w:eastAsia="맑은 고딕"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aa"/>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aa"/>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aa"/>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aa"/>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aa"/>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aa"/>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aa"/>
              <w:spacing w:line="256" w:lineRule="auto"/>
              <w:rPr>
                <w:rFonts w:cs="Arial"/>
              </w:rPr>
            </w:pPr>
            <w:r>
              <w:rPr>
                <w:rFonts w:cs="Arial" w:hint="eastAsia"/>
              </w:rPr>
              <w:t>Spreadtrum</w:t>
            </w:r>
          </w:p>
        </w:tc>
        <w:tc>
          <w:tcPr>
            <w:tcW w:w="7834" w:type="dxa"/>
          </w:tcPr>
          <w:p w14:paraId="716DE36C" w14:textId="3A1DF768" w:rsidR="00E92CFA" w:rsidRDefault="00E92CFA" w:rsidP="005A44DE">
            <w:pPr>
              <w:pStyle w:val="aa"/>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aa"/>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aa"/>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aa"/>
              <w:spacing w:line="256" w:lineRule="auto"/>
              <w:rPr>
                <w:rFonts w:eastAsia="맑은 고딕" w:cs="Arial"/>
              </w:rPr>
            </w:pPr>
            <w:r>
              <w:rPr>
                <w:rFonts w:eastAsia="맑은 고딕" w:cs="Arial" w:hint="eastAsia"/>
              </w:rPr>
              <w:t>LG</w:t>
            </w:r>
          </w:p>
        </w:tc>
        <w:tc>
          <w:tcPr>
            <w:tcW w:w="7834" w:type="dxa"/>
          </w:tcPr>
          <w:p w14:paraId="24D1AEFC" w14:textId="77777777" w:rsidR="0042187E" w:rsidRPr="00A72316" w:rsidRDefault="0042187E" w:rsidP="00CE4474">
            <w:pPr>
              <w:pStyle w:val="aa"/>
              <w:spacing w:line="256" w:lineRule="auto"/>
              <w:rPr>
                <w:rFonts w:eastAsia="맑은 고딕" w:cs="Arial"/>
              </w:rPr>
            </w:pPr>
            <w:r>
              <w:rPr>
                <w:rFonts w:eastAsia="맑은 고딕" w:cs="Arial" w:hint="eastAsia"/>
              </w:rPr>
              <w:t xml:space="preserve">Agree with Intel. </w:t>
            </w:r>
          </w:p>
        </w:tc>
      </w:tr>
      <w:tr w:rsidR="00D94A4D" w:rsidRPr="00A72316" w14:paraId="3D1E723C" w14:textId="77777777" w:rsidTr="0042187E">
        <w:tc>
          <w:tcPr>
            <w:tcW w:w="1795" w:type="dxa"/>
          </w:tcPr>
          <w:p w14:paraId="2299A3BB" w14:textId="23C0A1C6" w:rsidR="00D94A4D" w:rsidRDefault="00D94A4D" w:rsidP="00D94A4D">
            <w:pPr>
              <w:pStyle w:val="aa"/>
              <w:spacing w:line="256" w:lineRule="auto"/>
              <w:rPr>
                <w:rFonts w:eastAsia="맑은 고딕" w:cs="Arial"/>
              </w:rPr>
            </w:pPr>
            <w:r>
              <w:rPr>
                <w:rFonts w:cs="Arial" w:hint="eastAsia"/>
              </w:rPr>
              <w:t>L</w:t>
            </w:r>
            <w:r>
              <w:rPr>
                <w:rFonts w:cs="Arial"/>
              </w:rPr>
              <w:t>enovo/MM</w:t>
            </w:r>
          </w:p>
        </w:tc>
        <w:tc>
          <w:tcPr>
            <w:tcW w:w="7834" w:type="dxa"/>
          </w:tcPr>
          <w:p w14:paraId="7B2B09A8" w14:textId="300AE5EC" w:rsidR="00D94A4D" w:rsidRDefault="00D94A4D" w:rsidP="00D94A4D">
            <w:pPr>
              <w:pStyle w:val="aa"/>
              <w:spacing w:line="256" w:lineRule="auto"/>
              <w:rPr>
                <w:rFonts w:eastAsia="맑은 고딕" w:cs="Arial"/>
              </w:rPr>
            </w:pPr>
            <w:r>
              <w:rPr>
                <w:rFonts w:cs="Arial" w:hint="eastAsia"/>
              </w:rPr>
              <w:t>A</w:t>
            </w:r>
            <w:r>
              <w:rPr>
                <w:rFonts w:cs="Arial"/>
              </w:rPr>
              <w:t>gree with the proposal.</w:t>
            </w:r>
          </w:p>
        </w:tc>
      </w:tr>
      <w:tr w:rsidR="00155AD8" w:rsidRPr="00A72316" w14:paraId="0AE237DD" w14:textId="77777777" w:rsidTr="0042187E">
        <w:tc>
          <w:tcPr>
            <w:tcW w:w="1795" w:type="dxa"/>
          </w:tcPr>
          <w:p w14:paraId="7183A74F" w14:textId="57D28401" w:rsidR="00155AD8" w:rsidRDefault="00155AD8" w:rsidP="00155AD8">
            <w:pPr>
              <w:pStyle w:val="aa"/>
              <w:spacing w:line="256" w:lineRule="auto"/>
              <w:rPr>
                <w:rFonts w:cs="Arial"/>
              </w:rPr>
            </w:pPr>
            <w:r>
              <w:rPr>
                <w:rFonts w:cs="Arial"/>
              </w:rPr>
              <w:t>APT</w:t>
            </w:r>
          </w:p>
        </w:tc>
        <w:tc>
          <w:tcPr>
            <w:tcW w:w="7834" w:type="dxa"/>
          </w:tcPr>
          <w:p w14:paraId="62B668E0" w14:textId="421F0FC7" w:rsidR="00155AD8" w:rsidRDefault="00155AD8" w:rsidP="00155AD8">
            <w:pPr>
              <w:pStyle w:val="aa"/>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A71FE" w:rsidRPr="00A72316" w14:paraId="3906FA12" w14:textId="77777777" w:rsidTr="0042187E">
        <w:trPr>
          <w:ins w:id="29" w:author="shenx_CAICT" w:date="2020-11-04T16:38:00Z"/>
        </w:trPr>
        <w:tc>
          <w:tcPr>
            <w:tcW w:w="1795" w:type="dxa"/>
          </w:tcPr>
          <w:p w14:paraId="2BDA16CA" w14:textId="363C82E8" w:rsidR="009A71FE" w:rsidRDefault="009A71FE" w:rsidP="009A71FE">
            <w:pPr>
              <w:pStyle w:val="aa"/>
              <w:spacing w:line="256" w:lineRule="auto"/>
              <w:rPr>
                <w:ins w:id="30" w:author="shenx_CAICT" w:date="2020-11-04T16:38:00Z"/>
                <w:rFonts w:cs="Arial"/>
              </w:rPr>
            </w:pPr>
            <w:ins w:id="31" w:author="shenx_CAICT" w:date="2020-11-04T16:38:00Z">
              <w:r>
                <w:rPr>
                  <w:rFonts w:cs="Arial" w:hint="eastAsia"/>
                </w:rPr>
                <w:t>C</w:t>
              </w:r>
              <w:r>
                <w:rPr>
                  <w:rFonts w:cs="Arial"/>
                </w:rPr>
                <w:t>AICT</w:t>
              </w:r>
            </w:ins>
          </w:p>
        </w:tc>
        <w:tc>
          <w:tcPr>
            <w:tcW w:w="7834" w:type="dxa"/>
          </w:tcPr>
          <w:p w14:paraId="68A9113B" w14:textId="4A76DA11" w:rsidR="009A71FE" w:rsidRDefault="009A71FE" w:rsidP="009A71FE">
            <w:pPr>
              <w:pStyle w:val="aa"/>
              <w:spacing w:line="256" w:lineRule="auto"/>
              <w:rPr>
                <w:ins w:id="32" w:author="shenx_CAICT" w:date="2020-11-04T16:38:00Z"/>
                <w:rFonts w:cs="Arial"/>
              </w:rPr>
            </w:pPr>
            <w:ins w:id="33" w:author="shenx_CAICT" w:date="2020-11-04T16:38:00Z">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ins>
          </w:p>
        </w:tc>
      </w:tr>
      <w:tr w:rsidR="002314A4" w:rsidRPr="00A72316" w14:paraId="1CE0A209" w14:textId="77777777" w:rsidTr="0042187E">
        <w:tc>
          <w:tcPr>
            <w:tcW w:w="1795" w:type="dxa"/>
          </w:tcPr>
          <w:p w14:paraId="099BD0E0" w14:textId="5273D365" w:rsidR="002314A4" w:rsidRPr="002314A4" w:rsidRDefault="002314A4" w:rsidP="009A71FE">
            <w:pPr>
              <w:pStyle w:val="aa"/>
              <w:spacing w:line="256" w:lineRule="auto"/>
              <w:rPr>
                <w:rFonts w:eastAsia="맑은 고딕" w:cs="Arial" w:hint="eastAsia"/>
              </w:rPr>
            </w:pPr>
            <w:r>
              <w:rPr>
                <w:rFonts w:eastAsia="맑은 고딕" w:cs="Arial" w:hint="eastAsia"/>
              </w:rPr>
              <w:t>ETRI</w:t>
            </w:r>
          </w:p>
        </w:tc>
        <w:tc>
          <w:tcPr>
            <w:tcW w:w="7834" w:type="dxa"/>
          </w:tcPr>
          <w:p w14:paraId="39A8D42D" w14:textId="62DF8ABD" w:rsidR="002314A4" w:rsidRPr="00FB3FC0" w:rsidRDefault="002314A4" w:rsidP="009A71FE">
            <w:pPr>
              <w:pStyle w:val="aa"/>
              <w:spacing w:line="256" w:lineRule="auto"/>
            </w:pPr>
            <w:r>
              <w:rPr>
                <w:rFonts w:cs="Arial" w:hint="eastAsia"/>
              </w:rPr>
              <w:t>A</w:t>
            </w:r>
            <w:r>
              <w:rPr>
                <w:rFonts w:cs="Arial"/>
              </w:rPr>
              <w:t>gree with the proposal.</w:t>
            </w:r>
          </w:p>
        </w:tc>
      </w:tr>
    </w:tbl>
    <w:p w14:paraId="5A6A0F09" w14:textId="77777777" w:rsidR="00C21497" w:rsidRPr="00CA1E92" w:rsidRDefault="00C21497" w:rsidP="00C21497">
      <w:pPr>
        <w:rPr>
          <w:rFonts w:ascii="Arial" w:hAnsi="Arial" w:cs="Arial"/>
        </w:rPr>
      </w:pPr>
    </w:p>
    <w:p w14:paraId="31CFB1E0" w14:textId="418E2B16" w:rsidR="00C21497" w:rsidRDefault="00C21497" w:rsidP="00A421FE">
      <w:pPr>
        <w:pStyle w:val="2"/>
        <w:numPr>
          <w:ilvl w:val="0"/>
          <w:numId w:val="0"/>
        </w:numPr>
        <w:ind w:left="720"/>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A421FE">
      <w:pPr>
        <w:pStyle w:val="1"/>
        <w:numPr>
          <w:ilvl w:val="0"/>
          <w:numId w:val="0"/>
        </w:numPr>
      </w:pPr>
      <w:r>
        <w:t>4</w:t>
      </w:r>
      <w:r w:rsidRPr="00A85EAA">
        <w:tab/>
      </w:r>
      <w:r w:rsidR="00094104">
        <w:t xml:space="preserve">Issue #4: </w:t>
      </w:r>
      <w:r>
        <w:t>Configured grant timing relationships</w:t>
      </w:r>
    </w:p>
    <w:p w14:paraId="63BF018D" w14:textId="3F589170" w:rsidR="00C21497" w:rsidRPr="00F520B0" w:rsidRDefault="00C21497" w:rsidP="00A421FE">
      <w:pPr>
        <w:pStyle w:val="2"/>
        <w:numPr>
          <w:ilvl w:val="0"/>
          <w:numId w:val="0"/>
        </w:numPr>
        <w:ind w:left="720"/>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맑은 고딕"/>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30" w:hangingChars="515" w:hanging="1030"/>
                              <w:rPr>
                                <w:rFonts w:eastAsia="맑은 고딕"/>
                              </w:rPr>
                            </w:pPr>
                            <w:r w:rsidRPr="00CA1E92">
                              <w:t xml:space="preserve"> </w:t>
                            </w:r>
                          </w:p>
                          <w:p w14:paraId="2AD5B73D" w14:textId="4A20AD4E" w:rsidR="009C38B3" w:rsidRPr="00CA1E92" w:rsidRDefault="009C38B3" w:rsidP="00FD321D">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맑은 고딕"/>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030" w:hangingChars="515" w:hanging="1030"/>
                        <w:rPr>
                          <w:rFonts w:eastAsia="맑은 고딕"/>
                        </w:rPr>
                      </w:pPr>
                      <w:r w:rsidRPr="00CA1E92">
                        <w:t xml:space="preserve"> </w:t>
                      </w:r>
                    </w:p>
                    <w:p w14:paraId="2AD5B73D" w14:textId="4A20AD4E" w:rsidR="009C38B3" w:rsidRPr="00CA1E92" w:rsidRDefault="009C38B3" w:rsidP="00FD321D">
                      <w:pPr>
                        <w:rPr>
                          <w:rFonts w:eastAsia="바탕"/>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A421FE">
      <w:pPr>
        <w:pStyle w:val="2"/>
        <w:numPr>
          <w:ilvl w:val="0"/>
          <w:numId w:val="0"/>
        </w:numPr>
        <w:ind w:left="720"/>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a"/>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aa"/>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aa"/>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a"/>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aa"/>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aa"/>
              <w:spacing w:line="256" w:lineRule="auto"/>
              <w:rPr>
                <w:rFonts w:cs="Arial"/>
              </w:rPr>
            </w:pPr>
            <w:r>
              <w:rPr>
                <w:rFonts w:cs="Arial"/>
              </w:rPr>
              <w:t>Apple</w:t>
            </w:r>
          </w:p>
        </w:tc>
        <w:tc>
          <w:tcPr>
            <w:tcW w:w="7834" w:type="dxa"/>
          </w:tcPr>
          <w:p w14:paraId="1A8E8EC0" w14:textId="77777777" w:rsidR="00430592" w:rsidRDefault="00430592" w:rsidP="00430592">
            <w:pPr>
              <w:pStyle w:val="aa"/>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aa"/>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aa"/>
              <w:spacing w:line="256" w:lineRule="auto"/>
              <w:rPr>
                <w:rFonts w:cs="Arial"/>
              </w:rPr>
            </w:pPr>
            <w:r>
              <w:rPr>
                <w:rFonts w:cs="Arial"/>
              </w:rPr>
              <w:t>Ericsson</w:t>
            </w:r>
          </w:p>
        </w:tc>
        <w:tc>
          <w:tcPr>
            <w:tcW w:w="7834" w:type="dxa"/>
          </w:tcPr>
          <w:p w14:paraId="6389499D" w14:textId="0B5541C5" w:rsidR="00220835" w:rsidRDefault="00220835" w:rsidP="00220835">
            <w:pPr>
              <w:pStyle w:val="aa"/>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aa"/>
              <w:spacing w:line="256" w:lineRule="auto"/>
              <w:rPr>
                <w:rFonts w:cs="Arial"/>
              </w:rPr>
            </w:pPr>
            <w:r>
              <w:rPr>
                <w:rFonts w:cs="Arial"/>
              </w:rPr>
              <w:t>Qualcomm</w:t>
            </w:r>
          </w:p>
        </w:tc>
        <w:tc>
          <w:tcPr>
            <w:tcW w:w="7834" w:type="dxa"/>
          </w:tcPr>
          <w:p w14:paraId="1EF67302" w14:textId="6B2BB0FD" w:rsidR="00220835" w:rsidRDefault="00F6443E" w:rsidP="00220835">
            <w:pPr>
              <w:pStyle w:val="aa"/>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aa"/>
              <w:spacing w:line="256" w:lineRule="auto"/>
              <w:rPr>
                <w:rFonts w:cs="Arial"/>
              </w:rPr>
            </w:pPr>
            <w:r>
              <w:rPr>
                <w:rFonts w:cs="Arial"/>
              </w:rPr>
              <w:t>Huawei</w:t>
            </w:r>
          </w:p>
        </w:tc>
        <w:tc>
          <w:tcPr>
            <w:tcW w:w="7834" w:type="dxa"/>
          </w:tcPr>
          <w:p w14:paraId="713CA1FE" w14:textId="50AFDEE6" w:rsidR="00163D21" w:rsidRDefault="00163D21" w:rsidP="00163D21">
            <w:pPr>
              <w:pStyle w:val="aa"/>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aa"/>
              <w:spacing w:line="256" w:lineRule="auto"/>
              <w:rPr>
                <w:rFonts w:cs="Arial"/>
              </w:rPr>
            </w:pPr>
            <w:r>
              <w:rPr>
                <w:rFonts w:eastAsia="맑은 고딕" w:cs="Arial" w:hint="eastAsia"/>
              </w:rPr>
              <w:t>Samsung</w:t>
            </w:r>
          </w:p>
        </w:tc>
        <w:tc>
          <w:tcPr>
            <w:tcW w:w="7834" w:type="dxa"/>
          </w:tcPr>
          <w:p w14:paraId="70A572EF" w14:textId="77777777" w:rsidR="006F4AA5" w:rsidRDefault="006F4AA5" w:rsidP="006F4AA5">
            <w:pPr>
              <w:pStyle w:val="aa"/>
              <w:spacing w:line="256" w:lineRule="auto"/>
              <w:rPr>
                <w:rFonts w:eastAsia="맑은 고딕" w:cs="Arial"/>
              </w:rPr>
            </w:pPr>
            <w:r>
              <w:rPr>
                <w:rFonts w:eastAsia="맑은 고딕" w:cs="Arial" w:hint="eastAsia"/>
              </w:rPr>
              <w:t>Option 2.</w:t>
            </w:r>
          </w:p>
          <w:p w14:paraId="3CF9A636" w14:textId="16372A5C" w:rsidR="006F4AA5" w:rsidRDefault="006F4AA5" w:rsidP="006F4AA5">
            <w:pPr>
              <w:pStyle w:val="aa"/>
              <w:spacing w:line="256" w:lineRule="auto"/>
              <w:rPr>
                <w:rFonts w:cs="Arial"/>
              </w:rPr>
            </w:pPr>
            <w:r>
              <w:rPr>
                <w:rFonts w:eastAsia="맑은 고딕"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aa"/>
              <w:spacing w:line="256" w:lineRule="auto"/>
              <w:rPr>
                <w:rFonts w:cs="Arial"/>
              </w:rPr>
            </w:pPr>
            <w:r>
              <w:rPr>
                <w:rFonts w:cs="Arial"/>
              </w:rPr>
              <w:t>ZTE</w:t>
            </w:r>
          </w:p>
        </w:tc>
        <w:tc>
          <w:tcPr>
            <w:tcW w:w="7834" w:type="dxa"/>
          </w:tcPr>
          <w:p w14:paraId="348C9926" w14:textId="678A3F7A" w:rsidR="008B2223" w:rsidRDefault="008B2223" w:rsidP="008B2223">
            <w:pPr>
              <w:pStyle w:val="aa"/>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aa"/>
              <w:spacing w:line="256" w:lineRule="auto"/>
              <w:rPr>
                <w:rFonts w:cs="Arial"/>
              </w:rPr>
            </w:pPr>
            <w:r>
              <w:rPr>
                <w:rFonts w:cs="Arial" w:hint="eastAsia"/>
              </w:rPr>
              <w:t>Spreadtrum</w:t>
            </w:r>
          </w:p>
        </w:tc>
        <w:tc>
          <w:tcPr>
            <w:tcW w:w="7834" w:type="dxa"/>
          </w:tcPr>
          <w:p w14:paraId="27305468" w14:textId="65B037E6" w:rsidR="008B2223" w:rsidRDefault="00E92CFA" w:rsidP="008B2223">
            <w:pPr>
              <w:pStyle w:val="aa"/>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aa"/>
              <w:spacing w:line="256" w:lineRule="auto"/>
              <w:rPr>
                <w:rFonts w:cs="Arial"/>
              </w:rPr>
            </w:pPr>
            <w:r>
              <w:rPr>
                <w:rFonts w:eastAsia="맑은 고딕" w:cs="Arial" w:hint="eastAsia"/>
              </w:rPr>
              <w:t>LG</w:t>
            </w:r>
          </w:p>
        </w:tc>
        <w:tc>
          <w:tcPr>
            <w:tcW w:w="7834" w:type="dxa"/>
          </w:tcPr>
          <w:p w14:paraId="778B8B93" w14:textId="4FA81CCA" w:rsidR="0042187E" w:rsidRDefault="0042187E" w:rsidP="0042187E">
            <w:pPr>
              <w:pStyle w:val="aa"/>
              <w:spacing w:line="256" w:lineRule="auto"/>
              <w:rPr>
                <w:rFonts w:cs="Arial"/>
              </w:rPr>
            </w:pPr>
            <w:r>
              <w:rPr>
                <w:rFonts w:eastAsia="맑은 고딕" w:cs="Arial"/>
              </w:rPr>
              <w:t>Support o</w:t>
            </w:r>
            <w:r>
              <w:rPr>
                <w:rFonts w:eastAsia="맑은 고딕" w:cs="Arial" w:hint="eastAsia"/>
              </w:rPr>
              <w:t>ption 2</w:t>
            </w:r>
          </w:p>
        </w:tc>
      </w:tr>
      <w:tr w:rsidR="00D94A4D" w14:paraId="0C32D01D" w14:textId="77777777" w:rsidTr="00215017">
        <w:tc>
          <w:tcPr>
            <w:tcW w:w="1795" w:type="dxa"/>
          </w:tcPr>
          <w:p w14:paraId="3E2E3B7A" w14:textId="08C538E6" w:rsidR="00D94A4D" w:rsidRDefault="00D94A4D" w:rsidP="00D94A4D">
            <w:pPr>
              <w:pStyle w:val="aa"/>
              <w:spacing w:line="256" w:lineRule="auto"/>
              <w:rPr>
                <w:rFonts w:cs="Arial"/>
              </w:rPr>
            </w:pPr>
            <w:r>
              <w:rPr>
                <w:rFonts w:cs="Arial" w:hint="eastAsia"/>
              </w:rPr>
              <w:t>L</w:t>
            </w:r>
            <w:r>
              <w:rPr>
                <w:rFonts w:cs="Arial"/>
              </w:rPr>
              <w:t>enovo/MM</w:t>
            </w:r>
          </w:p>
        </w:tc>
        <w:tc>
          <w:tcPr>
            <w:tcW w:w="7834" w:type="dxa"/>
          </w:tcPr>
          <w:p w14:paraId="0EAC89E5" w14:textId="1124958A" w:rsidR="00D94A4D" w:rsidRDefault="00D94A4D" w:rsidP="00D94A4D">
            <w:pPr>
              <w:pStyle w:val="aa"/>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55AD8" w14:paraId="61D2C26C" w14:textId="77777777" w:rsidTr="00215017">
        <w:tc>
          <w:tcPr>
            <w:tcW w:w="1795" w:type="dxa"/>
          </w:tcPr>
          <w:p w14:paraId="592C8EBA" w14:textId="63CEC78E" w:rsidR="00155AD8" w:rsidRDefault="00155AD8" w:rsidP="00155AD8">
            <w:pPr>
              <w:pStyle w:val="aa"/>
              <w:spacing w:line="256" w:lineRule="auto"/>
              <w:rPr>
                <w:rFonts w:cs="Arial"/>
              </w:rPr>
            </w:pPr>
            <w:r>
              <w:rPr>
                <w:rFonts w:cs="Arial"/>
              </w:rPr>
              <w:t>APT</w:t>
            </w:r>
          </w:p>
        </w:tc>
        <w:tc>
          <w:tcPr>
            <w:tcW w:w="7834" w:type="dxa"/>
          </w:tcPr>
          <w:p w14:paraId="0ECA8F0C" w14:textId="77777777" w:rsidR="00155AD8" w:rsidRDefault="00155AD8" w:rsidP="00155AD8">
            <w:pPr>
              <w:pStyle w:val="aa"/>
              <w:spacing w:line="256" w:lineRule="auto"/>
              <w:rPr>
                <w:rFonts w:cs="Arial"/>
              </w:rPr>
            </w:pPr>
            <w:r>
              <w:rPr>
                <w:rFonts w:cs="Arial"/>
              </w:rPr>
              <w:t xml:space="preserve">Option 3: Up to UE implementation, e.g., </w:t>
            </w:r>
          </w:p>
          <w:p w14:paraId="1D6C6105" w14:textId="0BDE6786" w:rsidR="00155AD8" w:rsidRDefault="00155AD8" w:rsidP="00155AD8">
            <w:pPr>
              <w:pStyle w:val="aa"/>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9A71FE" w14:paraId="002D6F92" w14:textId="77777777" w:rsidTr="00215017">
        <w:trPr>
          <w:ins w:id="34" w:author="shenx_CAICT" w:date="2020-11-04T16:38:00Z"/>
        </w:trPr>
        <w:tc>
          <w:tcPr>
            <w:tcW w:w="1795" w:type="dxa"/>
          </w:tcPr>
          <w:p w14:paraId="0C947FC5" w14:textId="69FDEDA4" w:rsidR="009A71FE" w:rsidRDefault="009A71FE" w:rsidP="009A71FE">
            <w:pPr>
              <w:pStyle w:val="aa"/>
              <w:spacing w:line="256" w:lineRule="auto"/>
              <w:rPr>
                <w:ins w:id="35" w:author="shenx_CAICT" w:date="2020-11-04T16:38:00Z"/>
                <w:rFonts w:cs="Arial"/>
              </w:rPr>
            </w:pPr>
            <w:ins w:id="36" w:author="shenx_CAICT" w:date="2020-11-04T16:38:00Z">
              <w:r>
                <w:rPr>
                  <w:rFonts w:cs="Arial" w:hint="eastAsia"/>
                </w:rPr>
                <w:t>CAICT</w:t>
              </w:r>
            </w:ins>
          </w:p>
        </w:tc>
        <w:tc>
          <w:tcPr>
            <w:tcW w:w="7834" w:type="dxa"/>
          </w:tcPr>
          <w:p w14:paraId="37F65526" w14:textId="4D92915B" w:rsidR="009A71FE" w:rsidRDefault="009A71FE" w:rsidP="009A71FE">
            <w:pPr>
              <w:pStyle w:val="aa"/>
              <w:spacing w:line="256" w:lineRule="auto"/>
              <w:rPr>
                <w:ins w:id="37" w:author="shenx_CAICT" w:date="2020-11-04T16:38:00Z"/>
                <w:rFonts w:cs="Arial"/>
              </w:rPr>
            </w:pPr>
            <w:ins w:id="38" w:author="shenx_CAICT" w:date="2020-11-04T16:38:00Z">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ins>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a"/>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a"/>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a"/>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a"/>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aa"/>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aa"/>
              <w:spacing w:line="256" w:lineRule="auto"/>
              <w:rPr>
                <w:rFonts w:cs="Arial"/>
              </w:rPr>
            </w:pPr>
            <w:r>
              <w:rPr>
                <w:rFonts w:cs="Arial"/>
              </w:rPr>
              <w:t>Ericsson</w:t>
            </w:r>
          </w:p>
        </w:tc>
        <w:tc>
          <w:tcPr>
            <w:tcW w:w="7834" w:type="dxa"/>
          </w:tcPr>
          <w:p w14:paraId="05C81D5A" w14:textId="064E8D15" w:rsidR="00220835" w:rsidRDefault="00220835" w:rsidP="00220835">
            <w:pPr>
              <w:pStyle w:val="aa"/>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aa"/>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aa"/>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aa"/>
              <w:spacing w:line="256" w:lineRule="auto"/>
              <w:rPr>
                <w:rFonts w:cs="Arial"/>
              </w:rPr>
            </w:pPr>
            <w:r>
              <w:rPr>
                <w:rFonts w:eastAsia="맑은 고딕" w:cs="Arial" w:hint="eastAsia"/>
              </w:rPr>
              <w:t>Samsung</w:t>
            </w:r>
          </w:p>
        </w:tc>
        <w:tc>
          <w:tcPr>
            <w:tcW w:w="7834" w:type="dxa"/>
          </w:tcPr>
          <w:p w14:paraId="7552A0F3" w14:textId="17E8144D" w:rsidR="006F4AA5" w:rsidRDefault="006F4AA5" w:rsidP="006F4AA5">
            <w:pPr>
              <w:pStyle w:val="aa"/>
              <w:spacing w:line="256" w:lineRule="auto"/>
              <w:rPr>
                <w:rFonts w:cs="Arial"/>
              </w:rPr>
            </w:pPr>
            <w:r>
              <w:rPr>
                <w:rFonts w:eastAsia="맑은 고딕" w:cs="Arial" w:hint="eastAsia"/>
              </w:rPr>
              <w:t xml:space="preserve">K_offset is already introduced for PUSCH timing. </w:t>
            </w:r>
            <w:r>
              <w:rPr>
                <w:rFonts w:eastAsia="맑은 고딕"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aa"/>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aa"/>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aa"/>
              <w:spacing w:line="256" w:lineRule="auto"/>
              <w:rPr>
                <w:rFonts w:cs="Arial"/>
              </w:rPr>
            </w:pPr>
            <w:r>
              <w:rPr>
                <w:rFonts w:cs="Arial" w:hint="eastAsia"/>
              </w:rPr>
              <w:t>Spreadtrum</w:t>
            </w:r>
          </w:p>
        </w:tc>
        <w:tc>
          <w:tcPr>
            <w:tcW w:w="7834" w:type="dxa"/>
          </w:tcPr>
          <w:p w14:paraId="0815C843" w14:textId="712277AA" w:rsidR="008B2223" w:rsidRDefault="00E92CFA" w:rsidP="008B2223">
            <w:pPr>
              <w:pStyle w:val="aa"/>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aa"/>
              <w:spacing w:line="256" w:lineRule="auto"/>
              <w:rPr>
                <w:rFonts w:eastAsia="맑은 고딕" w:cs="Arial"/>
              </w:rPr>
            </w:pPr>
            <w:r>
              <w:rPr>
                <w:rFonts w:eastAsia="맑은 고딕" w:cs="Arial" w:hint="eastAsia"/>
              </w:rPr>
              <w:t>LG</w:t>
            </w:r>
          </w:p>
        </w:tc>
        <w:tc>
          <w:tcPr>
            <w:tcW w:w="7834" w:type="dxa"/>
          </w:tcPr>
          <w:p w14:paraId="46D4DD98" w14:textId="6EBCEE39" w:rsidR="008B2223" w:rsidRPr="0042187E" w:rsidRDefault="0042187E" w:rsidP="0042187E">
            <w:pPr>
              <w:pStyle w:val="aa"/>
              <w:spacing w:line="256" w:lineRule="auto"/>
              <w:rPr>
                <w:rFonts w:eastAsia="맑은 고딕" w:cs="Arial"/>
              </w:rPr>
            </w:pPr>
            <w:r>
              <w:rPr>
                <w:rFonts w:eastAsia="맑은 고딕" w:cs="Arial" w:hint="eastAsia"/>
              </w:rPr>
              <w:t xml:space="preserve">Agree </w:t>
            </w:r>
          </w:p>
        </w:tc>
      </w:tr>
      <w:tr w:rsidR="00D94A4D" w14:paraId="50B6163A" w14:textId="77777777" w:rsidTr="00213DA9">
        <w:tc>
          <w:tcPr>
            <w:tcW w:w="1795" w:type="dxa"/>
          </w:tcPr>
          <w:p w14:paraId="6ADD3457" w14:textId="03295903" w:rsidR="00D94A4D" w:rsidRDefault="00D94A4D" w:rsidP="00D94A4D">
            <w:pPr>
              <w:pStyle w:val="aa"/>
              <w:spacing w:line="256" w:lineRule="auto"/>
              <w:rPr>
                <w:rFonts w:cs="Arial"/>
              </w:rPr>
            </w:pPr>
            <w:r>
              <w:rPr>
                <w:rFonts w:cs="Arial" w:hint="eastAsia"/>
              </w:rPr>
              <w:t>L</w:t>
            </w:r>
            <w:r>
              <w:rPr>
                <w:rFonts w:cs="Arial"/>
              </w:rPr>
              <w:t>enovo/MM</w:t>
            </w:r>
          </w:p>
        </w:tc>
        <w:tc>
          <w:tcPr>
            <w:tcW w:w="7834" w:type="dxa"/>
          </w:tcPr>
          <w:p w14:paraId="432DD7A1" w14:textId="644881A2" w:rsidR="00D94A4D" w:rsidRDefault="00D94A4D" w:rsidP="00D94A4D">
            <w:pPr>
              <w:pStyle w:val="aa"/>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55AD8" w14:paraId="563508BF" w14:textId="77777777" w:rsidTr="00213DA9">
        <w:tc>
          <w:tcPr>
            <w:tcW w:w="1795" w:type="dxa"/>
          </w:tcPr>
          <w:p w14:paraId="747F87A2" w14:textId="13215BD8" w:rsidR="00155AD8" w:rsidRDefault="00155AD8" w:rsidP="00155AD8">
            <w:pPr>
              <w:pStyle w:val="aa"/>
              <w:spacing w:line="256" w:lineRule="auto"/>
              <w:rPr>
                <w:rFonts w:cs="Arial"/>
              </w:rPr>
            </w:pPr>
            <w:r>
              <w:rPr>
                <w:rFonts w:cs="Arial"/>
              </w:rPr>
              <w:t>APT</w:t>
            </w:r>
          </w:p>
        </w:tc>
        <w:tc>
          <w:tcPr>
            <w:tcW w:w="7834" w:type="dxa"/>
          </w:tcPr>
          <w:p w14:paraId="5B834683" w14:textId="01CD2046" w:rsidR="00155AD8" w:rsidRDefault="00155AD8" w:rsidP="00155AD8">
            <w:pPr>
              <w:pStyle w:val="aa"/>
              <w:spacing w:line="256" w:lineRule="auto"/>
              <w:rPr>
                <w:rFonts w:cs="Arial"/>
              </w:rPr>
            </w:pPr>
            <w:r>
              <w:rPr>
                <w:rFonts w:cs="Arial"/>
              </w:rPr>
              <w:t>Agree. No enhancement is needed.</w:t>
            </w:r>
          </w:p>
        </w:tc>
      </w:tr>
      <w:tr w:rsidR="009A71FE" w14:paraId="4BD8AF81" w14:textId="77777777" w:rsidTr="00213DA9">
        <w:tc>
          <w:tcPr>
            <w:tcW w:w="1795" w:type="dxa"/>
          </w:tcPr>
          <w:p w14:paraId="4B9D7C93" w14:textId="60827376" w:rsidR="009A71FE" w:rsidRDefault="009A71FE" w:rsidP="009A71FE">
            <w:pPr>
              <w:pStyle w:val="aa"/>
              <w:spacing w:line="256" w:lineRule="auto"/>
              <w:rPr>
                <w:rFonts w:cs="Arial"/>
              </w:rPr>
            </w:pPr>
            <w:ins w:id="39" w:author="shenx_CAICT" w:date="2020-11-04T16:38:00Z">
              <w:r>
                <w:rPr>
                  <w:rFonts w:cs="Arial" w:hint="eastAsia"/>
                </w:rPr>
                <w:t>C</w:t>
              </w:r>
              <w:r>
                <w:rPr>
                  <w:rFonts w:cs="Arial"/>
                </w:rPr>
                <w:t>AICT</w:t>
              </w:r>
            </w:ins>
          </w:p>
        </w:tc>
        <w:tc>
          <w:tcPr>
            <w:tcW w:w="7834" w:type="dxa"/>
          </w:tcPr>
          <w:p w14:paraId="73C0F089" w14:textId="079462F7" w:rsidR="009A71FE" w:rsidRDefault="009A71FE" w:rsidP="009A71FE">
            <w:pPr>
              <w:pStyle w:val="aa"/>
              <w:spacing w:line="256" w:lineRule="auto"/>
              <w:rPr>
                <w:rFonts w:cs="Arial"/>
              </w:rPr>
            </w:pPr>
            <w:ins w:id="40" w:author="shenx_CAICT" w:date="2020-11-04T16:38:00Z">
              <w:r>
                <w:rPr>
                  <w:rFonts w:cs="Arial" w:hint="eastAsia"/>
                </w:rPr>
                <w:t>S</w:t>
              </w:r>
              <w:r>
                <w:rPr>
                  <w:rFonts w:cs="Arial"/>
                </w:rPr>
                <w:t>upportive</w:t>
              </w:r>
            </w:ins>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A421FE">
      <w:pPr>
        <w:pStyle w:val="2"/>
        <w:numPr>
          <w:ilvl w:val="0"/>
          <w:numId w:val="0"/>
        </w:numPr>
        <w:ind w:left="720"/>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A421FE">
      <w:pPr>
        <w:pStyle w:val="1"/>
        <w:numPr>
          <w:ilvl w:val="0"/>
          <w:numId w:val="0"/>
        </w:numPr>
      </w:pPr>
      <w:r>
        <w:t>5</w:t>
      </w:r>
      <w:r w:rsidRPr="00A85EAA">
        <w:tab/>
      </w:r>
      <w:r w:rsidR="00094104">
        <w:t xml:space="preserve">Issue #5: </w:t>
      </w:r>
      <w:r>
        <w:t>2-Step RACH timing relationship</w:t>
      </w:r>
      <w:r w:rsidR="003D4FE1">
        <w:t>s</w:t>
      </w:r>
    </w:p>
    <w:p w14:paraId="6939184A" w14:textId="63B584E4" w:rsidR="00C21497" w:rsidRPr="00F520B0" w:rsidRDefault="00C21497" w:rsidP="00A421FE">
      <w:pPr>
        <w:pStyle w:val="2"/>
        <w:numPr>
          <w:ilvl w:val="0"/>
          <w:numId w:val="0"/>
        </w:numPr>
        <w:ind w:left="720"/>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1" w:name="_Toc54336021"/>
                            <w:r w:rsidRPr="00CA1E92">
                              <w:rPr>
                                <w:rFonts w:ascii="Times New Roman" w:hAnsi="Times New Roman"/>
                                <w:b w:val="0"/>
                                <w:bCs w:val="0"/>
                                <w:lang w:eastAsia="zh-TW"/>
                              </w:rPr>
                              <w:t>Proposal 5: Timing enhancement on 2-step RACH shall start in RAN1#103-e.</w:t>
                            </w:r>
                            <w:bookmarkEnd w:id="41"/>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HARQ-ACK feedback for </w:t>
                            </w:r>
                            <w:proofErr w:type="spellStart"/>
                            <w:r w:rsidRPr="00CA1E92">
                              <w:t>Msg</w:t>
                            </w:r>
                            <w:proofErr w:type="spellEnd"/>
                            <w:r w:rsidRPr="00CA1E92">
                              <w:t>-B.</w:t>
                            </w:r>
                          </w:p>
                          <w:p w14:paraId="3116319E" w14:textId="6A457824" w:rsidR="009C38B3" w:rsidRPr="00CA1E92" w:rsidRDefault="009C38B3" w:rsidP="007F009E">
                            <w:pPr>
                              <w:rPr>
                                <w:rFonts w:eastAsia="바탕"/>
                                <w:b/>
                                <w:bCs/>
                              </w:rPr>
                            </w:pPr>
                            <w:r w:rsidRPr="00CA1E92">
                              <w:rPr>
                                <w:rFonts w:eastAsia="바탕"/>
                                <w:b/>
                                <w:bCs/>
                              </w:rPr>
                              <w:t>[</w:t>
                            </w:r>
                            <w:proofErr w:type="spellStart"/>
                            <w:r w:rsidRPr="00CA1E92">
                              <w:rPr>
                                <w:rFonts w:eastAsia="바탕"/>
                                <w:b/>
                                <w:bCs/>
                              </w:rPr>
                              <w:t>Fraunhofer</w:t>
                            </w:r>
                            <w:proofErr w:type="spellEnd"/>
                            <w:r w:rsidRPr="00CA1E92">
                              <w:rPr>
                                <w:rFonts w:eastAsia="바탕"/>
                                <w:b/>
                                <w:bCs/>
                              </w:rPr>
                              <w:t xml:space="preserve"> IIS, </w:t>
                            </w:r>
                            <w:proofErr w:type="spellStart"/>
                            <w:r w:rsidRPr="00CA1E92">
                              <w:rPr>
                                <w:rFonts w:eastAsia="바탕"/>
                                <w:b/>
                                <w:bCs/>
                              </w:rPr>
                              <w:t>Fraunhofer</w:t>
                            </w:r>
                            <w:proofErr w:type="spellEnd"/>
                            <w:r w:rsidRPr="00CA1E92">
                              <w:rPr>
                                <w:rFonts w:eastAsia="바탕"/>
                                <w:b/>
                                <w:bCs/>
                              </w:rPr>
                              <w:t xml:space="preserve">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2" w:name="_Toc54336021"/>
                      <w:r w:rsidRPr="00CA1E92">
                        <w:rPr>
                          <w:rFonts w:ascii="Times New Roman" w:hAnsi="Times New Roman"/>
                          <w:b w:val="0"/>
                          <w:bCs w:val="0"/>
                          <w:lang w:eastAsia="zh-TW"/>
                        </w:rPr>
                        <w:t>Proposal 5: Timing enhancement on 2-step RACH shall start in RAN1#103-e.</w:t>
                      </w:r>
                      <w:bookmarkEnd w:id="42"/>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HARQ-ACK feedback for </w:t>
                      </w:r>
                      <w:proofErr w:type="spellStart"/>
                      <w:r w:rsidRPr="00CA1E92">
                        <w:t>Msg</w:t>
                      </w:r>
                      <w:proofErr w:type="spellEnd"/>
                      <w:r w:rsidRPr="00CA1E92">
                        <w:t>-B.</w:t>
                      </w:r>
                    </w:p>
                    <w:p w14:paraId="3116319E" w14:textId="6A457824" w:rsidR="009C38B3" w:rsidRPr="00CA1E92" w:rsidRDefault="009C38B3" w:rsidP="007F009E">
                      <w:pPr>
                        <w:rPr>
                          <w:rFonts w:eastAsia="바탕"/>
                          <w:b/>
                          <w:bCs/>
                        </w:rPr>
                      </w:pPr>
                      <w:r w:rsidRPr="00CA1E92">
                        <w:rPr>
                          <w:rFonts w:eastAsia="바탕"/>
                          <w:b/>
                          <w:bCs/>
                        </w:rPr>
                        <w:t>[</w:t>
                      </w:r>
                      <w:proofErr w:type="spellStart"/>
                      <w:r w:rsidRPr="00CA1E92">
                        <w:rPr>
                          <w:rFonts w:eastAsia="바탕"/>
                          <w:b/>
                          <w:bCs/>
                        </w:rPr>
                        <w:t>Fraunhofer</w:t>
                      </w:r>
                      <w:proofErr w:type="spellEnd"/>
                      <w:r w:rsidRPr="00CA1E92">
                        <w:rPr>
                          <w:rFonts w:eastAsia="바탕"/>
                          <w:b/>
                          <w:bCs/>
                        </w:rPr>
                        <w:t xml:space="preserve"> IIS, </w:t>
                      </w:r>
                      <w:proofErr w:type="spellStart"/>
                      <w:r w:rsidRPr="00CA1E92">
                        <w:rPr>
                          <w:rFonts w:eastAsia="바탕"/>
                          <w:b/>
                          <w:bCs/>
                        </w:rPr>
                        <w:t>Fraunhofer</w:t>
                      </w:r>
                      <w:proofErr w:type="spellEnd"/>
                      <w:r w:rsidRPr="00CA1E92">
                        <w:rPr>
                          <w:rFonts w:eastAsia="바탕"/>
                          <w:b/>
                          <w:bCs/>
                        </w:rPr>
                        <w:t xml:space="preserve">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rPr>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w:t>
                            </w:r>
                            <w:proofErr w:type="gramStart"/>
                            <w:r w:rsidRPr="00CA1E92">
                              <w:rPr>
                                <w:lang w:eastAsia="zh-TW"/>
                              </w:rPr>
                              <w:t>4</w:t>
                            </w:r>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3"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3"/>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4" w:name="_Ref54101291"/>
                            <w:bookmarkStart w:id="45"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4"/>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45"/>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46"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46"/>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w:t>
                      </w:r>
                      <w:proofErr w:type="gramStart"/>
                      <w:r w:rsidRPr="00CA1E92">
                        <w:rPr>
                          <w:lang w:eastAsia="zh-TW"/>
                        </w:rPr>
                        <w:t>4</w:t>
                      </w:r>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7"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7"/>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8" w:name="_Ref54101291"/>
                      <w:bookmarkStart w:id="49"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8"/>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49"/>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a7"/>
                        <w:jc w:val="center"/>
                        <w:rPr>
                          <w:b w:val="0"/>
                        </w:rPr>
                      </w:pPr>
                      <w:bookmarkStart w:id="50"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50"/>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af9"/>
        <w:numPr>
          <w:ilvl w:val="0"/>
          <w:numId w:val="14"/>
        </w:numPr>
        <w:ind w:firstLine="40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af9"/>
        <w:numPr>
          <w:ilvl w:val="0"/>
          <w:numId w:val="14"/>
        </w:numPr>
        <w:ind w:firstLine="40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af9"/>
        <w:numPr>
          <w:ilvl w:val="0"/>
          <w:numId w:val="14"/>
        </w:numPr>
        <w:ind w:firstLine="40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A421FE">
      <w:pPr>
        <w:pStyle w:val="2"/>
        <w:numPr>
          <w:ilvl w:val="0"/>
          <w:numId w:val="0"/>
        </w:numPr>
        <w:ind w:left="720"/>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a"/>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a"/>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a"/>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a"/>
              <w:spacing w:line="256" w:lineRule="auto"/>
              <w:rPr>
                <w:rFonts w:cs="Arial"/>
              </w:rPr>
            </w:pPr>
            <w:r>
              <w:rPr>
                <w:rFonts w:cs="Arial"/>
              </w:rPr>
              <w:t>Intel</w:t>
            </w:r>
          </w:p>
        </w:tc>
        <w:tc>
          <w:tcPr>
            <w:tcW w:w="7834" w:type="dxa"/>
          </w:tcPr>
          <w:p w14:paraId="18CAA9B2" w14:textId="32883478" w:rsidR="003D4FE1" w:rsidRPr="009E4C65" w:rsidRDefault="009E4C65" w:rsidP="002C412A">
            <w:pPr>
              <w:pStyle w:val="aa"/>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aa"/>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a"/>
              <w:spacing w:line="256" w:lineRule="auto"/>
              <w:rPr>
                <w:rFonts w:cs="Arial"/>
              </w:rPr>
            </w:pPr>
            <w:r>
              <w:rPr>
                <w:rFonts w:cs="Arial" w:hint="eastAsia"/>
              </w:rPr>
              <w:t>OPPO</w:t>
            </w:r>
          </w:p>
        </w:tc>
        <w:tc>
          <w:tcPr>
            <w:tcW w:w="7834" w:type="dxa"/>
          </w:tcPr>
          <w:p w14:paraId="531C86F5" w14:textId="18DB6A4E" w:rsidR="00351869" w:rsidRDefault="00924FC4" w:rsidP="00351869">
            <w:pPr>
              <w:pStyle w:val="aa"/>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aa"/>
              <w:spacing w:line="256" w:lineRule="auto"/>
              <w:rPr>
                <w:rFonts w:cs="Arial"/>
              </w:rPr>
            </w:pPr>
            <w:r>
              <w:rPr>
                <w:rFonts w:cs="Arial"/>
              </w:rPr>
              <w:t>Apple</w:t>
            </w:r>
          </w:p>
        </w:tc>
        <w:tc>
          <w:tcPr>
            <w:tcW w:w="7834" w:type="dxa"/>
          </w:tcPr>
          <w:p w14:paraId="162418F2" w14:textId="56658C76" w:rsidR="00430592" w:rsidRDefault="00430592" w:rsidP="00430592">
            <w:pPr>
              <w:pStyle w:val="aa"/>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aa"/>
              <w:spacing w:line="256" w:lineRule="auto"/>
              <w:rPr>
                <w:rFonts w:cs="Arial"/>
              </w:rPr>
            </w:pPr>
            <w:r>
              <w:rPr>
                <w:rFonts w:cs="Arial"/>
              </w:rPr>
              <w:t>Ericsson</w:t>
            </w:r>
          </w:p>
        </w:tc>
        <w:tc>
          <w:tcPr>
            <w:tcW w:w="7834" w:type="dxa"/>
          </w:tcPr>
          <w:p w14:paraId="4CCFDFB1" w14:textId="16AD3CC9" w:rsidR="00220835" w:rsidRDefault="00220835" w:rsidP="00220835">
            <w:pPr>
              <w:pStyle w:val="aa"/>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aa"/>
              <w:spacing w:line="256" w:lineRule="auto"/>
              <w:rPr>
                <w:rFonts w:cs="Arial"/>
              </w:rPr>
            </w:pPr>
            <w:r>
              <w:rPr>
                <w:rFonts w:cs="Arial"/>
              </w:rPr>
              <w:t>Qualcomm</w:t>
            </w:r>
          </w:p>
        </w:tc>
        <w:tc>
          <w:tcPr>
            <w:tcW w:w="7834" w:type="dxa"/>
          </w:tcPr>
          <w:p w14:paraId="65FAFDFE" w14:textId="5BE72039" w:rsidR="00220835" w:rsidRDefault="0036733D" w:rsidP="00220835">
            <w:pPr>
              <w:pStyle w:val="aa"/>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aa"/>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aa"/>
              <w:spacing w:line="256" w:lineRule="auto"/>
              <w:rPr>
                <w:rFonts w:cs="Arial"/>
              </w:rPr>
            </w:pPr>
            <w:r>
              <w:rPr>
                <w:rFonts w:eastAsia="맑은 고딕" w:cs="Arial" w:hint="eastAsia"/>
              </w:rPr>
              <w:t>Samsung</w:t>
            </w:r>
          </w:p>
        </w:tc>
        <w:tc>
          <w:tcPr>
            <w:tcW w:w="7834" w:type="dxa"/>
          </w:tcPr>
          <w:p w14:paraId="79BA5560" w14:textId="1797EE10" w:rsidR="006F4AA5" w:rsidRDefault="006F4AA5" w:rsidP="006F4AA5">
            <w:pPr>
              <w:pStyle w:val="aa"/>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8B2223" w14:paraId="2EFFF00F" w14:textId="77777777" w:rsidTr="002C412A">
        <w:tc>
          <w:tcPr>
            <w:tcW w:w="1795" w:type="dxa"/>
          </w:tcPr>
          <w:p w14:paraId="14FEB6CA" w14:textId="3A7FECB0" w:rsidR="008B2223" w:rsidRDefault="008B2223" w:rsidP="008B2223">
            <w:pPr>
              <w:pStyle w:val="aa"/>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aa"/>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aa"/>
              <w:spacing w:line="256" w:lineRule="auto"/>
              <w:rPr>
                <w:rFonts w:cs="Arial"/>
              </w:rPr>
            </w:pPr>
            <w:r>
              <w:rPr>
                <w:rFonts w:cs="Arial" w:hint="eastAsia"/>
              </w:rPr>
              <w:t>Spreadtrum</w:t>
            </w:r>
          </w:p>
        </w:tc>
        <w:tc>
          <w:tcPr>
            <w:tcW w:w="7834" w:type="dxa"/>
          </w:tcPr>
          <w:p w14:paraId="153192CE" w14:textId="39A51A3A" w:rsidR="008B2223" w:rsidRDefault="00E92CFA" w:rsidP="008B2223">
            <w:pPr>
              <w:pStyle w:val="aa"/>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aa"/>
              <w:spacing w:line="256" w:lineRule="auto"/>
              <w:rPr>
                <w:rFonts w:eastAsia="맑은 고딕" w:cs="Arial"/>
              </w:rPr>
            </w:pPr>
            <w:r>
              <w:rPr>
                <w:rFonts w:eastAsia="맑은 고딕" w:cs="Arial" w:hint="eastAsia"/>
              </w:rPr>
              <w:t>LG</w:t>
            </w:r>
          </w:p>
        </w:tc>
        <w:tc>
          <w:tcPr>
            <w:tcW w:w="7834" w:type="dxa"/>
          </w:tcPr>
          <w:p w14:paraId="52AAFAE9" w14:textId="77777777" w:rsidR="0042187E" w:rsidRPr="00A72316" w:rsidRDefault="0042187E" w:rsidP="00CE4474">
            <w:pPr>
              <w:pStyle w:val="aa"/>
              <w:spacing w:line="256" w:lineRule="auto"/>
              <w:rPr>
                <w:rFonts w:eastAsia="맑은 고딕" w:cs="Arial"/>
              </w:rPr>
            </w:pPr>
            <w:r>
              <w:rPr>
                <w:rFonts w:eastAsia="맑은 고딕" w:cs="Arial" w:hint="eastAsia"/>
              </w:rPr>
              <w:t>Support</w:t>
            </w:r>
          </w:p>
        </w:tc>
      </w:tr>
      <w:tr w:rsidR="00D94A4D" w:rsidRPr="00A72316" w14:paraId="0801AF4B" w14:textId="77777777" w:rsidTr="0042187E">
        <w:tc>
          <w:tcPr>
            <w:tcW w:w="1795" w:type="dxa"/>
          </w:tcPr>
          <w:p w14:paraId="255310A2" w14:textId="1B55D951" w:rsidR="00D94A4D" w:rsidRDefault="00D94A4D" w:rsidP="00D94A4D">
            <w:pPr>
              <w:pStyle w:val="aa"/>
              <w:spacing w:line="256" w:lineRule="auto"/>
              <w:rPr>
                <w:rFonts w:eastAsia="맑은 고딕" w:cs="Arial"/>
              </w:rPr>
            </w:pPr>
            <w:r>
              <w:rPr>
                <w:rFonts w:cs="Arial" w:hint="eastAsia"/>
              </w:rPr>
              <w:t>L</w:t>
            </w:r>
            <w:r>
              <w:rPr>
                <w:rFonts w:cs="Arial"/>
              </w:rPr>
              <w:t>enovo/MM</w:t>
            </w:r>
          </w:p>
        </w:tc>
        <w:tc>
          <w:tcPr>
            <w:tcW w:w="7834" w:type="dxa"/>
          </w:tcPr>
          <w:p w14:paraId="7EB1D9E9" w14:textId="477EB831" w:rsidR="00D94A4D" w:rsidRDefault="00D94A4D" w:rsidP="00D94A4D">
            <w:pPr>
              <w:pStyle w:val="aa"/>
              <w:spacing w:line="256" w:lineRule="auto"/>
              <w:rPr>
                <w:rFonts w:eastAsia="맑은 고딕" w:cs="Arial"/>
              </w:rPr>
            </w:pPr>
            <w:r>
              <w:rPr>
                <w:rFonts w:cs="Arial" w:hint="eastAsia"/>
              </w:rPr>
              <w:t>S</w:t>
            </w:r>
            <w:r>
              <w:rPr>
                <w:rFonts w:cs="Arial"/>
              </w:rPr>
              <w:t>upport the proposal.</w:t>
            </w:r>
          </w:p>
        </w:tc>
      </w:tr>
      <w:tr w:rsidR="00155AD8" w:rsidRPr="00A72316" w14:paraId="2869883B" w14:textId="77777777" w:rsidTr="0042187E">
        <w:tc>
          <w:tcPr>
            <w:tcW w:w="1795" w:type="dxa"/>
          </w:tcPr>
          <w:p w14:paraId="5AB63987" w14:textId="621C9830" w:rsidR="00155AD8" w:rsidRDefault="00155AD8" w:rsidP="00155AD8">
            <w:pPr>
              <w:pStyle w:val="aa"/>
              <w:spacing w:line="256" w:lineRule="auto"/>
              <w:rPr>
                <w:rFonts w:cs="Arial"/>
              </w:rPr>
            </w:pPr>
            <w:r>
              <w:rPr>
                <w:rFonts w:cs="Arial"/>
              </w:rPr>
              <w:t>APT</w:t>
            </w:r>
          </w:p>
        </w:tc>
        <w:tc>
          <w:tcPr>
            <w:tcW w:w="7834" w:type="dxa"/>
          </w:tcPr>
          <w:p w14:paraId="1BC9D127" w14:textId="7E0750AF" w:rsidR="00155AD8" w:rsidRDefault="00155AD8" w:rsidP="00155AD8">
            <w:pPr>
              <w:pStyle w:val="aa"/>
              <w:spacing w:line="256" w:lineRule="auto"/>
              <w:rPr>
                <w:rFonts w:cs="Arial"/>
              </w:rPr>
            </w:pPr>
            <w:r>
              <w:rPr>
                <w:rFonts w:cs="Arial"/>
              </w:rPr>
              <w:t>Agree. Thanks for mentioning our contribution.</w:t>
            </w:r>
          </w:p>
        </w:tc>
      </w:tr>
      <w:tr w:rsidR="009A71FE" w:rsidRPr="00A72316" w14:paraId="3A247B48" w14:textId="77777777" w:rsidTr="0042187E">
        <w:trPr>
          <w:ins w:id="51" w:author="shenx_CAICT" w:date="2020-11-04T16:39:00Z"/>
        </w:trPr>
        <w:tc>
          <w:tcPr>
            <w:tcW w:w="1795" w:type="dxa"/>
          </w:tcPr>
          <w:p w14:paraId="284A29DB" w14:textId="576C0DD0" w:rsidR="009A71FE" w:rsidRDefault="009A71FE" w:rsidP="009A71FE">
            <w:pPr>
              <w:pStyle w:val="aa"/>
              <w:spacing w:line="256" w:lineRule="auto"/>
              <w:rPr>
                <w:ins w:id="52" w:author="shenx_CAICT" w:date="2020-11-04T16:39:00Z"/>
                <w:rFonts w:cs="Arial"/>
              </w:rPr>
            </w:pPr>
            <w:ins w:id="53" w:author="shenx_CAICT" w:date="2020-11-04T16:39:00Z">
              <w:r>
                <w:rPr>
                  <w:rFonts w:cs="Arial" w:hint="eastAsia"/>
                </w:rPr>
                <w:t>C</w:t>
              </w:r>
              <w:r>
                <w:rPr>
                  <w:rFonts w:cs="Arial"/>
                </w:rPr>
                <w:t xml:space="preserve">AICT </w:t>
              </w:r>
            </w:ins>
          </w:p>
        </w:tc>
        <w:tc>
          <w:tcPr>
            <w:tcW w:w="7834" w:type="dxa"/>
          </w:tcPr>
          <w:p w14:paraId="403486CF" w14:textId="675AB782" w:rsidR="009A71FE" w:rsidRDefault="009A71FE" w:rsidP="009A71FE">
            <w:pPr>
              <w:pStyle w:val="aa"/>
              <w:spacing w:line="256" w:lineRule="auto"/>
              <w:rPr>
                <w:ins w:id="54" w:author="shenx_CAICT" w:date="2020-11-04T16:39:00Z"/>
                <w:rFonts w:cs="Arial"/>
              </w:rPr>
            </w:pPr>
            <w:ins w:id="55" w:author="shenx_CAICT" w:date="2020-11-04T16:39:00Z">
              <w:r>
                <w:rPr>
                  <w:rFonts w:cs="Arial" w:hint="eastAsia"/>
                </w:rPr>
                <w:t>A</w:t>
              </w:r>
              <w:r>
                <w:rPr>
                  <w:rFonts w:cs="Arial"/>
                </w:rPr>
                <w:t>gree</w:t>
              </w:r>
            </w:ins>
          </w:p>
        </w:tc>
      </w:tr>
      <w:tr w:rsidR="002314A4" w:rsidRPr="00A72316" w14:paraId="29E1BC9C" w14:textId="77777777" w:rsidTr="0042187E">
        <w:tc>
          <w:tcPr>
            <w:tcW w:w="1795" w:type="dxa"/>
          </w:tcPr>
          <w:p w14:paraId="6AF2C975" w14:textId="516FD1E1" w:rsidR="002314A4" w:rsidRDefault="002314A4" w:rsidP="002314A4">
            <w:pPr>
              <w:pStyle w:val="aa"/>
              <w:spacing w:line="256" w:lineRule="auto"/>
              <w:rPr>
                <w:rFonts w:cs="Arial" w:hint="eastAsia"/>
              </w:rPr>
            </w:pPr>
            <w:r>
              <w:rPr>
                <w:rFonts w:eastAsia="맑은 고딕" w:cs="Arial" w:hint="eastAsia"/>
              </w:rPr>
              <w:t>ETRI</w:t>
            </w:r>
          </w:p>
        </w:tc>
        <w:tc>
          <w:tcPr>
            <w:tcW w:w="7834" w:type="dxa"/>
          </w:tcPr>
          <w:p w14:paraId="7F278336" w14:textId="49D37A75" w:rsidR="002314A4" w:rsidRDefault="002314A4" w:rsidP="002314A4">
            <w:pPr>
              <w:pStyle w:val="aa"/>
              <w:spacing w:line="256" w:lineRule="auto"/>
              <w:rPr>
                <w:rFonts w:cs="Arial" w:hint="eastAsia"/>
              </w:rPr>
            </w:pPr>
            <w:r>
              <w:rPr>
                <w:rFonts w:eastAsia="맑은 고딕" w:cs="Arial" w:hint="eastAsia"/>
              </w:rPr>
              <w:t>Support</w:t>
            </w: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a"/>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a"/>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a"/>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aa"/>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a"/>
              <w:spacing w:line="256" w:lineRule="auto"/>
              <w:rPr>
                <w:rFonts w:cs="Arial"/>
              </w:rPr>
            </w:pPr>
            <w:r>
              <w:rPr>
                <w:rFonts w:cs="Arial"/>
              </w:rPr>
              <w:t>Intel</w:t>
            </w:r>
          </w:p>
        </w:tc>
        <w:tc>
          <w:tcPr>
            <w:tcW w:w="7834" w:type="dxa"/>
          </w:tcPr>
          <w:p w14:paraId="1DDC7DDD" w14:textId="0CA362F2" w:rsidR="00875F82" w:rsidRDefault="00A94838" w:rsidP="002C412A">
            <w:pPr>
              <w:pStyle w:val="aa"/>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aa"/>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aa"/>
              <w:spacing w:line="256" w:lineRule="auto"/>
              <w:rPr>
                <w:rFonts w:cs="Arial"/>
              </w:rPr>
            </w:pPr>
            <w:r>
              <w:rPr>
                <w:rFonts w:cs="Arial" w:hint="eastAsia"/>
              </w:rPr>
              <w:t>OPPO</w:t>
            </w:r>
          </w:p>
        </w:tc>
        <w:tc>
          <w:tcPr>
            <w:tcW w:w="7834" w:type="dxa"/>
          </w:tcPr>
          <w:p w14:paraId="4404142E" w14:textId="2BD4709F" w:rsidR="00351869" w:rsidRDefault="00924FC4" w:rsidP="00351869">
            <w:pPr>
              <w:pStyle w:val="aa"/>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aa"/>
              <w:spacing w:line="256" w:lineRule="auto"/>
              <w:rPr>
                <w:rFonts w:cs="Arial"/>
              </w:rPr>
            </w:pPr>
            <w:r>
              <w:rPr>
                <w:rFonts w:cs="Arial"/>
              </w:rPr>
              <w:t>Apple</w:t>
            </w:r>
          </w:p>
        </w:tc>
        <w:tc>
          <w:tcPr>
            <w:tcW w:w="7834" w:type="dxa"/>
          </w:tcPr>
          <w:p w14:paraId="66E903D9" w14:textId="32673EA6" w:rsidR="00430592" w:rsidRDefault="00430592" w:rsidP="00430592">
            <w:pPr>
              <w:pStyle w:val="aa"/>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aa"/>
              <w:spacing w:line="256" w:lineRule="auto"/>
              <w:rPr>
                <w:rFonts w:cs="Arial"/>
              </w:rPr>
            </w:pPr>
            <w:r>
              <w:rPr>
                <w:rFonts w:cs="Arial"/>
              </w:rPr>
              <w:t>Ericsson</w:t>
            </w:r>
          </w:p>
        </w:tc>
        <w:tc>
          <w:tcPr>
            <w:tcW w:w="7834" w:type="dxa"/>
          </w:tcPr>
          <w:p w14:paraId="2EB8212C" w14:textId="18C45A5E" w:rsidR="00220835" w:rsidRDefault="00220835" w:rsidP="00220835">
            <w:pPr>
              <w:pStyle w:val="aa"/>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aa"/>
              <w:spacing w:line="256" w:lineRule="auto"/>
              <w:rPr>
                <w:rFonts w:cs="Arial"/>
              </w:rPr>
            </w:pPr>
            <w:r>
              <w:rPr>
                <w:rFonts w:cs="Arial"/>
              </w:rPr>
              <w:t>Qualcomm</w:t>
            </w:r>
          </w:p>
        </w:tc>
        <w:tc>
          <w:tcPr>
            <w:tcW w:w="7834" w:type="dxa"/>
          </w:tcPr>
          <w:p w14:paraId="78BD1FAB" w14:textId="4E45B7F2" w:rsidR="00220835" w:rsidRDefault="00D16704" w:rsidP="00220835">
            <w:pPr>
              <w:pStyle w:val="aa"/>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aa"/>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aa"/>
              <w:spacing w:line="256" w:lineRule="auto"/>
              <w:rPr>
                <w:rFonts w:cs="Arial"/>
              </w:rPr>
            </w:pPr>
            <w:r>
              <w:rPr>
                <w:rFonts w:eastAsia="맑은 고딕" w:cs="Arial" w:hint="eastAsia"/>
              </w:rPr>
              <w:t>Samsung</w:t>
            </w:r>
          </w:p>
        </w:tc>
        <w:tc>
          <w:tcPr>
            <w:tcW w:w="7834" w:type="dxa"/>
          </w:tcPr>
          <w:p w14:paraId="254B2092" w14:textId="03CC1326" w:rsidR="006F4AA5" w:rsidRDefault="006F4AA5" w:rsidP="006F4AA5">
            <w:pPr>
              <w:pStyle w:val="aa"/>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8B2223" w14:paraId="6D656640" w14:textId="77777777" w:rsidTr="002C412A">
        <w:tc>
          <w:tcPr>
            <w:tcW w:w="1795" w:type="dxa"/>
          </w:tcPr>
          <w:p w14:paraId="386110D3" w14:textId="0424ACB3" w:rsidR="008B2223" w:rsidRDefault="008B2223" w:rsidP="008B2223">
            <w:pPr>
              <w:pStyle w:val="aa"/>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aa"/>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aa"/>
              <w:spacing w:line="256" w:lineRule="auto"/>
              <w:rPr>
                <w:rFonts w:cs="Arial"/>
              </w:rPr>
            </w:pPr>
            <w:r>
              <w:rPr>
                <w:rFonts w:cs="Arial" w:hint="eastAsia"/>
              </w:rPr>
              <w:t>Spreadtrum</w:t>
            </w:r>
          </w:p>
        </w:tc>
        <w:tc>
          <w:tcPr>
            <w:tcW w:w="7834" w:type="dxa"/>
          </w:tcPr>
          <w:p w14:paraId="250D42E5" w14:textId="2EA906F8" w:rsidR="008B2223" w:rsidRDefault="00E92CFA" w:rsidP="008B2223">
            <w:pPr>
              <w:pStyle w:val="aa"/>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aa"/>
              <w:spacing w:line="256" w:lineRule="auto"/>
              <w:rPr>
                <w:rFonts w:eastAsia="맑은 고딕" w:cs="Arial"/>
              </w:rPr>
            </w:pPr>
            <w:r>
              <w:rPr>
                <w:rFonts w:eastAsia="맑은 고딕" w:cs="Arial" w:hint="eastAsia"/>
              </w:rPr>
              <w:t>LG</w:t>
            </w:r>
          </w:p>
        </w:tc>
        <w:tc>
          <w:tcPr>
            <w:tcW w:w="7834" w:type="dxa"/>
          </w:tcPr>
          <w:p w14:paraId="31E19537" w14:textId="77777777" w:rsidR="0042187E" w:rsidRPr="00A72316" w:rsidRDefault="0042187E" w:rsidP="00CE4474">
            <w:pPr>
              <w:pStyle w:val="aa"/>
              <w:spacing w:line="256" w:lineRule="auto"/>
              <w:rPr>
                <w:rFonts w:eastAsia="맑은 고딕" w:cs="Arial"/>
              </w:rPr>
            </w:pPr>
            <w:r>
              <w:rPr>
                <w:rFonts w:eastAsia="맑은 고딕" w:cs="Arial" w:hint="eastAsia"/>
              </w:rPr>
              <w:t>Support</w:t>
            </w:r>
          </w:p>
        </w:tc>
      </w:tr>
      <w:tr w:rsidR="00D94A4D" w:rsidRPr="00A72316" w14:paraId="73639A83" w14:textId="77777777" w:rsidTr="0042187E">
        <w:tc>
          <w:tcPr>
            <w:tcW w:w="1795" w:type="dxa"/>
          </w:tcPr>
          <w:p w14:paraId="523B705D" w14:textId="18F1449C" w:rsidR="00D94A4D" w:rsidRDefault="00D94A4D" w:rsidP="00D94A4D">
            <w:pPr>
              <w:pStyle w:val="aa"/>
              <w:spacing w:line="256" w:lineRule="auto"/>
              <w:rPr>
                <w:rFonts w:eastAsia="맑은 고딕" w:cs="Arial"/>
              </w:rPr>
            </w:pPr>
            <w:r>
              <w:rPr>
                <w:rFonts w:cs="Arial" w:hint="eastAsia"/>
              </w:rPr>
              <w:t>L</w:t>
            </w:r>
            <w:r>
              <w:rPr>
                <w:rFonts w:cs="Arial"/>
              </w:rPr>
              <w:t>enovo/MM</w:t>
            </w:r>
          </w:p>
        </w:tc>
        <w:tc>
          <w:tcPr>
            <w:tcW w:w="7834" w:type="dxa"/>
          </w:tcPr>
          <w:p w14:paraId="4D528FCD" w14:textId="7AE1E1EB" w:rsidR="00D94A4D" w:rsidRDefault="00D94A4D" w:rsidP="00D94A4D">
            <w:pPr>
              <w:pStyle w:val="aa"/>
              <w:spacing w:line="256" w:lineRule="auto"/>
              <w:rPr>
                <w:rFonts w:eastAsia="맑은 고딕" w:cs="Arial"/>
              </w:rPr>
            </w:pPr>
            <w:r>
              <w:rPr>
                <w:rFonts w:cs="Arial" w:hint="eastAsia"/>
              </w:rPr>
              <w:t>A</w:t>
            </w:r>
            <w:r>
              <w:rPr>
                <w:rFonts w:cs="Arial"/>
              </w:rPr>
              <w:t>gree with the proposal.</w:t>
            </w:r>
          </w:p>
        </w:tc>
      </w:tr>
      <w:tr w:rsidR="00155AD8" w:rsidRPr="00A72316" w14:paraId="08BDD387" w14:textId="77777777" w:rsidTr="0042187E">
        <w:tc>
          <w:tcPr>
            <w:tcW w:w="1795" w:type="dxa"/>
          </w:tcPr>
          <w:p w14:paraId="3BC89EBE" w14:textId="3FF6898C" w:rsidR="00155AD8" w:rsidRDefault="00155AD8" w:rsidP="00155AD8">
            <w:pPr>
              <w:pStyle w:val="aa"/>
              <w:spacing w:line="256" w:lineRule="auto"/>
              <w:rPr>
                <w:rFonts w:cs="Arial"/>
              </w:rPr>
            </w:pPr>
            <w:r>
              <w:rPr>
                <w:rFonts w:cs="Arial"/>
              </w:rPr>
              <w:t>APT</w:t>
            </w:r>
          </w:p>
        </w:tc>
        <w:tc>
          <w:tcPr>
            <w:tcW w:w="7834" w:type="dxa"/>
          </w:tcPr>
          <w:p w14:paraId="1A7EACF4" w14:textId="7007932D" w:rsidR="00155AD8" w:rsidRDefault="00155AD8" w:rsidP="00155AD8">
            <w:pPr>
              <w:pStyle w:val="aa"/>
              <w:spacing w:line="256" w:lineRule="auto"/>
              <w:rPr>
                <w:rFonts w:cs="Arial"/>
              </w:rPr>
            </w:pPr>
            <w:r>
              <w:rPr>
                <w:rFonts w:cs="Arial"/>
              </w:rPr>
              <w:t>Agree. Thanks for mentioning our contribution.</w:t>
            </w:r>
          </w:p>
        </w:tc>
      </w:tr>
      <w:tr w:rsidR="009A71FE" w:rsidRPr="00A72316" w14:paraId="0FF7DBED" w14:textId="77777777" w:rsidTr="0042187E">
        <w:trPr>
          <w:ins w:id="56" w:author="shenx_CAICT" w:date="2020-11-04T16:39:00Z"/>
        </w:trPr>
        <w:tc>
          <w:tcPr>
            <w:tcW w:w="1795" w:type="dxa"/>
          </w:tcPr>
          <w:p w14:paraId="09C68401" w14:textId="64493BC7" w:rsidR="009A71FE" w:rsidRDefault="009A71FE" w:rsidP="009A71FE">
            <w:pPr>
              <w:pStyle w:val="aa"/>
              <w:spacing w:line="256" w:lineRule="auto"/>
              <w:rPr>
                <w:ins w:id="57" w:author="shenx_CAICT" w:date="2020-11-04T16:39:00Z"/>
                <w:rFonts w:cs="Arial"/>
              </w:rPr>
            </w:pPr>
            <w:ins w:id="58" w:author="shenx_CAICT" w:date="2020-11-04T16:39:00Z">
              <w:r>
                <w:rPr>
                  <w:rFonts w:cs="Arial" w:hint="eastAsia"/>
                </w:rPr>
                <w:t>C</w:t>
              </w:r>
              <w:r>
                <w:rPr>
                  <w:rFonts w:cs="Arial"/>
                </w:rPr>
                <w:t xml:space="preserve">AICT </w:t>
              </w:r>
            </w:ins>
          </w:p>
        </w:tc>
        <w:tc>
          <w:tcPr>
            <w:tcW w:w="7834" w:type="dxa"/>
          </w:tcPr>
          <w:p w14:paraId="1FC2D1D0" w14:textId="68873667" w:rsidR="009A71FE" w:rsidRDefault="009A71FE" w:rsidP="009A71FE">
            <w:pPr>
              <w:pStyle w:val="aa"/>
              <w:spacing w:line="256" w:lineRule="auto"/>
              <w:rPr>
                <w:ins w:id="59" w:author="shenx_CAICT" w:date="2020-11-04T16:39:00Z"/>
                <w:rFonts w:cs="Arial"/>
              </w:rPr>
            </w:pPr>
            <w:ins w:id="60" w:author="shenx_CAICT" w:date="2020-11-04T16:39:00Z">
              <w:r>
                <w:rPr>
                  <w:rFonts w:cs="Arial" w:hint="eastAsia"/>
                </w:rPr>
                <w:t>A</w:t>
              </w:r>
              <w:r>
                <w:rPr>
                  <w:rFonts w:cs="Arial"/>
                </w:rPr>
                <w:t>gree</w:t>
              </w:r>
            </w:ins>
          </w:p>
        </w:tc>
      </w:tr>
      <w:tr w:rsidR="002314A4" w:rsidRPr="00A72316" w14:paraId="65628FCF" w14:textId="77777777" w:rsidTr="0042187E">
        <w:tc>
          <w:tcPr>
            <w:tcW w:w="1795" w:type="dxa"/>
          </w:tcPr>
          <w:p w14:paraId="52798BEE" w14:textId="35DFDAF4" w:rsidR="002314A4" w:rsidRDefault="002314A4" w:rsidP="002314A4">
            <w:pPr>
              <w:pStyle w:val="aa"/>
              <w:spacing w:line="256" w:lineRule="auto"/>
              <w:rPr>
                <w:rFonts w:cs="Arial" w:hint="eastAsia"/>
              </w:rPr>
            </w:pPr>
            <w:r>
              <w:rPr>
                <w:rFonts w:eastAsia="맑은 고딕" w:cs="Arial" w:hint="eastAsia"/>
              </w:rPr>
              <w:t>ETRI</w:t>
            </w:r>
          </w:p>
        </w:tc>
        <w:tc>
          <w:tcPr>
            <w:tcW w:w="7834" w:type="dxa"/>
          </w:tcPr>
          <w:p w14:paraId="1BFA1E21" w14:textId="67DF8ACB" w:rsidR="002314A4" w:rsidRDefault="002314A4" w:rsidP="002314A4">
            <w:pPr>
              <w:pStyle w:val="aa"/>
              <w:spacing w:line="256" w:lineRule="auto"/>
              <w:rPr>
                <w:rFonts w:cs="Arial" w:hint="eastAsia"/>
              </w:rPr>
            </w:pPr>
            <w:r>
              <w:rPr>
                <w:rFonts w:eastAsia="맑은 고딕" w:cs="Arial" w:hint="eastAsia"/>
              </w:rPr>
              <w:t>Support</w:t>
            </w: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xml:space="preserve">… The window starts at the first symbol of the earliest CORESET the UE is configured to receive PDCCH for Type1-PDCCH CSS set, as defined in Clause </w:t>
                            </w:r>
                            <w:proofErr w:type="gramStart"/>
                            <w:r w:rsidRPr="00CA1E92">
                              <w:t>10.1, that</w:t>
                            </w:r>
                            <w:proofErr w:type="gramEnd"/>
                            <w:r w:rsidRPr="00CA1E92">
                              <w:t xml:space="preserve">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xml:space="preserve">… The window starts at the first symbol of the earliest CORESET the UE is configured to receive PDCCH for Type1-PDCCH CSS set, as defined in Clause </w:t>
                      </w:r>
                      <w:proofErr w:type="gramStart"/>
                      <w:r w:rsidRPr="00CA1E92">
                        <w:t>10.1, that</w:t>
                      </w:r>
                      <w:proofErr w:type="gramEnd"/>
                      <w:r w:rsidRPr="00CA1E92">
                        <w:t xml:space="preserve">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af9"/>
        <w:numPr>
          <w:ilvl w:val="0"/>
          <w:numId w:val="26"/>
        </w:numPr>
        <w:ind w:firstLine="40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af9"/>
        <w:numPr>
          <w:ilvl w:val="0"/>
          <w:numId w:val="26"/>
        </w:numPr>
        <w:ind w:firstLine="40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af9"/>
        <w:numPr>
          <w:ilvl w:val="0"/>
          <w:numId w:val="26"/>
        </w:numPr>
        <w:ind w:firstLine="40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af9"/>
        <w:numPr>
          <w:ilvl w:val="1"/>
          <w:numId w:val="26"/>
        </w:numPr>
        <w:ind w:firstLine="40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af9"/>
        <w:numPr>
          <w:ilvl w:val="1"/>
          <w:numId w:val="26"/>
        </w:numPr>
        <w:ind w:firstLine="40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a"/>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aa"/>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aa"/>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a"/>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a"/>
              <w:spacing w:line="256" w:lineRule="auto"/>
              <w:rPr>
                <w:rFonts w:cs="Arial"/>
              </w:rPr>
            </w:pPr>
            <w:r>
              <w:rPr>
                <w:rFonts w:cs="Arial"/>
              </w:rPr>
              <w:t>Intel</w:t>
            </w:r>
          </w:p>
        </w:tc>
        <w:tc>
          <w:tcPr>
            <w:tcW w:w="7834" w:type="dxa"/>
          </w:tcPr>
          <w:p w14:paraId="1164F680" w14:textId="1EB040A3" w:rsidR="00C21497" w:rsidRPr="003318C1" w:rsidRDefault="003318C1" w:rsidP="00215017">
            <w:pPr>
              <w:pStyle w:val="aa"/>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aa"/>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a"/>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a"/>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aa"/>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aa"/>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aa"/>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aa"/>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aa"/>
              <w:spacing w:line="256" w:lineRule="auto"/>
              <w:rPr>
                <w:rFonts w:cs="Arial"/>
              </w:rPr>
            </w:pPr>
            <w:r>
              <w:rPr>
                <w:rFonts w:eastAsia="맑은 고딕" w:cs="Arial" w:hint="eastAsia"/>
              </w:rPr>
              <w:t>Samsung</w:t>
            </w:r>
          </w:p>
        </w:tc>
        <w:tc>
          <w:tcPr>
            <w:tcW w:w="7834" w:type="dxa"/>
          </w:tcPr>
          <w:p w14:paraId="7AEF8AC3" w14:textId="77777777" w:rsidR="006F4AA5" w:rsidRDefault="006F4AA5" w:rsidP="006F4AA5">
            <w:pPr>
              <w:pStyle w:val="aa"/>
              <w:spacing w:line="256" w:lineRule="auto"/>
              <w:rPr>
                <w:rFonts w:eastAsia="맑은 고딕" w:cs="Arial"/>
              </w:rPr>
            </w:pPr>
            <w:r>
              <w:rPr>
                <w:rFonts w:eastAsia="맑은 고딕" w:cs="Arial" w:hint="eastAsia"/>
              </w:rPr>
              <w:t>We are also open to di</w:t>
            </w:r>
            <w:r>
              <w:rPr>
                <w:rFonts w:eastAsia="맑은 고딕" w:cs="Arial"/>
              </w:rPr>
              <w:t>s</w:t>
            </w:r>
            <w:r>
              <w:rPr>
                <w:rFonts w:eastAsia="맑은 고딕" w:cs="Arial" w:hint="eastAsia"/>
              </w:rPr>
              <w:t xml:space="preserve">cuss. </w:t>
            </w:r>
          </w:p>
          <w:p w14:paraId="28B63363" w14:textId="52AB5965" w:rsidR="006F4AA5" w:rsidRPr="003318C1" w:rsidRDefault="006F4AA5" w:rsidP="006F4AA5">
            <w:pPr>
              <w:pStyle w:val="aa"/>
              <w:spacing w:line="256" w:lineRule="auto"/>
              <w:rPr>
                <w:rFonts w:cs="Arial"/>
              </w:rPr>
            </w:pPr>
            <w:r>
              <w:rPr>
                <w:rFonts w:eastAsia="맑은 고딕" w:cs="Arial"/>
              </w:rPr>
              <w:t>I</w:t>
            </w:r>
            <w:r w:rsidRPr="006639F5">
              <w:rPr>
                <w:rFonts w:eastAsia="맑은 고딕" w:cs="Arial"/>
              </w:rPr>
              <w:t>n current NR, the RAR window starts after the last symbol of RO for the PRACH transmission, NOT after the end of PRACH transmission</w:t>
            </w:r>
            <w:r>
              <w:rPr>
                <w:rFonts w:eastAsia="맑은 고딕" w:cs="Arial"/>
              </w:rPr>
              <w:t>. In this sense,</w:t>
            </w:r>
            <w:r w:rsidRPr="006639F5">
              <w:rPr>
                <w:rFonts w:eastAsia="맑은 고딕" w:cs="Arial"/>
              </w:rPr>
              <w:t xml:space="preserve"> interpretation 1</w:t>
            </w:r>
            <w:r>
              <w:rPr>
                <w:rFonts w:eastAsia="맑은 고딕" w:cs="Arial"/>
              </w:rPr>
              <w:t xml:space="preserve"> is better</w:t>
            </w:r>
            <w:r w:rsidRPr="006639F5">
              <w:rPr>
                <w:rFonts w:eastAsia="맑은 고딕"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aa"/>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aa"/>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aa"/>
              <w:spacing w:line="256" w:lineRule="auto"/>
              <w:rPr>
                <w:rFonts w:cs="Arial"/>
              </w:rPr>
            </w:pPr>
            <w:r>
              <w:rPr>
                <w:rFonts w:cs="Arial" w:hint="eastAsia"/>
              </w:rPr>
              <w:t>Spreadtrum</w:t>
            </w:r>
          </w:p>
        </w:tc>
        <w:tc>
          <w:tcPr>
            <w:tcW w:w="7834" w:type="dxa"/>
          </w:tcPr>
          <w:p w14:paraId="39F16A6A" w14:textId="7873800E" w:rsidR="008B2223" w:rsidRPr="003318C1" w:rsidRDefault="007C4BC3" w:rsidP="008B2223">
            <w:pPr>
              <w:pStyle w:val="aa"/>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aa"/>
              <w:spacing w:line="256" w:lineRule="auto"/>
              <w:rPr>
                <w:rFonts w:cs="Arial"/>
              </w:rPr>
            </w:pPr>
            <w:r>
              <w:rPr>
                <w:rFonts w:eastAsia="맑은 고딕" w:cs="Arial" w:hint="eastAsia"/>
              </w:rPr>
              <w:t>LG</w:t>
            </w:r>
          </w:p>
        </w:tc>
        <w:tc>
          <w:tcPr>
            <w:tcW w:w="7834" w:type="dxa"/>
          </w:tcPr>
          <w:p w14:paraId="16DFF018" w14:textId="674CAD41" w:rsidR="0042187E" w:rsidRPr="0042187E" w:rsidRDefault="0042187E" w:rsidP="0042187E">
            <w:pPr>
              <w:pStyle w:val="aa"/>
              <w:spacing w:line="256" w:lineRule="auto"/>
              <w:rPr>
                <w:rFonts w:eastAsia="맑은 고딕" w:cs="Arial"/>
              </w:rPr>
            </w:pPr>
            <w:r>
              <w:rPr>
                <w:rFonts w:eastAsia="맑은 고딕" w:cs="Arial"/>
              </w:rPr>
              <w:t>Our understanding is current spec assumes TA=0. For NTN, w</w:t>
            </w:r>
            <w:r>
              <w:rPr>
                <w:rFonts w:eastAsia="맑은 고딕" w:cs="Arial" w:hint="eastAsia"/>
              </w:rPr>
              <w:t xml:space="preserve">e are open for the discussion. </w:t>
            </w:r>
          </w:p>
        </w:tc>
      </w:tr>
      <w:tr w:rsidR="00D94A4D" w:rsidRPr="003318C1" w14:paraId="210D1A97" w14:textId="77777777" w:rsidTr="00215017">
        <w:tc>
          <w:tcPr>
            <w:tcW w:w="1795" w:type="dxa"/>
          </w:tcPr>
          <w:p w14:paraId="348504C3" w14:textId="1D162683" w:rsidR="00D94A4D" w:rsidRPr="003318C1" w:rsidRDefault="00D94A4D" w:rsidP="00D94A4D">
            <w:pPr>
              <w:pStyle w:val="aa"/>
              <w:spacing w:line="256" w:lineRule="auto"/>
              <w:rPr>
                <w:rFonts w:cs="Arial"/>
              </w:rPr>
            </w:pPr>
            <w:r>
              <w:rPr>
                <w:rFonts w:cs="Arial" w:hint="eastAsia"/>
              </w:rPr>
              <w:t>L</w:t>
            </w:r>
            <w:r>
              <w:rPr>
                <w:rFonts w:cs="Arial"/>
              </w:rPr>
              <w:t>enovo/MM</w:t>
            </w:r>
          </w:p>
        </w:tc>
        <w:tc>
          <w:tcPr>
            <w:tcW w:w="7834" w:type="dxa"/>
          </w:tcPr>
          <w:p w14:paraId="6E146FAC" w14:textId="75D02A55" w:rsidR="00D94A4D" w:rsidRPr="003318C1" w:rsidRDefault="00D94A4D" w:rsidP="00D94A4D">
            <w:pPr>
              <w:pStyle w:val="aa"/>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155AD8" w:rsidRPr="003318C1" w14:paraId="1B982D3E" w14:textId="77777777" w:rsidTr="00215017">
        <w:tc>
          <w:tcPr>
            <w:tcW w:w="1795" w:type="dxa"/>
          </w:tcPr>
          <w:p w14:paraId="6892CDD7" w14:textId="7452463B" w:rsidR="00155AD8" w:rsidRDefault="00155AD8" w:rsidP="00155AD8">
            <w:pPr>
              <w:pStyle w:val="aa"/>
              <w:spacing w:line="256" w:lineRule="auto"/>
              <w:rPr>
                <w:rFonts w:cs="Arial"/>
              </w:rPr>
            </w:pPr>
            <w:r>
              <w:rPr>
                <w:rFonts w:cs="Arial"/>
              </w:rPr>
              <w:t>APT</w:t>
            </w:r>
          </w:p>
        </w:tc>
        <w:tc>
          <w:tcPr>
            <w:tcW w:w="7834" w:type="dxa"/>
          </w:tcPr>
          <w:p w14:paraId="135D4B1C" w14:textId="77777777" w:rsidR="00155AD8" w:rsidRDefault="00155AD8" w:rsidP="00155AD8">
            <w:pPr>
              <w:pStyle w:val="aa"/>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7D172671" w14:textId="77777777" w:rsidR="00155AD8" w:rsidRDefault="00155AD8" w:rsidP="00155AD8">
            <w:pPr>
              <w:pStyle w:val="aa"/>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7C2AC2DF" w14:textId="77777777" w:rsidR="00155AD8" w:rsidRDefault="00155AD8" w:rsidP="00155AD8">
            <w:pPr>
              <w:pStyle w:val="aa"/>
              <w:spacing w:line="256" w:lineRule="auto"/>
              <w:rPr>
                <w:rFonts w:cs="Arial"/>
              </w:rPr>
            </w:pPr>
            <w:r>
              <w:rPr>
                <w:rFonts w:cs="Arial"/>
              </w:rPr>
              <w:t xml:space="preserve">Another good solution is the use of UE DL timeline, e.g., </w:t>
            </w:r>
          </w:p>
          <w:p w14:paraId="62EF90F0" w14:textId="0F82CEBD" w:rsidR="00155AD8" w:rsidRDefault="00155AD8" w:rsidP="00155AD8">
            <w:pPr>
              <w:pStyle w:val="aa"/>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9A71FE" w:rsidRPr="003318C1" w14:paraId="69CA913D" w14:textId="77777777" w:rsidTr="00215017">
        <w:trPr>
          <w:ins w:id="61" w:author="shenx_CAICT" w:date="2020-11-04T16:39:00Z"/>
        </w:trPr>
        <w:tc>
          <w:tcPr>
            <w:tcW w:w="1795" w:type="dxa"/>
          </w:tcPr>
          <w:p w14:paraId="63302492" w14:textId="5DDCDF9B" w:rsidR="009A71FE" w:rsidRDefault="009A71FE" w:rsidP="009A71FE">
            <w:pPr>
              <w:pStyle w:val="aa"/>
              <w:spacing w:line="256" w:lineRule="auto"/>
              <w:rPr>
                <w:ins w:id="62" w:author="shenx_CAICT" w:date="2020-11-04T16:39:00Z"/>
                <w:rFonts w:cs="Arial"/>
              </w:rPr>
            </w:pPr>
            <w:ins w:id="63" w:author="shenx_CAICT" w:date="2020-11-04T16:39:00Z">
              <w:r>
                <w:rPr>
                  <w:rFonts w:cs="Arial" w:hint="eastAsia"/>
                </w:rPr>
                <w:t>C</w:t>
              </w:r>
              <w:r>
                <w:rPr>
                  <w:rFonts w:cs="Arial"/>
                </w:rPr>
                <w:t>AICT</w:t>
              </w:r>
            </w:ins>
          </w:p>
        </w:tc>
        <w:tc>
          <w:tcPr>
            <w:tcW w:w="7834" w:type="dxa"/>
          </w:tcPr>
          <w:p w14:paraId="7D7B1964" w14:textId="77777777" w:rsidR="009A71FE" w:rsidRDefault="009A71FE" w:rsidP="009A71FE">
            <w:pPr>
              <w:pStyle w:val="aa"/>
              <w:spacing w:line="256" w:lineRule="auto"/>
              <w:rPr>
                <w:ins w:id="64" w:author="shenx_CAICT" w:date="2020-11-04T16:39:00Z"/>
                <w:rFonts w:cs="Arial"/>
              </w:rPr>
            </w:pPr>
            <w:ins w:id="65" w:author="shenx_CAICT" w:date="2020-11-04T16:39:00Z">
              <w:r>
                <w:rPr>
                  <w:rFonts w:cs="Arial"/>
                </w:rPr>
                <w:t xml:space="preserve">We think there should be an interpretation 3: </w:t>
              </w:r>
            </w:ins>
          </w:p>
          <w:p w14:paraId="48F7E9A1" w14:textId="768A1A98" w:rsidR="009A71FE" w:rsidRDefault="009A71FE" w:rsidP="009A71FE">
            <w:pPr>
              <w:pStyle w:val="aa"/>
              <w:spacing w:line="256" w:lineRule="auto"/>
              <w:rPr>
                <w:ins w:id="66" w:author="shenx_CAICT" w:date="2020-11-04T16:39:00Z"/>
                <w:rFonts w:cs="Arial"/>
              </w:rPr>
            </w:pPr>
            <w:ins w:id="67" w:author="shenx_CAICT" w:date="2020-11-04T16:39:00Z">
              <w:r w:rsidRPr="00A46A19">
                <w:rPr>
                  <w:rFonts w:cs="Arial"/>
                </w:rPr>
                <w:t>Actual DL timing before TA is applied.</w:t>
              </w:r>
            </w:ins>
          </w:p>
        </w:tc>
      </w:tr>
      <w:tr w:rsidR="002314A4" w:rsidRPr="003318C1" w14:paraId="017224DF" w14:textId="77777777" w:rsidTr="00215017">
        <w:tc>
          <w:tcPr>
            <w:tcW w:w="1795" w:type="dxa"/>
          </w:tcPr>
          <w:p w14:paraId="4A3B44F0" w14:textId="126AC4DF" w:rsidR="002314A4" w:rsidRDefault="002314A4" w:rsidP="002314A4">
            <w:pPr>
              <w:pStyle w:val="aa"/>
              <w:spacing w:line="256" w:lineRule="auto"/>
              <w:rPr>
                <w:rFonts w:cs="Arial" w:hint="eastAsia"/>
              </w:rPr>
            </w:pPr>
            <w:r>
              <w:rPr>
                <w:rFonts w:eastAsia="맑은 고딕" w:cs="Arial" w:hint="eastAsia"/>
              </w:rPr>
              <w:t>ETRI</w:t>
            </w:r>
          </w:p>
        </w:tc>
        <w:tc>
          <w:tcPr>
            <w:tcW w:w="7834" w:type="dxa"/>
          </w:tcPr>
          <w:p w14:paraId="5ED08B05" w14:textId="5788FAD5" w:rsidR="002314A4" w:rsidRDefault="002314A4" w:rsidP="002314A4">
            <w:pPr>
              <w:pStyle w:val="aa"/>
              <w:spacing w:line="256" w:lineRule="auto"/>
              <w:rPr>
                <w:rFonts w:cs="Arial"/>
              </w:rPr>
            </w:pPr>
            <w:r>
              <w:rPr>
                <w:rFonts w:cs="Arial"/>
              </w:rPr>
              <w:t xml:space="preserve">We are open to discuss. Based on 38.211, </w:t>
            </w:r>
            <w:r>
              <w:t>u</w:t>
            </w:r>
            <w:r w:rsidRPr="00C12953">
              <w:t xml:space="preserve">plink frame number </w:t>
            </w:r>
            <w:r w:rsidRPr="00C12953">
              <w:rPr>
                <w:position w:val="-6"/>
              </w:rPr>
              <w:object w:dxaOrig="139" w:dyaOrig="240" w14:anchorId="250F5051">
                <v:shape id="_x0000_i1031" type="#_x0000_t75" style="width:6.65pt;height:11.35pt" o:ole="">
                  <v:imagedata r:id="rId29" o:title=""/>
                </v:shape>
                <o:OLEObject Type="Embed" ProgID="Equation.3" ShapeID="_x0000_i1031" DrawAspect="Content" ObjectID="_1666020200" r:id="rId30"/>
              </w:object>
            </w:r>
            <w:r w:rsidRPr="00C12953">
              <w:t xml:space="preserve"> </w:t>
            </w:r>
            <w:r>
              <w:t xml:space="preserve">for transmission </w:t>
            </w:r>
            <w:r w:rsidRPr="00C12953">
              <w:t xml:space="preserve">from the UE shall start </w:t>
            </w:r>
            <m:oMath>
              <m:sSub>
                <m:sSubPr>
                  <m:ctrlPr>
                    <w:rPr>
                      <w:rFonts w:ascii="Cambria Math" w:eastAsia="맑은 고딕" w:hAnsi="Cambria Math"/>
                    </w:rPr>
                  </m:ctrlPr>
                </m:sSubPr>
                <m:e>
                  <m:r>
                    <w:rPr>
                      <w:rFonts w:ascii="Cambria Math" w:eastAsia="맑은 고딕" w:hAnsi="Cambria Math"/>
                    </w:rPr>
                    <m:t>T</m:t>
                  </m:r>
                </m:e>
                <m:sub>
                  <m:r>
                    <w:rPr>
                      <w:rFonts w:ascii="Cambria Math" w:eastAsia="맑은 고딕" w:hAnsi="Cambria Math"/>
                    </w:rPr>
                    <m:t>TA</m:t>
                  </m:r>
                </m:sub>
              </m:sSub>
              <m:r>
                <w:rPr>
                  <w:rFonts w:ascii="Cambria Math" w:eastAsia="맑은 고딕" w:hAnsi="Cambria Math"/>
                </w:rPr>
                <m:t>=</m:t>
              </m:r>
              <m:d>
                <m:dPr>
                  <m:ctrlPr>
                    <w:rPr>
                      <w:rFonts w:ascii="Cambria Math" w:eastAsia="맑은 고딕" w:hAnsi="Cambria Math"/>
                    </w:rPr>
                  </m:ctrlPr>
                </m:dPr>
                <m:e>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m:t>
                      </m:r>
                    </m:sub>
                  </m:sSub>
                  <m:r>
                    <w:rPr>
                      <w:rFonts w:ascii="Cambria Math" w:eastAsia="맑은 고딕" w:hAnsi="Cambria Math"/>
                    </w:rPr>
                    <m:t>+</m:t>
                  </m:r>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 offset</m:t>
                      </m:r>
                    </m:sub>
                  </m:sSub>
                  <m:ctrlPr>
                    <w:rPr>
                      <w:rFonts w:ascii="Cambria Math" w:eastAsia="맑은 고딕" w:hAnsi="Cambria Math"/>
                      <w:i/>
                    </w:rPr>
                  </m:ctrlPr>
                </m:e>
              </m:d>
              <m:sSub>
                <m:sSubPr>
                  <m:ctrlPr>
                    <w:rPr>
                      <w:rFonts w:ascii="Cambria Math" w:eastAsia="맑은 고딕" w:hAnsi="Cambria Math"/>
                    </w:rPr>
                  </m:ctrlPr>
                </m:sSubPr>
                <m:e>
                  <m:r>
                    <w:rPr>
                      <w:rFonts w:ascii="Cambria Math" w:eastAsia="맑은 고딕" w:hAnsi="Cambria Math"/>
                    </w:rPr>
                    <m:t>T</m:t>
                  </m:r>
                </m:e>
                <m:sub>
                  <m:r>
                    <w:rPr>
                      <w:rFonts w:ascii="Cambria Math" w:eastAsia="맑은 고딕" w:hAnsi="Cambria Math"/>
                    </w:rPr>
                    <m:t>C</m:t>
                  </m:r>
                </m:sub>
              </m:sSub>
            </m:oMath>
            <w:r w:rsidRPr="00C12953">
              <w:t xml:space="preserve"> before the start of the corresponding downlink frame at the UE</w:t>
            </w:r>
            <w:r>
              <w:t xml:space="preserve"> where </w:t>
            </w:r>
            <m:oMath>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 offset</m:t>
                  </m:r>
                </m:sub>
              </m:sSub>
            </m:oMath>
            <w:r>
              <w:t xml:space="preserve"> is given by 38.213, except for msgA transmission on PUSCH where </w:t>
            </w:r>
            <m:oMath>
              <m:sSub>
                <m:sSubPr>
                  <m:ctrlPr>
                    <w:rPr>
                      <w:rFonts w:ascii="Cambria Math" w:eastAsia="맑은 고딕" w:hAnsi="Cambria Math"/>
                    </w:rPr>
                  </m:ctrlPr>
                </m:sSubPr>
                <m:e>
                  <m:r>
                    <w:rPr>
                      <w:rFonts w:ascii="Cambria Math" w:eastAsia="맑은 고딕" w:hAnsi="Cambria Math"/>
                    </w:rPr>
                    <m:t>N</m:t>
                  </m:r>
                </m:e>
                <m:sub>
                  <m:r>
                    <w:rPr>
                      <w:rFonts w:ascii="Cambria Math" w:eastAsia="맑은 고딕" w:hAnsi="Cambria Math"/>
                    </w:rPr>
                    <m:t>TA</m:t>
                  </m:r>
                </m:sub>
              </m:sSub>
              <m:r>
                <w:rPr>
                  <w:rFonts w:ascii="Cambria Math" w:hAnsi="Cambria Math"/>
                </w:rPr>
                <m:t>=0</m:t>
              </m:r>
            </m:oMath>
            <w:r>
              <w:t xml:space="preserve"> shall be used.</w:t>
            </w:r>
            <w:bookmarkStart w:id="68" w:name="_GoBack"/>
            <w:bookmarkEnd w:id="68"/>
          </w:p>
        </w:tc>
      </w:tr>
    </w:tbl>
    <w:p w14:paraId="0EC1C523" w14:textId="77777777" w:rsidR="00C21497" w:rsidRPr="003318C1" w:rsidRDefault="00C21497" w:rsidP="00C21497">
      <w:pPr>
        <w:rPr>
          <w:rFonts w:ascii="Arial" w:hAnsi="Arial" w:cs="Arial"/>
        </w:rPr>
      </w:pPr>
    </w:p>
    <w:p w14:paraId="3AB47E9F" w14:textId="094C77F1" w:rsidR="00C21497" w:rsidRDefault="00C21497" w:rsidP="00A421FE">
      <w:pPr>
        <w:pStyle w:val="2"/>
        <w:numPr>
          <w:ilvl w:val="0"/>
          <w:numId w:val="0"/>
        </w:numPr>
        <w:ind w:left="720"/>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A421FE">
      <w:pPr>
        <w:pStyle w:val="1"/>
        <w:numPr>
          <w:ilvl w:val="0"/>
          <w:numId w:val="0"/>
        </w:numPr>
      </w:pPr>
      <w:r>
        <w:t>6</w:t>
      </w:r>
      <w:r w:rsidR="00C21497" w:rsidRPr="00A85EAA">
        <w:tab/>
      </w:r>
      <w:r>
        <w:t xml:space="preserve">Issue #6: </w:t>
      </w:r>
      <w:r w:rsidR="00C21497">
        <w:t>SFI timing relationship</w:t>
      </w:r>
    </w:p>
    <w:p w14:paraId="07191439" w14:textId="15522938" w:rsidR="00C21497" w:rsidRPr="00F520B0" w:rsidRDefault="00094104" w:rsidP="00A421FE">
      <w:pPr>
        <w:pStyle w:val="2"/>
        <w:numPr>
          <w:ilvl w:val="0"/>
          <w:numId w:val="0"/>
        </w:numPr>
        <w:ind w:left="720"/>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 xml:space="preserve">Proposal 2: DCI 2-0 application delay should be determined by twice the propagation delay between </w:t>
                            </w:r>
                            <w:proofErr w:type="spellStart"/>
                            <w:r w:rsidRPr="00CA1E92">
                              <w:t>gNB</w:t>
                            </w:r>
                            <w:proofErr w:type="spellEnd"/>
                            <w:r w:rsidRPr="00CA1E92">
                              <w:t xml:space="preserve">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a"/>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should be introduced for SFI interpretation for an uplink BWP. </w:t>
                            </w:r>
                          </w:p>
                          <w:p w14:paraId="7A1D856C" w14:textId="630CCF4B" w:rsidR="009C38B3" w:rsidRPr="00CA1E92" w:rsidRDefault="009C38B3" w:rsidP="00DD0DA0">
                            <w:pPr>
                              <w:rPr>
                                <w:b/>
                                <w:bCs/>
                              </w:rPr>
                            </w:pPr>
                            <w:r w:rsidRPr="00CA1E92">
                              <w:rPr>
                                <w:b/>
                                <w:bCs/>
                              </w:rPr>
                              <w:t>[</w:t>
                            </w:r>
                            <w:proofErr w:type="spellStart"/>
                            <w:r w:rsidRPr="00CA1E92">
                              <w:rPr>
                                <w:b/>
                                <w:bCs/>
                              </w:rPr>
                              <w:t>MediaTek</w:t>
                            </w:r>
                            <w:proofErr w:type="spellEnd"/>
                            <w:r w:rsidRPr="00CA1E92">
                              <w:rPr>
                                <w:b/>
                                <w:bCs/>
                              </w:rPr>
                              <w:t>, Eutelsat]:</w:t>
                            </w:r>
                          </w:p>
                          <w:p w14:paraId="6FE27DD1" w14:textId="423BF12F" w:rsidR="009C38B3" w:rsidRPr="00CA1E92" w:rsidRDefault="009C38B3" w:rsidP="00DD0DA0">
                            <w:pPr>
                              <w:rPr>
                                <w:rFonts w:eastAsia="바탕"/>
                              </w:rPr>
                            </w:pPr>
                            <w:r w:rsidRPr="00CA1E92">
                              <w:t xml:space="preserve">Proposal 7: 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 xml:space="preserve">Proposal 2: DCI 2-0 application delay should be determined by twice the propagation delay between </w:t>
                      </w:r>
                      <w:proofErr w:type="spellStart"/>
                      <w:r w:rsidRPr="00CA1E92">
                        <w:t>gNB</w:t>
                      </w:r>
                      <w:proofErr w:type="spellEnd"/>
                      <w:r w:rsidRPr="00CA1E92">
                        <w:t xml:space="preserve">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aa"/>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should be introduced for SFI interpretation for an uplink BWP. </w:t>
                      </w:r>
                    </w:p>
                    <w:p w14:paraId="7A1D856C" w14:textId="630CCF4B" w:rsidR="009C38B3" w:rsidRPr="00CA1E92" w:rsidRDefault="009C38B3" w:rsidP="00DD0DA0">
                      <w:pPr>
                        <w:rPr>
                          <w:b/>
                          <w:bCs/>
                        </w:rPr>
                      </w:pPr>
                      <w:r w:rsidRPr="00CA1E92">
                        <w:rPr>
                          <w:b/>
                          <w:bCs/>
                        </w:rPr>
                        <w:t>[</w:t>
                      </w:r>
                      <w:proofErr w:type="spellStart"/>
                      <w:r w:rsidRPr="00CA1E92">
                        <w:rPr>
                          <w:b/>
                          <w:bCs/>
                        </w:rPr>
                        <w:t>MediaTek</w:t>
                      </w:r>
                      <w:proofErr w:type="spellEnd"/>
                      <w:r w:rsidRPr="00CA1E92">
                        <w:rPr>
                          <w:b/>
                          <w:bCs/>
                        </w:rPr>
                        <w:t>, Eutelsat]:</w:t>
                      </w:r>
                    </w:p>
                    <w:p w14:paraId="6FE27DD1" w14:textId="423BF12F" w:rsidR="009C38B3" w:rsidRPr="00CA1E92" w:rsidRDefault="009C38B3" w:rsidP="00DD0DA0">
                      <w:pPr>
                        <w:rPr>
                          <w:rFonts w:eastAsia="바탕"/>
                        </w:rPr>
                      </w:pPr>
                      <w:r w:rsidRPr="00CA1E92">
                        <w:t xml:space="preserve">Proposal 7: 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aa"/>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 xml:space="preserve">In the second round of email discussion, 17 companies provided views regarding DCI 2_0 scheduled SFI timing relationship. The majority, 13 companies (Intel, CATT, Panasonic, Huawei, APT, ZTE, Xiaomi, LG, Ericsson, Thales, Nokia, </w:t>
                            </w:r>
                            <w:proofErr w:type="spellStart"/>
                            <w:r w:rsidRPr="00CA1E92">
                              <w:t>Fraunhofer</w:t>
                            </w:r>
                            <w:proofErr w:type="spellEnd"/>
                            <w:r w:rsidRPr="00CA1E92">
                              <w:t xml:space="preserve"> IIS/ </w:t>
                            </w:r>
                            <w:proofErr w:type="spellStart"/>
                            <w:r w:rsidRPr="00CA1E92">
                              <w:t>Fraunhofer</w:t>
                            </w:r>
                            <w:proofErr w:type="spellEnd"/>
                            <w:r w:rsidRPr="00CA1E92">
                              <w:t xml:space="preserve">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aa"/>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 xml:space="preserve">In the second round of email discussion, 17 companies provided views regarding DCI 2_0 scheduled SFI timing relationship. The majority, 13 companies (Intel, CATT, Panasonic, Huawei, APT, ZTE, Xiaomi, LG, Ericsson, Thales, Nokia, </w:t>
                      </w:r>
                      <w:proofErr w:type="spellStart"/>
                      <w:r w:rsidRPr="00CA1E92">
                        <w:t>Fraunhofer</w:t>
                      </w:r>
                      <w:proofErr w:type="spellEnd"/>
                      <w:r w:rsidRPr="00CA1E92">
                        <w:t xml:space="preserve"> IIS/ </w:t>
                      </w:r>
                      <w:proofErr w:type="spellStart"/>
                      <w:r w:rsidRPr="00CA1E92">
                        <w:t>Fraunhofer</w:t>
                      </w:r>
                      <w:proofErr w:type="spellEnd"/>
                      <w:r w:rsidRPr="00CA1E92">
                        <w:t xml:space="preserve">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pPr>
        <w:pStyle w:val="2"/>
        <w:numPr>
          <w:ilvl w:val="0"/>
          <w:numId w:val="0"/>
        </w:numPr>
        <w:ind w:left="720"/>
        <w:pPrChange w:id="69" w:author="shenx_CAICT" w:date="2020-11-04T16:39:00Z">
          <w:pPr>
            <w:pStyle w:val="2"/>
          </w:pPr>
        </w:pPrChange>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a"/>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a"/>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a"/>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aa"/>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a"/>
              <w:spacing w:line="256" w:lineRule="auto"/>
              <w:rPr>
                <w:rFonts w:cs="Arial"/>
              </w:rPr>
            </w:pPr>
            <w:r>
              <w:rPr>
                <w:rFonts w:cs="Arial"/>
              </w:rPr>
              <w:t>OPPO</w:t>
            </w:r>
          </w:p>
        </w:tc>
        <w:tc>
          <w:tcPr>
            <w:tcW w:w="7834" w:type="dxa"/>
          </w:tcPr>
          <w:p w14:paraId="720E80C4" w14:textId="1C623CD4" w:rsidR="00924FC4" w:rsidRPr="00CA1E92" w:rsidRDefault="00924FC4" w:rsidP="00924FC4">
            <w:pPr>
              <w:pStyle w:val="aa"/>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aa"/>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aa"/>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aa"/>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aa"/>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aa"/>
              <w:spacing w:line="256" w:lineRule="auto"/>
              <w:rPr>
                <w:rFonts w:cs="Arial"/>
              </w:rPr>
            </w:pPr>
            <w:r>
              <w:rPr>
                <w:rFonts w:eastAsia="맑은 고딕" w:cs="Arial" w:hint="eastAsia"/>
              </w:rPr>
              <w:t>Samsung</w:t>
            </w:r>
          </w:p>
        </w:tc>
        <w:tc>
          <w:tcPr>
            <w:tcW w:w="7834" w:type="dxa"/>
          </w:tcPr>
          <w:p w14:paraId="363B7849" w14:textId="17A2DE4C" w:rsidR="006F4AA5" w:rsidRPr="00CA1E92" w:rsidRDefault="006F4AA5" w:rsidP="006F4AA5">
            <w:pPr>
              <w:pStyle w:val="aa"/>
              <w:spacing w:line="256" w:lineRule="auto"/>
              <w:rPr>
                <w:rFonts w:cs="Arial"/>
              </w:rPr>
            </w:pPr>
            <w:r>
              <w:rPr>
                <w:rFonts w:eastAsia="맑은 고딕" w:cs="Arial" w:hint="eastAsia"/>
              </w:rPr>
              <w:t xml:space="preserve">Ok for further </w:t>
            </w:r>
            <w:r>
              <w:rPr>
                <w:rFonts w:eastAsia="맑은 고딕" w:cs="Arial"/>
              </w:rPr>
              <w:t>discussion</w:t>
            </w:r>
            <w:r>
              <w:rPr>
                <w:rFonts w:eastAsia="맑은 고딕" w:cs="Arial" w:hint="eastAsia"/>
              </w:rPr>
              <w:t>.</w:t>
            </w:r>
            <w:r>
              <w:rPr>
                <w:rFonts w:eastAsia="맑은 고딕" w:cs="Arial"/>
              </w:rPr>
              <w:t xml:space="preserve"> We think t</w:t>
            </w:r>
            <w:r w:rsidRPr="00D34D0E">
              <w:rPr>
                <w:rFonts w:eastAsia="맑은 고딕"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aa"/>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aa"/>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aa"/>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aa"/>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aa"/>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aa"/>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aa"/>
              <w:spacing w:line="256" w:lineRule="auto"/>
              <w:rPr>
                <w:rFonts w:cs="Arial"/>
              </w:rPr>
            </w:pPr>
            <w:r>
              <w:rPr>
                <w:rFonts w:eastAsia="맑은 고딕" w:cs="Arial" w:hint="eastAsia"/>
              </w:rPr>
              <w:t>LG</w:t>
            </w:r>
          </w:p>
        </w:tc>
        <w:tc>
          <w:tcPr>
            <w:tcW w:w="7834" w:type="dxa"/>
          </w:tcPr>
          <w:p w14:paraId="21D4E716" w14:textId="393A1C7E" w:rsidR="0042187E" w:rsidRPr="00CA1E92" w:rsidRDefault="0042187E" w:rsidP="0042187E">
            <w:pPr>
              <w:pStyle w:val="aa"/>
              <w:spacing w:line="256" w:lineRule="auto"/>
              <w:rPr>
                <w:rFonts w:cs="Arial"/>
              </w:rPr>
            </w:pPr>
            <w:r>
              <w:rPr>
                <w:rFonts w:eastAsia="맑은 고딕" w:cs="Arial" w:hint="eastAsia"/>
              </w:rPr>
              <w:t>Agree with Panasonic and Ericsson, it i</w:t>
            </w:r>
            <w:r>
              <w:rPr>
                <w:rFonts w:eastAsia="맑은 고딕" w:cs="Arial"/>
              </w:rPr>
              <w:t>s</w:t>
            </w:r>
            <w:r>
              <w:rPr>
                <w:rFonts w:eastAsia="맑은 고딕" w:cs="Arial" w:hint="eastAsia"/>
              </w:rPr>
              <w:t xml:space="preserve"> not essential issue in NTN, but open for further discussion.</w:t>
            </w:r>
          </w:p>
        </w:tc>
      </w:tr>
      <w:tr w:rsidR="00D94A4D" w:rsidRPr="00CA1E92" w14:paraId="616691DE" w14:textId="77777777" w:rsidTr="00215017">
        <w:tc>
          <w:tcPr>
            <w:tcW w:w="1795" w:type="dxa"/>
          </w:tcPr>
          <w:p w14:paraId="31937679" w14:textId="3221005B" w:rsidR="00D94A4D" w:rsidRDefault="00D94A4D" w:rsidP="00D94A4D">
            <w:pPr>
              <w:pStyle w:val="aa"/>
              <w:spacing w:line="256" w:lineRule="auto"/>
              <w:rPr>
                <w:rFonts w:eastAsia="맑은 고딕" w:cs="Arial"/>
              </w:rPr>
            </w:pPr>
            <w:r>
              <w:rPr>
                <w:rFonts w:cs="Arial" w:hint="eastAsia"/>
              </w:rPr>
              <w:t>L</w:t>
            </w:r>
            <w:r>
              <w:rPr>
                <w:rFonts w:cs="Arial"/>
              </w:rPr>
              <w:t>enovo/MM</w:t>
            </w:r>
          </w:p>
        </w:tc>
        <w:tc>
          <w:tcPr>
            <w:tcW w:w="7834" w:type="dxa"/>
          </w:tcPr>
          <w:p w14:paraId="37177FBF" w14:textId="77777777" w:rsidR="00D94A4D" w:rsidRDefault="00D94A4D" w:rsidP="00D94A4D">
            <w:pPr>
              <w:pStyle w:val="aa"/>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0134CB44" w14:textId="77777777" w:rsidR="00D94A4D" w:rsidRDefault="00D94A4D" w:rsidP="00D94A4D">
            <w:pPr>
              <w:pStyle w:val="aa"/>
              <w:spacing w:line="256" w:lineRule="auto"/>
              <w:rPr>
                <w:rFonts w:eastAsia="맑은 고딕" w:cs="Arial"/>
              </w:rPr>
            </w:pPr>
          </w:p>
        </w:tc>
      </w:tr>
      <w:tr w:rsidR="00155AD8" w:rsidRPr="00CA1E92" w14:paraId="0D8A0FA8" w14:textId="77777777" w:rsidTr="00215017">
        <w:tc>
          <w:tcPr>
            <w:tcW w:w="1795" w:type="dxa"/>
          </w:tcPr>
          <w:p w14:paraId="739F0F23" w14:textId="7BF222D2" w:rsidR="00155AD8" w:rsidRDefault="00155AD8" w:rsidP="00155AD8">
            <w:pPr>
              <w:pStyle w:val="aa"/>
              <w:spacing w:line="256" w:lineRule="auto"/>
              <w:rPr>
                <w:rFonts w:cs="Arial"/>
              </w:rPr>
            </w:pPr>
            <w:r>
              <w:rPr>
                <w:rFonts w:cs="Arial"/>
              </w:rPr>
              <w:t>APT</w:t>
            </w:r>
          </w:p>
        </w:tc>
        <w:tc>
          <w:tcPr>
            <w:tcW w:w="7834" w:type="dxa"/>
          </w:tcPr>
          <w:p w14:paraId="3814B5AA" w14:textId="132ED0FF" w:rsidR="00155AD8" w:rsidRDefault="00155AD8" w:rsidP="00155AD8">
            <w:pPr>
              <w:pStyle w:val="aa"/>
              <w:spacing w:line="256" w:lineRule="auto"/>
              <w:rPr>
                <w:rFonts w:cs="Arial"/>
              </w:rPr>
            </w:pPr>
            <w:r>
              <w:rPr>
                <w:rFonts w:cs="Arial"/>
              </w:rPr>
              <w:t>For FDD, we do not see the need. It might be good for TDD and HD-FDD.</w:t>
            </w:r>
          </w:p>
        </w:tc>
      </w:tr>
      <w:tr w:rsidR="009A71FE" w:rsidRPr="00CA1E92" w14:paraId="5A0AA201" w14:textId="77777777" w:rsidTr="00215017">
        <w:trPr>
          <w:ins w:id="70" w:author="shenx_CAICT" w:date="2020-11-04T16:39:00Z"/>
        </w:trPr>
        <w:tc>
          <w:tcPr>
            <w:tcW w:w="1795" w:type="dxa"/>
          </w:tcPr>
          <w:p w14:paraId="02E3A226" w14:textId="38F0BD26" w:rsidR="009A71FE" w:rsidRDefault="009A71FE" w:rsidP="009A71FE">
            <w:pPr>
              <w:pStyle w:val="aa"/>
              <w:spacing w:line="256" w:lineRule="auto"/>
              <w:rPr>
                <w:ins w:id="71" w:author="shenx_CAICT" w:date="2020-11-04T16:39:00Z"/>
                <w:rFonts w:cs="Arial"/>
              </w:rPr>
            </w:pPr>
            <w:ins w:id="72" w:author="shenx_CAICT" w:date="2020-11-04T16:40:00Z">
              <w:r>
                <w:rPr>
                  <w:rFonts w:cs="Arial" w:hint="eastAsia"/>
                </w:rPr>
                <w:t>C</w:t>
              </w:r>
              <w:r>
                <w:rPr>
                  <w:rFonts w:cs="Arial"/>
                </w:rPr>
                <w:t>AICT</w:t>
              </w:r>
            </w:ins>
          </w:p>
        </w:tc>
        <w:tc>
          <w:tcPr>
            <w:tcW w:w="7834" w:type="dxa"/>
          </w:tcPr>
          <w:p w14:paraId="06953998" w14:textId="12D57E2B" w:rsidR="009A71FE" w:rsidRDefault="009A71FE" w:rsidP="009A71FE">
            <w:pPr>
              <w:pStyle w:val="aa"/>
              <w:spacing w:line="256" w:lineRule="auto"/>
              <w:rPr>
                <w:ins w:id="73" w:author="shenx_CAICT" w:date="2020-11-04T16:42:00Z"/>
                <w:rFonts w:cs="Arial"/>
              </w:rPr>
            </w:pPr>
            <w:ins w:id="74" w:author="shenx_CAICT" w:date="2020-11-04T16:40:00Z">
              <w:r>
                <w:rPr>
                  <w:rFonts w:cs="Arial" w:hint="eastAsia"/>
                </w:rPr>
                <w:t>Agree</w:t>
              </w:r>
              <w:r>
                <w:rPr>
                  <w:rFonts w:cs="Arial"/>
                </w:rPr>
                <w:t xml:space="preserve"> </w:t>
              </w:r>
              <w:r>
                <w:rPr>
                  <w:rFonts w:cs="Arial" w:hint="eastAsia"/>
                </w:rPr>
                <w:t>with</w:t>
              </w:r>
              <w:r>
                <w:rPr>
                  <w:rFonts w:cs="Arial"/>
                </w:rPr>
                <w:t xml:space="preserve"> this proposal.</w:t>
              </w:r>
            </w:ins>
          </w:p>
          <w:p w14:paraId="2355F643" w14:textId="77777777" w:rsidR="000D534F" w:rsidRDefault="000D534F" w:rsidP="009A71FE">
            <w:pPr>
              <w:pStyle w:val="aa"/>
              <w:spacing w:line="256" w:lineRule="auto"/>
              <w:rPr>
                <w:ins w:id="75" w:author="shenx_CAICT" w:date="2020-11-04T16:40:00Z"/>
                <w:rFonts w:cs="Arial"/>
              </w:rPr>
            </w:pPr>
          </w:p>
          <w:p w14:paraId="25CF2714" w14:textId="01F3A97B" w:rsidR="009A71FE" w:rsidRDefault="009A71FE" w:rsidP="009A71FE">
            <w:pPr>
              <w:pStyle w:val="aa"/>
              <w:spacing w:line="256" w:lineRule="auto"/>
              <w:rPr>
                <w:ins w:id="76" w:author="shenx_CAICT" w:date="2020-11-04T16:42:00Z"/>
              </w:rPr>
            </w:pPr>
            <w:ins w:id="77" w:author="shenx_CAICT" w:date="2020-11-04T16:40:00Z">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ins>
          </w:p>
          <w:p w14:paraId="7BB98E6D" w14:textId="77777777" w:rsidR="000D534F" w:rsidRPr="00AC7F20" w:rsidRDefault="000D534F" w:rsidP="009A71FE">
            <w:pPr>
              <w:pStyle w:val="aa"/>
              <w:spacing w:line="256" w:lineRule="auto"/>
              <w:rPr>
                <w:ins w:id="78" w:author="shenx_CAICT" w:date="2020-11-04T16:40:00Z"/>
              </w:rPr>
            </w:pPr>
          </w:p>
          <w:p w14:paraId="171B0036" w14:textId="3853FB29" w:rsidR="009A71FE" w:rsidRDefault="009A71FE" w:rsidP="009A71FE">
            <w:pPr>
              <w:pStyle w:val="aa"/>
              <w:spacing w:line="256" w:lineRule="auto"/>
              <w:rPr>
                <w:ins w:id="79" w:author="shenx_CAICT" w:date="2020-11-04T16:42:00Z"/>
              </w:rPr>
            </w:pPr>
            <w:ins w:id="80" w:author="shenx_CAICT" w:date="2020-11-04T16:40:00Z">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ins>
          </w:p>
          <w:p w14:paraId="08D712EA" w14:textId="77777777" w:rsidR="000D534F" w:rsidRDefault="000D534F" w:rsidP="009A71FE">
            <w:pPr>
              <w:pStyle w:val="aa"/>
              <w:spacing w:line="256" w:lineRule="auto"/>
              <w:rPr>
                <w:ins w:id="81" w:author="shenx_CAICT" w:date="2020-11-04T16:40:00Z"/>
              </w:rPr>
            </w:pPr>
          </w:p>
          <w:p w14:paraId="71D02AE6" w14:textId="01E3D836" w:rsidR="009A71FE" w:rsidRDefault="009A71FE" w:rsidP="009A71FE">
            <w:pPr>
              <w:pStyle w:val="aa"/>
              <w:spacing w:line="256" w:lineRule="auto"/>
              <w:rPr>
                <w:ins w:id="82" w:author="shenx_CAICT" w:date="2020-11-04T16:39:00Z"/>
                <w:rFonts w:cs="Arial"/>
              </w:rPr>
            </w:pPr>
            <w:ins w:id="83" w:author="shenx_CAICT" w:date="2020-11-04T16:40:00Z">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ins>
          </w:p>
        </w:tc>
      </w:tr>
    </w:tbl>
    <w:p w14:paraId="698517DB" w14:textId="77777777" w:rsidR="00C21497" w:rsidRPr="00CA1E92" w:rsidRDefault="00C21497" w:rsidP="00C21497">
      <w:pPr>
        <w:rPr>
          <w:rFonts w:ascii="Arial" w:hAnsi="Arial" w:cs="Arial"/>
        </w:rPr>
      </w:pPr>
    </w:p>
    <w:p w14:paraId="31F11B61" w14:textId="2D7D980E" w:rsidR="00C21497" w:rsidRDefault="00094104">
      <w:pPr>
        <w:pStyle w:val="2"/>
        <w:numPr>
          <w:ilvl w:val="0"/>
          <w:numId w:val="0"/>
        </w:numPr>
        <w:ind w:left="720"/>
        <w:pPrChange w:id="84" w:author="shenx_CAICT" w:date="2020-11-04T16:39:00Z">
          <w:pPr>
            <w:pStyle w:val="2"/>
          </w:pPr>
        </w:pPrChange>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A421FE">
      <w:pPr>
        <w:pStyle w:val="1"/>
        <w:numPr>
          <w:ilvl w:val="0"/>
          <w:numId w:val="0"/>
        </w:numPr>
      </w:pPr>
      <w:r>
        <w:t>7</w:t>
      </w:r>
      <w:r w:rsidR="00C21497" w:rsidRPr="00A85EAA">
        <w:tab/>
      </w:r>
      <w:r>
        <w:t xml:space="preserve">Issue #7: </w:t>
      </w:r>
      <w:r w:rsidR="009B2304">
        <w:t xml:space="preserve">PDCCH ordered PRACH </w:t>
      </w:r>
    </w:p>
    <w:p w14:paraId="7E8765D3" w14:textId="1A11E6F9" w:rsidR="00C21497" w:rsidRPr="00F520B0" w:rsidRDefault="00094104" w:rsidP="00A421FE">
      <w:pPr>
        <w:pStyle w:val="2"/>
        <w:numPr>
          <w:ilvl w:val="0"/>
          <w:numId w:val="0"/>
        </w:numPr>
        <w:ind w:left="720"/>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맑은 고딕"/>
                              </w:rPr>
                            </w:pPr>
                            <w:r w:rsidRPr="007F009E">
                              <w:rPr>
                                <w:noProof/>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a"/>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맑은 고딕"/>
                        </w:rPr>
                      </w:pPr>
                      <w:r w:rsidRPr="007F009E">
                        <w:rPr>
                          <w:noProof/>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aa"/>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맑은 고딕"/>
                              </w:rPr>
                            </w:pPr>
                            <w:r w:rsidRPr="007F009E">
                              <w:rPr>
                                <w:noProof/>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a"/>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맑은 고딕"/>
                        </w:rPr>
                      </w:pPr>
                      <w:r w:rsidRPr="007F009E">
                        <w:rPr>
                          <w:noProof/>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aa"/>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A421FE">
      <w:pPr>
        <w:pStyle w:val="2"/>
        <w:numPr>
          <w:ilvl w:val="0"/>
          <w:numId w:val="0"/>
        </w:numPr>
        <w:ind w:left="720"/>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a"/>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a"/>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a"/>
        <w:spacing w:line="256" w:lineRule="auto"/>
        <w:rPr>
          <w:rFonts w:cs="Arial"/>
          <w:highlight w:val="yellow"/>
        </w:rPr>
      </w:pPr>
    </w:p>
    <w:p w14:paraId="10EAC344"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a"/>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aa"/>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aa"/>
              <w:spacing w:line="256" w:lineRule="auto"/>
              <w:rPr>
                <w:rFonts w:cs="Arial"/>
              </w:rPr>
            </w:pPr>
            <w:r>
              <w:rPr>
                <w:rFonts w:cs="Arial" w:hint="eastAsia"/>
              </w:rPr>
              <w:t>OPPO</w:t>
            </w:r>
          </w:p>
        </w:tc>
        <w:tc>
          <w:tcPr>
            <w:tcW w:w="7834" w:type="dxa"/>
          </w:tcPr>
          <w:p w14:paraId="47A17F13" w14:textId="4CF85BB7" w:rsidR="00924FC4" w:rsidRDefault="00924FC4" w:rsidP="00924FC4">
            <w:pPr>
              <w:pStyle w:val="aa"/>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aa"/>
              <w:spacing w:line="256" w:lineRule="auto"/>
              <w:rPr>
                <w:rFonts w:cs="Arial"/>
              </w:rPr>
            </w:pPr>
            <w:r>
              <w:rPr>
                <w:rFonts w:cs="Arial"/>
              </w:rPr>
              <w:t>Ericsson</w:t>
            </w:r>
          </w:p>
        </w:tc>
        <w:tc>
          <w:tcPr>
            <w:tcW w:w="7834" w:type="dxa"/>
          </w:tcPr>
          <w:p w14:paraId="66F68107" w14:textId="7935DF17" w:rsidR="00220835" w:rsidRDefault="00220835" w:rsidP="00220835">
            <w:pPr>
              <w:pStyle w:val="aa"/>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aa"/>
              <w:spacing w:line="256" w:lineRule="auto"/>
              <w:rPr>
                <w:rFonts w:cs="Arial"/>
              </w:rPr>
            </w:pPr>
            <w:r>
              <w:rPr>
                <w:rFonts w:cs="Arial"/>
              </w:rPr>
              <w:t>Huawei</w:t>
            </w:r>
          </w:p>
        </w:tc>
        <w:tc>
          <w:tcPr>
            <w:tcW w:w="7834" w:type="dxa"/>
          </w:tcPr>
          <w:p w14:paraId="05F6D5B6" w14:textId="68F1BE84" w:rsidR="00163D21" w:rsidRDefault="00163D21" w:rsidP="00EA0D3A">
            <w:pPr>
              <w:pStyle w:val="aa"/>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aa"/>
              <w:spacing w:line="256" w:lineRule="auto"/>
              <w:rPr>
                <w:rFonts w:cs="Arial"/>
              </w:rPr>
            </w:pPr>
            <w:r>
              <w:rPr>
                <w:rFonts w:eastAsia="맑은 고딕" w:cs="Arial" w:hint="eastAsia"/>
              </w:rPr>
              <w:t>Samsung</w:t>
            </w:r>
          </w:p>
        </w:tc>
        <w:tc>
          <w:tcPr>
            <w:tcW w:w="7834" w:type="dxa"/>
          </w:tcPr>
          <w:p w14:paraId="19CDE6A9" w14:textId="77777777" w:rsidR="006F4AA5" w:rsidRDefault="006F4AA5" w:rsidP="006F4AA5">
            <w:pPr>
              <w:pStyle w:val="aa"/>
              <w:spacing w:line="256" w:lineRule="auto"/>
              <w:rPr>
                <w:rFonts w:eastAsia="맑은 고딕" w:cs="Arial"/>
              </w:rPr>
            </w:pPr>
            <w:r>
              <w:rPr>
                <w:rFonts w:eastAsia="맑은 고딕" w:cs="Arial" w:hint="eastAsia"/>
              </w:rPr>
              <w:t xml:space="preserve">When the UE is triggered for RACH by PDCCH order, the TA value may be mis-aligned between the UE and gNB. </w:t>
            </w:r>
            <w:r>
              <w:rPr>
                <w:rFonts w:eastAsia="맑은 고딕" w:cs="Arial"/>
              </w:rPr>
              <w:t>Then, this solution does not work.</w:t>
            </w:r>
          </w:p>
          <w:p w14:paraId="491B138D" w14:textId="0B1697F2" w:rsidR="006F4AA5" w:rsidRDefault="006F4AA5" w:rsidP="006F4AA5">
            <w:pPr>
              <w:pStyle w:val="aa"/>
              <w:spacing w:line="256" w:lineRule="auto"/>
              <w:rPr>
                <w:rFonts w:cs="Arial"/>
              </w:rPr>
            </w:pPr>
            <w:r>
              <w:rPr>
                <w:rFonts w:eastAsia="맑은 고딕" w:cs="Arial"/>
              </w:rPr>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aa"/>
              <w:spacing w:line="256" w:lineRule="auto"/>
              <w:rPr>
                <w:rFonts w:cs="Arial"/>
              </w:rPr>
            </w:pPr>
            <w:r>
              <w:rPr>
                <w:rFonts w:cs="Arial" w:hint="eastAsia"/>
              </w:rPr>
              <w:t>Z</w:t>
            </w:r>
            <w:r>
              <w:rPr>
                <w:rFonts w:cs="Arial"/>
              </w:rPr>
              <w:t>TE</w:t>
            </w:r>
          </w:p>
        </w:tc>
        <w:tc>
          <w:tcPr>
            <w:tcW w:w="7834" w:type="dxa"/>
          </w:tcPr>
          <w:p w14:paraId="58A3D90A" w14:textId="7A858A86" w:rsidR="008B2223" w:rsidRDefault="008B2223" w:rsidP="008B2223">
            <w:pPr>
              <w:pStyle w:val="aa"/>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aa"/>
              <w:spacing w:line="256" w:lineRule="auto"/>
              <w:rPr>
                <w:rFonts w:cs="Arial"/>
              </w:rPr>
            </w:pPr>
            <w:r>
              <w:rPr>
                <w:rFonts w:cs="Arial"/>
              </w:rPr>
              <w:t>Spreadtrum</w:t>
            </w:r>
          </w:p>
        </w:tc>
        <w:tc>
          <w:tcPr>
            <w:tcW w:w="7834" w:type="dxa"/>
          </w:tcPr>
          <w:p w14:paraId="4632A5CF" w14:textId="380011E9" w:rsidR="007C4BC3" w:rsidRDefault="007C4BC3" w:rsidP="007C4BC3">
            <w:pPr>
              <w:pStyle w:val="aa"/>
              <w:spacing w:line="256" w:lineRule="auto"/>
              <w:rPr>
                <w:rFonts w:cs="Arial"/>
              </w:rPr>
            </w:pPr>
            <w:r>
              <w:rPr>
                <w:rFonts w:cs="Arial" w:hint="eastAsia"/>
              </w:rPr>
              <w:t>W</w:t>
            </w:r>
            <w:r>
              <w:rPr>
                <w:rFonts w:cs="Arial"/>
              </w:rPr>
              <w:t>e agree this should be discussed further.</w:t>
            </w:r>
          </w:p>
        </w:tc>
      </w:tr>
      <w:tr w:rsidR="00D94A4D" w14:paraId="284B42A7" w14:textId="77777777" w:rsidTr="00215017">
        <w:tc>
          <w:tcPr>
            <w:tcW w:w="1795" w:type="dxa"/>
          </w:tcPr>
          <w:p w14:paraId="18487158" w14:textId="3131781A" w:rsidR="00D94A4D" w:rsidRDefault="00D94A4D" w:rsidP="00D94A4D">
            <w:pPr>
              <w:pStyle w:val="aa"/>
              <w:spacing w:line="256" w:lineRule="auto"/>
              <w:rPr>
                <w:rFonts w:cs="Arial"/>
              </w:rPr>
            </w:pPr>
            <w:r>
              <w:rPr>
                <w:rFonts w:cs="Arial" w:hint="eastAsia"/>
              </w:rPr>
              <w:t>L</w:t>
            </w:r>
            <w:r>
              <w:rPr>
                <w:rFonts w:cs="Arial"/>
              </w:rPr>
              <w:t>enovo/MM</w:t>
            </w:r>
          </w:p>
        </w:tc>
        <w:tc>
          <w:tcPr>
            <w:tcW w:w="7834" w:type="dxa"/>
          </w:tcPr>
          <w:p w14:paraId="2E30FC49" w14:textId="51D945FA" w:rsidR="00D94A4D" w:rsidRDefault="00D94A4D" w:rsidP="00D94A4D">
            <w:pPr>
              <w:pStyle w:val="aa"/>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155AD8" w14:paraId="158B6613" w14:textId="77777777" w:rsidTr="00215017">
        <w:tc>
          <w:tcPr>
            <w:tcW w:w="1795" w:type="dxa"/>
          </w:tcPr>
          <w:p w14:paraId="6A48DB1B" w14:textId="40ED8B58" w:rsidR="00155AD8" w:rsidRDefault="00155AD8" w:rsidP="00155AD8">
            <w:pPr>
              <w:pStyle w:val="aa"/>
              <w:spacing w:line="256" w:lineRule="auto"/>
              <w:rPr>
                <w:rFonts w:cs="Arial"/>
              </w:rPr>
            </w:pPr>
            <w:r>
              <w:rPr>
                <w:rFonts w:cs="Arial"/>
              </w:rPr>
              <w:t>APT</w:t>
            </w:r>
          </w:p>
        </w:tc>
        <w:tc>
          <w:tcPr>
            <w:tcW w:w="7834" w:type="dxa"/>
          </w:tcPr>
          <w:p w14:paraId="74078582" w14:textId="77777777" w:rsidR="00155AD8" w:rsidRDefault="00155AD8" w:rsidP="00155AD8">
            <w:pPr>
              <w:pStyle w:val="aa"/>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5F99C48F" w14:textId="77777777" w:rsidR="00155AD8" w:rsidRDefault="00155AD8" w:rsidP="00155AD8">
            <w:pPr>
              <w:pStyle w:val="aa"/>
              <w:spacing w:line="256" w:lineRule="auto"/>
              <w:rPr>
                <w:rFonts w:cs="Arial"/>
              </w:rPr>
            </w:pPr>
            <w:r w:rsidRPr="00D7510F">
              <w:rPr>
                <w:rFonts w:cs="Arial"/>
              </w:rPr>
              <w:t>Some specifications are given below.</w:t>
            </w:r>
          </w:p>
          <w:p w14:paraId="2916975D" w14:textId="77777777" w:rsidR="00155AD8" w:rsidRPr="00AB75B6" w:rsidRDefault="00155AD8" w:rsidP="00155AD8">
            <w:pPr>
              <w:pStyle w:val="aa"/>
              <w:spacing w:line="256" w:lineRule="auto"/>
              <w:rPr>
                <w:rFonts w:cs="Arial"/>
                <w:b/>
                <w:bCs/>
              </w:rPr>
            </w:pPr>
            <w:r w:rsidRPr="00AB75B6">
              <w:rPr>
                <w:rFonts w:cs="Arial"/>
                <w:b/>
                <w:bCs/>
              </w:rPr>
              <w:t>3GPP TS 38.321 V16.0.0 (2020-03)</w:t>
            </w:r>
          </w:p>
          <w:p w14:paraId="62B99676" w14:textId="77777777" w:rsidR="00155AD8" w:rsidRPr="00AB75B6" w:rsidRDefault="00155AD8" w:rsidP="00155AD8">
            <w:pPr>
              <w:pStyle w:val="aa"/>
              <w:spacing w:line="256" w:lineRule="auto"/>
              <w:rPr>
                <w:rFonts w:cs="Arial"/>
              </w:rPr>
            </w:pPr>
            <w:r w:rsidRPr="00AB75B6">
              <w:rPr>
                <w:rFonts w:cs="Arial"/>
              </w:rPr>
              <w:t>1&gt; else if an SSB is selected above:</w:t>
            </w:r>
          </w:p>
          <w:p w14:paraId="04CE183E" w14:textId="77777777" w:rsidR="00155AD8" w:rsidRPr="00AB75B6" w:rsidRDefault="00155AD8" w:rsidP="00155AD8">
            <w:pPr>
              <w:pStyle w:val="aa"/>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080A7DDE" w14:textId="7184C129" w:rsidR="00155AD8" w:rsidRDefault="00155AD8" w:rsidP="00155AD8">
            <w:pPr>
              <w:pStyle w:val="aa"/>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9A71FE" w14:paraId="0CD3CE9C" w14:textId="77777777" w:rsidTr="00215017">
        <w:tc>
          <w:tcPr>
            <w:tcW w:w="1795" w:type="dxa"/>
          </w:tcPr>
          <w:p w14:paraId="1FD791C3" w14:textId="12B38121" w:rsidR="009A71FE" w:rsidRDefault="009A71FE" w:rsidP="009A71FE">
            <w:pPr>
              <w:pStyle w:val="aa"/>
              <w:spacing w:line="256" w:lineRule="auto"/>
              <w:rPr>
                <w:rFonts w:cs="Arial"/>
              </w:rPr>
            </w:pPr>
            <w:ins w:id="85" w:author="shenx_CAICT" w:date="2020-11-04T16:40:00Z">
              <w:r>
                <w:rPr>
                  <w:rFonts w:cs="Arial" w:hint="eastAsia"/>
                </w:rPr>
                <w:t>C</w:t>
              </w:r>
              <w:r>
                <w:rPr>
                  <w:rFonts w:cs="Arial"/>
                </w:rPr>
                <w:t>AICT</w:t>
              </w:r>
            </w:ins>
          </w:p>
        </w:tc>
        <w:tc>
          <w:tcPr>
            <w:tcW w:w="7834" w:type="dxa"/>
          </w:tcPr>
          <w:p w14:paraId="0B6D9D11" w14:textId="78CC644B" w:rsidR="009A71FE" w:rsidRDefault="009A71FE" w:rsidP="009A71FE">
            <w:pPr>
              <w:pStyle w:val="aa"/>
              <w:spacing w:line="256" w:lineRule="auto"/>
              <w:rPr>
                <w:ins w:id="86" w:author="shenx_CAICT" w:date="2020-11-04T16:41:00Z"/>
                <w:rFonts w:cs="Arial"/>
              </w:rPr>
            </w:pPr>
            <w:ins w:id="87" w:author="shenx_CAICT" w:date="2020-11-04T16:40:00Z">
              <w:r>
                <w:rPr>
                  <w:rFonts w:cs="Arial" w:hint="eastAsia"/>
                </w:rPr>
                <w:t>W</w:t>
              </w:r>
              <w:r>
                <w:rPr>
                  <w:rFonts w:cs="Arial"/>
                </w:rPr>
                <w:t xml:space="preserve">e </w:t>
              </w:r>
            </w:ins>
            <w:ins w:id="88" w:author="shenx_CAICT" w:date="2020-11-04T16:44:00Z">
              <w:r w:rsidR="00841C9C">
                <w:rPr>
                  <w:rFonts w:cs="Arial"/>
                </w:rPr>
                <w:t>agree</w:t>
              </w:r>
            </w:ins>
            <w:ins w:id="89" w:author="shenx_CAICT" w:date="2020-11-04T16:40:00Z">
              <w:r>
                <w:rPr>
                  <w:rFonts w:cs="Arial"/>
                </w:rPr>
                <w:t xml:space="preserve"> this is a valid issue and requires a solution for it. </w:t>
              </w:r>
            </w:ins>
          </w:p>
          <w:p w14:paraId="485DDC94" w14:textId="77777777" w:rsidR="009A71FE" w:rsidRPr="00841C9C" w:rsidRDefault="009A71FE" w:rsidP="009A71FE">
            <w:pPr>
              <w:pStyle w:val="aa"/>
              <w:spacing w:line="256" w:lineRule="auto"/>
              <w:rPr>
                <w:ins w:id="90" w:author="shenx_CAICT" w:date="2020-11-04T16:40:00Z"/>
                <w:rFonts w:cs="Arial"/>
              </w:rPr>
            </w:pPr>
          </w:p>
          <w:p w14:paraId="072F52FF" w14:textId="77777777" w:rsidR="009A71FE" w:rsidRDefault="009A71FE" w:rsidP="009A71FE">
            <w:pPr>
              <w:pStyle w:val="aa"/>
              <w:spacing w:line="256" w:lineRule="auto"/>
              <w:rPr>
                <w:ins w:id="91" w:author="shenx_CAICT" w:date="2020-11-04T16:40:00Z"/>
                <w:rFonts w:cs="Arial"/>
              </w:rPr>
            </w:pPr>
            <w:ins w:id="92" w:author="shenx_CAICT" w:date="2020-11-04T16:40:00Z">
              <w:r>
                <w:rPr>
                  <w:rFonts w:cs="Arial"/>
                </w:rPr>
                <w:t>According to the following description in the current specification in 38.213:</w:t>
              </w:r>
            </w:ins>
          </w:p>
          <w:p w14:paraId="3D8FAE7E" w14:textId="53A597E1" w:rsidR="009A71FE" w:rsidRDefault="009A71FE" w:rsidP="009A71FE">
            <w:pPr>
              <w:pStyle w:val="aa"/>
              <w:spacing w:line="256" w:lineRule="auto"/>
              <w:rPr>
                <w:ins w:id="93" w:author="shenx_CAICT" w:date="2020-11-04T16:41:00Z"/>
                <w:rFonts w:ascii="Times New Roman" w:eastAsia="SimSun" w:hAnsi="Times New Roman" w:cs="Times New Roman"/>
                <w:kern w:val="0"/>
                <w:szCs w:val="20"/>
                <w:lang w:val="en-GB" w:eastAsia="en-US"/>
              </w:rPr>
            </w:pPr>
            <w:ins w:id="94" w:author="shenx_CAICT" w:date="2020-11-04T16:40:00Z">
              <w:r>
                <w:rPr>
                  <w:rFonts w:cs="Arial"/>
                </w:rPr>
                <w:t>“</w:t>
              </w:r>
              <w:r w:rsidRPr="00A46A19">
                <w:rPr>
                  <w:rFonts w:ascii="Times New Roman" w:eastAsia="SimSun" w:hAnsi="Times New Roman" w:cs="Times New Roman"/>
                  <w:i/>
                  <w:kern w:val="0"/>
                  <w:szCs w:val="20"/>
                  <w:lang w:val="en-GB" w:eastAsia="en-US"/>
                </w:rPr>
                <w:t xml:space="preserve">The UE selects for a PRACH transmission the </w:t>
              </w:r>
              <w:r w:rsidRPr="007E3147">
                <w:rPr>
                  <w:rFonts w:ascii="Times New Roman" w:eastAsia="SimSun" w:hAnsi="Times New Roman" w:cs="Times New Roman"/>
                  <w:i/>
                  <w:kern w:val="0"/>
                  <w:szCs w:val="20"/>
                  <w:u w:val="single"/>
                  <w:lang w:val="en-GB" w:eastAsia="en-US"/>
                </w:rPr>
                <w:t>PRACH occasion</w:t>
              </w:r>
              <w:r w:rsidRPr="00A46A19">
                <w:rPr>
                  <w:rFonts w:ascii="Times New Roman" w:eastAsia="SimSun" w:hAnsi="Times New Roman" w:cs="Times New Roman"/>
                  <w:i/>
                  <w:kern w:val="0"/>
                  <w:szCs w:val="20"/>
                  <w:lang w:val="en-GB" w:eastAsia="en-US"/>
                </w:rPr>
                <w:t xml:space="preserve"> indicated by PRACH mask index value for the indicated SS/PBCH block index in the first available mapping cycle</w:t>
              </w:r>
              <w:r w:rsidRPr="00A46A19">
                <w:rPr>
                  <w:rFonts w:ascii="Times New Roman" w:eastAsia="SimSun" w:hAnsi="Times New Roman" w:cs="Times New Roman"/>
                  <w:kern w:val="0"/>
                  <w:szCs w:val="20"/>
                  <w:lang w:val="en-GB" w:eastAsia="en-US"/>
                </w:rPr>
                <w:t>.</w:t>
              </w:r>
              <w:r>
                <w:rPr>
                  <w:rFonts w:ascii="Times New Roman" w:eastAsia="SimSun" w:hAnsi="Times New Roman" w:cs="Times New Roman"/>
                  <w:kern w:val="0"/>
                  <w:szCs w:val="20"/>
                  <w:lang w:val="en-GB" w:eastAsia="en-US"/>
                </w:rPr>
                <w:t>”</w:t>
              </w:r>
            </w:ins>
          </w:p>
          <w:p w14:paraId="12C0835C" w14:textId="77777777" w:rsidR="009A71FE" w:rsidRDefault="009A71FE" w:rsidP="009A71FE">
            <w:pPr>
              <w:pStyle w:val="aa"/>
              <w:spacing w:line="256" w:lineRule="auto"/>
              <w:rPr>
                <w:ins w:id="95" w:author="shenx_CAICT" w:date="2020-11-04T16:40:00Z"/>
                <w:rFonts w:ascii="Times New Roman" w:eastAsia="SimSun" w:hAnsi="Times New Roman" w:cs="Times New Roman"/>
                <w:kern w:val="0"/>
                <w:szCs w:val="20"/>
                <w:lang w:val="en-GB" w:eastAsia="en-US"/>
              </w:rPr>
            </w:pPr>
          </w:p>
          <w:p w14:paraId="4C25F7E8" w14:textId="292F7F4F" w:rsidR="009A71FE" w:rsidRDefault="009A71FE" w:rsidP="009A71FE">
            <w:pPr>
              <w:pStyle w:val="aa"/>
              <w:spacing w:line="256" w:lineRule="auto"/>
              <w:rPr>
                <w:ins w:id="96" w:author="shenx_CAICT" w:date="2020-11-04T16:40:00Z"/>
                <w:rFonts w:cs="Arial"/>
              </w:rPr>
            </w:pPr>
            <w:ins w:id="97" w:author="shenx_CAICT" w:date="2020-11-04T16:40:00Z">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ins>
          </w:p>
          <w:p w14:paraId="1E33CF6B" w14:textId="77777777" w:rsidR="009A71FE" w:rsidRDefault="009A71FE" w:rsidP="009A71FE">
            <w:pPr>
              <w:pStyle w:val="aa"/>
              <w:spacing w:line="256" w:lineRule="auto"/>
              <w:rPr>
                <w:ins w:id="98" w:author="shenx_CAICT" w:date="2020-11-04T16:40:00Z"/>
                <w:rFonts w:cs="Arial"/>
              </w:rPr>
            </w:pPr>
          </w:p>
          <w:p w14:paraId="67A45AD7" w14:textId="0DB3F28A" w:rsidR="009A71FE" w:rsidRDefault="009A71FE" w:rsidP="009A71FE">
            <w:pPr>
              <w:pStyle w:val="aa"/>
              <w:spacing w:line="256" w:lineRule="auto"/>
              <w:rPr>
                <w:ins w:id="99" w:author="shenx_CAICT" w:date="2020-11-04T16:41:00Z"/>
                <w:rFonts w:cs="Arial"/>
              </w:rPr>
            </w:pPr>
            <w:ins w:id="100" w:author="shenx_CAICT" w:date="2020-11-04T16:40:00Z">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ins>
          </w:p>
          <w:p w14:paraId="4B6C5C18" w14:textId="77777777" w:rsidR="009A71FE" w:rsidRDefault="009A71FE" w:rsidP="009A71FE">
            <w:pPr>
              <w:pStyle w:val="aa"/>
              <w:spacing w:line="256" w:lineRule="auto"/>
              <w:rPr>
                <w:ins w:id="101" w:author="shenx_CAICT" w:date="2020-11-04T16:40:00Z"/>
                <w:rFonts w:cs="Arial"/>
              </w:rPr>
            </w:pPr>
          </w:p>
          <w:p w14:paraId="2BFFBBC9" w14:textId="273DE8F6" w:rsidR="009A71FE" w:rsidRDefault="009A71FE" w:rsidP="009A71FE">
            <w:pPr>
              <w:pStyle w:val="aa"/>
              <w:spacing w:line="256" w:lineRule="auto"/>
              <w:rPr>
                <w:rFonts w:cs="Arial"/>
              </w:rPr>
            </w:pPr>
            <w:ins w:id="102" w:author="shenx_CAICT" w:date="2020-11-04T16:40:00Z">
              <w:r>
                <w:rPr>
                  <w:rFonts w:cs="Arial"/>
                </w:rPr>
                <w:t xml:space="preserve">Therefore, a solution to align the timing gap between PDCCH order and the selected RO between gNB and UE is necessary. </w:t>
              </w:r>
            </w:ins>
          </w:p>
        </w:tc>
      </w:tr>
      <w:tr w:rsidR="009A71FE" w14:paraId="13EA1F7F" w14:textId="77777777" w:rsidTr="00215017">
        <w:trPr>
          <w:ins w:id="103" w:author="shenx_CAICT" w:date="2020-11-04T16:40:00Z"/>
        </w:trPr>
        <w:tc>
          <w:tcPr>
            <w:tcW w:w="1795" w:type="dxa"/>
          </w:tcPr>
          <w:p w14:paraId="2ECB5915" w14:textId="77777777" w:rsidR="009A71FE" w:rsidRDefault="009A71FE" w:rsidP="009A71FE">
            <w:pPr>
              <w:pStyle w:val="aa"/>
              <w:spacing w:line="256" w:lineRule="auto"/>
              <w:rPr>
                <w:ins w:id="104" w:author="shenx_CAICT" w:date="2020-11-04T16:40:00Z"/>
                <w:rFonts w:cs="Arial"/>
              </w:rPr>
            </w:pPr>
          </w:p>
        </w:tc>
        <w:tc>
          <w:tcPr>
            <w:tcW w:w="7834" w:type="dxa"/>
          </w:tcPr>
          <w:p w14:paraId="4A254C3A" w14:textId="77777777" w:rsidR="009A71FE" w:rsidRDefault="009A71FE" w:rsidP="009A71FE">
            <w:pPr>
              <w:pStyle w:val="aa"/>
              <w:spacing w:line="256" w:lineRule="auto"/>
              <w:rPr>
                <w:ins w:id="105" w:author="shenx_CAICT" w:date="2020-11-04T16:40:00Z"/>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A421FE">
      <w:pPr>
        <w:pStyle w:val="2"/>
        <w:numPr>
          <w:ilvl w:val="0"/>
          <w:numId w:val="0"/>
        </w:numPr>
        <w:ind w:left="720"/>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A421FE">
      <w:pPr>
        <w:pStyle w:val="1"/>
        <w:numPr>
          <w:ilvl w:val="0"/>
          <w:numId w:val="0"/>
        </w:numPr>
      </w:pPr>
      <w:r>
        <w:t>8</w:t>
      </w:r>
      <w:r w:rsidR="00C21497" w:rsidRPr="00A85EAA">
        <w:tab/>
      </w:r>
      <w:r>
        <w:t xml:space="preserve">Issue #8: </w:t>
      </w:r>
      <w:r w:rsidR="00C21497">
        <w:t>RRC procedure delay</w:t>
      </w:r>
    </w:p>
    <w:p w14:paraId="5FD3CB94" w14:textId="597C8F7D" w:rsidR="00C21497" w:rsidRPr="00F520B0" w:rsidRDefault="00094104" w:rsidP="00A421FE">
      <w:pPr>
        <w:pStyle w:val="2"/>
        <w:numPr>
          <w:ilvl w:val="0"/>
          <w:numId w:val="0"/>
        </w:numPr>
        <w:ind w:left="720"/>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aa"/>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w:t>
                            </w:r>
                            <w:proofErr w:type="spellStart"/>
                            <w:r w:rsidRPr="00CA1E92">
                              <w:rPr>
                                <w:rFonts w:ascii="Times New Roman" w:hAnsi="Times New Roman"/>
                              </w:rPr>
                              <w:t>gNB</w:t>
                            </w:r>
                            <w:proofErr w:type="spellEnd"/>
                            <w:r w:rsidRPr="00CA1E92">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9C38B3" w:rsidRPr="00CA1E92" w:rsidRDefault="009C38B3" w:rsidP="009B2304">
                            <w:pPr>
                              <w:pStyle w:val="aa"/>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aa"/>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w:t>
                      </w:r>
                      <w:proofErr w:type="spellStart"/>
                      <w:r w:rsidRPr="00CA1E92">
                        <w:rPr>
                          <w:rFonts w:ascii="Times New Roman" w:hAnsi="Times New Roman"/>
                        </w:rPr>
                        <w:t>gNB</w:t>
                      </w:r>
                      <w:proofErr w:type="spellEnd"/>
                      <w:r w:rsidRPr="00CA1E92">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9C38B3" w:rsidRPr="00CA1E92" w:rsidRDefault="009C38B3" w:rsidP="009B2304">
                      <w:pPr>
                        <w:pStyle w:val="aa"/>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A421FE">
      <w:pPr>
        <w:pStyle w:val="2"/>
        <w:numPr>
          <w:ilvl w:val="0"/>
          <w:numId w:val="0"/>
        </w:numPr>
        <w:ind w:left="720"/>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a"/>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a"/>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a"/>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aa"/>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aa"/>
              <w:spacing w:line="256" w:lineRule="auto"/>
              <w:rPr>
                <w:rFonts w:cs="Arial"/>
              </w:rPr>
            </w:pPr>
            <w:r>
              <w:rPr>
                <w:rFonts w:cs="Arial" w:hint="eastAsia"/>
              </w:rPr>
              <w:t>OPPO</w:t>
            </w:r>
          </w:p>
        </w:tc>
        <w:tc>
          <w:tcPr>
            <w:tcW w:w="7834" w:type="dxa"/>
          </w:tcPr>
          <w:p w14:paraId="2AF969BC" w14:textId="5E02115B" w:rsidR="00924FC4" w:rsidRDefault="00924FC4" w:rsidP="00924FC4">
            <w:pPr>
              <w:pStyle w:val="aa"/>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aa"/>
              <w:spacing w:line="256" w:lineRule="auto"/>
              <w:rPr>
                <w:rFonts w:cs="Arial"/>
              </w:rPr>
            </w:pPr>
            <w:r>
              <w:rPr>
                <w:rFonts w:cs="Arial"/>
              </w:rPr>
              <w:t>Ericsson</w:t>
            </w:r>
          </w:p>
        </w:tc>
        <w:tc>
          <w:tcPr>
            <w:tcW w:w="7834" w:type="dxa"/>
          </w:tcPr>
          <w:p w14:paraId="7DD9667B" w14:textId="43EB8A83" w:rsidR="00220835" w:rsidRDefault="00220835" w:rsidP="00220835">
            <w:pPr>
              <w:pStyle w:val="aa"/>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aa"/>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aa"/>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aa"/>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aa"/>
              <w:spacing w:line="256" w:lineRule="auto"/>
              <w:rPr>
                <w:rFonts w:cs="Arial"/>
              </w:rPr>
            </w:pPr>
            <w:r w:rsidRPr="00465D90">
              <w:rPr>
                <w:rFonts w:eastAsia="맑은 고딕" w:cs="Arial" w:hint="eastAsia"/>
              </w:rPr>
              <w:t>Samsung</w:t>
            </w:r>
          </w:p>
        </w:tc>
        <w:tc>
          <w:tcPr>
            <w:tcW w:w="7834" w:type="dxa"/>
          </w:tcPr>
          <w:p w14:paraId="1C399AFF" w14:textId="2C293239" w:rsidR="006F4AA5" w:rsidRDefault="006F4AA5" w:rsidP="006F4AA5">
            <w:pPr>
              <w:pStyle w:val="aa"/>
              <w:spacing w:line="256" w:lineRule="auto"/>
              <w:rPr>
                <w:rFonts w:cs="Arial"/>
              </w:rPr>
            </w:pPr>
            <w:r w:rsidRPr="00465D90">
              <w:rPr>
                <w:rFonts w:eastAsia="맑은 고딕" w:cs="Arial" w:hint="eastAsia"/>
              </w:rPr>
              <w:t>A</w:t>
            </w:r>
            <w:r w:rsidRPr="00465D90">
              <w:rPr>
                <w:rFonts w:eastAsia="맑은 고딕" w:cs="Arial"/>
              </w:rPr>
              <w:t>g</w:t>
            </w:r>
            <w:r w:rsidRPr="00465D90">
              <w:rPr>
                <w:rFonts w:eastAsia="맑은 고딕" w:cs="Arial" w:hint="eastAsia"/>
              </w:rPr>
              <w:t xml:space="preserve">ree </w:t>
            </w:r>
            <w:r w:rsidRPr="00465D90">
              <w:rPr>
                <w:rFonts w:eastAsia="맑은 고딕"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aa"/>
              <w:spacing w:line="256" w:lineRule="auto"/>
              <w:rPr>
                <w:rFonts w:cs="Arial"/>
              </w:rPr>
            </w:pPr>
            <w:r>
              <w:rPr>
                <w:rFonts w:cs="Arial"/>
              </w:rPr>
              <w:t>ZTE</w:t>
            </w:r>
          </w:p>
        </w:tc>
        <w:tc>
          <w:tcPr>
            <w:tcW w:w="7834" w:type="dxa"/>
          </w:tcPr>
          <w:p w14:paraId="7B3051DF" w14:textId="398373C8" w:rsidR="008B2223" w:rsidRDefault="008B2223" w:rsidP="008B2223">
            <w:pPr>
              <w:pStyle w:val="aa"/>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aa"/>
              <w:spacing w:line="256" w:lineRule="auto"/>
              <w:rPr>
                <w:rFonts w:cs="Arial"/>
              </w:rPr>
            </w:pPr>
            <w:r>
              <w:rPr>
                <w:rFonts w:eastAsia="맑은 고딕" w:cs="Arial" w:hint="eastAsia"/>
              </w:rPr>
              <w:t>LG</w:t>
            </w:r>
          </w:p>
        </w:tc>
        <w:tc>
          <w:tcPr>
            <w:tcW w:w="7834" w:type="dxa"/>
          </w:tcPr>
          <w:p w14:paraId="6BEEE3D7" w14:textId="5EC90836" w:rsidR="0042187E" w:rsidRDefault="0042187E" w:rsidP="0042187E">
            <w:pPr>
              <w:pStyle w:val="aa"/>
              <w:spacing w:line="256" w:lineRule="auto"/>
              <w:rPr>
                <w:rFonts w:cs="Arial"/>
              </w:rPr>
            </w:pPr>
            <w:r>
              <w:rPr>
                <w:rFonts w:eastAsia="맑은 고딕" w:cs="Arial" w:hint="eastAsia"/>
              </w:rPr>
              <w:t xml:space="preserve">Agree, this is RAN2 topic. </w:t>
            </w:r>
          </w:p>
        </w:tc>
      </w:tr>
      <w:tr w:rsidR="00D94A4D" w14:paraId="05E3F5B9" w14:textId="77777777" w:rsidTr="00215017">
        <w:tc>
          <w:tcPr>
            <w:tcW w:w="1795" w:type="dxa"/>
          </w:tcPr>
          <w:p w14:paraId="27179CD0" w14:textId="4D9EC980" w:rsidR="00D94A4D" w:rsidRDefault="00D94A4D" w:rsidP="00D94A4D">
            <w:pPr>
              <w:pStyle w:val="aa"/>
              <w:spacing w:line="256" w:lineRule="auto"/>
              <w:rPr>
                <w:rFonts w:cs="Arial"/>
              </w:rPr>
            </w:pPr>
            <w:r>
              <w:rPr>
                <w:rFonts w:cs="Arial" w:hint="eastAsia"/>
              </w:rPr>
              <w:t>L</w:t>
            </w:r>
            <w:r>
              <w:rPr>
                <w:rFonts w:cs="Arial"/>
              </w:rPr>
              <w:t>enovo/MM</w:t>
            </w:r>
          </w:p>
        </w:tc>
        <w:tc>
          <w:tcPr>
            <w:tcW w:w="7834" w:type="dxa"/>
          </w:tcPr>
          <w:p w14:paraId="4FE7ACFB" w14:textId="5FA5126F" w:rsidR="00D94A4D" w:rsidRDefault="00D94A4D" w:rsidP="00D94A4D">
            <w:pPr>
              <w:pStyle w:val="aa"/>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155AD8" w14:paraId="162AF205" w14:textId="77777777" w:rsidTr="00215017">
        <w:tc>
          <w:tcPr>
            <w:tcW w:w="1795" w:type="dxa"/>
          </w:tcPr>
          <w:p w14:paraId="15567A33" w14:textId="63F8E26F" w:rsidR="00155AD8" w:rsidRDefault="00155AD8" w:rsidP="00155AD8">
            <w:pPr>
              <w:pStyle w:val="aa"/>
              <w:spacing w:line="256" w:lineRule="auto"/>
              <w:rPr>
                <w:rFonts w:cs="Arial"/>
              </w:rPr>
            </w:pPr>
            <w:r>
              <w:rPr>
                <w:rFonts w:cs="Arial"/>
              </w:rPr>
              <w:t>APT</w:t>
            </w:r>
          </w:p>
        </w:tc>
        <w:tc>
          <w:tcPr>
            <w:tcW w:w="7834" w:type="dxa"/>
          </w:tcPr>
          <w:p w14:paraId="319AAEA6" w14:textId="5E13A48C" w:rsidR="00155AD8" w:rsidRDefault="00155AD8" w:rsidP="00155AD8">
            <w:pPr>
              <w:pStyle w:val="aa"/>
              <w:spacing w:line="256" w:lineRule="auto"/>
              <w:rPr>
                <w:rFonts w:cs="Arial"/>
              </w:rPr>
            </w:pPr>
            <w:r>
              <w:rPr>
                <w:rFonts w:cs="Arial"/>
              </w:rPr>
              <w:t>Agree</w:t>
            </w:r>
          </w:p>
        </w:tc>
      </w:tr>
      <w:tr w:rsidR="009A71FE" w14:paraId="4D93A964" w14:textId="77777777" w:rsidTr="00215017">
        <w:tc>
          <w:tcPr>
            <w:tcW w:w="1795" w:type="dxa"/>
          </w:tcPr>
          <w:p w14:paraId="089369E2" w14:textId="127F8BC7" w:rsidR="009A71FE" w:rsidRDefault="009A71FE" w:rsidP="009A71FE">
            <w:pPr>
              <w:pStyle w:val="aa"/>
              <w:spacing w:line="256" w:lineRule="auto"/>
              <w:rPr>
                <w:rFonts w:cs="Arial"/>
              </w:rPr>
            </w:pPr>
            <w:ins w:id="106" w:author="shenx_CAICT" w:date="2020-11-04T16:42:00Z">
              <w:r>
                <w:rPr>
                  <w:rFonts w:cs="Arial" w:hint="eastAsia"/>
                </w:rPr>
                <w:t>C</w:t>
              </w:r>
              <w:r>
                <w:rPr>
                  <w:rFonts w:cs="Arial"/>
                </w:rPr>
                <w:t>AICT</w:t>
              </w:r>
            </w:ins>
          </w:p>
        </w:tc>
        <w:tc>
          <w:tcPr>
            <w:tcW w:w="7834" w:type="dxa"/>
          </w:tcPr>
          <w:p w14:paraId="1A51C232" w14:textId="42220CB6" w:rsidR="009A71FE" w:rsidRDefault="009A71FE" w:rsidP="009A71FE">
            <w:pPr>
              <w:pStyle w:val="aa"/>
              <w:spacing w:line="256" w:lineRule="auto"/>
              <w:rPr>
                <w:rFonts w:cs="Arial"/>
              </w:rPr>
            </w:pPr>
            <w:ins w:id="107" w:author="shenx_CAICT" w:date="2020-11-04T16:42:00Z">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ins>
          </w:p>
        </w:tc>
      </w:tr>
    </w:tbl>
    <w:p w14:paraId="34D64821" w14:textId="77777777" w:rsidR="00C21497" w:rsidRDefault="00C21497" w:rsidP="00C21497">
      <w:pPr>
        <w:rPr>
          <w:rFonts w:ascii="Arial" w:hAnsi="Arial" w:cs="Arial"/>
        </w:rPr>
      </w:pPr>
    </w:p>
    <w:p w14:paraId="1B99FBEC" w14:textId="3B2ECE37" w:rsidR="00C21497" w:rsidRDefault="00094104" w:rsidP="00A421FE">
      <w:pPr>
        <w:pStyle w:val="2"/>
        <w:numPr>
          <w:ilvl w:val="0"/>
          <w:numId w:val="0"/>
        </w:numPr>
        <w:ind w:left="720"/>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A421FE">
      <w:pPr>
        <w:pStyle w:val="1"/>
        <w:numPr>
          <w:ilvl w:val="0"/>
          <w:numId w:val="0"/>
        </w:numPr>
      </w:pPr>
      <w:r>
        <w:t>9</w:t>
      </w:r>
      <w:r w:rsidR="00215017" w:rsidRPr="00A85EAA">
        <w:tab/>
      </w:r>
      <w:r>
        <w:t xml:space="preserve">Issue #9: </w:t>
      </w:r>
      <w:r w:rsidR="00215017">
        <w:t>Timing relationship upon feeder link switch</w:t>
      </w:r>
    </w:p>
    <w:p w14:paraId="1171A605" w14:textId="0F2CCCFA" w:rsidR="00215017" w:rsidRPr="00F520B0" w:rsidRDefault="00094104" w:rsidP="00A421FE">
      <w:pPr>
        <w:pStyle w:val="2"/>
        <w:numPr>
          <w:ilvl w:val="0"/>
          <w:numId w:val="0"/>
        </w:numPr>
        <w:ind w:left="720"/>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A421FE">
      <w:pPr>
        <w:pStyle w:val="2"/>
        <w:numPr>
          <w:ilvl w:val="0"/>
          <w:numId w:val="0"/>
        </w:numPr>
        <w:ind w:left="720"/>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a"/>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a"/>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a"/>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a"/>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aa"/>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aa"/>
              <w:spacing w:line="256" w:lineRule="auto"/>
              <w:rPr>
                <w:rFonts w:cs="Arial"/>
              </w:rPr>
            </w:pPr>
            <w:r>
              <w:rPr>
                <w:rFonts w:cs="Arial"/>
              </w:rPr>
              <w:t>Ericsson</w:t>
            </w:r>
          </w:p>
        </w:tc>
        <w:tc>
          <w:tcPr>
            <w:tcW w:w="7834" w:type="dxa"/>
          </w:tcPr>
          <w:p w14:paraId="4C9D545F" w14:textId="4D24152D" w:rsidR="00220835" w:rsidRDefault="00220835" w:rsidP="00220835">
            <w:pPr>
              <w:pStyle w:val="aa"/>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aa"/>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aa"/>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aa"/>
              <w:spacing w:line="256" w:lineRule="auto"/>
              <w:rPr>
                <w:rFonts w:cs="Arial"/>
              </w:rPr>
            </w:pPr>
            <w:r>
              <w:rPr>
                <w:rFonts w:eastAsia="맑은 고딕" w:cs="Arial" w:hint="eastAsia"/>
              </w:rPr>
              <w:t>Samsung</w:t>
            </w:r>
          </w:p>
        </w:tc>
        <w:tc>
          <w:tcPr>
            <w:tcW w:w="7834" w:type="dxa"/>
          </w:tcPr>
          <w:p w14:paraId="1C5FBE74" w14:textId="6A0429FD" w:rsidR="006F4AA5" w:rsidRDefault="006F4AA5" w:rsidP="006F4AA5">
            <w:pPr>
              <w:pStyle w:val="aa"/>
              <w:spacing w:line="256" w:lineRule="auto"/>
              <w:rPr>
                <w:rFonts w:cs="Arial"/>
              </w:rPr>
            </w:pPr>
            <w:r>
              <w:rPr>
                <w:rFonts w:eastAsia="맑은 고딕" w:cs="Arial" w:hint="eastAsia"/>
              </w:rPr>
              <w:t xml:space="preserve">It is not clear yet whether/which issue would happen. </w:t>
            </w:r>
            <w:r>
              <w:rPr>
                <w:rFonts w:eastAsia="맑은 고딕"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aa"/>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aa"/>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aa"/>
              <w:spacing w:line="256" w:lineRule="auto"/>
              <w:rPr>
                <w:rFonts w:cs="Arial"/>
              </w:rPr>
            </w:pPr>
            <w:r>
              <w:rPr>
                <w:rFonts w:cs="Arial" w:hint="eastAsia"/>
              </w:rPr>
              <w:t>ZTE</w:t>
            </w:r>
          </w:p>
        </w:tc>
        <w:tc>
          <w:tcPr>
            <w:tcW w:w="7834" w:type="dxa"/>
          </w:tcPr>
          <w:p w14:paraId="670944BE" w14:textId="5E2E613C" w:rsidR="008B2223" w:rsidRDefault="008B2223" w:rsidP="008B2223">
            <w:pPr>
              <w:pStyle w:val="aa"/>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D94A4D" w14:paraId="286C3DD4" w14:textId="77777777" w:rsidTr="00215017">
        <w:tc>
          <w:tcPr>
            <w:tcW w:w="1795" w:type="dxa"/>
          </w:tcPr>
          <w:p w14:paraId="154738EB" w14:textId="5E7348C8" w:rsidR="00D94A4D" w:rsidRDefault="00D94A4D" w:rsidP="00D94A4D">
            <w:pPr>
              <w:pStyle w:val="aa"/>
              <w:spacing w:line="256" w:lineRule="auto"/>
              <w:rPr>
                <w:rFonts w:cs="Arial"/>
              </w:rPr>
            </w:pPr>
            <w:r>
              <w:rPr>
                <w:rFonts w:cs="Arial" w:hint="eastAsia"/>
              </w:rPr>
              <w:t>L</w:t>
            </w:r>
            <w:r>
              <w:rPr>
                <w:rFonts w:cs="Arial"/>
              </w:rPr>
              <w:t>enovo/MM</w:t>
            </w:r>
          </w:p>
        </w:tc>
        <w:tc>
          <w:tcPr>
            <w:tcW w:w="7834" w:type="dxa"/>
          </w:tcPr>
          <w:p w14:paraId="685F3B21" w14:textId="07BBF973" w:rsidR="00D94A4D" w:rsidRDefault="00D94A4D" w:rsidP="00D94A4D">
            <w:pPr>
              <w:pStyle w:val="aa"/>
              <w:spacing w:line="256" w:lineRule="auto"/>
              <w:rPr>
                <w:rFonts w:cs="Arial"/>
              </w:rPr>
            </w:pPr>
            <w:r>
              <w:rPr>
                <w:rFonts w:cs="Arial" w:hint="eastAsia"/>
              </w:rPr>
              <w:t>A</w:t>
            </w:r>
            <w:r>
              <w:rPr>
                <w:rFonts w:cs="Arial"/>
              </w:rPr>
              <w:t>gree with Moderator’s view.</w:t>
            </w:r>
          </w:p>
        </w:tc>
      </w:tr>
      <w:tr w:rsidR="00155AD8" w14:paraId="1EE889DB" w14:textId="77777777" w:rsidTr="00215017">
        <w:tc>
          <w:tcPr>
            <w:tcW w:w="1795" w:type="dxa"/>
          </w:tcPr>
          <w:p w14:paraId="5B8CA383" w14:textId="10FEF277" w:rsidR="00155AD8" w:rsidRDefault="00155AD8" w:rsidP="00155AD8">
            <w:pPr>
              <w:pStyle w:val="aa"/>
              <w:spacing w:line="256" w:lineRule="auto"/>
              <w:rPr>
                <w:rFonts w:cs="Arial"/>
              </w:rPr>
            </w:pPr>
            <w:r>
              <w:rPr>
                <w:rFonts w:cs="Arial"/>
              </w:rPr>
              <w:t>APT</w:t>
            </w:r>
          </w:p>
        </w:tc>
        <w:tc>
          <w:tcPr>
            <w:tcW w:w="7834" w:type="dxa"/>
          </w:tcPr>
          <w:p w14:paraId="3D69CCF4" w14:textId="1FA8813F" w:rsidR="00155AD8" w:rsidRDefault="00155AD8" w:rsidP="00155AD8">
            <w:pPr>
              <w:pStyle w:val="aa"/>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9A71FE" w14:paraId="49930D20" w14:textId="77777777" w:rsidTr="00215017">
        <w:tc>
          <w:tcPr>
            <w:tcW w:w="1795" w:type="dxa"/>
          </w:tcPr>
          <w:p w14:paraId="59FD4889" w14:textId="107DFE40" w:rsidR="009A71FE" w:rsidRDefault="009A71FE" w:rsidP="009A71FE">
            <w:pPr>
              <w:pStyle w:val="aa"/>
              <w:spacing w:line="256" w:lineRule="auto"/>
              <w:rPr>
                <w:rFonts w:cs="Arial"/>
              </w:rPr>
            </w:pPr>
            <w:ins w:id="108" w:author="shenx_CAICT" w:date="2020-11-04T16:42:00Z">
              <w:r>
                <w:rPr>
                  <w:rFonts w:cs="Arial" w:hint="eastAsia"/>
                </w:rPr>
                <w:t>C</w:t>
              </w:r>
              <w:r>
                <w:rPr>
                  <w:rFonts w:cs="Arial"/>
                </w:rPr>
                <w:t>AICT</w:t>
              </w:r>
            </w:ins>
          </w:p>
        </w:tc>
        <w:tc>
          <w:tcPr>
            <w:tcW w:w="7834" w:type="dxa"/>
          </w:tcPr>
          <w:p w14:paraId="64D48F87" w14:textId="4C8F91B3" w:rsidR="009A71FE" w:rsidRDefault="009A71FE" w:rsidP="009A71FE">
            <w:pPr>
              <w:pStyle w:val="aa"/>
              <w:spacing w:line="256" w:lineRule="auto"/>
              <w:rPr>
                <w:rFonts w:cs="Arial"/>
              </w:rPr>
            </w:pPr>
            <w:ins w:id="109" w:author="shenx_CAICT" w:date="2020-11-04T16:42:00Z">
              <w:r>
                <w:rPr>
                  <w:rFonts w:cs="Arial" w:hint="eastAsia"/>
                </w:rPr>
                <w:t>W</w:t>
              </w:r>
              <w:r>
                <w:rPr>
                  <w:rFonts w:cs="Arial"/>
                </w:rPr>
                <w:t xml:space="preserve">e need to give a clear definition of the common delay used at UE first. If the feeder link delay is applied at gNB, the issue might be solved by gNB implementation. </w:t>
              </w:r>
            </w:ins>
          </w:p>
        </w:tc>
      </w:tr>
      <w:tr w:rsidR="009A71FE" w14:paraId="2258E136" w14:textId="77777777" w:rsidTr="00215017">
        <w:tc>
          <w:tcPr>
            <w:tcW w:w="1795" w:type="dxa"/>
          </w:tcPr>
          <w:p w14:paraId="296B71B9" w14:textId="77777777" w:rsidR="009A71FE" w:rsidRDefault="009A71FE" w:rsidP="009A71FE">
            <w:pPr>
              <w:pStyle w:val="aa"/>
              <w:spacing w:line="256" w:lineRule="auto"/>
              <w:rPr>
                <w:rFonts w:cs="Arial"/>
              </w:rPr>
            </w:pPr>
          </w:p>
        </w:tc>
        <w:tc>
          <w:tcPr>
            <w:tcW w:w="7834" w:type="dxa"/>
          </w:tcPr>
          <w:p w14:paraId="19F68BAB" w14:textId="77777777" w:rsidR="009A71FE" w:rsidRDefault="009A71FE" w:rsidP="009A71FE">
            <w:pPr>
              <w:pStyle w:val="aa"/>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A421FE">
      <w:pPr>
        <w:pStyle w:val="2"/>
        <w:numPr>
          <w:ilvl w:val="0"/>
          <w:numId w:val="0"/>
        </w:numPr>
        <w:ind w:left="720"/>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110" w:name="_In-sequence_SDU_delivery"/>
      <w:bookmarkEnd w:id="110"/>
      <w:r w:rsidRPr="00A85EAA">
        <w:t>References</w:t>
      </w:r>
      <w:bookmarkStart w:id="111" w:name="_Ref510504022"/>
      <w:bookmarkStart w:id="112" w:name="_Ref510814820"/>
      <w:bookmarkStart w:id="113" w:name="_Ref174151459"/>
      <w:bookmarkStart w:id="114" w:name="_Ref189809556"/>
    </w:p>
    <w:p w14:paraId="449FF7A8" w14:textId="4002B408" w:rsidR="00E77B9C" w:rsidRPr="00CA1E92" w:rsidRDefault="00E77B9C" w:rsidP="00C6685A">
      <w:pPr>
        <w:pStyle w:val="Reference"/>
      </w:pPr>
      <w:bookmarkStart w:id="115" w:name="_Ref29827421"/>
      <w:bookmarkStart w:id="116" w:name="_Ref48034415"/>
      <w:bookmarkStart w:id="117" w:name="_Ref42716514"/>
      <w:bookmarkStart w:id="118" w:name="_Ref45286859"/>
      <w:bookmarkEnd w:id="111"/>
      <w:bookmarkEnd w:id="112"/>
      <w:bookmarkEnd w:id="113"/>
      <w:bookmarkEnd w:id="114"/>
      <w:r w:rsidRPr="00CA1E92">
        <w:t>TR 38.821, Solutions for NR to support non-terrestrial networks</w:t>
      </w:r>
      <w:bookmarkEnd w:id="115"/>
      <w:bookmarkEnd w:id="116"/>
    </w:p>
    <w:p w14:paraId="6FDAFAD3" w14:textId="6A4348C8" w:rsidR="0081032C" w:rsidRPr="00CA1E92" w:rsidRDefault="0081032C" w:rsidP="00C6685A">
      <w:pPr>
        <w:pStyle w:val="Reference"/>
      </w:pPr>
      <w:bookmarkStart w:id="119" w:name="_Ref48034440"/>
      <w:r w:rsidRPr="00CA1E92">
        <w:t xml:space="preserve">RP-201256, </w:t>
      </w:r>
      <w:r w:rsidRPr="00CA1E92">
        <w:rPr>
          <w:rFonts w:eastAsia="바탕" w:cs="Arial"/>
        </w:rPr>
        <w:t>Solutions for NR to support non-terrestrial networks (NTN),</w:t>
      </w:r>
      <w:r w:rsidRPr="00CA1E92">
        <w:t xml:space="preserve"> 3GPP TSG RAN #88e, June 20</w:t>
      </w:r>
      <w:bookmarkEnd w:id="117"/>
      <w:r w:rsidRPr="00CA1E92">
        <w:t>20</w:t>
      </w:r>
      <w:bookmarkEnd w:id="118"/>
      <w:bookmarkEnd w:id="119"/>
    </w:p>
    <w:p w14:paraId="1579C6B9" w14:textId="4E614377" w:rsidR="00C6685A" w:rsidRPr="00CA1E92" w:rsidRDefault="00C6685A" w:rsidP="00C6685A">
      <w:pPr>
        <w:pStyle w:val="Reference"/>
      </w:pPr>
      <w:bookmarkStart w:id="120" w:name="_Ref54929218"/>
      <w:r w:rsidRPr="00CA1E92">
        <w:t>R1-2007323, Feature lead summary#4 on timing relationship enhancements, Moderator (Ericsson), 3GPP TSG RAN1 #102e, August 2020</w:t>
      </w:r>
      <w:bookmarkEnd w:id="12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5"/>
        <w:gridCol w:w="1622"/>
        <w:gridCol w:w="665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af9"/>
              <w:numPr>
                <w:ilvl w:val="0"/>
                <w:numId w:val="25"/>
              </w:numPr>
              <w:ind w:firstLine="40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af9"/>
              <w:numPr>
                <w:ilvl w:val="0"/>
                <w:numId w:val="25"/>
              </w:numPr>
              <w:ind w:firstLine="40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af9"/>
              <w:numPr>
                <w:ilvl w:val="1"/>
                <w:numId w:val="20"/>
              </w:numPr>
              <w:spacing w:beforeLines="50" w:before="120" w:afterLines="50" w:after="120"/>
              <w:ind w:firstLine="40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af9"/>
              <w:numPr>
                <w:ilvl w:val="1"/>
                <w:numId w:val="20"/>
              </w:numPr>
              <w:spacing w:beforeLines="50" w:before="120" w:afterLines="50" w:after="120"/>
              <w:ind w:firstLine="40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02" w:hangingChars="451" w:hanging="90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00" w:firstLineChars="50" w:firstLine="10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바탕"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af9"/>
              <w:numPr>
                <w:ilvl w:val="0"/>
                <w:numId w:val="19"/>
              </w:numPr>
              <w:snapToGrid w:val="0"/>
              <w:spacing w:afterLines="50" w:after="120"/>
              <w:ind w:firstLine="40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af9"/>
              <w:numPr>
                <w:ilvl w:val="0"/>
                <w:numId w:val="19"/>
              </w:numPr>
              <w:snapToGrid w:val="0"/>
              <w:spacing w:afterLines="50" w:after="120"/>
              <w:ind w:firstLine="40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af9"/>
              <w:numPr>
                <w:ilvl w:val="0"/>
                <w:numId w:val="23"/>
              </w:numPr>
              <w:spacing w:before="240"/>
              <w:ind w:firstLine="40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af9"/>
              <w:numPr>
                <w:ilvl w:val="1"/>
                <w:numId w:val="23"/>
              </w:numPr>
              <w:spacing w:before="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af9"/>
              <w:numPr>
                <w:ilvl w:val="0"/>
                <w:numId w:val="23"/>
              </w:numPr>
              <w:spacing w:before="240"/>
              <w:ind w:firstLine="40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af9"/>
              <w:numPr>
                <w:ilvl w:val="1"/>
                <w:numId w:val="23"/>
              </w:numPr>
              <w:spacing w:before="240" w:after="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af9"/>
              <w:numPr>
                <w:ilvl w:val="0"/>
                <w:numId w:val="24"/>
              </w:numPr>
              <w:spacing w:before="240"/>
              <w:ind w:firstLine="40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af9"/>
              <w:numPr>
                <w:ilvl w:val="0"/>
                <w:numId w:val="24"/>
              </w:numPr>
              <w:spacing w:before="240"/>
              <w:ind w:firstLine="40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af9"/>
              <w:numPr>
                <w:ilvl w:val="0"/>
                <w:numId w:val="24"/>
              </w:numPr>
              <w:spacing w:before="240"/>
              <w:ind w:firstLine="40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ind w:left="1701" w:hanging="1701"/>
              <w:rPr>
                <w:rFonts w:eastAsia="바탕" w:cstheme="minorHAnsi"/>
                <w:noProof/>
              </w:rPr>
            </w:pPr>
            <w:r w:rsidRPr="00CA1E92">
              <w:rPr>
                <w:rFonts w:eastAsia="바탕" w:cstheme="minorHAnsi"/>
                <w:noProof/>
              </w:rPr>
              <w:t>Proposal 1:</w:t>
            </w:r>
            <w:r w:rsidRPr="00CA1E92">
              <w:rPr>
                <w:rFonts w:eastAsia="바탕"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ind w:left="1701" w:hanging="1701"/>
              <w:rPr>
                <w:rFonts w:eastAsia="바탕" w:cstheme="minorHAnsi"/>
                <w:noProof/>
              </w:rPr>
            </w:pPr>
            <w:r w:rsidRPr="00CA1E92">
              <w:rPr>
                <w:rFonts w:eastAsia="바탕" w:cstheme="minorHAnsi"/>
                <w:noProof/>
              </w:rPr>
              <w:t>Proposal 2:</w:t>
            </w:r>
            <w:r w:rsidRPr="00CA1E92">
              <w:rPr>
                <w:rFonts w:eastAsia="바탕" w:cstheme="minorHAnsi"/>
                <w:noProof/>
              </w:rPr>
              <w:tab/>
              <w:t>In the initial access, Koffset can be broadcast through SIB as a beam-specific parameter.</w:t>
            </w:r>
          </w:p>
          <w:p w14:paraId="7DE0DB1E" w14:textId="6F81D0DC" w:rsidR="00C6685A" w:rsidRPr="00CA1E92" w:rsidRDefault="00C85D87" w:rsidP="00C85D87">
            <w:pPr>
              <w:ind w:left="1701" w:hanging="1701"/>
              <w:rPr>
                <w:rFonts w:eastAsia="바탕" w:cstheme="minorHAnsi"/>
                <w:noProof/>
              </w:rPr>
            </w:pPr>
            <w:r w:rsidRPr="00CA1E92">
              <w:rPr>
                <w:rFonts w:eastAsia="바탕" w:cstheme="minorHAnsi"/>
                <w:noProof/>
              </w:rPr>
              <w:t>Proposal 3:</w:t>
            </w:r>
            <w:r w:rsidRPr="00CA1E92">
              <w:rPr>
                <w:rFonts w:eastAsia="바탕"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aa"/>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a"/>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af9"/>
              <w:numPr>
                <w:ilvl w:val="0"/>
                <w:numId w:val="17"/>
              </w:numPr>
              <w:spacing w:beforeLines="50" w:before="120" w:afterLines="50" w:after="120"/>
              <w:ind w:left="714"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af9"/>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af9"/>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af9"/>
              <w:numPr>
                <w:ilvl w:val="0"/>
                <w:numId w:val="17"/>
              </w:numPr>
              <w:spacing w:beforeLines="50" w:before="120" w:afterLines="50" w:after="120"/>
              <w:ind w:left="714"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a"/>
              <w:rPr>
                <w:rFonts w:asciiTheme="minorHAnsi" w:hAnsiTheme="minorHAnsi" w:cstheme="minorHAnsi"/>
              </w:rPr>
            </w:pPr>
          </w:p>
          <w:p w14:paraId="362E6751" w14:textId="1D299C00"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af9"/>
              <w:numPr>
                <w:ilvl w:val="0"/>
                <w:numId w:val="22"/>
              </w:numPr>
              <w:spacing w:line="256" w:lineRule="auto"/>
              <w:ind w:firstLine="40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aa"/>
              <w:numPr>
                <w:ilvl w:val="1"/>
                <w:numId w:val="22"/>
              </w:numPr>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aa"/>
              <w:numPr>
                <w:ilvl w:val="0"/>
                <w:numId w:val="22"/>
              </w:numPr>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aa"/>
              <w:numPr>
                <w:ilvl w:val="0"/>
                <w:numId w:val="22"/>
              </w:numPr>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af9"/>
              <w:numPr>
                <w:ilvl w:val="0"/>
                <w:numId w:val="21"/>
              </w:numPr>
              <w:ind w:firstLine="40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F569D" w14:textId="77777777" w:rsidR="001851A2" w:rsidRDefault="001851A2">
      <w:r>
        <w:separator/>
      </w:r>
    </w:p>
  </w:endnote>
  <w:endnote w:type="continuationSeparator" w:id="0">
    <w:p w14:paraId="4E5E49AD" w14:textId="77777777" w:rsidR="001851A2" w:rsidRDefault="001851A2">
      <w:r>
        <w:continuationSeparator/>
      </w:r>
    </w:p>
  </w:endnote>
  <w:endnote w:type="continuationNotice" w:id="1">
    <w:p w14:paraId="5692D954" w14:textId="77777777" w:rsidR="001851A2" w:rsidRDefault="00185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Microsoft YaHei Light"/>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230969BA" w:rsidR="009C38B3" w:rsidRDefault="009C38B3"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2314A4">
      <w:rPr>
        <w:rStyle w:val="af0"/>
        <w:noProof/>
      </w:rPr>
      <w:t>34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2314A4">
      <w:rPr>
        <w:rStyle w:val="af0"/>
        <w:noProof/>
      </w:rPr>
      <w:t>49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4223B" w14:textId="77777777" w:rsidR="001851A2" w:rsidRDefault="001851A2">
      <w:r>
        <w:separator/>
      </w:r>
    </w:p>
  </w:footnote>
  <w:footnote w:type="continuationSeparator" w:id="0">
    <w:p w14:paraId="27116D54" w14:textId="77777777" w:rsidR="001851A2" w:rsidRDefault="001851A2">
      <w:r>
        <w:continuationSeparator/>
      </w:r>
    </w:p>
  </w:footnote>
  <w:footnote w:type="continuationNotice" w:id="1">
    <w:p w14:paraId="1679013C" w14:textId="77777777" w:rsidR="001851A2" w:rsidRDefault="001851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9C38B3" w:rsidRDefault="009C38B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32"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
  </w:num>
  <w:num w:numId="4">
    <w:abstractNumId w:val="40"/>
  </w:num>
  <w:num w:numId="5">
    <w:abstractNumId w:val="41"/>
  </w:num>
  <w:num w:numId="6">
    <w:abstractNumId w:val="44"/>
  </w:num>
  <w:num w:numId="7">
    <w:abstractNumId w:val="16"/>
  </w:num>
  <w:num w:numId="8">
    <w:abstractNumId w:val="17"/>
  </w:num>
  <w:num w:numId="9">
    <w:abstractNumId w:val="13"/>
  </w:num>
  <w:num w:numId="10">
    <w:abstractNumId w:val="49"/>
  </w:num>
  <w:num w:numId="11">
    <w:abstractNumId w:val="26"/>
  </w:num>
  <w:num w:numId="12">
    <w:abstractNumId w:val="48"/>
  </w:num>
  <w:num w:numId="13">
    <w:abstractNumId w:val="21"/>
  </w:num>
  <w:num w:numId="14">
    <w:abstractNumId w:val="7"/>
  </w:num>
  <w:num w:numId="15">
    <w:abstractNumId w:val="35"/>
  </w:num>
  <w:num w:numId="16">
    <w:abstractNumId w:val="18"/>
  </w:num>
  <w:num w:numId="17">
    <w:abstractNumId w:val="19"/>
  </w:num>
  <w:num w:numId="18">
    <w:abstractNumId w:val="0"/>
  </w:num>
  <w:num w:numId="19">
    <w:abstractNumId w:val="29"/>
  </w:num>
  <w:num w:numId="20">
    <w:abstractNumId w:val="9"/>
  </w:num>
  <w:num w:numId="21">
    <w:abstractNumId w:val="15"/>
  </w:num>
  <w:num w:numId="22">
    <w:abstractNumId w:val="22"/>
  </w:num>
  <w:num w:numId="23">
    <w:abstractNumId w:val="2"/>
  </w:num>
  <w:num w:numId="24">
    <w:abstractNumId w:val="14"/>
  </w:num>
  <w:num w:numId="25">
    <w:abstractNumId w:val="23"/>
  </w:num>
  <w:num w:numId="26">
    <w:abstractNumId w:val="30"/>
  </w:num>
  <w:num w:numId="27">
    <w:abstractNumId w:val="39"/>
  </w:num>
  <w:num w:numId="28">
    <w:abstractNumId w:val="36"/>
  </w:num>
  <w:num w:numId="29">
    <w:abstractNumId w:val="10"/>
  </w:num>
  <w:num w:numId="30">
    <w:abstractNumId w:val="47"/>
  </w:num>
  <w:num w:numId="31">
    <w:abstractNumId w:val="45"/>
  </w:num>
  <w:num w:numId="32">
    <w:abstractNumId w:val="25"/>
  </w:num>
  <w:num w:numId="33">
    <w:abstractNumId w:val="3"/>
  </w:num>
  <w:num w:numId="34">
    <w:abstractNumId w:val="28"/>
  </w:num>
  <w:num w:numId="35">
    <w:abstractNumId w:val="43"/>
  </w:num>
  <w:num w:numId="36">
    <w:abstractNumId w:val="6"/>
  </w:num>
  <w:num w:numId="37">
    <w:abstractNumId w:val="32"/>
  </w:num>
  <w:num w:numId="38">
    <w:abstractNumId w:val="20"/>
  </w:num>
  <w:num w:numId="39">
    <w:abstractNumId w:val="11"/>
  </w:num>
  <w:num w:numId="40">
    <w:abstractNumId w:val="50"/>
  </w:num>
  <w:num w:numId="41">
    <w:abstractNumId w:val="42"/>
  </w:num>
  <w:num w:numId="42">
    <w:abstractNumId w:val="46"/>
  </w:num>
  <w:num w:numId="43">
    <w:abstractNumId w:val="38"/>
  </w:num>
  <w:num w:numId="44">
    <w:abstractNumId w:val="12"/>
  </w:num>
  <w:num w:numId="45">
    <w:abstractNumId w:val="5"/>
  </w:num>
  <w:num w:numId="46">
    <w:abstractNumId w:val="37"/>
  </w:num>
  <w:num w:numId="47">
    <w:abstractNumId w:val="33"/>
  </w:num>
  <w:num w:numId="48">
    <w:abstractNumId w:val="24"/>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nx_CAICT">
    <w15:presenceInfo w15:providerId="None" w15:userId="shenx_CAICT"/>
  </w15:person>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TYxMDQ3NTMwNDJS0lEKTi0uzszPAykwqgUAhPCp/S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534F"/>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A3B"/>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8D"/>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5AD8"/>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1A2"/>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4A4"/>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1C9C"/>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A71FE"/>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1FE"/>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4A4D"/>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314A4"/>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basedOn w:val="a3"/>
    <w:next w:val="a3"/>
    <w:link w:val="1Char"/>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Char"/>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3"/>
    <w:next w:val="a3"/>
    <w:link w:val="3Ch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2314A4"/>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2314A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455DC1"/>
    <w:pPr>
      <w:tabs>
        <w:tab w:val="center" w:pos="4153"/>
        <w:tab w:val="right" w:pos="8306"/>
      </w:tabs>
      <w:snapToGrid w:val="0"/>
      <w:jc w:val="both"/>
    </w:pPr>
    <w:rPr>
      <w:rFonts w:ascii="Arial" w:eastAsia="SimSun"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455DC1"/>
    <w:rPr>
      <w:sz w:val="18"/>
      <w:szCs w:val="18"/>
    </w:rPr>
  </w:style>
  <w:style w:type="character" w:styleId="af0">
    <w:name w:val="page number"/>
    <w:basedOn w:val="a4"/>
    <w:rsid w:val="008D00A5"/>
  </w:style>
  <w:style w:type="paragraph" w:styleId="aa">
    <w:name w:val="Body Text"/>
    <w:basedOn w:val="a3"/>
    <w:link w:val="Char5"/>
    <w:rsid w:val="008D00A5"/>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제목 1 Char"/>
    <w:basedOn w:val="a4"/>
    <w:link w:val="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4"/>
    <w:link w:val="af"/>
    <w:rsid w:val="00455DC1"/>
    <w:rPr>
      <w:rFonts w:ascii="Times New Roman" w:eastAsia="SimSun" w:hAnsi="Times New Roman"/>
      <w:snapToGrid w:val="0"/>
      <w:sz w:val="18"/>
      <w:szCs w:val="18"/>
      <w:lang w:val="en-US" w:eastAsia="zh-CN"/>
    </w:rPr>
  </w:style>
  <w:style w:type="character" w:customStyle="1" w:styleId="Char6">
    <w:name w:val="메모 텍스트 Char"/>
    <w:link w:val="af4"/>
    <w:uiPriority w:val="99"/>
    <w:qFormat/>
    <w:rsid w:val="008D00A5"/>
    <w:rPr>
      <w:rFonts w:ascii="Times New Roman" w:hAnsi="Times New Roman"/>
      <w:lang w:eastAsia="ja-JP"/>
    </w:rPr>
  </w:style>
  <w:style w:type="character" w:customStyle="1" w:styleId="Char7">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b"/>
    <w:rsid w:val="008D00A5"/>
    <w:rPr>
      <w:rFonts w:ascii="Arial" w:eastAsia="SimSun" w:hAnsi="Arial"/>
      <w:sz w:val="18"/>
      <w:szCs w:val="18"/>
      <w:lang w:val="en-US" w:eastAsia="zh-CN"/>
    </w:rPr>
  </w:style>
  <w:style w:type="character" w:customStyle="1" w:styleId="Char3">
    <w:name w:val="바닥글 Char"/>
    <w:link w:val="ae"/>
    <w:rsid w:val="008D00A5"/>
    <w:rPr>
      <w:rFonts w:ascii="Arial" w:eastAsia="SimSun" w:hAnsi="Arial"/>
      <w:sz w:val="18"/>
      <w:szCs w:val="18"/>
      <w:lang w:val="en-US" w:eastAsia="zh-CN"/>
    </w:rPr>
  </w:style>
  <w:style w:type="character" w:customStyle="1" w:styleId="Char2">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aliases w:val="H2 Char,h2 Char,DO NOT USE_h2 Char,h21 Char,2 Char,Header 2 Char,Header2 Char,22 Char,heading2 Char,2nd level Char,UNDERRUBRIK 1-2 Char,H21 Char,H22 Char,H23 Char,H24 Char,H25 Char,R2 Char,E2 Char,†berschrift 2 Char,õberschrift 2 Char,T2 Char"/>
    <w:basedOn w:val="a4"/>
    <w:link w:val="2"/>
    <w:rsid w:val="00155AD8"/>
    <w:rPr>
      <w:rFonts w:asciiTheme="minorHAnsi" w:eastAsiaTheme="majorEastAsia" w:hAnsiTheme="minorHAnsi" w:cs="Arial"/>
      <w:color w:val="0F4C81"/>
      <w:sz w:val="28"/>
      <w:szCs w:val="32"/>
      <w:lang w:val="en-US" w:eastAsia="zh-TW"/>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455DC1"/>
    <w:pPr>
      <w:ind w:firstLineChars="200" w:firstLine="420"/>
    </w:p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ff0">
    <w:name w:val="表格文本"/>
    <w:rsid w:val="00455DC1"/>
    <w:pPr>
      <w:tabs>
        <w:tab w:val="decimal" w:pos="0"/>
      </w:tabs>
    </w:pPr>
    <w:rPr>
      <w:rFonts w:ascii="Arial" w:eastAsia="SimSun" w:hAnsi="Arial"/>
      <w:noProof/>
      <w:sz w:val="21"/>
      <w:szCs w:val="21"/>
      <w:lang w:val="en-US" w:eastAsia="zh-CN"/>
    </w:rPr>
  </w:style>
  <w:style w:type="paragraph" w:customStyle="1" w:styleId="aff1">
    <w:name w:val="表头文本"/>
    <w:rsid w:val="00455DC1"/>
    <w:pPr>
      <w:jc w:val="center"/>
    </w:pPr>
    <w:rPr>
      <w:rFonts w:ascii="Arial" w:eastAsia="SimSun" w:hAnsi="Arial"/>
      <w:b/>
      <w:sz w:val="21"/>
      <w:szCs w:val="21"/>
      <w:lang w:val="en-US" w:eastAsia="zh-CN"/>
    </w:rPr>
  </w:style>
  <w:style w:type="table" w:customStyle="1" w:styleId="aff2">
    <w:name w:val="表样式"/>
    <w:basedOn w:val="a5"/>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ff3">
    <w:name w:val="图样式"/>
    <w:basedOn w:val="a3"/>
    <w:rsid w:val="00455DC1"/>
    <w:pPr>
      <w:keepNext/>
      <w:spacing w:before="80" w:after="80"/>
      <w:jc w:val="center"/>
    </w:pPr>
  </w:style>
  <w:style w:type="paragraph" w:customStyle="1" w:styleId="aff4">
    <w:name w:val="文档标题"/>
    <w:basedOn w:val="a3"/>
    <w:rsid w:val="00455DC1"/>
    <w:pPr>
      <w:tabs>
        <w:tab w:val="left" w:pos="0"/>
      </w:tabs>
      <w:spacing w:before="300" w:after="300"/>
      <w:jc w:val="center"/>
    </w:pPr>
    <w:rPr>
      <w:rFonts w:ascii="Arial" w:eastAsia="SimHei" w:hAnsi="Arial"/>
      <w:sz w:val="36"/>
      <w:szCs w:val="36"/>
    </w:rPr>
  </w:style>
  <w:style w:type="paragraph" w:customStyle="1" w:styleId="aff5">
    <w:name w:val="正文（首行不缩进）"/>
    <w:basedOn w:val="a3"/>
    <w:rsid w:val="00455DC1"/>
  </w:style>
  <w:style w:type="paragraph" w:customStyle="1" w:styleId="aff6">
    <w:name w:val="注示头"/>
    <w:basedOn w:val="a3"/>
    <w:rsid w:val="00455DC1"/>
    <w:pPr>
      <w:pBdr>
        <w:top w:val="single" w:sz="4" w:space="1" w:color="000000"/>
      </w:pBdr>
    </w:pPr>
    <w:rPr>
      <w:rFonts w:ascii="Arial" w:eastAsia="SimHei" w:hAnsi="Arial"/>
      <w:sz w:val="18"/>
    </w:rPr>
  </w:style>
  <w:style w:type="paragraph" w:customStyle="1" w:styleId="aff7">
    <w:name w:val="注示文本"/>
    <w:basedOn w:val="a3"/>
    <w:rsid w:val="00455DC1"/>
    <w:pPr>
      <w:pBdr>
        <w:bottom w:val="single" w:sz="4" w:space="1" w:color="000000"/>
      </w:pBdr>
      <w:ind w:firstLine="360"/>
    </w:pPr>
    <w:rPr>
      <w:rFonts w:ascii="Arial" w:eastAsia="KaiTi_GB2312" w:hAnsi="Arial"/>
      <w:sz w:val="18"/>
      <w:szCs w:val="18"/>
    </w:rPr>
  </w:style>
  <w:style w:type="paragraph" w:customStyle="1" w:styleId="aff8">
    <w:name w:val="编写建议"/>
    <w:basedOn w:val="a3"/>
    <w:rsid w:val="00455DC1"/>
    <w:pPr>
      <w:ind w:firstLine="420"/>
    </w:pPr>
    <w:rPr>
      <w:rFonts w:ascii="Arial" w:hAnsi="Arial" w:cs="Arial"/>
      <w:i/>
      <w:color w:val="0000FF"/>
    </w:rPr>
  </w:style>
  <w:style w:type="character" w:customStyle="1" w:styleId="aff9">
    <w:name w:val="样式一"/>
    <w:basedOn w:val="a4"/>
    <w:rsid w:val="00455DC1"/>
    <w:rPr>
      <w:rFonts w:ascii="SimSun" w:hAnsi="SimSun"/>
      <w:b/>
      <w:bCs/>
      <w:color w:val="000000"/>
      <w:sz w:val="36"/>
    </w:rPr>
  </w:style>
  <w:style w:type="character" w:customStyle="1" w:styleId="affa">
    <w:name w:val="样式二"/>
    <w:basedOn w:val="aff9"/>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oleObject" Target="embeddings/oleObject7.bin"/><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D6CE3D7-3AC9-4866-8001-9B8119AA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49</Pages>
  <Words>14852</Words>
  <Characters>76584</Characters>
  <Application>Microsoft Office Word</Application>
  <DocSecurity>0</DocSecurity>
  <Lines>638</Lines>
  <Paragraphs>182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91254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KJH</cp:lastModifiedBy>
  <cp:revision>7</cp:revision>
  <dcterms:created xsi:type="dcterms:W3CDTF">2020-11-04T08:11:00Z</dcterms:created>
  <dcterms:modified xsi:type="dcterms:W3CDTF">2020-11-04T09:37:00Z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