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f2"/>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aff2"/>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w:t>
      </w:r>
      <w:r>
        <w:rPr>
          <w:rFonts w:ascii="Arial" w:hAnsi="Arial" w:cs="Arial"/>
          <w:lang w:val="en-GB"/>
        </w:rPr>
        <w:lastRenderedPageBreak/>
        <w:t>of NTN become clearer</w:t>
      </w:r>
      <w:r w:rsidRPr="00EB624F">
        <w:rPr>
          <w:rFonts w:ascii="Arial" w:hAnsi="Arial" w:cs="Arial"/>
          <w:lang w:val="en-GB"/>
        </w:rPr>
        <w:t>.</w:t>
      </w:r>
    </w:p>
    <w:tbl>
      <w:tblPr>
        <w:tblStyle w:val="aff7"/>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f2"/>
              <w:numPr>
                <w:ilvl w:val="0"/>
                <w:numId w:val="28"/>
              </w:numPr>
              <w:ind w:firstLine="42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f2"/>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f2"/>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f2"/>
              <w:numPr>
                <w:ilvl w:val="0"/>
                <w:numId w:val="28"/>
              </w:numPr>
              <w:ind w:firstLine="42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f2"/>
              <w:numPr>
                <w:ilvl w:val="1"/>
                <w:numId w:val="28"/>
              </w:numPr>
              <w:ind w:firstLine="420"/>
              <w:rPr>
                <w:lang w:val="en-GB"/>
              </w:rPr>
            </w:pPr>
            <w:r>
              <w:rPr>
                <w:lang w:val="en-GB"/>
              </w:rPr>
              <w:t>Common TA</w:t>
            </w:r>
          </w:p>
          <w:p w14:paraId="797510F6" w14:textId="77777777" w:rsidR="00E02727" w:rsidRPr="00EB624F" w:rsidRDefault="00E02727" w:rsidP="000B7CBC">
            <w:pPr>
              <w:pStyle w:val="aff2"/>
              <w:numPr>
                <w:ilvl w:val="1"/>
                <w:numId w:val="28"/>
              </w:numPr>
              <w:ind w:firstLine="42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f2"/>
              <w:numPr>
                <w:ilvl w:val="0"/>
                <w:numId w:val="32"/>
              </w:numPr>
              <w:ind w:firstLine="42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f2"/>
              <w:numPr>
                <w:ilvl w:val="0"/>
                <w:numId w:val="31"/>
              </w:numPr>
              <w:ind w:firstLine="420"/>
              <w:rPr>
                <w:lang w:val="en-GB"/>
              </w:rPr>
            </w:pPr>
            <w:r>
              <w:rPr>
                <w:lang w:val="en-GB"/>
              </w:rPr>
              <w:t>The parameter used to derive Koffset is mandatorily present</w:t>
            </w:r>
          </w:p>
          <w:p w14:paraId="517E1E1F" w14:textId="77777777" w:rsidR="00E02727" w:rsidRDefault="00E02727" w:rsidP="000B7CBC">
            <w:pPr>
              <w:pStyle w:val="aff2"/>
              <w:numPr>
                <w:ilvl w:val="0"/>
                <w:numId w:val="31"/>
              </w:numPr>
              <w:ind w:firstLine="420"/>
              <w:rPr>
                <w:lang w:val="en-GB"/>
              </w:rPr>
            </w:pPr>
            <w:r>
              <w:rPr>
                <w:lang w:val="en-GB"/>
              </w:rPr>
              <w:t>Coupling of parameters</w:t>
            </w:r>
          </w:p>
          <w:p w14:paraId="6E5671B0" w14:textId="77777777" w:rsidR="00E02727" w:rsidRDefault="00E02727" w:rsidP="000B7CBC">
            <w:pPr>
              <w:pStyle w:val="aff2"/>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0B7CBC">
            <w:pPr>
              <w:pStyle w:val="aff2"/>
              <w:numPr>
                <w:ilvl w:val="1"/>
                <w:numId w:val="31"/>
              </w:numPr>
              <w:ind w:firstLine="42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c"/>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c"/>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c"/>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c"/>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c"/>
              <w:spacing w:line="256" w:lineRule="auto"/>
              <w:rPr>
                <w:rFonts w:cs="Arial"/>
              </w:rPr>
            </w:pPr>
            <w:r>
              <w:rPr>
                <w:rFonts w:cs="Arial"/>
              </w:rPr>
              <w:t>Intel</w:t>
            </w:r>
          </w:p>
        </w:tc>
        <w:tc>
          <w:tcPr>
            <w:tcW w:w="7834" w:type="dxa"/>
          </w:tcPr>
          <w:p w14:paraId="0A43EF8E" w14:textId="22372243" w:rsidR="00F520B0" w:rsidRPr="00CA1E92" w:rsidRDefault="00CA1E92" w:rsidP="00F520B0">
            <w:pPr>
              <w:pStyle w:val="ac"/>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c"/>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c"/>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c"/>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c"/>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c"/>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c"/>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c"/>
              <w:spacing w:line="256" w:lineRule="auto"/>
              <w:rPr>
                <w:rFonts w:cs="Arial"/>
              </w:rPr>
            </w:pPr>
            <w:r>
              <w:rPr>
                <w:rFonts w:cs="Arial"/>
              </w:rPr>
              <w:t>Apple</w:t>
            </w:r>
          </w:p>
        </w:tc>
        <w:tc>
          <w:tcPr>
            <w:tcW w:w="7834" w:type="dxa"/>
          </w:tcPr>
          <w:p w14:paraId="54000518" w14:textId="357B5777" w:rsidR="00360C8F" w:rsidRPr="00CA1E92" w:rsidRDefault="00360C8F" w:rsidP="00360C8F">
            <w:pPr>
              <w:pStyle w:val="ac"/>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c"/>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c"/>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c"/>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ac"/>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c"/>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c"/>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c"/>
              <w:spacing w:line="256" w:lineRule="auto"/>
              <w:rPr>
                <w:rFonts w:cs="Arial"/>
              </w:rPr>
            </w:pPr>
            <w:r>
              <w:rPr>
                <w:rFonts w:cs="Arial"/>
              </w:rPr>
              <w:t>Huawei</w:t>
            </w:r>
          </w:p>
        </w:tc>
        <w:tc>
          <w:tcPr>
            <w:tcW w:w="7834" w:type="dxa"/>
          </w:tcPr>
          <w:p w14:paraId="01B1516F" w14:textId="7A4F0F1B" w:rsidR="002939CC" w:rsidRPr="00CA1E92" w:rsidRDefault="002939CC" w:rsidP="00455DC1">
            <w:pPr>
              <w:pStyle w:val="ac"/>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c"/>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ac"/>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c"/>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ac"/>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c"/>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ac"/>
              <w:spacing w:line="256" w:lineRule="auto"/>
              <w:rPr>
                <w:rFonts w:cs="Arial"/>
              </w:rPr>
            </w:pPr>
            <w:r>
              <w:rPr>
                <w:rFonts w:cs="Arial"/>
              </w:rPr>
              <w:t>We agree with the FL proposal to delay the discussion.</w:t>
            </w:r>
          </w:p>
          <w:p w14:paraId="127831CB" w14:textId="77777777" w:rsidR="00266E57" w:rsidRDefault="00266E57" w:rsidP="00266E57">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ac"/>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ac"/>
              <w:spacing w:line="256" w:lineRule="auto"/>
              <w:rPr>
                <w:rFonts w:cs="Arial"/>
              </w:rPr>
            </w:pPr>
            <w:r>
              <w:rPr>
                <w:rFonts w:cs="Arial" w:hint="eastAsia"/>
              </w:rPr>
              <w:t>ZTE</w:t>
            </w:r>
          </w:p>
        </w:tc>
        <w:tc>
          <w:tcPr>
            <w:tcW w:w="7834" w:type="dxa"/>
          </w:tcPr>
          <w:p w14:paraId="5945B848" w14:textId="4AC8CC4A" w:rsidR="005A44DE" w:rsidRDefault="005A44DE" w:rsidP="005A44DE">
            <w:pPr>
              <w:pStyle w:val="ac"/>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ac"/>
              <w:spacing w:line="256" w:lineRule="auto"/>
              <w:rPr>
                <w:rFonts w:cs="Arial"/>
              </w:rPr>
            </w:pPr>
            <w:r>
              <w:rPr>
                <w:rFonts w:cs="Arial"/>
              </w:rPr>
              <w:t>Spreadtrum</w:t>
            </w:r>
          </w:p>
        </w:tc>
        <w:tc>
          <w:tcPr>
            <w:tcW w:w="7834" w:type="dxa"/>
          </w:tcPr>
          <w:p w14:paraId="586AC00E" w14:textId="3BF0B7E5" w:rsidR="00E92CFA" w:rsidRDefault="00E92CFA" w:rsidP="005A44DE">
            <w:pPr>
              <w:pStyle w:val="ac"/>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ac"/>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ac"/>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ac"/>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ac"/>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ac"/>
              <w:spacing w:line="256" w:lineRule="auto"/>
              <w:rPr>
                <w:rFonts w:eastAsia="Yu Mincho" w:cs="Arial" w:hint="eastAsia"/>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ac"/>
              <w:spacing w:line="256" w:lineRule="auto"/>
              <w:rPr>
                <w:rFonts w:eastAsia="Yu Mincho" w:cs="Arial" w:hint="eastAsia"/>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w:t>
      </w:r>
      <w:r>
        <w:rPr>
          <w:rFonts w:ascii="Arial" w:hAnsi="Arial" w:cs="Arial"/>
          <w:lang w:val="en-GB"/>
        </w:rPr>
        <w:lastRenderedPageBreak/>
        <w:t xml:space="preserve">summarized in the table below. </w:t>
      </w:r>
    </w:p>
    <w:p w14:paraId="38530764" w14:textId="77777777"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f2"/>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aff2"/>
        <w:numPr>
          <w:ilvl w:val="1"/>
          <w:numId w:val="33"/>
        </w:numPr>
        <w:ind w:firstLine="42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f2"/>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f2"/>
        <w:numPr>
          <w:ilvl w:val="0"/>
          <w:numId w:val="33"/>
        </w:numPr>
        <w:ind w:firstLine="42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f7"/>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f2"/>
              <w:numPr>
                <w:ilvl w:val="0"/>
                <w:numId w:val="30"/>
              </w:numPr>
              <w:ind w:firstLine="420"/>
              <w:rPr>
                <w:lang w:val="en-GB"/>
              </w:rPr>
            </w:pPr>
            <w:r>
              <w:rPr>
                <w:lang w:val="en-GB"/>
              </w:rPr>
              <w:t>Less signaling overhead while providing enough granularity for initial access</w:t>
            </w:r>
          </w:p>
          <w:p w14:paraId="5E7FEF26" w14:textId="77777777" w:rsidR="002F5E9A" w:rsidRPr="001A0438" w:rsidRDefault="002F5E9A" w:rsidP="000B7CBC">
            <w:pPr>
              <w:pStyle w:val="aff2"/>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f2"/>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0B7CBC">
            <w:pPr>
              <w:pStyle w:val="aff2"/>
              <w:numPr>
                <w:ilvl w:val="0"/>
                <w:numId w:val="27"/>
              </w:numPr>
              <w:ind w:firstLine="42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f2"/>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f2"/>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f2"/>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f2"/>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 xml:space="preserve">Based on the above discussion, an initial proposal is made as follows. Companies are encouraged to </w:t>
      </w:r>
      <w:r w:rsidRPr="00CA1E92">
        <w:rPr>
          <w:rFonts w:ascii="Arial" w:hAnsi="Arial" w:cs="Arial"/>
        </w:rPr>
        <w:lastRenderedPageBreak/>
        <w:t>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aff2"/>
        <w:numPr>
          <w:ilvl w:val="0"/>
          <w:numId w:val="34"/>
        </w:numPr>
        <w:ind w:firstLine="42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c"/>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c"/>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c"/>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c"/>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c"/>
              <w:spacing w:line="256" w:lineRule="auto"/>
              <w:rPr>
                <w:rFonts w:cs="Arial"/>
              </w:rPr>
            </w:pPr>
            <w:r>
              <w:rPr>
                <w:rFonts w:cs="Arial"/>
              </w:rPr>
              <w:t>Intel</w:t>
            </w:r>
          </w:p>
        </w:tc>
        <w:tc>
          <w:tcPr>
            <w:tcW w:w="7834" w:type="dxa"/>
          </w:tcPr>
          <w:p w14:paraId="5AC63CB0" w14:textId="43B6EAF6" w:rsidR="004C2800" w:rsidRPr="00CA1E92" w:rsidRDefault="00AF3786" w:rsidP="00CE2D95">
            <w:pPr>
              <w:pStyle w:val="ac"/>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c"/>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c"/>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c"/>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c"/>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c"/>
              <w:spacing w:line="256" w:lineRule="auto"/>
              <w:rPr>
                <w:rFonts w:cs="Arial"/>
              </w:rPr>
            </w:pPr>
            <w:r>
              <w:rPr>
                <w:rFonts w:cs="Arial"/>
              </w:rPr>
              <w:t>Apple</w:t>
            </w:r>
          </w:p>
        </w:tc>
        <w:tc>
          <w:tcPr>
            <w:tcW w:w="7834" w:type="dxa"/>
          </w:tcPr>
          <w:p w14:paraId="1AD6CFC2" w14:textId="638CF631" w:rsidR="00360C8F" w:rsidRDefault="00360C8F" w:rsidP="00360C8F">
            <w:pPr>
              <w:pStyle w:val="ac"/>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c"/>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c"/>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c"/>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c"/>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ac"/>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c"/>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c"/>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c"/>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c"/>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ac"/>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ac"/>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c"/>
              <w:spacing w:line="256" w:lineRule="auto"/>
              <w:rPr>
                <w:rFonts w:cs="Arial"/>
              </w:rPr>
            </w:pPr>
            <w:r>
              <w:rPr>
                <w:rFonts w:cs="Arial" w:hint="eastAsia"/>
              </w:rPr>
              <w:lastRenderedPageBreak/>
              <w:t>C</w:t>
            </w:r>
            <w:r>
              <w:rPr>
                <w:rFonts w:cs="Arial"/>
              </w:rPr>
              <w:t>MCC</w:t>
            </w:r>
          </w:p>
        </w:tc>
        <w:tc>
          <w:tcPr>
            <w:tcW w:w="7834" w:type="dxa"/>
          </w:tcPr>
          <w:p w14:paraId="7702FB4A" w14:textId="12D035D1" w:rsidR="00266E57" w:rsidRDefault="00266E57" w:rsidP="00266E57">
            <w:pPr>
              <w:pStyle w:val="ac"/>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ac"/>
              <w:spacing w:line="256" w:lineRule="auto"/>
              <w:rPr>
                <w:rFonts w:cs="Arial"/>
              </w:rPr>
            </w:pPr>
            <w:r>
              <w:rPr>
                <w:rFonts w:cs="Arial" w:hint="eastAsia"/>
              </w:rPr>
              <w:t>ZTE</w:t>
            </w:r>
          </w:p>
        </w:tc>
        <w:tc>
          <w:tcPr>
            <w:tcW w:w="7834" w:type="dxa"/>
          </w:tcPr>
          <w:p w14:paraId="08D35C3C" w14:textId="77777777" w:rsidR="005A44DE" w:rsidRDefault="005A44DE" w:rsidP="005A44DE">
            <w:pPr>
              <w:pStyle w:val="ac"/>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ac"/>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ac"/>
              <w:spacing w:line="256" w:lineRule="auto"/>
              <w:rPr>
                <w:rFonts w:cs="Arial"/>
              </w:rPr>
            </w:pPr>
            <w:r>
              <w:rPr>
                <w:rFonts w:cs="Arial"/>
              </w:rPr>
              <w:t>Spreadtrum</w:t>
            </w:r>
          </w:p>
        </w:tc>
        <w:tc>
          <w:tcPr>
            <w:tcW w:w="7834" w:type="dxa"/>
          </w:tcPr>
          <w:p w14:paraId="56DABB83" w14:textId="11AFADFB" w:rsidR="00E92CFA" w:rsidRDefault="00E92CFA" w:rsidP="00E92CFA">
            <w:pPr>
              <w:pStyle w:val="ac"/>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ac"/>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ac"/>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sz w:val="22"/>
              </w:rPr>
              <w:t>w</w:t>
            </w:r>
            <w:r w:rsidRPr="00927A20">
              <w:rPr>
                <w:rFonts w:cs="Arial"/>
                <w:color w:val="000000"/>
                <w:sz w:val="22"/>
              </w:rPr>
              <w:t>hen considering beam-specific</w:t>
            </w:r>
            <w:r>
              <w:rPr>
                <w:rFonts w:cs="Arial"/>
                <w:color w:val="000000"/>
                <w:sz w:val="22"/>
              </w:rPr>
              <w:t xml:space="preserve"> K_offset,</w:t>
            </w:r>
            <w:r w:rsidRPr="00927A20">
              <w:rPr>
                <w:rFonts w:cs="Arial"/>
                <w:color w:val="000000"/>
                <w:sz w:val="22"/>
              </w:rPr>
              <w:t xml:space="preserve"> it is necessary to clarify the relationship between the satellite beam and the terrestrial cell.</w:t>
            </w:r>
            <w:r>
              <w:rPr>
                <w:rFonts w:cs="Arial"/>
                <w:color w:val="000000"/>
                <w:sz w:val="22"/>
              </w:rPr>
              <w:t xml:space="preserve"> In our observation, </w:t>
            </w:r>
            <w:r w:rsidRPr="00927A20">
              <w:rPr>
                <w:rFonts w:cs="Arial"/>
                <w:color w:val="000000"/>
                <w:sz w:val="22"/>
              </w:rPr>
              <w:t>beam-specific</w:t>
            </w:r>
            <w:r>
              <w:rPr>
                <w:rFonts w:cs="Arial"/>
                <w:color w:val="000000"/>
                <w:sz w:val="22"/>
              </w:rPr>
              <w:t xml:space="preserve"> K_offset </w:t>
            </w:r>
            <w:r w:rsidRPr="009C38B3">
              <w:rPr>
                <w:rFonts w:cs="Arial"/>
                <w:color w:val="000000"/>
                <w:sz w:val="22"/>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ac"/>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ac"/>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ac"/>
              <w:spacing w:line="256" w:lineRule="auto"/>
              <w:rPr>
                <w:rFonts w:cs="Arial" w:hint="eastAsia"/>
              </w:rPr>
            </w:pPr>
            <w:r>
              <w:rPr>
                <w:rFonts w:cs="Arial"/>
              </w:rPr>
              <w:t>China Telecom</w:t>
            </w:r>
          </w:p>
        </w:tc>
        <w:tc>
          <w:tcPr>
            <w:tcW w:w="7834" w:type="dxa"/>
          </w:tcPr>
          <w:p w14:paraId="2A004AAF" w14:textId="77777777" w:rsidR="00D71B06" w:rsidRPr="006C34DE" w:rsidRDefault="00D71B06" w:rsidP="002A728E">
            <w:pPr>
              <w:pStyle w:val="ac"/>
              <w:spacing w:line="256" w:lineRule="auto"/>
              <w:rPr>
                <w:rFonts w:cs="Arial" w:hint="eastAsia"/>
              </w:rPr>
            </w:pPr>
            <w:r>
              <w:rPr>
                <w:rFonts w:cs="Arial" w:hint="eastAsia"/>
              </w:rPr>
              <w:t>A</w:t>
            </w:r>
            <w:r>
              <w:rPr>
                <w:rFonts w:cs="Arial"/>
              </w:rPr>
              <w:t>gree with the proposal and prefer option 2.</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0B7CBC">
      <w:pPr>
        <w:pStyle w:val="aff2"/>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aff2"/>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aff2"/>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aff2"/>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aff2"/>
        <w:numPr>
          <w:ilvl w:val="1"/>
          <w:numId w:val="36"/>
        </w:numPr>
        <w:ind w:firstLine="42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f2"/>
        <w:numPr>
          <w:ilvl w:val="1"/>
          <w:numId w:val="36"/>
        </w:numPr>
        <w:ind w:firstLine="42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f2"/>
        <w:numPr>
          <w:ilvl w:val="2"/>
          <w:numId w:val="36"/>
        </w:numPr>
        <w:ind w:firstLine="42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f2"/>
        <w:numPr>
          <w:ilvl w:val="2"/>
          <w:numId w:val="36"/>
        </w:numPr>
        <w:ind w:firstLine="42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 xml:space="preserve">Based on the above discussion, an initial proposal is made as follows. Companies are encouraged to </w:t>
      </w:r>
      <w:r w:rsidRPr="00CA1E92">
        <w:rPr>
          <w:rFonts w:ascii="Arial" w:hAnsi="Arial" w:cs="Arial"/>
        </w:rPr>
        <w:lastRenderedPageBreak/>
        <w:t>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c"/>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c"/>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c"/>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c"/>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c"/>
              <w:spacing w:line="256" w:lineRule="auto"/>
              <w:rPr>
                <w:rFonts w:cs="Arial"/>
              </w:rPr>
            </w:pPr>
            <w:r>
              <w:rPr>
                <w:rFonts w:cs="Arial"/>
              </w:rPr>
              <w:t>Intel</w:t>
            </w:r>
          </w:p>
        </w:tc>
        <w:tc>
          <w:tcPr>
            <w:tcW w:w="7834" w:type="dxa"/>
          </w:tcPr>
          <w:p w14:paraId="2EF40A0F" w14:textId="22EE756B" w:rsidR="0069357B" w:rsidRPr="00CA1E92" w:rsidRDefault="000A1BEF" w:rsidP="00CE2D95">
            <w:pPr>
              <w:pStyle w:val="ac"/>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c"/>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c"/>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c"/>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c"/>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c"/>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c"/>
              <w:spacing w:line="256" w:lineRule="auto"/>
              <w:rPr>
                <w:rFonts w:cs="Arial"/>
              </w:rPr>
            </w:pPr>
            <w:r>
              <w:rPr>
                <w:rFonts w:cs="Arial"/>
              </w:rPr>
              <w:t>Apple</w:t>
            </w:r>
          </w:p>
        </w:tc>
        <w:tc>
          <w:tcPr>
            <w:tcW w:w="7834" w:type="dxa"/>
          </w:tcPr>
          <w:p w14:paraId="5BC80101" w14:textId="77777777" w:rsidR="00360C8F" w:rsidRDefault="00360C8F" w:rsidP="00360C8F">
            <w:pPr>
              <w:pStyle w:val="ac"/>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ac"/>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ac"/>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c"/>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c"/>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c"/>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ac"/>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c"/>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c"/>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c"/>
              <w:spacing w:line="256" w:lineRule="auto"/>
              <w:rPr>
                <w:rFonts w:cs="Arial"/>
              </w:rPr>
            </w:pPr>
            <w:r>
              <w:rPr>
                <w:rFonts w:cs="Arial"/>
              </w:rPr>
              <w:t>Huawei</w:t>
            </w:r>
          </w:p>
        </w:tc>
        <w:tc>
          <w:tcPr>
            <w:tcW w:w="7834" w:type="dxa"/>
          </w:tcPr>
          <w:p w14:paraId="695BAA3A" w14:textId="77777777" w:rsidR="002939CC" w:rsidRDefault="002939CC" w:rsidP="002939CC">
            <w:pPr>
              <w:pStyle w:val="ac"/>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c"/>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c"/>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ac"/>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c"/>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ac"/>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ac"/>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ac"/>
              <w:spacing w:line="256" w:lineRule="auto"/>
              <w:rPr>
                <w:rFonts w:cs="Arial"/>
              </w:rPr>
            </w:pPr>
            <w:r>
              <w:rPr>
                <w:rFonts w:cs="Arial"/>
              </w:rPr>
              <w:t>Disagree for this proposal. The definition of updates for K</w:t>
            </w:r>
            <w:r>
              <w:rPr>
                <w:rFonts w:cs="Arial" w:hint="eastAsia"/>
              </w:rPr>
              <w:t>_</w:t>
            </w:r>
            <w:r>
              <w:rPr>
                <w:rFonts w:cs="Arial"/>
              </w:rPr>
              <w:t xml:space="preserve">offset is not clear. For example, in case of cell-specific K_offset for initial access, such updates per UE will be needed. But if explicit configuration is done per beam, no need to define the </w:t>
            </w:r>
            <w:r>
              <w:rPr>
                <w:rFonts w:cs="Arial"/>
              </w:rPr>
              <w:lastRenderedPageBreak/>
              <w:t>dedicated procedure for updates since all UEs under one beam will monitor the signalling for beam specific K_offset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ac"/>
              <w:spacing w:line="256" w:lineRule="auto"/>
              <w:rPr>
                <w:rFonts w:cs="Arial"/>
              </w:rPr>
            </w:pPr>
            <w:r>
              <w:rPr>
                <w:rFonts w:cs="Arial" w:hint="eastAsia"/>
              </w:rPr>
              <w:lastRenderedPageBreak/>
              <w:t>Spreadtrum</w:t>
            </w:r>
          </w:p>
        </w:tc>
        <w:tc>
          <w:tcPr>
            <w:tcW w:w="7834" w:type="dxa"/>
          </w:tcPr>
          <w:p w14:paraId="65684D64" w14:textId="17B07423" w:rsidR="00E92CFA" w:rsidRPr="00E92CFA" w:rsidRDefault="00E92CFA" w:rsidP="005A44DE">
            <w:pPr>
              <w:pStyle w:val="ac"/>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ac"/>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ac"/>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ac"/>
              <w:spacing w:line="256" w:lineRule="auto"/>
              <w:rPr>
                <w:rFonts w:eastAsia="Malgun Gothic" w:cs="Arial"/>
              </w:rPr>
            </w:pPr>
            <w:r>
              <w:rPr>
                <w:rFonts w:eastAsia="Malgun Gothic" w:cs="Arial" w:hint="eastAsia"/>
              </w:rPr>
              <w:t>LG</w:t>
            </w:r>
          </w:p>
        </w:tc>
        <w:tc>
          <w:tcPr>
            <w:tcW w:w="7834" w:type="dxa"/>
          </w:tcPr>
          <w:p w14:paraId="5072A4DC" w14:textId="6EB55703" w:rsidR="0042187E" w:rsidRPr="004B1569" w:rsidRDefault="0042187E" w:rsidP="00CE4474">
            <w:pPr>
              <w:pStyle w:val="ac"/>
              <w:spacing w:line="256" w:lineRule="auto"/>
              <w:rPr>
                <w:rFonts w:eastAsia="Malgun Gothic" w:cs="Arial"/>
              </w:rPr>
            </w:pPr>
            <w:r>
              <w:rPr>
                <w:rFonts w:eastAsia="Malgun Gothic"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ac"/>
              <w:spacing w:line="256" w:lineRule="auto"/>
              <w:rPr>
                <w:rFonts w:cs="Arial" w:hint="eastAsia"/>
              </w:rPr>
            </w:pPr>
            <w:r>
              <w:rPr>
                <w:rFonts w:cs="Arial"/>
              </w:rPr>
              <w:t>China Telecom</w:t>
            </w:r>
          </w:p>
        </w:tc>
        <w:tc>
          <w:tcPr>
            <w:tcW w:w="7834" w:type="dxa"/>
          </w:tcPr>
          <w:p w14:paraId="51A68908" w14:textId="77777777" w:rsidR="00D71B06" w:rsidRPr="00B92782" w:rsidRDefault="00D71B06" w:rsidP="002A728E">
            <w:pPr>
              <w:pStyle w:val="ac"/>
              <w:spacing w:line="256" w:lineRule="auto"/>
              <w:rPr>
                <w:rFonts w:cs="Arial" w:hint="eastAsia"/>
              </w:rPr>
            </w:pPr>
            <w:r>
              <w:rPr>
                <w:rFonts w:cs="Arial"/>
              </w:rPr>
              <w:t>Support the proposal. Koffset should be updated along with TA.</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aff2"/>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0B7CBC">
      <w:pPr>
        <w:pStyle w:val="aff2"/>
        <w:numPr>
          <w:ilvl w:val="0"/>
          <w:numId w:val="37"/>
        </w:numPr>
        <w:ind w:firstLine="420"/>
        <w:rPr>
          <w:rFonts w:ascii="Arial" w:hAnsi="Arial"/>
        </w:rPr>
      </w:pPr>
      <w:r>
        <w:rPr>
          <w:rFonts w:ascii="Arial" w:hAnsi="Arial"/>
        </w:rPr>
        <w:t>Option 2: MAC CE</w:t>
      </w:r>
    </w:p>
    <w:p w14:paraId="7A55BF5A" w14:textId="6B865B29" w:rsidR="0069357B" w:rsidRPr="00E762E9" w:rsidRDefault="0069357B" w:rsidP="000B7CBC">
      <w:pPr>
        <w:pStyle w:val="aff2"/>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0B7CBC">
      <w:pPr>
        <w:pStyle w:val="aff2"/>
        <w:numPr>
          <w:ilvl w:val="0"/>
          <w:numId w:val="37"/>
        </w:numPr>
        <w:ind w:firstLine="42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aff2"/>
        <w:numPr>
          <w:ilvl w:val="0"/>
          <w:numId w:val="37"/>
        </w:numPr>
        <w:ind w:firstLine="42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f2"/>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aff2"/>
        <w:numPr>
          <w:ilvl w:val="0"/>
          <w:numId w:val="37"/>
        </w:numPr>
        <w:ind w:firstLine="42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aff7"/>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c"/>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c"/>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c"/>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c"/>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c"/>
              <w:spacing w:line="256" w:lineRule="auto"/>
              <w:rPr>
                <w:rFonts w:cs="Arial"/>
              </w:rPr>
            </w:pPr>
            <w:r>
              <w:rPr>
                <w:rFonts w:cs="Arial"/>
              </w:rPr>
              <w:t>Intel</w:t>
            </w:r>
          </w:p>
        </w:tc>
        <w:tc>
          <w:tcPr>
            <w:tcW w:w="7834" w:type="dxa"/>
          </w:tcPr>
          <w:p w14:paraId="339D24D6" w14:textId="3A32AF7F" w:rsidR="004D7966" w:rsidRPr="00CA1E92" w:rsidRDefault="00402393" w:rsidP="00CE2D95">
            <w:pPr>
              <w:pStyle w:val="ac"/>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c"/>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t>
            </w:r>
            <w:r>
              <w:rPr>
                <w:rFonts w:eastAsia="Yu Mincho" w:cs="Arial"/>
              </w:rPr>
              <w:lastRenderedPageBreak/>
              <w:t xml:space="preserve">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c"/>
              <w:spacing w:line="256" w:lineRule="auto"/>
              <w:rPr>
                <w:rFonts w:cs="Arial"/>
              </w:rPr>
            </w:pPr>
            <w:r>
              <w:rPr>
                <w:rFonts w:cs="Arial" w:hint="eastAsia"/>
              </w:rPr>
              <w:lastRenderedPageBreak/>
              <w:t>O</w:t>
            </w:r>
            <w:r>
              <w:rPr>
                <w:rFonts w:cs="Arial"/>
              </w:rPr>
              <w:t>PPO</w:t>
            </w:r>
          </w:p>
        </w:tc>
        <w:tc>
          <w:tcPr>
            <w:tcW w:w="7834" w:type="dxa"/>
          </w:tcPr>
          <w:p w14:paraId="5AC9AC55" w14:textId="5180B217" w:rsidR="00D72ACC" w:rsidRPr="00CA1E92" w:rsidRDefault="00D72ACC" w:rsidP="00D72ACC">
            <w:pPr>
              <w:pStyle w:val="ac"/>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c"/>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c"/>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c"/>
              <w:spacing w:line="256" w:lineRule="auto"/>
              <w:rPr>
                <w:rFonts w:cs="Arial"/>
              </w:rPr>
            </w:pPr>
            <w:r>
              <w:rPr>
                <w:rFonts w:cs="Arial"/>
              </w:rPr>
              <w:t>Apple</w:t>
            </w:r>
          </w:p>
        </w:tc>
        <w:tc>
          <w:tcPr>
            <w:tcW w:w="7834" w:type="dxa"/>
          </w:tcPr>
          <w:p w14:paraId="04FD08AD" w14:textId="77777777" w:rsidR="00430592" w:rsidRDefault="00430592" w:rsidP="00430592">
            <w:pPr>
              <w:pStyle w:val="ac"/>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c"/>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ac"/>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c"/>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c"/>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ac"/>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c"/>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c"/>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ac"/>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ac"/>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ac"/>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c"/>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ac"/>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ac"/>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ac"/>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ac"/>
              <w:spacing w:line="256" w:lineRule="auto"/>
              <w:rPr>
                <w:rFonts w:cs="Arial"/>
              </w:rPr>
            </w:pPr>
            <w:r>
              <w:rPr>
                <w:rFonts w:cs="Arial" w:hint="eastAsia"/>
              </w:rPr>
              <w:t>Spreadtrum</w:t>
            </w:r>
          </w:p>
        </w:tc>
        <w:tc>
          <w:tcPr>
            <w:tcW w:w="7834" w:type="dxa"/>
          </w:tcPr>
          <w:p w14:paraId="07380120" w14:textId="77CF7580" w:rsidR="00E92CFA" w:rsidRDefault="00E92CFA" w:rsidP="00E92CFA">
            <w:pPr>
              <w:pStyle w:val="ac"/>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ac"/>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ac"/>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ac"/>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ac"/>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ac"/>
              <w:spacing w:line="256" w:lineRule="auto"/>
              <w:rPr>
                <w:rFonts w:cs="Arial" w:hint="eastAsia"/>
              </w:rPr>
            </w:pPr>
            <w:r>
              <w:rPr>
                <w:rFonts w:cs="Arial"/>
              </w:rPr>
              <w:t>China Telecom</w:t>
            </w:r>
          </w:p>
        </w:tc>
        <w:tc>
          <w:tcPr>
            <w:tcW w:w="7834" w:type="dxa"/>
          </w:tcPr>
          <w:p w14:paraId="301DAE4A" w14:textId="77777777" w:rsidR="00D71B06" w:rsidRPr="00B92782" w:rsidRDefault="00D71B06" w:rsidP="002A728E">
            <w:pPr>
              <w:pStyle w:val="ac"/>
              <w:spacing w:line="256" w:lineRule="auto"/>
              <w:rPr>
                <w:rFonts w:cs="Arial" w:hint="eastAsia"/>
              </w:rPr>
            </w:pPr>
            <w:r>
              <w:rPr>
                <w:rFonts w:cs="Arial"/>
              </w:rPr>
              <w:t>Support Opt 5 and Opt 1.</w:t>
            </w:r>
          </w:p>
        </w:tc>
      </w:tr>
    </w:tbl>
    <w:p w14:paraId="57738934" w14:textId="77777777" w:rsidR="002516C8" w:rsidRPr="0042187E" w:rsidRDefault="002516C8" w:rsidP="00C353C6">
      <w:pPr>
        <w:rPr>
          <w:rFonts w:ascii="Arial" w:hAnsi="Arial" w:cs="Arial"/>
        </w:rPr>
      </w:pPr>
      <w:bookmarkStart w:id="0" w:name="_GoBack"/>
      <w:bookmarkEnd w:id="0"/>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pPr>
      <w:r>
        <w:lastRenderedPageBreak/>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f2"/>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f2"/>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f2"/>
                        <w:numPr>
                          <w:ilvl w:val="0"/>
                          <w:numId w:val="39"/>
                        </w:numPr>
                        <w:ind w:firstLine="420"/>
                      </w:pPr>
                      <w:r w:rsidRPr="00581141">
                        <w:t xml:space="preserve">Whether the principle described above applies to all MAC CE’s in existing NR. </w:t>
                      </w:r>
                    </w:p>
                    <w:p w14:paraId="5D0B19BC" w14:textId="77777777" w:rsidR="009C38B3" w:rsidRPr="00581141" w:rsidRDefault="009C38B3" w:rsidP="000B7CBC">
                      <w:pPr>
                        <w:pStyle w:val="aff2"/>
                        <w:numPr>
                          <w:ilvl w:val="0"/>
                          <w:numId w:val="39"/>
                        </w:numPr>
                        <w:ind w:firstLine="420"/>
                      </w:pPr>
                      <w:r w:rsidRPr="00581141">
                        <w:t>When TA becomes large in NTN, and DL timing and UL timing are aligned at gNB:</w:t>
                      </w:r>
                    </w:p>
                    <w:p w14:paraId="0DE738F6" w14:textId="77777777" w:rsidR="009C38B3" w:rsidRPr="00581141" w:rsidRDefault="009C38B3" w:rsidP="000B7CBC">
                      <w:pPr>
                        <w:pStyle w:val="aff2"/>
                        <w:numPr>
                          <w:ilvl w:val="1"/>
                          <w:numId w:val="39"/>
                        </w:numPr>
                        <w:ind w:firstLine="420"/>
                      </w:pPr>
                      <w:r w:rsidRPr="00581141">
                        <w:t>How to modify the timing relationship?</w:t>
                      </w:r>
                    </w:p>
                    <w:p w14:paraId="7A80EBE9" w14:textId="77777777" w:rsidR="009C38B3" w:rsidRPr="00581141" w:rsidRDefault="009C38B3" w:rsidP="000B7CBC">
                      <w:pPr>
                        <w:pStyle w:val="aff2"/>
                        <w:numPr>
                          <w:ilvl w:val="1"/>
                          <w:numId w:val="39"/>
                        </w:numPr>
                        <w:ind w:firstLine="420"/>
                      </w:pPr>
                      <w:r w:rsidRPr="00581141">
                        <w:t>Does the modification need to be different depending on the type of MAC CE?</w:t>
                      </w:r>
                    </w:p>
                    <w:p w14:paraId="2E9D7C71" w14:textId="46E7DB76" w:rsidR="009C38B3" w:rsidRPr="00581141" w:rsidRDefault="009C38B3" w:rsidP="000B7CBC">
                      <w:pPr>
                        <w:pStyle w:val="aff2"/>
                        <w:numPr>
                          <w:ilvl w:val="0"/>
                          <w:numId w:val="39"/>
                        </w:numPr>
                        <w:ind w:firstLine="42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f2"/>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f2"/>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3" w:name="_Ref50723667"/>
                            <w:bookmarkStart w:id="4"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3"/>
                            <w:r w:rsidRPr="00CA1E92">
                              <w:rPr>
                                <w:b/>
                                <w:bCs/>
                                <w:lang w:eastAsia="zh-TW"/>
                              </w:rPr>
                              <w:t>: Consensus made after RAN1#98-Bis</w:t>
                            </w:r>
                            <w:bookmarkEnd w:id="4"/>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D598690" w14:textId="77777777" w:rsidR="009C38B3" w:rsidRPr="00B36B29" w:rsidRDefault="009C38B3" w:rsidP="000B7CBC">
                      <w:pPr>
                        <w:pStyle w:val="aff2"/>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f2"/>
                        <w:numPr>
                          <w:ilvl w:val="1"/>
                          <w:numId w:val="48"/>
                        </w:numPr>
                        <w:snapToGrid w:val="0"/>
                        <w:spacing w:after="120"/>
                        <w:ind w:firstLine="42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5" w:name="_Ref50723667"/>
                      <w:bookmarkStart w:id="6"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5"/>
                      <w:r w:rsidRPr="00CA1E92">
                        <w:rPr>
                          <w:b/>
                          <w:bCs/>
                          <w:lang w:eastAsia="zh-TW"/>
                        </w:rPr>
                        <w:t>: Consensus made after RAN1#98-Bis</w:t>
                      </w:r>
                      <w:bookmarkEnd w:id="6"/>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f2"/>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f2"/>
        <w:numPr>
          <w:ilvl w:val="0"/>
          <w:numId w:val="41"/>
        </w:numPr>
        <w:ind w:firstLine="42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52" w:dyaOrig="252"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35pt;height:12.35pt;mso-width-percent:0;mso-height-percent:0;mso-width-percent:0;mso-height-percent:0">
                                  <v:imagedata r:id="rId13" o:title=""/>
                                </v:shape>
                                <o:OLEObject Type="Embed" ProgID="Equation.3" ShapeID="_x0000_i1026" DrawAspect="Content" ObjectID="_1666003949"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7" w:dyaOrig="252" w14:anchorId="4F86A788">
                                <v:shape id="_x0000_i1028" type="#_x0000_t75" alt="" style="width:36.55pt;height:12.35pt;mso-width-percent:0;mso-height-percent:0;mso-width-percent:0;mso-height-percent:0">
                                  <v:imagedata r:id="rId15" o:title=""/>
                                </v:shape>
                                <o:OLEObject Type="Embed" ProgID="Equation.3" ShapeID="_x0000_i1028" DrawAspect="Content" ObjectID="_1666003950" r:id="rId16"/>
                              </w:object>
                            </w:r>
                            <w:r w:rsidRPr="00CA1E92">
                              <w:t xml:space="preserve"> where </w:t>
                            </w:r>
                            <w:r w:rsidRPr="003F599E">
                              <w:rPr>
                                <w:noProof/>
                                <w:position w:val="-12"/>
                              </w:rPr>
                              <w:object w:dxaOrig="3741" w:dyaOrig="371" w14:anchorId="285DA306">
                                <v:shape id="_x0000_i1030" type="#_x0000_t75" alt="" style="width:187pt;height:18.8pt;mso-width-percent:0;mso-height-percent:0;mso-width-percent:0;mso-height-percent:0">
                                  <v:imagedata r:id="rId17" o:title=""/>
                                </v:shape>
                                <o:OLEObject Type="Embed" ProgID="Equation.3" ShapeID="_x0000_i1030" DrawAspect="Content" ObjectID="_1666003951"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52" w:dyaOrig="252" w14:anchorId="2F98FDB7">
                          <v:shape id="_x0000_i1026" type="#_x0000_t75" alt="" style="width:12.35pt;height:12.35pt;mso-width-percent:0;mso-height-percent:0;mso-width-percent:0;mso-height-percent:0">
                            <v:imagedata r:id="rId13" o:title=""/>
                          </v:shape>
                          <o:OLEObject Type="Embed" ProgID="Equation.3" ShapeID="_x0000_i1026" DrawAspect="Content" ObjectID="_1666003949"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7" w:dyaOrig="252" w14:anchorId="4F86A788">
                          <v:shape id="_x0000_i1028" type="#_x0000_t75" alt="" style="width:36.55pt;height:12.35pt;mso-width-percent:0;mso-height-percent:0;mso-width-percent:0;mso-height-percent:0">
                            <v:imagedata r:id="rId15" o:title=""/>
                          </v:shape>
                          <o:OLEObject Type="Embed" ProgID="Equation.3" ShapeID="_x0000_i1028" DrawAspect="Content" ObjectID="_1666003950" r:id="rId20"/>
                        </w:object>
                      </w:r>
                      <w:r w:rsidRPr="00CA1E92">
                        <w:t xml:space="preserve"> where </w:t>
                      </w:r>
                      <w:r w:rsidRPr="003F599E">
                        <w:rPr>
                          <w:noProof/>
                          <w:position w:val="-12"/>
                        </w:rPr>
                        <w:object w:dxaOrig="3741" w:dyaOrig="371" w14:anchorId="285DA306">
                          <v:shape id="_x0000_i1030" type="#_x0000_t75" alt="" style="width:187pt;height:18.8pt;mso-width-percent:0;mso-height-percent:0;mso-width-percent:0;mso-height-percent:0">
                            <v:imagedata r:id="rId17" o:title=""/>
                          </v:shape>
                          <o:OLEObject Type="Embed" ProgID="Equation.3" ShapeID="_x0000_i1030" DrawAspect="Content" ObjectID="_1666003951"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lastRenderedPageBreak/>
        <w:t>To facilitate RAN1 discussion, we could proceed as follows:</w:t>
      </w:r>
    </w:p>
    <w:p w14:paraId="3C8F8F3B" w14:textId="77777777" w:rsidR="009D60A0" w:rsidRPr="00706DA9" w:rsidRDefault="009D60A0" w:rsidP="000B7CBC">
      <w:pPr>
        <w:pStyle w:val="aff2"/>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f2"/>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f7"/>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f2"/>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7" w:author="Victor" w:date="2020-11-03T13:09:00Z"/>
                <w:rFonts w:cstheme="minorHAnsi"/>
              </w:rPr>
            </w:pPr>
            <w:ins w:id="8"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9"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 xml:space="preserve">(this is moderator’s understanding of the figures, but the formulated proposal </w:t>
            </w:r>
            <w:r w:rsidRPr="00CA1E92">
              <w:rPr>
                <w:rFonts w:cstheme="minorHAnsi"/>
              </w:rPr>
              <w:lastRenderedPageBreak/>
              <w:t>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f2"/>
              <w:numPr>
                <w:ilvl w:val="0"/>
                <w:numId w:val="45"/>
              </w:numPr>
              <w:ind w:firstLine="420"/>
              <w:rPr>
                <w:rFonts w:cstheme="minorHAnsi"/>
              </w:rPr>
            </w:pPr>
            <w:r w:rsidRPr="00290B95">
              <w:rPr>
                <w:rFonts w:cstheme="minorHAnsi"/>
              </w:rPr>
              <w:t>Koffset not needed for UL MAC CE</w:t>
            </w:r>
          </w:p>
          <w:p w14:paraId="06210691" w14:textId="653A2950" w:rsidR="00581141" w:rsidRPr="00290B95" w:rsidRDefault="00581141" w:rsidP="000B7CBC">
            <w:pPr>
              <w:pStyle w:val="aff2"/>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f2"/>
              <w:numPr>
                <w:ilvl w:val="0"/>
                <w:numId w:val="44"/>
              </w:numPr>
              <w:ind w:firstLine="42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f2"/>
              <w:numPr>
                <w:ilvl w:val="0"/>
                <w:numId w:val="44"/>
              </w:numPr>
              <w:ind w:firstLine="42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c"/>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c"/>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c"/>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c"/>
        <w:spacing w:line="256" w:lineRule="auto"/>
        <w:rPr>
          <w:rFonts w:cs="Arial"/>
          <w:highlight w:val="yellow"/>
        </w:rPr>
      </w:pPr>
    </w:p>
    <w:p w14:paraId="2932B6AB" w14:textId="77777777" w:rsidR="00333AB0" w:rsidRPr="00CA1E92" w:rsidRDefault="00333AB0" w:rsidP="00333AB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c"/>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c"/>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c"/>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c"/>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c"/>
              <w:spacing w:line="256" w:lineRule="auto"/>
              <w:rPr>
                <w:rFonts w:cs="Arial"/>
              </w:rPr>
            </w:pPr>
            <w:r>
              <w:rPr>
                <w:rFonts w:cs="Arial"/>
              </w:rPr>
              <w:t>Intel</w:t>
            </w:r>
          </w:p>
        </w:tc>
        <w:tc>
          <w:tcPr>
            <w:tcW w:w="7834" w:type="dxa"/>
          </w:tcPr>
          <w:p w14:paraId="12E89846" w14:textId="37A46E9F" w:rsidR="00333AB0" w:rsidRPr="00CA1E92" w:rsidRDefault="00875FC0" w:rsidP="00215017">
            <w:pPr>
              <w:pStyle w:val="ac"/>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c"/>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c"/>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c"/>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c"/>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c"/>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c"/>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c"/>
              <w:spacing w:line="256" w:lineRule="auto"/>
              <w:rPr>
                <w:rFonts w:cs="Arial"/>
              </w:rPr>
            </w:pPr>
            <w:r>
              <w:rPr>
                <w:rFonts w:cs="Arial"/>
              </w:rPr>
              <w:t>Apple</w:t>
            </w:r>
          </w:p>
        </w:tc>
        <w:tc>
          <w:tcPr>
            <w:tcW w:w="7834" w:type="dxa"/>
          </w:tcPr>
          <w:p w14:paraId="0B3E9D59" w14:textId="77777777" w:rsidR="00430592" w:rsidRDefault="00430592" w:rsidP="00430592">
            <w:pPr>
              <w:pStyle w:val="ac"/>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c"/>
              <w:spacing w:line="256" w:lineRule="auto"/>
              <w:rPr>
                <w:rFonts w:cs="Arial"/>
              </w:rPr>
            </w:pPr>
            <w:r>
              <w:rPr>
                <w:rFonts w:cs="Arial"/>
              </w:rPr>
              <w:t xml:space="preserve">For DL MAC CE timing relationship, we think Koffset is needed for DL MAC CE </w:t>
            </w:r>
            <w:r>
              <w:rPr>
                <w:rFonts w:cs="Arial"/>
              </w:rPr>
              <w:lastRenderedPageBreak/>
              <w:t xml:space="preserve">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c"/>
              <w:spacing w:line="256" w:lineRule="auto"/>
              <w:rPr>
                <w:rFonts w:cs="Arial"/>
              </w:rPr>
            </w:pPr>
            <w:r>
              <w:rPr>
                <w:rFonts w:cs="Arial"/>
              </w:rPr>
              <w:lastRenderedPageBreak/>
              <w:t>Ericsson</w:t>
            </w:r>
          </w:p>
        </w:tc>
        <w:tc>
          <w:tcPr>
            <w:tcW w:w="7834" w:type="dxa"/>
          </w:tcPr>
          <w:p w14:paraId="5501299C" w14:textId="31E8B6FC" w:rsidR="00220835" w:rsidRPr="00CA1E92" w:rsidRDefault="00220835" w:rsidP="00220835">
            <w:pPr>
              <w:pStyle w:val="ac"/>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c"/>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c"/>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c"/>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c"/>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c"/>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c"/>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c"/>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ac"/>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ac"/>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c"/>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ac"/>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c"/>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ac"/>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c"/>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ac"/>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c"/>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c"/>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ac"/>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ac"/>
              <w:spacing w:line="256" w:lineRule="auto"/>
              <w:rPr>
                <w:rFonts w:cs="Arial"/>
              </w:rPr>
            </w:pPr>
            <w:r>
              <w:rPr>
                <w:rFonts w:cs="Arial" w:hint="eastAsia"/>
              </w:rPr>
              <w:t>Spreadtrum</w:t>
            </w:r>
          </w:p>
        </w:tc>
        <w:tc>
          <w:tcPr>
            <w:tcW w:w="7834" w:type="dxa"/>
          </w:tcPr>
          <w:p w14:paraId="3643CAF5" w14:textId="6199B567" w:rsidR="00E92CFA" w:rsidRDefault="00E92CFA" w:rsidP="005A44DE">
            <w:pPr>
              <w:pStyle w:val="ac"/>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ac"/>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ac"/>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pPr>
      <w:r>
        <w:lastRenderedPageBreak/>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 xml:space="preserve">Proposal 4: K1 range are increased to 32 with indication of INTEGER (0..31) in dl-DataToUL-ACK field in PUCCH-Config. </w:t>
                      </w:r>
                    </w:p>
                    <w:p w14:paraId="75B30672" w14:textId="77777777" w:rsidR="009C38B3" w:rsidRPr="00CA1E92" w:rsidRDefault="009C38B3" w:rsidP="00127CC7">
                      <w:r w:rsidRPr="00CA1E92">
                        <w:t xml:space="preserve">Proposal 5: K2 range are increased to 64 with indication of INTEGER (0..63) in PUSCH-TimeDomainResourceAllocation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81" w:hangingChars="515" w:hanging="1081"/>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c"/>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c"/>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c"/>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c"/>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c"/>
              <w:spacing w:line="256" w:lineRule="auto"/>
              <w:rPr>
                <w:rFonts w:cs="Arial"/>
              </w:rPr>
            </w:pPr>
            <w:r>
              <w:rPr>
                <w:rFonts w:cs="Arial"/>
              </w:rPr>
              <w:t>Intel</w:t>
            </w:r>
          </w:p>
        </w:tc>
        <w:tc>
          <w:tcPr>
            <w:tcW w:w="7834" w:type="dxa"/>
          </w:tcPr>
          <w:p w14:paraId="18124DFF" w14:textId="47613149" w:rsidR="00C21497" w:rsidRPr="00CA1E92" w:rsidRDefault="003223EF" w:rsidP="00215017">
            <w:pPr>
              <w:pStyle w:val="ac"/>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c"/>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c"/>
              <w:spacing w:line="256" w:lineRule="auto"/>
              <w:rPr>
                <w:rFonts w:cs="Arial"/>
              </w:rPr>
            </w:pPr>
            <w:r>
              <w:rPr>
                <w:rFonts w:cs="Arial" w:hint="eastAsia"/>
              </w:rPr>
              <w:lastRenderedPageBreak/>
              <w:t>OPPO</w:t>
            </w:r>
          </w:p>
        </w:tc>
        <w:tc>
          <w:tcPr>
            <w:tcW w:w="7834" w:type="dxa"/>
          </w:tcPr>
          <w:p w14:paraId="2AAFAE82" w14:textId="6FE3CF42" w:rsidR="00D72ACC" w:rsidRPr="00CA1E92" w:rsidRDefault="00D72ACC" w:rsidP="00D72ACC">
            <w:pPr>
              <w:pStyle w:val="ac"/>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c"/>
              <w:spacing w:line="256" w:lineRule="auto"/>
              <w:rPr>
                <w:rFonts w:cs="Arial"/>
              </w:rPr>
            </w:pPr>
            <w:r>
              <w:rPr>
                <w:rFonts w:cs="Arial"/>
              </w:rPr>
              <w:t>Apple</w:t>
            </w:r>
          </w:p>
        </w:tc>
        <w:tc>
          <w:tcPr>
            <w:tcW w:w="7834" w:type="dxa"/>
          </w:tcPr>
          <w:p w14:paraId="68CAC913" w14:textId="66A8F89A" w:rsidR="00430592" w:rsidRPr="00CA1E92" w:rsidRDefault="00430592" w:rsidP="00430592">
            <w:pPr>
              <w:pStyle w:val="ac"/>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c"/>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c"/>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c"/>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c"/>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c"/>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c"/>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c"/>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c"/>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ac"/>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c"/>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ac"/>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c"/>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ac"/>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ac"/>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ac"/>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ac"/>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ac"/>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ac"/>
              <w:spacing w:line="256" w:lineRule="auto"/>
              <w:rPr>
                <w:rFonts w:cs="Arial"/>
              </w:rPr>
            </w:pPr>
            <w:r>
              <w:rPr>
                <w:rFonts w:cs="Arial" w:hint="eastAsia"/>
              </w:rPr>
              <w:t>Spreadtrum</w:t>
            </w:r>
          </w:p>
        </w:tc>
        <w:tc>
          <w:tcPr>
            <w:tcW w:w="7834" w:type="dxa"/>
          </w:tcPr>
          <w:p w14:paraId="716DE36C" w14:textId="3A1DF768" w:rsidR="00E92CFA" w:rsidRDefault="00E92CFA" w:rsidP="005A44DE">
            <w:pPr>
              <w:pStyle w:val="ac"/>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ac"/>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ac"/>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ac"/>
              <w:spacing w:line="256" w:lineRule="auto"/>
              <w:rPr>
                <w:rFonts w:eastAsia="Malgun Gothic" w:cs="Arial"/>
              </w:rPr>
            </w:pPr>
            <w:r>
              <w:rPr>
                <w:rFonts w:eastAsia="Malgun Gothic" w:cs="Arial" w:hint="eastAsia"/>
              </w:rPr>
              <w:t xml:space="preserve">Agree with Intel. </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81" w:hangingChars="515" w:hanging="1081"/>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c"/>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c"/>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c"/>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c"/>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c"/>
              <w:spacing w:line="256" w:lineRule="auto"/>
              <w:rPr>
                <w:rFonts w:cs="Arial"/>
              </w:rPr>
            </w:pPr>
            <w:r>
              <w:rPr>
                <w:rFonts w:cs="Arial"/>
              </w:rPr>
              <w:t>Apple</w:t>
            </w:r>
          </w:p>
        </w:tc>
        <w:tc>
          <w:tcPr>
            <w:tcW w:w="7834" w:type="dxa"/>
          </w:tcPr>
          <w:p w14:paraId="1A8E8EC0" w14:textId="77777777" w:rsidR="00430592" w:rsidRDefault="00430592" w:rsidP="00430592">
            <w:pPr>
              <w:pStyle w:val="ac"/>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c"/>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c"/>
              <w:spacing w:line="256" w:lineRule="auto"/>
              <w:rPr>
                <w:rFonts w:cs="Arial"/>
              </w:rPr>
            </w:pPr>
            <w:r>
              <w:rPr>
                <w:rFonts w:cs="Arial"/>
              </w:rPr>
              <w:t>Ericsson</w:t>
            </w:r>
          </w:p>
        </w:tc>
        <w:tc>
          <w:tcPr>
            <w:tcW w:w="7834" w:type="dxa"/>
          </w:tcPr>
          <w:p w14:paraId="6389499D" w14:textId="0B5541C5" w:rsidR="00220835" w:rsidRDefault="00220835" w:rsidP="00220835">
            <w:pPr>
              <w:pStyle w:val="ac"/>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c"/>
              <w:spacing w:line="256" w:lineRule="auto"/>
              <w:rPr>
                <w:rFonts w:cs="Arial"/>
              </w:rPr>
            </w:pPr>
            <w:r>
              <w:rPr>
                <w:rFonts w:cs="Arial"/>
              </w:rPr>
              <w:t>Qualcomm</w:t>
            </w:r>
          </w:p>
        </w:tc>
        <w:tc>
          <w:tcPr>
            <w:tcW w:w="7834" w:type="dxa"/>
          </w:tcPr>
          <w:p w14:paraId="1EF67302" w14:textId="6B2BB0FD" w:rsidR="00220835" w:rsidRDefault="00F6443E" w:rsidP="00220835">
            <w:pPr>
              <w:pStyle w:val="ac"/>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c"/>
              <w:spacing w:line="256" w:lineRule="auto"/>
              <w:rPr>
                <w:rFonts w:cs="Arial"/>
              </w:rPr>
            </w:pPr>
            <w:r>
              <w:rPr>
                <w:rFonts w:cs="Arial"/>
              </w:rPr>
              <w:t>Huawei</w:t>
            </w:r>
          </w:p>
        </w:tc>
        <w:tc>
          <w:tcPr>
            <w:tcW w:w="7834" w:type="dxa"/>
          </w:tcPr>
          <w:p w14:paraId="713CA1FE" w14:textId="50AFDEE6" w:rsidR="00163D21" w:rsidRDefault="00163D21" w:rsidP="00163D21">
            <w:pPr>
              <w:pStyle w:val="ac"/>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c"/>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ac"/>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ac"/>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ac"/>
              <w:spacing w:line="256" w:lineRule="auto"/>
              <w:rPr>
                <w:rFonts w:cs="Arial"/>
              </w:rPr>
            </w:pPr>
            <w:r>
              <w:rPr>
                <w:rFonts w:cs="Arial"/>
              </w:rPr>
              <w:t>ZTE</w:t>
            </w:r>
          </w:p>
        </w:tc>
        <w:tc>
          <w:tcPr>
            <w:tcW w:w="7834" w:type="dxa"/>
          </w:tcPr>
          <w:p w14:paraId="348C9926" w14:textId="678A3F7A" w:rsidR="008B2223" w:rsidRDefault="008B2223" w:rsidP="008B2223">
            <w:pPr>
              <w:pStyle w:val="ac"/>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ac"/>
              <w:spacing w:line="256" w:lineRule="auto"/>
              <w:rPr>
                <w:rFonts w:cs="Arial"/>
              </w:rPr>
            </w:pPr>
            <w:r>
              <w:rPr>
                <w:rFonts w:cs="Arial" w:hint="eastAsia"/>
              </w:rPr>
              <w:t>Spreadtrum</w:t>
            </w:r>
          </w:p>
        </w:tc>
        <w:tc>
          <w:tcPr>
            <w:tcW w:w="7834" w:type="dxa"/>
          </w:tcPr>
          <w:p w14:paraId="27305468" w14:textId="65B037E6" w:rsidR="008B2223" w:rsidRDefault="00E92CFA" w:rsidP="008B2223">
            <w:pPr>
              <w:pStyle w:val="ac"/>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ac"/>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ac"/>
              <w:spacing w:line="256" w:lineRule="auto"/>
              <w:rPr>
                <w:rFonts w:cs="Arial"/>
              </w:rPr>
            </w:pPr>
            <w:r>
              <w:rPr>
                <w:rFonts w:eastAsia="Malgun Gothic" w:cs="Arial"/>
              </w:rPr>
              <w:t>Support o</w:t>
            </w:r>
            <w:r>
              <w:rPr>
                <w:rFonts w:eastAsia="Malgun Gothic" w:cs="Arial" w:hint="eastAsia"/>
              </w:rPr>
              <w:t>ption 2</w:t>
            </w:r>
          </w:p>
        </w:tc>
      </w:tr>
      <w:tr w:rsidR="008B2223" w14:paraId="0C32D01D" w14:textId="77777777" w:rsidTr="00215017">
        <w:tc>
          <w:tcPr>
            <w:tcW w:w="1795" w:type="dxa"/>
          </w:tcPr>
          <w:p w14:paraId="3E2E3B7A" w14:textId="77777777" w:rsidR="008B2223" w:rsidRDefault="008B2223" w:rsidP="008B2223">
            <w:pPr>
              <w:pStyle w:val="ac"/>
              <w:spacing w:line="256" w:lineRule="auto"/>
              <w:rPr>
                <w:rFonts w:cs="Arial"/>
              </w:rPr>
            </w:pPr>
          </w:p>
        </w:tc>
        <w:tc>
          <w:tcPr>
            <w:tcW w:w="7834" w:type="dxa"/>
          </w:tcPr>
          <w:p w14:paraId="0EAC89E5" w14:textId="77777777" w:rsidR="008B2223" w:rsidRDefault="008B2223" w:rsidP="008B2223">
            <w:pPr>
              <w:pStyle w:val="ac"/>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lastRenderedPageBreak/>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c"/>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c"/>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c"/>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c"/>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c"/>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c"/>
              <w:spacing w:line="256" w:lineRule="auto"/>
              <w:rPr>
                <w:rFonts w:cs="Arial"/>
              </w:rPr>
            </w:pPr>
            <w:r>
              <w:rPr>
                <w:rFonts w:cs="Arial"/>
              </w:rPr>
              <w:t>Ericsson</w:t>
            </w:r>
          </w:p>
        </w:tc>
        <w:tc>
          <w:tcPr>
            <w:tcW w:w="7834" w:type="dxa"/>
          </w:tcPr>
          <w:p w14:paraId="05C81D5A" w14:textId="064E8D15" w:rsidR="00220835" w:rsidRDefault="00220835" w:rsidP="00220835">
            <w:pPr>
              <w:pStyle w:val="ac"/>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c"/>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c"/>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c"/>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ac"/>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ac"/>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ac"/>
              <w:spacing w:line="256" w:lineRule="auto"/>
              <w:rPr>
                <w:rFonts w:cs="Arial"/>
              </w:rPr>
            </w:pPr>
            <w:r>
              <w:rPr>
                <w:rFonts w:cs="Arial" w:hint="eastAsia"/>
              </w:rPr>
              <w:t>Spreadtrum</w:t>
            </w:r>
          </w:p>
        </w:tc>
        <w:tc>
          <w:tcPr>
            <w:tcW w:w="7834" w:type="dxa"/>
          </w:tcPr>
          <w:p w14:paraId="0815C843" w14:textId="712277AA" w:rsidR="008B2223" w:rsidRDefault="00E92CFA" w:rsidP="008B2223">
            <w:pPr>
              <w:pStyle w:val="ac"/>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ac"/>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ac"/>
              <w:spacing w:line="256" w:lineRule="auto"/>
              <w:rPr>
                <w:rFonts w:eastAsia="Malgun Gothic" w:cs="Arial"/>
              </w:rPr>
            </w:pPr>
            <w:r>
              <w:rPr>
                <w:rFonts w:eastAsia="Malgun Gothic" w:cs="Arial" w:hint="eastAsia"/>
              </w:rPr>
              <w:t xml:space="preserve">Agree </w:t>
            </w:r>
          </w:p>
        </w:tc>
      </w:tr>
      <w:tr w:rsidR="008B2223" w14:paraId="50B6163A" w14:textId="77777777" w:rsidTr="00213DA9">
        <w:tc>
          <w:tcPr>
            <w:tcW w:w="1795" w:type="dxa"/>
          </w:tcPr>
          <w:p w14:paraId="6ADD3457" w14:textId="77777777" w:rsidR="008B2223" w:rsidRDefault="008B2223" w:rsidP="008B2223">
            <w:pPr>
              <w:pStyle w:val="ac"/>
              <w:spacing w:line="256" w:lineRule="auto"/>
              <w:rPr>
                <w:rFonts w:cs="Arial"/>
              </w:rPr>
            </w:pPr>
          </w:p>
        </w:tc>
        <w:tc>
          <w:tcPr>
            <w:tcW w:w="7834" w:type="dxa"/>
          </w:tcPr>
          <w:p w14:paraId="432DD7A1" w14:textId="77777777" w:rsidR="008B2223" w:rsidRDefault="008B2223" w:rsidP="008B2223">
            <w:pPr>
              <w:pStyle w:val="ac"/>
              <w:spacing w:line="256" w:lineRule="auto"/>
              <w:rPr>
                <w:rFonts w:cs="Arial"/>
              </w:rPr>
            </w:pPr>
          </w:p>
        </w:tc>
      </w:tr>
      <w:tr w:rsidR="008B2223" w14:paraId="563508BF" w14:textId="77777777" w:rsidTr="00213DA9">
        <w:tc>
          <w:tcPr>
            <w:tcW w:w="1795" w:type="dxa"/>
          </w:tcPr>
          <w:p w14:paraId="747F87A2" w14:textId="77777777" w:rsidR="008B2223" w:rsidRDefault="008B2223" w:rsidP="008B2223">
            <w:pPr>
              <w:pStyle w:val="ac"/>
              <w:spacing w:line="256" w:lineRule="auto"/>
              <w:rPr>
                <w:rFonts w:cs="Arial"/>
              </w:rPr>
            </w:pPr>
          </w:p>
        </w:tc>
        <w:tc>
          <w:tcPr>
            <w:tcW w:w="7834" w:type="dxa"/>
          </w:tcPr>
          <w:p w14:paraId="5B834683" w14:textId="77777777" w:rsidR="008B2223" w:rsidRDefault="008B2223" w:rsidP="008B2223">
            <w:pPr>
              <w:pStyle w:val="ac"/>
              <w:spacing w:line="256" w:lineRule="auto"/>
              <w:rPr>
                <w:rFonts w:cs="Arial"/>
              </w:rPr>
            </w:pPr>
          </w:p>
        </w:tc>
      </w:tr>
      <w:tr w:rsidR="008B2223" w14:paraId="4BD8AF81" w14:textId="77777777" w:rsidTr="00213DA9">
        <w:tc>
          <w:tcPr>
            <w:tcW w:w="1795" w:type="dxa"/>
          </w:tcPr>
          <w:p w14:paraId="4B9D7C93" w14:textId="77777777" w:rsidR="008B2223" w:rsidRDefault="008B2223" w:rsidP="008B2223">
            <w:pPr>
              <w:pStyle w:val="ac"/>
              <w:spacing w:line="256" w:lineRule="auto"/>
              <w:rPr>
                <w:rFonts w:cs="Arial"/>
              </w:rPr>
            </w:pPr>
          </w:p>
        </w:tc>
        <w:tc>
          <w:tcPr>
            <w:tcW w:w="7834" w:type="dxa"/>
          </w:tcPr>
          <w:p w14:paraId="73C0F089" w14:textId="77777777" w:rsidR="008B2223" w:rsidRDefault="008B2223" w:rsidP="008B2223">
            <w:pPr>
              <w:pStyle w:val="ac"/>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1" w:name="_Toc54336021"/>
                      <w:r w:rsidRPr="00CA1E92">
                        <w:rPr>
                          <w:rFonts w:ascii="Times New Roman" w:hAnsi="Times New Roman"/>
                          <w:b w:val="0"/>
                          <w:bCs w:val="0"/>
                          <w:lang w:eastAsia="zh-TW"/>
                        </w:rPr>
                        <w:t>Proposal 5: Timing enhancement on 2-step RACH shall start in RAN1#103-e.</w:t>
                      </w:r>
                      <w:bookmarkEnd w:id="11"/>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lastRenderedPageBreak/>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2"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2"/>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3" w:name="_Ref54101291"/>
                            <w:bookmarkStart w:id="14"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3"/>
                            <w:r w:rsidRPr="00CA1E92">
                              <w:rPr>
                                <w:lang w:eastAsia="zh-TW"/>
                              </w:rPr>
                              <w:t>: Example of a successRAR reception within the MsgB-RAR window</w:t>
                            </w:r>
                            <w:bookmarkEnd w:id="14"/>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15"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5"/>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16"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6"/>
                      <w:r w:rsidRPr="00CA1E92">
                        <w:rPr>
                          <w:lang w:eastAsia="zh-TW"/>
                        </w:rPr>
                        <w:t>: Example of a fallbackRAR reception within the MsgB-RAR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17" w:name="_Ref54101291"/>
                      <w:bookmarkStart w:id="18"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7"/>
                      <w:r w:rsidRPr="00CA1E92">
                        <w:rPr>
                          <w:lang w:eastAsia="zh-TW"/>
                        </w:rPr>
                        <w:t>: Example of a successRAR reception within the MsgB-RAR window</w:t>
                      </w:r>
                      <w:bookmarkEnd w:id="18"/>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19"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9"/>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f2"/>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f2"/>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f2"/>
        <w:numPr>
          <w:ilvl w:val="0"/>
          <w:numId w:val="14"/>
        </w:numPr>
        <w:ind w:firstLine="42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c"/>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c"/>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c"/>
              <w:spacing w:line="256" w:lineRule="auto"/>
              <w:rPr>
                <w:rFonts w:cs="Arial"/>
              </w:rPr>
            </w:pPr>
            <w:r>
              <w:rPr>
                <w:rFonts w:cs="Arial"/>
              </w:rPr>
              <w:t>Intel</w:t>
            </w:r>
          </w:p>
        </w:tc>
        <w:tc>
          <w:tcPr>
            <w:tcW w:w="7834" w:type="dxa"/>
          </w:tcPr>
          <w:p w14:paraId="18CAA9B2" w14:textId="32883478" w:rsidR="003D4FE1" w:rsidRPr="009E4C65" w:rsidRDefault="009E4C65" w:rsidP="002C412A">
            <w:pPr>
              <w:pStyle w:val="ac"/>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c"/>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c"/>
              <w:spacing w:line="256" w:lineRule="auto"/>
              <w:rPr>
                <w:rFonts w:cs="Arial"/>
              </w:rPr>
            </w:pPr>
            <w:r>
              <w:rPr>
                <w:rFonts w:cs="Arial" w:hint="eastAsia"/>
              </w:rPr>
              <w:t>OPPO</w:t>
            </w:r>
          </w:p>
        </w:tc>
        <w:tc>
          <w:tcPr>
            <w:tcW w:w="7834" w:type="dxa"/>
          </w:tcPr>
          <w:p w14:paraId="531C86F5" w14:textId="18DB6A4E" w:rsidR="00351869" w:rsidRDefault="00924FC4" w:rsidP="00351869">
            <w:pPr>
              <w:pStyle w:val="ac"/>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c"/>
              <w:spacing w:line="256" w:lineRule="auto"/>
              <w:rPr>
                <w:rFonts w:cs="Arial"/>
              </w:rPr>
            </w:pPr>
            <w:r>
              <w:rPr>
                <w:rFonts w:cs="Arial"/>
              </w:rPr>
              <w:t>Apple</w:t>
            </w:r>
          </w:p>
        </w:tc>
        <w:tc>
          <w:tcPr>
            <w:tcW w:w="7834" w:type="dxa"/>
          </w:tcPr>
          <w:p w14:paraId="162418F2" w14:textId="56658C76" w:rsidR="00430592" w:rsidRDefault="00430592" w:rsidP="00430592">
            <w:pPr>
              <w:pStyle w:val="ac"/>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c"/>
              <w:spacing w:line="256" w:lineRule="auto"/>
              <w:rPr>
                <w:rFonts w:cs="Arial"/>
              </w:rPr>
            </w:pPr>
            <w:r>
              <w:rPr>
                <w:rFonts w:cs="Arial"/>
              </w:rPr>
              <w:t>Ericsson</w:t>
            </w:r>
          </w:p>
        </w:tc>
        <w:tc>
          <w:tcPr>
            <w:tcW w:w="7834" w:type="dxa"/>
          </w:tcPr>
          <w:p w14:paraId="4CCFDFB1" w14:textId="16AD3CC9" w:rsidR="00220835" w:rsidRDefault="00220835" w:rsidP="00220835">
            <w:pPr>
              <w:pStyle w:val="ac"/>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c"/>
              <w:spacing w:line="256" w:lineRule="auto"/>
              <w:rPr>
                <w:rFonts w:cs="Arial"/>
              </w:rPr>
            </w:pPr>
            <w:r>
              <w:rPr>
                <w:rFonts w:cs="Arial"/>
              </w:rPr>
              <w:t>Qualcomm</w:t>
            </w:r>
          </w:p>
        </w:tc>
        <w:tc>
          <w:tcPr>
            <w:tcW w:w="7834" w:type="dxa"/>
          </w:tcPr>
          <w:p w14:paraId="65FAFDFE" w14:textId="5BE72039" w:rsidR="00220835" w:rsidRDefault="0036733D" w:rsidP="00220835">
            <w:pPr>
              <w:pStyle w:val="ac"/>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c"/>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c"/>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ac"/>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ac"/>
              <w:spacing w:line="256" w:lineRule="auto"/>
              <w:rPr>
                <w:rFonts w:cs="Arial"/>
              </w:rPr>
            </w:pPr>
            <w:r>
              <w:rPr>
                <w:rFonts w:cs="Arial" w:hint="eastAsia"/>
              </w:rPr>
              <w:t>Spreadtrum</w:t>
            </w:r>
          </w:p>
        </w:tc>
        <w:tc>
          <w:tcPr>
            <w:tcW w:w="7834" w:type="dxa"/>
          </w:tcPr>
          <w:p w14:paraId="153192CE" w14:textId="39A51A3A" w:rsidR="008B2223" w:rsidRDefault="00E92CFA" w:rsidP="008B2223">
            <w:pPr>
              <w:pStyle w:val="ac"/>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bl>
    <w:p w14:paraId="0AE62C27" w14:textId="0FEC2DB5" w:rsidR="00C21497" w:rsidRPr="003D4FE1" w:rsidRDefault="00C21497" w:rsidP="00C21497">
      <w:pPr>
        <w:pStyle w:val="ac"/>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c"/>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c"/>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c"/>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c"/>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c"/>
              <w:spacing w:line="256" w:lineRule="auto"/>
              <w:rPr>
                <w:rFonts w:cs="Arial"/>
              </w:rPr>
            </w:pPr>
            <w:r>
              <w:rPr>
                <w:rFonts w:cs="Arial"/>
              </w:rPr>
              <w:t>Intel</w:t>
            </w:r>
          </w:p>
        </w:tc>
        <w:tc>
          <w:tcPr>
            <w:tcW w:w="7834" w:type="dxa"/>
          </w:tcPr>
          <w:p w14:paraId="1DDC7DDD" w14:textId="0CA362F2" w:rsidR="00875F82" w:rsidRDefault="00A94838" w:rsidP="002C412A">
            <w:pPr>
              <w:pStyle w:val="ac"/>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c"/>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c"/>
              <w:spacing w:line="256" w:lineRule="auto"/>
              <w:rPr>
                <w:rFonts w:cs="Arial"/>
              </w:rPr>
            </w:pPr>
            <w:r>
              <w:rPr>
                <w:rFonts w:cs="Arial" w:hint="eastAsia"/>
              </w:rPr>
              <w:t>OPPO</w:t>
            </w:r>
          </w:p>
        </w:tc>
        <w:tc>
          <w:tcPr>
            <w:tcW w:w="7834" w:type="dxa"/>
          </w:tcPr>
          <w:p w14:paraId="4404142E" w14:textId="2BD4709F" w:rsidR="00351869" w:rsidRDefault="00924FC4" w:rsidP="00351869">
            <w:pPr>
              <w:pStyle w:val="ac"/>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c"/>
              <w:spacing w:line="256" w:lineRule="auto"/>
              <w:rPr>
                <w:rFonts w:cs="Arial"/>
              </w:rPr>
            </w:pPr>
            <w:r>
              <w:rPr>
                <w:rFonts w:cs="Arial"/>
              </w:rPr>
              <w:t>Apple</w:t>
            </w:r>
          </w:p>
        </w:tc>
        <w:tc>
          <w:tcPr>
            <w:tcW w:w="7834" w:type="dxa"/>
          </w:tcPr>
          <w:p w14:paraId="66E903D9" w14:textId="32673EA6" w:rsidR="00430592" w:rsidRDefault="00430592" w:rsidP="00430592">
            <w:pPr>
              <w:pStyle w:val="ac"/>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c"/>
              <w:spacing w:line="256" w:lineRule="auto"/>
              <w:rPr>
                <w:rFonts w:cs="Arial"/>
              </w:rPr>
            </w:pPr>
            <w:r>
              <w:rPr>
                <w:rFonts w:cs="Arial"/>
              </w:rPr>
              <w:t>Ericsson</w:t>
            </w:r>
          </w:p>
        </w:tc>
        <w:tc>
          <w:tcPr>
            <w:tcW w:w="7834" w:type="dxa"/>
          </w:tcPr>
          <w:p w14:paraId="2EB8212C" w14:textId="18C45A5E" w:rsidR="00220835" w:rsidRDefault="00220835" w:rsidP="00220835">
            <w:pPr>
              <w:pStyle w:val="ac"/>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c"/>
              <w:spacing w:line="256" w:lineRule="auto"/>
              <w:rPr>
                <w:rFonts w:cs="Arial"/>
              </w:rPr>
            </w:pPr>
            <w:r>
              <w:rPr>
                <w:rFonts w:cs="Arial"/>
              </w:rPr>
              <w:t>Qualcomm</w:t>
            </w:r>
          </w:p>
        </w:tc>
        <w:tc>
          <w:tcPr>
            <w:tcW w:w="7834" w:type="dxa"/>
          </w:tcPr>
          <w:p w14:paraId="78BD1FAB" w14:textId="4E45B7F2" w:rsidR="00220835" w:rsidRDefault="00D16704" w:rsidP="00220835">
            <w:pPr>
              <w:pStyle w:val="ac"/>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c"/>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c"/>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ac"/>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ac"/>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ac"/>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ac"/>
              <w:spacing w:line="256" w:lineRule="auto"/>
              <w:rPr>
                <w:rFonts w:cs="Arial"/>
              </w:rPr>
            </w:pPr>
            <w:r>
              <w:rPr>
                <w:rFonts w:cs="Arial" w:hint="eastAsia"/>
              </w:rPr>
              <w:t>Spreadtrum</w:t>
            </w:r>
          </w:p>
        </w:tc>
        <w:tc>
          <w:tcPr>
            <w:tcW w:w="7834" w:type="dxa"/>
          </w:tcPr>
          <w:p w14:paraId="250D42E5" w14:textId="2EA906F8" w:rsidR="008B2223" w:rsidRDefault="00E92CFA" w:rsidP="008B2223">
            <w:pPr>
              <w:pStyle w:val="ac"/>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ac"/>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ac"/>
              <w:spacing w:line="256" w:lineRule="auto"/>
              <w:rPr>
                <w:rFonts w:eastAsia="Malgun Gothic" w:cs="Arial"/>
              </w:rPr>
            </w:pPr>
            <w:r>
              <w:rPr>
                <w:rFonts w:eastAsia="Malgun Gothic" w:cs="Arial" w:hint="eastAsia"/>
              </w:rPr>
              <w:t>Support</w:t>
            </w:r>
          </w:p>
        </w:tc>
      </w:tr>
    </w:tbl>
    <w:p w14:paraId="1B833283" w14:textId="77777777" w:rsidR="00875F82" w:rsidRPr="00673504" w:rsidRDefault="00875F82" w:rsidP="00F10DD1">
      <w:pPr>
        <w:pStyle w:val="ac"/>
        <w:spacing w:line="256" w:lineRule="auto"/>
        <w:rPr>
          <w:rFonts w:cs="Arial"/>
          <w:highlight w:val="yellow"/>
        </w:rPr>
      </w:pPr>
    </w:p>
    <w:p w14:paraId="6E3C888D" w14:textId="6D3BF2DA" w:rsidR="00E454A1" w:rsidRDefault="00E454A1" w:rsidP="00C21497">
      <w:pPr>
        <w:pStyle w:val="ac"/>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f2"/>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f2"/>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f2"/>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c"/>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c"/>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c"/>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c"/>
              <w:spacing w:line="256" w:lineRule="auto"/>
              <w:rPr>
                <w:rFonts w:cs="Arial"/>
              </w:rPr>
            </w:pPr>
            <w:r>
              <w:rPr>
                <w:rFonts w:cs="Arial"/>
              </w:rPr>
              <w:t>Intel</w:t>
            </w:r>
          </w:p>
        </w:tc>
        <w:tc>
          <w:tcPr>
            <w:tcW w:w="7834" w:type="dxa"/>
          </w:tcPr>
          <w:p w14:paraId="1164F680" w14:textId="1EB040A3" w:rsidR="00C21497" w:rsidRPr="003318C1" w:rsidRDefault="003318C1" w:rsidP="00215017">
            <w:pPr>
              <w:pStyle w:val="ac"/>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c"/>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c"/>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c"/>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c"/>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c"/>
              <w:spacing w:line="256" w:lineRule="auto"/>
              <w:rPr>
                <w:rFonts w:cs="Arial"/>
              </w:rPr>
            </w:pPr>
            <w:r>
              <w:rPr>
                <w:rFonts w:cs="Arial"/>
              </w:rPr>
              <w:t xml:space="preserve">We are open to discuss how to interpret it for NTN. Interpretation 1 appears simpler </w:t>
            </w:r>
            <w:r>
              <w:rPr>
                <w:rFonts w:cs="Arial"/>
              </w:rPr>
              <w:lastRenderedPageBreak/>
              <w:t xml:space="preserve">for NTN. </w:t>
            </w:r>
          </w:p>
        </w:tc>
      </w:tr>
      <w:tr w:rsidR="00163D21" w:rsidRPr="003318C1" w14:paraId="6404C923" w14:textId="77777777" w:rsidTr="00215017">
        <w:tc>
          <w:tcPr>
            <w:tcW w:w="1795" w:type="dxa"/>
          </w:tcPr>
          <w:p w14:paraId="75FD816F" w14:textId="5FC790FD" w:rsidR="00163D21" w:rsidRPr="003318C1" w:rsidRDefault="00163D21" w:rsidP="00163D21">
            <w:pPr>
              <w:pStyle w:val="ac"/>
              <w:spacing w:line="256" w:lineRule="auto"/>
              <w:rPr>
                <w:rFonts w:cs="Arial"/>
              </w:rPr>
            </w:pPr>
            <w:r>
              <w:rPr>
                <w:rFonts w:cs="Arial" w:hint="eastAsia"/>
              </w:rPr>
              <w:lastRenderedPageBreak/>
              <w:t>H</w:t>
            </w:r>
            <w:r>
              <w:rPr>
                <w:rFonts w:cs="Arial"/>
              </w:rPr>
              <w:t>uawei</w:t>
            </w:r>
          </w:p>
        </w:tc>
        <w:tc>
          <w:tcPr>
            <w:tcW w:w="7834" w:type="dxa"/>
          </w:tcPr>
          <w:p w14:paraId="195B70D8" w14:textId="7E1A7145" w:rsidR="00163D21" w:rsidRPr="003318C1" w:rsidRDefault="00163D21" w:rsidP="00EA0D3A">
            <w:pPr>
              <w:pStyle w:val="ac"/>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c"/>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ac"/>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ac"/>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ac"/>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ac"/>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ac"/>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ac"/>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ac"/>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ac"/>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8B2223" w:rsidRPr="003318C1" w14:paraId="210D1A97" w14:textId="77777777" w:rsidTr="00215017">
        <w:tc>
          <w:tcPr>
            <w:tcW w:w="1795" w:type="dxa"/>
          </w:tcPr>
          <w:p w14:paraId="348504C3" w14:textId="77777777" w:rsidR="008B2223" w:rsidRPr="003318C1" w:rsidRDefault="008B2223" w:rsidP="008B2223">
            <w:pPr>
              <w:pStyle w:val="ac"/>
              <w:spacing w:line="256" w:lineRule="auto"/>
              <w:rPr>
                <w:rFonts w:cs="Arial"/>
              </w:rPr>
            </w:pPr>
          </w:p>
        </w:tc>
        <w:tc>
          <w:tcPr>
            <w:tcW w:w="7834" w:type="dxa"/>
          </w:tcPr>
          <w:p w14:paraId="6E146FAC" w14:textId="77777777" w:rsidR="008B2223" w:rsidRPr="003318C1" w:rsidRDefault="008B2223" w:rsidP="008B2223">
            <w:pPr>
              <w:pStyle w:val="ac"/>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c"/>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w:t>
      </w:r>
      <w:r w:rsidRPr="00CA1E92">
        <w:rPr>
          <w:rFonts w:ascii="Arial" w:hAnsi="Arial" w:cs="Arial"/>
        </w:rPr>
        <w:lastRenderedPageBreak/>
        <w:t xml:space="preserve">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ac"/>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c"/>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c"/>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c"/>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c"/>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c"/>
              <w:spacing w:line="256" w:lineRule="auto"/>
              <w:rPr>
                <w:rFonts w:cs="Arial"/>
              </w:rPr>
            </w:pPr>
            <w:r>
              <w:rPr>
                <w:rFonts w:cs="Arial"/>
              </w:rPr>
              <w:t>OPPO</w:t>
            </w:r>
          </w:p>
        </w:tc>
        <w:tc>
          <w:tcPr>
            <w:tcW w:w="7834" w:type="dxa"/>
          </w:tcPr>
          <w:p w14:paraId="720E80C4" w14:textId="1C623CD4" w:rsidR="00924FC4" w:rsidRPr="00CA1E92" w:rsidRDefault="00924FC4" w:rsidP="00924FC4">
            <w:pPr>
              <w:pStyle w:val="ac"/>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c"/>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c"/>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c"/>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c"/>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c"/>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ac"/>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c"/>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c"/>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ac"/>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ac"/>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ac"/>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ac"/>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ac"/>
              <w:spacing w:line="256" w:lineRule="auto"/>
              <w:rPr>
                <w:rFonts w:cs="Arial"/>
              </w:rPr>
            </w:pPr>
            <w:r>
              <w:rPr>
                <w:rFonts w:eastAsia="Malgun Gothic" w:cs="Arial" w:hint="eastAsia"/>
              </w:rPr>
              <w:lastRenderedPageBreak/>
              <w:t>LG</w:t>
            </w:r>
          </w:p>
        </w:tc>
        <w:tc>
          <w:tcPr>
            <w:tcW w:w="7834" w:type="dxa"/>
          </w:tcPr>
          <w:p w14:paraId="21D4E716" w14:textId="393A1C7E" w:rsidR="0042187E" w:rsidRPr="00CA1E92" w:rsidRDefault="0042187E" w:rsidP="0042187E">
            <w:pPr>
              <w:pStyle w:val="ac"/>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c"/>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c"/>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c"/>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c"/>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c"/>
        <w:spacing w:line="256" w:lineRule="auto"/>
        <w:rPr>
          <w:rFonts w:cs="Arial"/>
          <w:highlight w:val="yellow"/>
        </w:rPr>
      </w:pPr>
    </w:p>
    <w:p w14:paraId="10EAC344"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c"/>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c"/>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c"/>
              <w:spacing w:line="256" w:lineRule="auto"/>
              <w:rPr>
                <w:rFonts w:cs="Arial"/>
              </w:rPr>
            </w:pPr>
            <w:r>
              <w:rPr>
                <w:rFonts w:cs="Arial" w:hint="eastAsia"/>
              </w:rPr>
              <w:t>OPPO</w:t>
            </w:r>
          </w:p>
        </w:tc>
        <w:tc>
          <w:tcPr>
            <w:tcW w:w="7834" w:type="dxa"/>
          </w:tcPr>
          <w:p w14:paraId="47A17F13" w14:textId="4CF85BB7" w:rsidR="00924FC4" w:rsidRDefault="00924FC4" w:rsidP="00924FC4">
            <w:pPr>
              <w:pStyle w:val="ac"/>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c"/>
              <w:spacing w:line="256" w:lineRule="auto"/>
              <w:rPr>
                <w:rFonts w:cs="Arial"/>
              </w:rPr>
            </w:pPr>
            <w:r>
              <w:rPr>
                <w:rFonts w:cs="Arial"/>
              </w:rPr>
              <w:t>Ericsson</w:t>
            </w:r>
          </w:p>
        </w:tc>
        <w:tc>
          <w:tcPr>
            <w:tcW w:w="7834" w:type="dxa"/>
          </w:tcPr>
          <w:p w14:paraId="66F68107" w14:textId="7935DF17" w:rsidR="00220835" w:rsidRDefault="00220835" w:rsidP="00220835">
            <w:pPr>
              <w:pStyle w:val="ac"/>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c"/>
              <w:spacing w:line="256" w:lineRule="auto"/>
              <w:rPr>
                <w:rFonts w:cs="Arial"/>
              </w:rPr>
            </w:pPr>
            <w:r>
              <w:rPr>
                <w:rFonts w:cs="Arial"/>
              </w:rPr>
              <w:t>Huawei</w:t>
            </w:r>
          </w:p>
        </w:tc>
        <w:tc>
          <w:tcPr>
            <w:tcW w:w="7834" w:type="dxa"/>
          </w:tcPr>
          <w:p w14:paraId="05F6D5B6" w14:textId="68F1BE84" w:rsidR="00163D21" w:rsidRDefault="00163D21" w:rsidP="00EA0D3A">
            <w:pPr>
              <w:pStyle w:val="ac"/>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c"/>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ac"/>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ac"/>
              <w:spacing w:line="256" w:lineRule="auto"/>
              <w:rPr>
                <w:rFonts w:cs="Arial"/>
              </w:rPr>
            </w:pPr>
            <w:r>
              <w:rPr>
                <w:rFonts w:eastAsia="Malgun Gothic" w:cs="Arial"/>
              </w:rPr>
              <w:lastRenderedPageBreak/>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ac"/>
              <w:spacing w:line="256" w:lineRule="auto"/>
              <w:rPr>
                <w:rFonts w:cs="Arial"/>
              </w:rPr>
            </w:pPr>
            <w:r>
              <w:rPr>
                <w:rFonts w:cs="Arial" w:hint="eastAsia"/>
              </w:rPr>
              <w:lastRenderedPageBreak/>
              <w:t>Z</w:t>
            </w:r>
            <w:r>
              <w:rPr>
                <w:rFonts w:cs="Arial"/>
              </w:rPr>
              <w:t>TE</w:t>
            </w:r>
          </w:p>
        </w:tc>
        <w:tc>
          <w:tcPr>
            <w:tcW w:w="7834" w:type="dxa"/>
          </w:tcPr>
          <w:p w14:paraId="58A3D90A" w14:textId="7A858A86" w:rsidR="008B2223" w:rsidRDefault="008B2223" w:rsidP="008B2223">
            <w:pPr>
              <w:pStyle w:val="ac"/>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ac"/>
              <w:spacing w:line="256" w:lineRule="auto"/>
              <w:rPr>
                <w:rFonts w:cs="Arial"/>
              </w:rPr>
            </w:pPr>
            <w:r>
              <w:rPr>
                <w:rFonts w:cs="Arial"/>
              </w:rPr>
              <w:t>Spreadtrum</w:t>
            </w:r>
          </w:p>
        </w:tc>
        <w:tc>
          <w:tcPr>
            <w:tcW w:w="7834" w:type="dxa"/>
          </w:tcPr>
          <w:p w14:paraId="4632A5CF" w14:textId="380011E9" w:rsidR="007C4BC3" w:rsidRDefault="007C4BC3" w:rsidP="007C4BC3">
            <w:pPr>
              <w:pStyle w:val="ac"/>
              <w:spacing w:line="256" w:lineRule="auto"/>
              <w:rPr>
                <w:rFonts w:cs="Arial"/>
              </w:rPr>
            </w:pPr>
            <w:r>
              <w:rPr>
                <w:rFonts w:cs="Arial" w:hint="eastAsia"/>
              </w:rPr>
              <w:t>W</w:t>
            </w:r>
            <w:r>
              <w:rPr>
                <w:rFonts w:cs="Arial"/>
              </w:rPr>
              <w:t>e agree this should be discussed further.</w:t>
            </w:r>
          </w:p>
        </w:tc>
      </w:tr>
      <w:tr w:rsidR="007C4BC3" w14:paraId="284B42A7" w14:textId="77777777" w:rsidTr="00215017">
        <w:tc>
          <w:tcPr>
            <w:tcW w:w="1795" w:type="dxa"/>
          </w:tcPr>
          <w:p w14:paraId="18487158" w14:textId="77777777" w:rsidR="007C4BC3" w:rsidRDefault="007C4BC3" w:rsidP="007C4BC3">
            <w:pPr>
              <w:pStyle w:val="ac"/>
              <w:spacing w:line="256" w:lineRule="auto"/>
              <w:rPr>
                <w:rFonts w:cs="Arial"/>
              </w:rPr>
            </w:pPr>
          </w:p>
        </w:tc>
        <w:tc>
          <w:tcPr>
            <w:tcW w:w="7834" w:type="dxa"/>
          </w:tcPr>
          <w:p w14:paraId="2E30FC49" w14:textId="77777777" w:rsidR="007C4BC3" w:rsidRDefault="007C4BC3" w:rsidP="007C4BC3">
            <w:pPr>
              <w:pStyle w:val="ac"/>
              <w:spacing w:line="256" w:lineRule="auto"/>
              <w:rPr>
                <w:rFonts w:cs="Arial"/>
              </w:rPr>
            </w:pPr>
          </w:p>
        </w:tc>
      </w:tr>
      <w:tr w:rsidR="007C4BC3" w14:paraId="158B6613" w14:textId="77777777" w:rsidTr="00215017">
        <w:tc>
          <w:tcPr>
            <w:tcW w:w="1795" w:type="dxa"/>
          </w:tcPr>
          <w:p w14:paraId="6A48DB1B" w14:textId="77777777" w:rsidR="007C4BC3" w:rsidRDefault="007C4BC3" w:rsidP="007C4BC3">
            <w:pPr>
              <w:pStyle w:val="ac"/>
              <w:spacing w:line="256" w:lineRule="auto"/>
              <w:rPr>
                <w:rFonts w:cs="Arial"/>
              </w:rPr>
            </w:pPr>
          </w:p>
        </w:tc>
        <w:tc>
          <w:tcPr>
            <w:tcW w:w="7834" w:type="dxa"/>
          </w:tcPr>
          <w:p w14:paraId="080A7DDE" w14:textId="77777777" w:rsidR="007C4BC3" w:rsidRDefault="007C4BC3" w:rsidP="007C4BC3">
            <w:pPr>
              <w:pStyle w:val="ac"/>
              <w:spacing w:line="256" w:lineRule="auto"/>
              <w:rPr>
                <w:rFonts w:cs="Arial"/>
              </w:rPr>
            </w:pPr>
          </w:p>
        </w:tc>
      </w:tr>
      <w:tr w:rsidR="007C4BC3" w14:paraId="0CD3CE9C" w14:textId="77777777" w:rsidTr="00215017">
        <w:tc>
          <w:tcPr>
            <w:tcW w:w="1795" w:type="dxa"/>
          </w:tcPr>
          <w:p w14:paraId="1FD791C3" w14:textId="77777777" w:rsidR="007C4BC3" w:rsidRDefault="007C4BC3" w:rsidP="007C4BC3">
            <w:pPr>
              <w:pStyle w:val="ac"/>
              <w:spacing w:line="256" w:lineRule="auto"/>
              <w:rPr>
                <w:rFonts w:cs="Arial"/>
              </w:rPr>
            </w:pPr>
          </w:p>
        </w:tc>
        <w:tc>
          <w:tcPr>
            <w:tcW w:w="7834" w:type="dxa"/>
          </w:tcPr>
          <w:p w14:paraId="2BFFBBC9" w14:textId="77777777" w:rsidR="007C4BC3" w:rsidRDefault="007C4BC3" w:rsidP="007C4BC3">
            <w:pPr>
              <w:pStyle w:val="ac"/>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ac"/>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ac"/>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c"/>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c"/>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c"/>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c"/>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c"/>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c"/>
              <w:spacing w:line="256" w:lineRule="auto"/>
              <w:rPr>
                <w:rFonts w:cs="Arial"/>
              </w:rPr>
            </w:pPr>
            <w:r>
              <w:rPr>
                <w:rFonts w:cs="Arial" w:hint="eastAsia"/>
              </w:rPr>
              <w:t>OPPO</w:t>
            </w:r>
          </w:p>
        </w:tc>
        <w:tc>
          <w:tcPr>
            <w:tcW w:w="7834" w:type="dxa"/>
          </w:tcPr>
          <w:p w14:paraId="2AF969BC" w14:textId="5E02115B" w:rsidR="00924FC4" w:rsidRDefault="00924FC4" w:rsidP="00924FC4">
            <w:pPr>
              <w:pStyle w:val="ac"/>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c"/>
              <w:spacing w:line="256" w:lineRule="auto"/>
              <w:rPr>
                <w:rFonts w:cs="Arial"/>
              </w:rPr>
            </w:pPr>
            <w:r>
              <w:rPr>
                <w:rFonts w:cs="Arial"/>
              </w:rPr>
              <w:t>Ericsson</w:t>
            </w:r>
          </w:p>
        </w:tc>
        <w:tc>
          <w:tcPr>
            <w:tcW w:w="7834" w:type="dxa"/>
          </w:tcPr>
          <w:p w14:paraId="7DD9667B" w14:textId="43EB8A83" w:rsidR="00220835" w:rsidRDefault="00220835" w:rsidP="00220835">
            <w:pPr>
              <w:pStyle w:val="ac"/>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c"/>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c"/>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w:t>
            </w:r>
            <w:r>
              <w:rPr>
                <w:rFonts w:cs="Arial"/>
              </w:rPr>
              <w:lastRenderedPageBreak/>
              <w:t xml:space="preserve">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c"/>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c"/>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c"/>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ac"/>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ac"/>
              <w:spacing w:line="256" w:lineRule="auto"/>
              <w:rPr>
                <w:rFonts w:cs="Arial"/>
              </w:rPr>
            </w:pPr>
            <w:r>
              <w:rPr>
                <w:rFonts w:cs="Arial"/>
              </w:rPr>
              <w:t>ZTE</w:t>
            </w:r>
          </w:p>
        </w:tc>
        <w:tc>
          <w:tcPr>
            <w:tcW w:w="7834" w:type="dxa"/>
          </w:tcPr>
          <w:p w14:paraId="7B3051DF" w14:textId="398373C8" w:rsidR="008B2223" w:rsidRDefault="008B2223" w:rsidP="008B2223">
            <w:pPr>
              <w:pStyle w:val="ac"/>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ac"/>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ac"/>
              <w:spacing w:line="256" w:lineRule="auto"/>
              <w:rPr>
                <w:rFonts w:cs="Arial"/>
              </w:rPr>
            </w:pPr>
            <w:r>
              <w:rPr>
                <w:rFonts w:eastAsia="Malgun Gothic" w:cs="Arial" w:hint="eastAsia"/>
              </w:rPr>
              <w:t xml:space="preserve">Agree, this is RAN2 topic. </w:t>
            </w:r>
          </w:p>
        </w:tc>
      </w:tr>
      <w:tr w:rsidR="008B2223" w14:paraId="05E3F5B9" w14:textId="77777777" w:rsidTr="00215017">
        <w:tc>
          <w:tcPr>
            <w:tcW w:w="1795" w:type="dxa"/>
          </w:tcPr>
          <w:p w14:paraId="27179CD0" w14:textId="77777777" w:rsidR="008B2223" w:rsidRDefault="008B2223" w:rsidP="008B2223">
            <w:pPr>
              <w:pStyle w:val="ac"/>
              <w:spacing w:line="256" w:lineRule="auto"/>
              <w:rPr>
                <w:rFonts w:cs="Arial"/>
              </w:rPr>
            </w:pPr>
          </w:p>
        </w:tc>
        <w:tc>
          <w:tcPr>
            <w:tcW w:w="7834" w:type="dxa"/>
          </w:tcPr>
          <w:p w14:paraId="4FE7ACFB" w14:textId="77777777" w:rsidR="008B2223" w:rsidRDefault="008B2223" w:rsidP="008B2223">
            <w:pPr>
              <w:pStyle w:val="ac"/>
              <w:spacing w:line="256" w:lineRule="auto"/>
              <w:rPr>
                <w:rFonts w:cs="Arial"/>
              </w:rPr>
            </w:pPr>
          </w:p>
        </w:tc>
      </w:tr>
      <w:tr w:rsidR="008B2223" w14:paraId="162AF205" w14:textId="77777777" w:rsidTr="00215017">
        <w:tc>
          <w:tcPr>
            <w:tcW w:w="1795" w:type="dxa"/>
          </w:tcPr>
          <w:p w14:paraId="15567A33" w14:textId="77777777" w:rsidR="008B2223" w:rsidRDefault="008B2223" w:rsidP="008B2223">
            <w:pPr>
              <w:pStyle w:val="ac"/>
              <w:spacing w:line="256" w:lineRule="auto"/>
              <w:rPr>
                <w:rFonts w:cs="Arial"/>
              </w:rPr>
            </w:pPr>
          </w:p>
        </w:tc>
        <w:tc>
          <w:tcPr>
            <w:tcW w:w="7834" w:type="dxa"/>
          </w:tcPr>
          <w:p w14:paraId="319AAEA6" w14:textId="77777777" w:rsidR="008B2223" w:rsidRDefault="008B2223" w:rsidP="008B2223">
            <w:pPr>
              <w:pStyle w:val="ac"/>
              <w:spacing w:line="256" w:lineRule="auto"/>
              <w:rPr>
                <w:rFonts w:cs="Arial"/>
              </w:rPr>
            </w:pPr>
          </w:p>
        </w:tc>
      </w:tr>
      <w:tr w:rsidR="008B2223" w14:paraId="4D93A964" w14:textId="77777777" w:rsidTr="00215017">
        <w:tc>
          <w:tcPr>
            <w:tcW w:w="1795" w:type="dxa"/>
          </w:tcPr>
          <w:p w14:paraId="089369E2" w14:textId="77777777" w:rsidR="008B2223" w:rsidRDefault="008B2223" w:rsidP="008B2223">
            <w:pPr>
              <w:pStyle w:val="ac"/>
              <w:spacing w:line="256" w:lineRule="auto"/>
              <w:rPr>
                <w:rFonts w:cs="Arial"/>
              </w:rPr>
            </w:pPr>
          </w:p>
        </w:tc>
        <w:tc>
          <w:tcPr>
            <w:tcW w:w="7834" w:type="dxa"/>
          </w:tcPr>
          <w:p w14:paraId="1A51C232" w14:textId="77777777" w:rsidR="008B2223" w:rsidRDefault="008B2223" w:rsidP="008B2223">
            <w:pPr>
              <w:pStyle w:val="ac"/>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lastRenderedPageBreak/>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c"/>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c"/>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c"/>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c"/>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c"/>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ac"/>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c"/>
              <w:spacing w:line="256" w:lineRule="auto"/>
              <w:rPr>
                <w:rFonts w:cs="Arial"/>
              </w:rPr>
            </w:pPr>
            <w:r>
              <w:rPr>
                <w:rFonts w:cs="Arial"/>
              </w:rPr>
              <w:t>Ericsson</w:t>
            </w:r>
          </w:p>
        </w:tc>
        <w:tc>
          <w:tcPr>
            <w:tcW w:w="7834" w:type="dxa"/>
          </w:tcPr>
          <w:p w14:paraId="4C9D545F" w14:textId="4D24152D" w:rsidR="00220835" w:rsidRDefault="00220835" w:rsidP="00220835">
            <w:pPr>
              <w:pStyle w:val="ac"/>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c"/>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c"/>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c"/>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ac"/>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c"/>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ac"/>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ac"/>
              <w:spacing w:line="256" w:lineRule="auto"/>
              <w:rPr>
                <w:rFonts w:cs="Arial"/>
              </w:rPr>
            </w:pPr>
            <w:r>
              <w:rPr>
                <w:rFonts w:cs="Arial" w:hint="eastAsia"/>
              </w:rPr>
              <w:t>ZTE</w:t>
            </w:r>
          </w:p>
        </w:tc>
        <w:tc>
          <w:tcPr>
            <w:tcW w:w="7834" w:type="dxa"/>
          </w:tcPr>
          <w:p w14:paraId="670944BE" w14:textId="5E2E613C" w:rsidR="008B2223" w:rsidRDefault="008B2223" w:rsidP="008B2223">
            <w:pPr>
              <w:pStyle w:val="ac"/>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B2223" w14:paraId="286C3DD4" w14:textId="77777777" w:rsidTr="00215017">
        <w:tc>
          <w:tcPr>
            <w:tcW w:w="1795" w:type="dxa"/>
          </w:tcPr>
          <w:p w14:paraId="154738EB" w14:textId="77777777" w:rsidR="008B2223" w:rsidRDefault="008B2223" w:rsidP="008B2223">
            <w:pPr>
              <w:pStyle w:val="ac"/>
              <w:spacing w:line="256" w:lineRule="auto"/>
              <w:rPr>
                <w:rFonts w:cs="Arial"/>
              </w:rPr>
            </w:pPr>
          </w:p>
        </w:tc>
        <w:tc>
          <w:tcPr>
            <w:tcW w:w="7834" w:type="dxa"/>
          </w:tcPr>
          <w:p w14:paraId="685F3B21" w14:textId="77777777" w:rsidR="008B2223" w:rsidRDefault="008B2223" w:rsidP="008B2223">
            <w:pPr>
              <w:pStyle w:val="ac"/>
              <w:spacing w:line="256" w:lineRule="auto"/>
              <w:rPr>
                <w:rFonts w:cs="Arial"/>
              </w:rPr>
            </w:pPr>
          </w:p>
        </w:tc>
      </w:tr>
      <w:tr w:rsidR="008B2223" w14:paraId="1EE889DB" w14:textId="77777777" w:rsidTr="00215017">
        <w:tc>
          <w:tcPr>
            <w:tcW w:w="1795" w:type="dxa"/>
          </w:tcPr>
          <w:p w14:paraId="5B8CA383" w14:textId="77777777" w:rsidR="008B2223" w:rsidRDefault="008B2223" w:rsidP="008B2223">
            <w:pPr>
              <w:pStyle w:val="ac"/>
              <w:spacing w:line="256" w:lineRule="auto"/>
              <w:rPr>
                <w:rFonts w:cs="Arial"/>
              </w:rPr>
            </w:pPr>
          </w:p>
        </w:tc>
        <w:tc>
          <w:tcPr>
            <w:tcW w:w="7834" w:type="dxa"/>
          </w:tcPr>
          <w:p w14:paraId="3D69CCF4" w14:textId="77777777" w:rsidR="008B2223" w:rsidRDefault="008B2223" w:rsidP="008B2223">
            <w:pPr>
              <w:pStyle w:val="ac"/>
              <w:spacing w:line="256" w:lineRule="auto"/>
              <w:rPr>
                <w:rFonts w:cs="Arial"/>
              </w:rPr>
            </w:pPr>
          </w:p>
        </w:tc>
      </w:tr>
      <w:tr w:rsidR="008B2223" w14:paraId="49930D20" w14:textId="77777777" w:rsidTr="00215017">
        <w:tc>
          <w:tcPr>
            <w:tcW w:w="1795" w:type="dxa"/>
          </w:tcPr>
          <w:p w14:paraId="59FD4889" w14:textId="77777777" w:rsidR="008B2223" w:rsidRDefault="008B2223" w:rsidP="008B2223">
            <w:pPr>
              <w:pStyle w:val="ac"/>
              <w:spacing w:line="256" w:lineRule="auto"/>
              <w:rPr>
                <w:rFonts w:cs="Arial"/>
              </w:rPr>
            </w:pPr>
          </w:p>
        </w:tc>
        <w:tc>
          <w:tcPr>
            <w:tcW w:w="7834" w:type="dxa"/>
          </w:tcPr>
          <w:p w14:paraId="64D48F87" w14:textId="77777777" w:rsidR="008B2223" w:rsidRDefault="008B2223" w:rsidP="008B2223">
            <w:pPr>
              <w:pStyle w:val="ac"/>
              <w:spacing w:line="256" w:lineRule="auto"/>
              <w:rPr>
                <w:rFonts w:cs="Arial"/>
              </w:rPr>
            </w:pPr>
          </w:p>
        </w:tc>
      </w:tr>
      <w:tr w:rsidR="008B2223" w14:paraId="2258E136" w14:textId="77777777" w:rsidTr="00215017">
        <w:tc>
          <w:tcPr>
            <w:tcW w:w="1795" w:type="dxa"/>
          </w:tcPr>
          <w:p w14:paraId="296B71B9" w14:textId="77777777" w:rsidR="008B2223" w:rsidRDefault="008B2223" w:rsidP="008B2223">
            <w:pPr>
              <w:pStyle w:val="ac"/>
              <w:spacing w:line="256" w:lineRule="auto"/>
              <w:rPr>
                <w:rFonts w:cs="Arial"/>
              </w:rPr>
            </w:pPr>
          </w:p>
        </w:tc>
        <w:tc>
          <w:tcPr>
            <w:tcW w:w="7834" w:type="dxa"/>
          </w:tcPr>
          <w:p w14:paraId="19F68BAB" w14:textId="77777777" w:rsidR="008B2223" w:rsidRDefault="008B2223" w:rsidP="008B2223">
            <w:pPr>
              <w:pStyle w:val="ac"/>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20" w:name="_In-sequence_SDU_delivery"/>
      <w:bookmarkEnd w:id="20"/>
      <w:r w:rsidRPr="00A85EAA">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lastRenderedPageBreak/>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f2"/>
              <w:numPr>
                <w:ilvl w:val="0"/>
                <w:numId w:val="25"/>
              </w:numPr>
              <w:ind w:firstLine="42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f2"/>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f2"/>
              <w:numPr>
                <w:ilvl w:val="1"/>
                <w:numId w:val="20"/>
              </w:numPr>
              <w:spacing w:beforeLines="50" w:before="120" w:afterLines="50" w:after="120"/>
              <w:ind w:firstLine="42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lastRenderedPageBreak/>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f2"/>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45" w:firstLineChars="50" w:firstLine="105"/>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81" w:hangingChars="515" w:hanging="1081"/>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c"/>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w:t>
            </w:r>
            <w:r w:rsidRPr="00CA1E92">
              <w:rPr>
                <w:rFonts w:cstheme="minorHAnsi"/>
                <w:color w:val="000000"/>
              </w:rPr>
              <w:lastRenderedPageBreak/>
              <w:t xml:space="preserve">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 xml:space="preserve">Proposal 3: Guard Period Around the start / end of UL transmission is </w:t>
            </w:r>
            <w:r w:rsidRPr="00CA1E92">
              <w:rPr>
                <w:rFonts w:asciiTheme="minorHAnsi" w:hAnsiTheme="minorHAnsi" w:cstheme="minorHAnsi"/>
                <w:color w:val="000000"/>
              </w:rPr>
              <w:lastRenderedPageBreak/>
              <w:t>configured.</w:t>
            </w:r>
          </w:p>
          <w:p w14:paraId="063C8B3B"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c"/>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f2"/>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f2"/>
              <w:numPr>
                <w:ilvl w:val="1"/>
                <w:numId w:val="23"/>
              </w:numPr>
              <w:spacing w:before="240"/>
              <w:ind w:firstLine="420"/>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f2"/>
              <w:numPr>
                <w:ilvl w:val="0"/>
                <w:numId w:val="23"/>
              </w:numPr>
              <w:spacing w:before="240"/>
              <w:ind w:firstLine="42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f2"/>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f2"/>
              <w:numPr>
                <w:ilvl w:val="0"/>
                <w:numId w:val="24"/>
              </w:numPr>
              <w:spacing w:before="240"/>
              <w:ind w:firstLine="42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c"/>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c"/>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c"/>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c"/>
              <w:snapToGrid w:val="0"/>
              <w:rPr>
                <w:rFonts w:asciiTheme="minorHAnsi" w:hAnsiTheme="minorHAnsi" w:cstheme="minorHAnsi"/>
                <w:vertAlign w:val="superscript"/>
              </w:rPr>
            </w:pPr>
            <w:r w:rsidRPr="00CA1E92">
              <w:rPr>
                <w:rFonts w:asciiTheme="minorHAnsi" w:hAnsiTheme="minorHAnsi" w:cstheme="minorHAnsi"/>
              </w:rPr>
              <w:lastRenderedPageBreak/>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f2"/>
              <w:numPr>
                <w:ilvl w:val="1"/>
                <w:numId w:val="17"/>
              </w:numPr>
              <w:spacing w:beforeLines="50" w:before="120" w:afterLines="50" w:after="120"/>
              <w:ind w:firstLine="420"/>
              <w:rPr>
                <w:rFonts w:cstheme="minorHAnsi"/>
              </w:rPr>
            </w:pPr>
            <w:r w:rsidRPr="00977739">
              <w:rPr>
                <w:rFonts w:cstheme="minorHAnsi"/>
              </w:rPr>
              <w:lastRenderedPageBreak/>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f2"/>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c"/>
              <w:rPr>
                <w:rFonts w:asciiTheme="minorHAnsi" w:hAnsiTheme="minorHAnsi" w:cstheme="minorHAnsi"/>
              </w:rPr>
            </w:pPr>
          </w:p>
          <w:p w14:paraId="362E6751" w14:textId="1D299C0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f"/>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t>
            </w:r>
            <w:r w:rsidRPr="00CA1E92">
              <w:rPr>
                <w:rFonts w:asciiTheme="minorHAnsi" w:hAnsiTheme="minorHAnsi" w:cstheme="minorHAnsi"/>
                <w:b w:val="0"/>
              </w:rPr>
              <w:lastRenderedPageBreak/>
              <w:t xml:space="preserve">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f2"/>
              <w:numPr>
                <w:ilvl w:val="0"/>
                <w:numId w:val="22"/>
              </w:numPr>
              <w:spacing w:line="256" w:lineRule="auto"/>
              <w:ind w:firstLine="42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c"/>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c"/>
              <w:numPr>
                <w:ilvl w:val="0"/>
                <w:numId w:val="22"/>
              </w:numPr>
              <w:overflowPunct w:val="0"/>
              <w:textAlignment w:val="baseline"/>
              <w:rPr>
                <w:rFonts w:asciiTheme="minorHAnsi" w:hAnsiTheme="minorHAnsi" w:cstheme="minorHAnsi"/>
              </w:rPr>
            </w:pPr>
            <w:r w:rsidRPr="00CA1E92">
              <w:rPr>
                <w:rFonts w:asciiTheme="minorHAnsi" w:hAnsiTheme="minorHAnsi" w:cstheme="minorHAnsi"/>
              </w:rPr>
              <w:lastRenderedPageBreak/>
              <w:t>FFS if the above Koffset is applied to PRACH transmission.</w:t>
            </w:r>
          </w:p>
          <w:p w14:paraId="2A69848E" w14:textId="24A84E1C" w:rsidR="00C85D87" w:rsidRPr="00CA1E92" w:rsidRDefault="00C85D87" w:rsidP="000B7CBC">
            <w:pPr>
              <w:pStyle w:val="ac"/>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f2"/>
              <w:numPr>
                <w:ilvl w:val="0"/>
                <w:numId w:val="21"/>
              </w:numPr>
              <w:ind w:firstLine="42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91592" w14:textId="77777777" w:rsidR="00917A99" w:rsidRDefault="00917A99">
      <w:r>
        <w:separator/>
      </w:r>
    </w:p>
  </w:endnote>
  <w:endnote w:type="continuationSeparator" w:id="0">
    <w:p w14:paraId="71A45C4A" w14:textId="77777777" w:rsidR="00917A99" w:rsidRDefault="00917A99">
      <w:r>
        <w:continuationSeparator/>
      </w:r>
    </w:p>
  </w:endnote>
  <w:endnote w:type="continuationNotice" w:id="1">
    <w:p w14:paraId="37A968FD" w14:textId="77777777" w:rsidR="00917A99" w:rsidRDefault="00917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3DB8A6B" w:rsidR="009C38B3" w:rsidRDefault="009C38B3"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0C1134">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C1134">
      <w:rPr>
        <w:rStyle w:val="af6"/>
        <w:noProof/>
      </w:rPr>
      <w:t>44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11385" w14:textId="77777777" w:rsidR="00917A99" w:rsidRDefault="00917A99">
      <w:r>
        <w:separator/>
      </w:r>
    </w:p>
  </w:footnote>
  <w:footnote w:type="continuationSeparator" w:id="0">
    <w:p w14:paraId="1C6220C4" w14:textId="77777777" w:rsidR="00917A99" w:rsidRDefault="00917A99">
      <w:r>
        <w:continuationSeparator/>
      </w:r>
    </w:p>
  </w:footnote>
  <w:footnote w:type="continuationNotice" w:id="1">
    <w:p w14:paraId="5378C6DD" w14:textId="77777777" w:rsidR="00917A99" w:rsidRDefault="00917A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0"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xMDQ3NTMwNDJS0lEKTi0uzszPAykwrAUAR6OE1i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A6E08"/>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1"/>
    <w:link w:val="10"/>
    <w:qFormat/>
    <w:rsid w:val="00455DC1"/>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455DC1"/>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455DC1"/>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6A6E0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A6E0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455DC1"/>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455DC1"/>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455DC1"/>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455DC1"/>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455DC1"/>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455DC1"/>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455DC1"/>
    <w:pPr>
      <w:tabs>
        <w:tab w:val="decimal" w:pos="0"/>
      </w:tabs>
    </w:pPr>
    <w:rPr>
      <w:rFonts w:ascii="Arial" w:eastAsia="宋体" w:hAnsi="Arial"/>
      <w:noProof/>
      <w:sz w:val="21"/>
      <w:szCs w:val="21"/>
      <w:lang w:val="en-US" w:eastAsia="zh-CN"/>
    </w:rPr>
  </w:style>
  <w:style w:type="paragraph" w:customStyle="1" w:styleId="affc">
    <w:name w:val="表头文本"/>
    <w:rsid w:val="00455DC1"/>
    <w:pPr>
      <w:jc w:val="center"/>
    </w:pPr>
    <w:rPr>
      <w:rFonts w:ascii="Arial" w:eastAsia="宋体" w:hAnsi="Arial"/>
      <w:b/>
      <w:sz w:val="21"/>
      <w:szCs w:val="21"/>
      <w:lang w:val="en-US" w:eastAsia="zh-CN"/>
    </w:rPr>
  </w:style>
  <w:style w:type="table" w:customStyle="1" w:styleId="affd">
    <w:name w:val="表样式"/>
    <w:basedOn w:val="a5"/>
    <w:rsid w:val="00455DC1"/>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3"/>
    <w:rsid w:val="00455DC1"/>
    <w:pPr>
      <w:keepNext/>
      <w:widowControl/>
      <w:spacing w:before="80" w:after="80"/>
      <w:jc w:val="center"/>
    </w:pPr>
  </w:style>
  <w:style w:type="paragraph" w:customStyle="1" w:styleId="afff">
    <w:name w:val="文档标题"/>
    <w:basedOn w:val="a3"/>
    <w:rsid w:val="00455DC1"/>
    <w:pPr>
      <w:tabs>
        <w:tab w:val="left" w:pos="0"/>
      </w:tabs>
      <w:spacing w:before="300" w:after="300"/>
      <w:jc w:val="center"/>
    </w:pPr>
    <w:rPr>
      <w:rFonts w:ascii="Arial" w:eastAsia="黑体" w:hAnsi="Arial"/>
      <w:sz w:val="36"/>
      <w:szCs w:val="36"/>
    </w:rPr>
  </w:style>
  <w:style w:type="paragraph" w:customStyle="1" w:styleId="afff0">
    <w:name w:val="正文（首行不缩进）"/>
    <w:basedOn w:val="a3"/>
    <w:rsid w:val="00455DC1"/>
  </w:style>
  <w:style w:type="paragraph" w:customStyle="1" w:styleId="afff1">
    <w:name w:val="注示头"/>
    <w:basedOn w:val="a3"/>
    <w:rsid w:val="00455DC1"/>
    <w:pPr>
      <w:pBdr>
        <w:top w:val="single" w:sz="4" w:space="1" w:color="000000"/>
      </w:pBdr>
    </w:pPr>
    <w:rPr>
      <w:rFonts w:ascii="Arial" w:eastAsia="黑体" w:hAnsi="Arial"/>
      <w:sz w:val="18"/>
    </w:rPr>
  </w:style>
  <w:style w:type="paragraph" w:customStyle="1" w:styleId="afff2">
    <w:name w:val="注示文本"/>
    <w:basedOn w:val="a3"/>
    <w:rsid w:val="00455DC1"/>
    <w:pPr>
      <w:pBdr>
        <w:bottom w:val="single" w:sz="4" w:space="1" w:color="000000"/>
      </w:pBdr>
      <w:ind w:firstLine="360"/>
    </w:pPr>
    <w:rPr>
      <w:rFonts w:ascii="Arial" w:eastAsia="楷体_GB2312" w:hAnsi="Arial"/>
      <w:sz w:val="18"/>
      <w:szCs w:val="18"/>
    </w:rPr>
  </w:style>
  <w:style w:type="paragraph" w:customStyle="1" w:styleId="afff3">
    <w:name w:val="编写建议"/>
    <w:basedOn w:val="a3"/>
    <w:rsid w:val="00455DC1"/>
    <w:pPr>
      <w:ind w:firstLine="420"/>
    </w:pPr>
    <w:rPr>
      <w:rFonts w:ascii="Arial" w:hAnsi="Arial" w:cs="Arial"/>
      <w:i/>
      <w:color w:val="0000FF"/>
    </w:rPr>
  </w:style>
  <w:style w:type="character" w:customStyle="1" w:styleId="afff4">
    <w:name w:val="样式一"/>
    <w:basedOn w:val="a4"/>
    <w:rsid w:val="00455DC1"/>
    <w:rPr>
      <w:rFonts w:ascii="宋体" w:hAnsi="宋体"/>
      <w:b/>
      <w:bCs/>
      <w:color w:val="000000"/>
      <w:sz w:val="36"/>
    </w:rPr>
  </w:style>
  <w:style w:type="character" w:customStyle="1" w:styleId="afff5">
    <w:name w:val="样式二"/>
    <w:basedOn w:val="afff4"/>
    <w:rsid w:val="00455DC1"/>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7D886-3C77-458E-BEA1-8AD9C6B5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12085</Words>
  <Characters>68890</Characters>
  <Application>Microsoft Office Word</Application>
  <DocSecurity>0</DocSecurity>
  <Lines>574</Lines>
  <Paragraphs>161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80814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hp</cp:lastModifiedBy>
  <cp:revision>2</cp:revision>
  <dcterms:created xsi:type="dcterms:W3CDTF">2020-11-04T06:06:00Z</dcterms:created>
  <dcterms:modified xsi:type="dcterms:W3CDTF">2020-11-04T06:06:00Z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