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1"/>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21"/>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w:t>
      </w:r>
      <w:proofErr w:type="spellStart"/>
      <w:r w:rsidRPr="00CA1E92">
        <w:rPr>
          <w:rFonts w:ascii="Arial" w:hAnsi="Arial" w:cs="Arial"/>
        </w:rPr>
        <w:t>RAN1#102-e</w:t>
      </w:r>
      <w:proofErr w:type="spellEnd"/>
      <w:r w:rsidRPr="00CA1E92">
        <w:rPr>
          <w:rFonts w:ascii="Arial" w:hAnsi="Arial" w:cs="Arial"/>
        </w:rPr>
        <w:t xml:space="preserve">, configuration of </w:t>
      </w:r>
      <w:proofErr w:type="spellStart"/>
      <w:r w:rsidRPr="00CA1E92">
        <w:rPr>
          <w:rFonts w:ascii="Arial" w:hAnsi="Arial" w:cs="Arial"/>
        </w:rPr>
        <w:t>Koffset</w:t>
      </w:r>
      <w:proofErr w:type="spellEnd"/>
      <w:r w:rsidRPr="00CA1E92">
        <w:rPr>
          <w:rFonts w:ascii="Arial" w:hAnsi="Arial" w:cs="Arial"/>
        </w:rPr>
        <w:t xml:space="preserve">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174615B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174615B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 xml:space="preserve">diverse proposals on how to configure </w:t>
      </w:r>
      <w:proofErr w:type="spellStart"/>
      <w:r w:rsidRPr="00CA1E92">
        <w:rPr>
          <w:rFonts w:ascii="Arial" w:hAnsi="Arial"/>
        </w:rPr>
        <w:t>Koffset</w:t>
      </w:r>
      <w:proofErr w:type="spellEnd"/>
      <w:r w:rsidRPr="00CA1E92">
        <w:rPr>
          <w:rFonts w:ascii="Arial" w:hAnsi="Arial" w:cs="Arial"/>
        </w:rPr>
        <w:t>.</w:t>
      </w:r>
      <w:r w:rsidR="00E02727" w:rsidRPr="00CA1E92">
        <w:t xml:space="preserve"> </w:t>
      </w:r>
    </w:p>
    <w:p w14:paraId="7D2A7E23" w14:textId="5659B46F" w:rsidR="00F520B0" w:rsidRDefault="00F520B0" w:rsidP="00F520B0">
      <w:pPr>
        <w:pStyle w:val="21"/>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0B7CBC">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w:t>
      </w:r>
      <w:proofErr w:type="gramStart"/>
      <w:r>
        <w:rPr>
          <w:rFonts w:ascii="Arial" w:hAnsi="Arial" w:cs="Arial"/>
          <w:lang w:val="en-GB"/>
        </w:rPr>
        <w:t>current status</w:t>
      </w:r>
      <w:proofErr w:type="gramEnd"/>
      <w:r>
        <w:rPr>
          <w:rFonts w:ascii="Arial" w:hAnsi="Arial" w:cs="Arial"/>
          <w:lang w:val="en-GB"/>
        </w:rPr>
        <w:t xml:space="preserve">,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w:t>
      </w:r>
      <w:r>
        <w:rPr>
          <w:rFonts w:ascii="Arial" w:hAnsi="Arial" w:cs="Arial"/>
          <w:lang w:val="en-GB"/>
        </w:rPr>
        <w:lastRenderedPageBreak/>
        <w:t>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f2"/>
              <w:numPr>
                <w:ilvl w:val="0"/>
                <w:numId w:val="28"/>
              </w:numPr>
              <w:ind w:firstLine="42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f2"/>
              <w:numPr>
                <w:ilvl w:val="1"/>
                <w:numId w:val="28"/>
              </w:numPr>
              <w:ind w:firstLine="420"/>
              <w:rPr>
                <w:lang w:val="en-GB"/>
              </w:rPr>
            </w:pPr>
            <w:r>
              <w:rPr>
                <w:lang w:val="en-GB"/>
              </w:rPr>
              <w:t>Common TA</w:t>
            </w:r>
          </w:p>
          <w:p w14:paraId="797510F6" w14:textId="77777777" w:rsidR="00E02727" w:rsidRPr="00EB624F" w:rsidRDefault="00E02727" w:rsidP="000B7CBC">
            <w:pPr>
              <w:pStyle w:val="aff2"/>
              <w:numPr>
                <w:ilvl w:val="1"/>
                <w:numId w:val="28"/>
              </w:numPr>
              <w:ind w:firstLine="42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f2"/>
              <w:numPr>
                <w:ilvl w:val="0"/>
                <w:numId w:val="32"/>
              </w:numPr>
              <w:ind w:firstLine="42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f2"/>
              <w:numPr>
                <w:ilvl w:val="0"/>
                <w:numId w:val="31"/>
              </w:numPr>
              <w:ind w:firstLine="42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0B7CBC">
            <w:pPr>
              <w:pStyle w:val="aff2"/>
              <w:numPr>
                <w:ilvl w:val="0"/>
                <w:numId w:val="31"/>
              </w:numPr>
              <w:ind w:firstLine="420"/>
              <w:rPr>
                <w:lang w:val="en-GB"/>
              </w:rPr>
            </w:pPr>
            <w:r>
              <w:rPr>
                <w:lang w:val="en-GB"/>
              </w:rPr>
              <w:t>Coupling of parameters</w:t>
            </w:r>
          </w:p>
          <w:p w14:paraId="6E5671B0" w14:textId="77777777" w:rsidR="00E02727" w:rsidRDefault="00E02727" w:rsidP="000B7CBC">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0B7CBC">
            <w:pPr>
              <w:pStyle w:val="aff2"/>
              <w:numPr>
                <w:ilvl w:val="1"/>
                <w:numId w:val="31"/>
              </w:numPr>
              <w:ind w:firstLine="42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proofErr w:type="spellStart"/>
            <w:r w:rsidR="00E02727">
              <w:rPr>
                <w:lang w:val="en-GB"/>
              </w:rPr>
              <w:t>CAICT</w:t>
            </w:r>
            <w:proofErr w:type="spellEnd"/>
            <w:r w:rsidR="00E02727">
              <w:rPr>
                <w:lang w:val="en-GB"/>
              </w:rPr>
              <w:t xml:space="preserve">,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proofErr w:type="spellStart"/>
            <w:r w:rsidR="00E02727">
              <w:rPr>
                <w:lang w:val="en-GB"/>
              </w:rPr>
              <w:t>ZTE</w:t>
            </w:r>
            <w:proofErr w:type="spellEnd"/>
            <w:r w:rsidR="00E02727">
              <w:rPr>
                <w:lang w:val="en-GB"/>
              </w:rPr>
              <w:t xml:space="preserv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c"/>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c"/>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c"/>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c"/>
              <w:spacing w:line="256" w:lineRule="auto"/>
              <w:rPr>
                <w:rFonts w:cs="Arial"/>
              </w:rPr>
            </w:pPr>
            <w:r>
              <w:rPr>
                <w:rFonts w:cs="Arial"/>
              </w:rPr>
              <w:t>Intel</w:t>
            </w:r>
          </w:p>
        </w:tc>
        <w:tc>
          <w:tcPr>
            <w:tcW w:w="7834" w:type="dxa"/>
          </w:tcPr>
          <w:p w14:paraId="0A43EF8E" w14:textId="22372243" w:rsidR="00F520B0" w:rsidRPr="00CA1E92" w:rsidRDefault="00CA1E92" w:rsidP="00F520B0">
            <w:pPr>
              <w:pStyle w:val="ac"/>
              <w:spacing w:line="256" w:lineRule="auto"/>
              <w:rPr>
                <w:rFonts w:cs="Arial"/>
              </w:rPr>
            </w:pPr>
            <w:r>
              <w:rPr>
                <w:rFonts w:cs="Arial"/>
              </w:rPr>
              <w:t xml:space="preserve">Agree with the proposal. We expect that implicit signaling can be supported in case the </w:t>
            </w:r>
            <w:proofErr w:type="gramStart"/>
            <w:r>
              <w:rPr>
                <w:rFonts w:cs="Arial"/>
              </w:rPr>
              <w:t>round trip</w:t>
            </w:r>
            <w:proofErr w:type="gramEnd"/>
            <w:r>
              <w:rPr>
                <w:rFonts w:cs="Arial"/>
              </w:rPr>
              <w:t xml:space="preserve">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c"/>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ac"/>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c"/>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c"/>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c"/>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c"/>
              <w:spacing w:line="256" w:lineRule="auto"/>
              <w:rPr>
                <w:rFonts w:cs="Arial"/>
              </w:rPr>
            </w:pPr>
            <w:r>
              <w:rPr>
                <w:rFonts w:cs="Arial"/>
              </w:rPr>
              <w:t>Apple</w:t>
            </w:r>
          </w:p>
        </w:tc>
        <w:tc>
          <w:tcPr>
            <w:tcW w:w="7834" w:type="dxa"/>
          </w:tcPr>
          <w:p w14:paraId="54000518" w14:textId="357B5777" w:rsidR="00360C8F" w:rsidRPr="00CA1E92" w:rsidRDefault="00360C8F" w:rsidP="00360C8F">
            <w:pPr>
              <w:pStyle w:val="ac"/>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c"/>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c"/>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c"/>
              <w:spacing w:line="256" w:lineRule="auto"/>
              <w:rPr>
                <w:rFonts w:cs="Arial"/>
              </w:rPr>
            </w:pPr>
            <w:proofErr w:type="spellStart"/>
            <w:r>
              <w:rPr>
                <w:rFonts w:cs="Arial"/>
              </w:rPr>
              <w:t>InterDigital</w:t>
            </w:r>
            <w:proofErr w:type="spellEnd"/>
          </w:p>
        </w:tc>
        <w:tc>
          <w:tcPr>
            <w:tcW w:w="7834" w:type="dxa"/>
          </w:tcPr>
          <w:p w14:paraId="4A1FD2B1" w14:textId="36A829A4" w:rsidR="00220835" w:rsidRPr="00CA1E92" w:rsidRDefault="00C83A26" w:rsidP="00220835">
            <w:pPr>
              <w:pStyle w:val="ac"/>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proofErr w:type="gramStart"/>
            <w:r w:rsidR="009C6966">
              <w:rPr>
                <w:rFonts w:cs="Arial"/>
              </w:rPr>
              <w:t>are</w:t>
            </w:r>
            <w:r>
              <w:rPr>
                <w:rFonts w:cs="Arial"/>
              </w:rPr>
              <w:t xml:space="preserve"> the pros and cons of both</w:t>
            </w:r>
            <w:r w:rsidR="009C6966">
              <w:rPr>
                <w:rFonts w:cs="Arial"/>
              </w:rPr>
              <w:t xml:space="preserve"> methods</w:t>
            </w:r>
            <w:proofErr w:type="gramEnd"/>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c"/>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c"/>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c"/>
              <w:spacing w:line="256" w:lineRule="auto"/>
              <w:rPr>
                <w:rFonts w:cs="Arial"/>
              </w:rPr>
            </w:pPr>
            <w:r>
              <w:rPr>
                <w:rFonts w:cs="Arial"/>
              </w:rPr>
              <w:t>Huawei</w:t>
            </w:r>
          </w:p>
        </w:tc>
        <w:tc>
          <w:tcPr>
            <w:tcW w:w="7834" w:type="dxa"/>
          </w:tcPr>
          <w:p w14:paraId="01B1516F" w14:textId="7A4F0F1B" w:rsidR="002939CC" w:rsidRPr="00CA1E92" w:rsidRDefault="002939CC" w:rsidP="00455DC1">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c"/>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ac"/>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ac"/>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ac"/>
              <w:spacing w:line="256" w:lineRule="auto"/>
              <w:rPr>
                <w:rFonts w:cs="Arial" w:hint="eastAsia"/>
              </w:rPr>
            </w:pPr>
            <w:r>
              <w:rPr>
                <w:rFonts w:cs="Arial" w:hint="eastAsia"/>
              </w:rPr>
              <w:t>C</w:t>
            </w:r>
            <w:r>
              <w:rPr>
                <w:rFonts w:cs="Arial"/>
              </w:rPr>
              <w:t>MCC</w:t>
            </w:r>
          </w:p>
        </w:tc>
        <w:tc>
          <w:tcPr>
            <w:tcW w:w="7834" w:type="dxa"/>
          </w:tcPr>
          <w:p w14:paraId="19815A76" w14:textId="77777777" w:rsidR="00266E57" w:rsidRDefault="00266E57" w:rsidP="00266E57">
            <w:pPr>
              <w:pStyle w:val="ac"/>
              <w:spacing w:line="256" w:lineRule="auto"/>
              <w:rPr>
                <w:rFonts w:cs="Arial"/>
              </w:rPr>
            </w:pPr>
            <w:r>
              <w:rPr>
                <w:rFonts w:cs="Arial"/>
              </w:rPr>
              <w:t>We agree with the FL proposal to delay the discussion.</w:t>
            </w:r>
          </w:p>
          <w:p w14:paraId="127831CB" w14:textId="77777777" w:rsidR="00266E57" w:rsidRDefault="00266E57" w:rsidP="00266E5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eastAsia="ja-JP"/>
              </w:rPr>
              <w:t>magnitude</w:t>
            </w:r>
            <w:r>
              <w:rPr>
                <w:lang w:val="en-GB" w:eastAsia="ja-JP"/>
              </w:rPr>
              <w:t xml:space="preserve"> as</w:t>
            </w:r>
            <w:r>
              <w:rPr>
                <w:rFonts w:cs="Arial"/>
              </w:rPr>
              <w:t xml:space="preserve"> full TA, i.e., the sum of service link </w:t>
            </w:r>
            <w:proofErr w:type="spellStart"/>
            <w:r>
              <w:rPr>
                <w:rFonts w:cs="Arial"/>
              </w:rPr>
              <w:t>RTD</w:t>
            </w:r>
            <w:proofErr w:type="spellEnd"/>
            <w:r>
              <w:rPr>
                <w:rFonts w:cs="Arial"/>
              </w:rPr>
              <w:t xml:space="preserve"> and feeder link </w:t>
            </w:r>
            <w:proofErr w:type="spellStart"/>
            <w:r>
              <w:rPr>
                <w:rFonts w:cs="Arial"/>
              </w:rPr>
              <w:t>RTD</w:t>
            </w:r>
            <w:proofErr w:type="spellEnd"/>
            <w:r>
              <w:rPr>
                <w:rFonts w:cs="Arial"/>
              </w:rPr>
              <w:t>.</w:t>
            </w:r>
          </w:p>
          <w:p w14:paraId="197CDA7C" w14:textId="281AF2D1" w:rsidR="00266E57" w:rsidRDefault="00266E57" w:rsidP="00266E57">
            <w:pPr>
              <w:pStyle w:val="ac"/>
              <w:spacing w:line="256" w:lineRule="auto"/>
              <w:rPr>
                <w:rFonts w:cs="Arial" w:hint="eastAsia"/>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0B7CBC">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f2"/>
        <w:numPr>
          <w:ilvl w:val="0"/>
          <w:numId w:val="33"/>
        </w:numPr>
        <w:ind w:firstLine="42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t>
      </w:r>
      <w:r>
        <w:rPr>
          <w:rFonts w:ascii="Arial" w:hAnsi="Arial" w:cs="Arial"/>
          <w:lang w:val="en-GB"/>
        </w:rPr>
        <w:lastRenderedPageBreak/>
        <w:t xml:space="preserve">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w:t>
      </w:r>
      <w:proofErr w:type="gramStart"/>
      <w:r>
        <w:rPr>
          <w:rFonts w:ascii="Arial" w:hAnsi="Arial" w:cs="Arial"/>
          <w:lang w:val="en-GB"/>
        </w:rPr>
        <w:t>current status</w:t>
      </w:r>
      <w:proofErr w:type="gramEnd"/>
      <w:r>
        <w:rPr>
          <w:rFonts w:ascii="Arial" w:hAnsi="Arial" w:cs="Arial"/>
          <w:lang w:val="en-GB"/>
        </w:rPr>
        <w:t xml:space="preserve">,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f2"/>
              <w:numPr>
                <w:ilvl w:val="0"/>
                <w:numId w:val="30"/>
              </w:numPr>
              <w:ind w:firstLine="42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0B7CBC">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0B7CBC">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proofErr w:type="spellStart"/>
            <w:r w:rsidR="002F5E9A">
              <w:rPr>
                <w:lang w:val="en-GB"/>
              </w:rPr>
              <w:t>ZTE</w:t>
            </w:r>
            <w:proofErr w:type="spellEnd"/>
            <w:r w:rsidR="002F5E9A">
              <w:rPr>
                <w:lang w:val="en-GB"/>
              </w:rPr>
              <w:t xml:space="preserv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xml:space="preserve">, </w:t>
            </w:r>
            <w:proofErr w:type="spellStart"/>
            <w:r w:rsidR="002F5E9A">
              <w:rPr>
                <w:lang w:val="en-GB"/>
              </w:rPr>
              <w:t>ETRI</w:t>
            </w:r>
            <w:proofErr w:type="spellEnd"/>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 xml:space="preserve">Option 1: configure a cell 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 which is used in all beams of a cell.</w:t>
      </w:r>
    </w:p>
    <w:p w14:paraId="4E6F24C6" w14:textId="31432EBF"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 xml:space="preserve">Option 2: configure beam-specific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value(s), each of which is used by one beam in a cell.</w:t>
      </w:r>
    </w:p>
    <w:p w14:paraId="6F070119" w14:textId="77777777" w:rsidR="004C2800" w:rsidRPr="00CA1E92" w:rsidRDefault="004C2800" w:rsidP="004C280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c"/>
              <w:spacing w:line="256" w:lineRule="auto"/>
              <w:rPr>
                <w:rFonts w:cs="Arial"/>
              </w:rPr>
            </w:pPr>
            <w:r>
              <w:rPr>
                <w:rFonts w:cs="Arial"/>
              </w:rPr>
              <w:lastRenderedPageBreak/>
              <w:t>Company</w:t>
            </w:r>
          </w:p>
        </w:tc>
        <w:tc>
          <w:tcPr>
            <w:tcW w:w="7834" w:type="dxa"/>
            <w:shd w:val="clear" w:color="auto" w:fill="FFC000" w:themeFill="accent4"/>
          </w:tcPr>
          <w:p w14:paraId="045687C0" w14:textId="77777777" w:rsidR="004C2800" w:rsidRDefault="004C2800" w:rsidP="00CE2D95">
            <w:pPr>
              <w:pStyle w:val="ac"/>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c"/>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ac"/>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c"/>
              <w:spacing w:line="256" w:lineRule="auto"/>
              <w:rPr>
                <w:rFonts w:cs="Arial"/>
              </w:rPr>
            </w:pPr>
            <w:r>
              <w:rPr>
                <w:rFonts w:cs="Arial"/>
              </w:rPr>
              <w:t>Intel</w:t>
            </w:r>
          </w:p>
        </w:tc>
        <w:tc>
          <w:tcPr>
            <w:tcW w:w="7834" w:type="dxa"/>
          </w:tcPr>
          <w:p w14:paraId="5AC63CB0" w14:textId="43B6EAF6" w:rsidR="004C2800" w:rsidRPr="00CA1E92" w:rsidRDefault="00AF3786" w:rsidP="00CE2D95">
            <w:pPr>
              <w:pStyle w:val="ac"/>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ac"/>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c"/>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c"/>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c"/>
              <w:spacing w:line="256" w:lineRule="auto"/>
              <w:rPr>
                <w:rFonts w:cs="Arial"/>
              </w:rPr>
            </w:pPr>
            <w:r>
              <w:rPr>
                <w:rFonts w:cs="Arial"/>
              </w:rPr>
              <w:t>Apple</w:t>
            </w:r>
          </w:p>
        </w:tc>
        <w:tc>
          <w:tcPr>
            <w:tcW w:w="7834" w:type="dxa"/>
          </w:tcPr>
          <w:p w14:paraId="1AD6CFC2" w14:textId="638CF631" w:rsidR="00360C8F" w:rsidRDefault="00360C8F" w:rsidP="00360C8F">
            <w:pPr>
              <w:pStyle w:val="ac"/>
              <w:spacing w:line="256" w:lineRule="auto"/>
              <w:rPr>
                <w:rFonts w:cs="Arial"/>
              </w:rPr>
            </w:pPr>
            <w:r>
              <w:rPr>
                <w:rFonts w:cs="Arial"/>
              </w:rPr>
              <w:t xml:space="preserve">It is unclear </w:t>
            </w:r>
            <w:proofErr w:type="gramStart"/>
            <w:r>
              <w:rPr>
                <w:rFonts w:cs="Arial"/>
              </w:rPr>
              <w:t>whether or not</w:t>
            </w:r>
            <w:proofErr w:type="gramEnd"/>
            <w:r>
              <w:rPr>
                <w:rFonts w:cs="Arial"/>
              </w:rPr>
              <w:t xml:space="preserve"> the two options will be further down selected.</w:t>
            </w:r>
          </w:p>
          <w:p w14:paraId="7A4A484C" w14:textId="3428C33D" w:rsidR="00360C8F" w:rsidRPr="00CA1E92" w:rsidRDefault="00360C8F" w:rsidP="00360C8F">
            <w:pPr>
              <w:pStyle w:val="ac"/>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c"/>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c"/>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c"/>
              <w:spacing w:line="256" w:lineRule="auto"/>
              <w:rPr>
                <w:rFonts w:cs="Arial"/>
              </w:rPr>
            </w:pPr>
            <w:proofErr w:type="spellStart"/>
            <w:r>
              <w:rPr>
                <w:rFonts w:cs="Arial"/>
              </w:rPr>
              <w:t>InterDigital</w:t>
            </w:r>
            <w:proofErr w:type="spellEnd"/>
          </w:p>
        </w:tc>
        <w:tc>
          <w:tcPr>
            <w:tcW w:w="7834" w:type="dxa"/>
          </w:tcPr>
          <w:p w14:paraId="1426274E" w14:textId="1A8A8992" w:rsidR="00220835" w:rsidRPr="00CA1E92" w:rsidRDefault="00E67A13" w:rsidP="00220835">
            <w:pPr>
              <w:pStyle w:val="ac"/>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w:t>
            </w:r>
            <w:proofErr w:type="gramStart"/>
            <w:r>
              <w:rPr>
                <w:rFonts w:cs="Arial"/>
              </w:rPr>
              <w:t>down-select</w:t>
            </w:r>
            <w:proofErr w:type="gramEnd"/>
            <w:r>
              <w:rPr>
                <w:rFonts w:cs="Arial"/>
              </w:rPr>
              <w: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c"/>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c"/>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w:t>
            </w:r>
            <w:proofErr w:type="gramStart"/>
            <w:r>
              <w:rPr>
                <w:rFonts w:cs="Arial"/>
              </w:rPr>
              <w:t>RTD</w:t>
            </w:r>
            <w:proofErr w:type="gramEnd"/>
            <w:r>
              <w:rPr>
                <w:rFonts w:cs="Arial"/>
              </w:rPr>
              <w:t xml:space="preserve">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ac"/>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ac"/>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ac"/>
              <w:spacing w:line="256" w:lineRule="auto"/>
              <w:rPr>
                <w:rFonts w:cs="Arial" w:hint="eastAsia"/>
              </w:rPr>
            </w:pPr>
            <w:r>
              <w:rPr>
                <w:rFonts w:cs="Arial" w:hint="eastAsia"/>
              </w:rPr>
              <w:t>C</w:t>
            </w:r>
            <w:r>
              <w:rPr>
                <w:rFonts w:cs="Arial"/>
              </w:rPr>
              <w:t>MCC</w:t>
            </w:r>
          </w:p>
        </w:tc>
        <w:tc>
          <w:tcPr>
            <w:tcW w:w="7834" w:type="dxa"/>
          </w:tcPr>
          <w:p w14:paraId="7702FB4A" w14:textId="12D035D1" w:rsidR="00266E57" w:rsidRDefault="00266E57" w:rsidP="00266E5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w:t>
      </w:r>
      <w:r w:rsidRPr="00392828">
        <w:rPr>
          <w:rFonts w:ascii="Arial" w:hAnsi="Arial" w:cs="Arial"/>
          <w:lang w:val="en-GB"/>
        </w:rPr>
        <w:lastRenderedPageBreak/>
        <w:t xml:space="preserve">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w:t>
      </w:r>
      <w:proofErr w:type="spellStart"/>
      <w:r w:rsidRPr="00392828">
        <w:rPr>
          <w:rFonts w:ascii="Arial" w:hAnsi="Arial" w:cs="Arial"/>
          <w:lang w:val="en-GB"/>
        </w:rPr>
        <w:t>CAICT</w:t>
      </w:r>
      <w:proofErr w:type="spellEnd"/>
      <w:r w:rsidRPr="00392828">
        <w:rPr>
          <w:rFonts w:ascii="Arial" w:hAnsi="Arial" w:cs="Arial"/>
          <w:lang w:val="en-GB"/>
        </w:rPr>
        <w:t xml:space="preserve">,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xml:space="preserve">, </w:t>
      </w:r>
      <w:proofErr w:type="spellStart"/>
      <w:r w:rsidRPr="00392828">
        <w:rPr>
          <w:rFonts w:ascii="Arial" w:hAnsi="Arial" w:cs="Arial"/>
          <w:lang w:val="en-GB"/>
        </w:rPr>
        <w:t>ETRI</w:t>
      </w:r>
      <w:proofErr w:type="spellEnd"/>
      <w:r w:rsidRPr="00392828">
        <w:rPr>
          <w:rFonts w:ascii="Arial" w:hAnsi="Arial" w:cs="Arial"/>
          <w:lang w:val="en-GB"/>
        </w:rPr>
        <w:t>]</w:t>
      </w:r>
    </w:p>
    <w:p w14:paraId="11BAACFB" w14:textId="7D491DA6" w:rsidR="00392828" w:rsidRPr="00392828" w:rsidRDefault="00392828" w:rsidP="000B7CBC">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0B7CBC">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w:t>
      </w:r>
      <w:proofErr w:type="gramStart"/>
      <w:r>
        <w:rPr>
          <w:rFonts w:ascii="Arial" w:hAnsi="Arial" w:cs="Arial"/>
          <w:lang w:val="en-GB"/>
        </w:rPr>
        <w:t>current status</w:t>
      </w:r>
      <w:proofErr w:type="gramEnd"/>
      <w:r>
        <w:rPr>
          <w:rFonts w:ascii="Arial" w:hAnsi="Arial" w:cs="Arial"/>
          <w:lang w:val="en-GB"/>
        </w:rPr>
        <w:t xml:space="preserve">,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0B7CBC">
      <w:pPr>
        <w:pStyle w:val="aff2"/>
        <w:numPr>
          <w:ilvl w:val="1"/>
          <w:numId w:val="36"/>
        </w:numPr>
        <w:ind w:firstLine="42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f2"/>
        <w:numPr>
          <w:ilvl w:val="1"/>
          <w:numId w:val="36"/>
        </w:numPr>
        <w:ind w:firstLine="42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f2"/>
        <w:numPr>
          <w:ilvl w:val="2"/>
          <w:numId w:val="36"/>
        </w:numPr>
        <w:ind w:firstLine="42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f2"/>
        <w:numPr>
          <w:ilvl w:val="2"/>
          <w:numId w:val="36"/>
        </w:numPr>
        <w:ind w:firstLine="42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gNB.</w:t>
      </w:r>
    </w:p>
    <w:p w14:paraId="62308834" w14:textId="77777777" w:rsidR="0069357B" w:rsidRPr="00CA1E92" w:rsidRDefault="0069357B" w:rsidP="0069357B">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c"/>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c"/>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c"/>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c"/>
              <w:spacing w:line="256" w:lineRule="auto"/>
              <w:rPr>
                <w:rFonts w:cs="Arial"/>
              </w:rPr>
            </w:pPr>
            <w:r>
              <w:rPr>
                <w:rFonts w:cs="Arial"/>
              </w:rPr>
              <w:t>Intel</w:t>
            </w:r>
          </w:p>
        </w:tc>
        <w:tc>
          <w:tcPr>
            <w:tcW w:w="7834" w:type="dxa"/>
          </w:tcPr>
          <w:p w14:paraId="2EF40A0F" w14:textId="22EE756B" w:rsidR="0069357B" w:rsidRPr="00CA1E92" w:rsidRDefault="000A1BEF" w:rsidP="00CE2D95">
            <w:pPr>
              <w:pStyle w:val="ac"/>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ac"/>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c"/>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c"/>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c"/>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c"/>
              <w:spacing w:line="256" w:lineRule="auto"/>
              <w:rPr>
                <w:rFonts w:cs="Arial"/>
              </w:rPr>
            </w:pPr>
            <w:r>
              <w:rPr>
                <w:rFonts w:cs="Arial"/>
              </w:rPr>
              <w:t>Apple</w:t>
            </w:r>
          </w:p>
        </w:tc>
        <w:tc>
          <w:tcPr>
            <w:tcW w:w="7834" w:type="dxa"/>
          </w:tcPr>
          <w:p w14:paraId="5BC80101" w14:textId="77777777" w:rsidR="00360C8F" w:rsidRDefault="00360C8F" w:rsidP="00360C8F">
            <w:pPr>
              <w:pStyle w:val="ac"/>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22DB5962" w14:textId="77777777" w:rsidR="00360C8F" w:rsidRDefault="00360C8F" w:rsidP="00360C8F">
            <w:pPr>
              <w:pStyle w:val="ac"/>
              <w:spacing w:line="256" w:lineRule="auto"/>
              <w:rPr>
                <w:rFonts w:cs="Arial"/>
              </w:rPr>
            </w:pPr>
            <w:r>
              <w:rPr>
                <w:rFonts w:cs="Arial"/>
              </w:rPr>
              <w:t xml:space="preserve">Also, we do not think “configurable by gNB” is necessary in the proposal. gNB can </w:t>
            </w:r>
            <w:r>
              <w:rPr>
                <w:rFonts w:cs="Arial"/>
              </w:rPr>
              <w:lastRenderedPageBreak/>
              <w:t xml:space="preserve">optionally signal UE about the </w:t>
            </w:r>
            <w:proofErr w:type="spellStart"/>
            <w:r>
              <w:rPr>
                <w:rFonts w:cs="Arial"/>
              </w:rPr>
              <w:t>Koffset</w:t>
            </w:r>
            <w:proofErr w:type="spellEnd"/>
            <w:r>
              <w:rPr>
                <w:rFonts w:cs="Arial"/>
              </w:rPr>
              <w:t xml:space="preserve"> update, like in FL proposal 1.2-4. Maybe, we could simply propose:</w:t>
            </w:r>
          </w:p>
          <w:p w14:paraId="7315D9BA" w14:textId="5400CC28" w:rsidR="00360C8F" w:rsidRPr="00CA1E92" w:rsidRDefault="00360C8F" w:rsidP="00360C8F">
            <w:pPr>
              <w:pStyle w:val="ac"/>
              <w:spacing w:line="256" w:lineRule="auto"/>
              <w:rPr>
                <w:rFonts w:cs="Arial"/>
              </w:rPr>
            </w:pPr>
            <w:r>
              <w:rPr>
                <w:rFonts w:cs="Arial"/>
              </w:rPr>
              <w:t>“</w:t>
            </w:r>
            <w:proofErr w:type="spellStart"/>
            <w:r>
              <w:rPr>
                <w:rFonts w:cs="Arial"/>
              </w:rPr>
              <w:t>RAN1</w:t>
            </w:r>
            <w:proofErr w:type="spellEnd"/>
            <w:r>
              <w:rPr>
                <w:rFonts w:cs="Arial"/>
              </w:rPr>
              <w:t xml:space="preserve"> supports </w:t>
            </w:r>
            <w:proofErr w:type="spellStart"/>
            <w:r>
              <w:rPr>
                <w:rFonts w:cs="Arial"/>
              </w:rPr>
              <w:t>Koffset</w:t>
            </w:r>
            <w:proofErr w:type="spellEnd"/>
            <w:r>
              <w:rPr>
                <w:rFonts w:cs="Arial"/>
              </w:rPr>
              <w:t xml:space="preserve">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c"/>
              <w:spacing w:line="256" w:lineRule="auto"/>
              <w:rPr>
                <w:rFonts w:cs="Arial"/>
              </w:rPr>
            </w:pPr>
            <w:r>
              <w:rPr>
                <w:rFonts w:cs="Arial"/>
              </w:rPr>
              <w:lastRenderedPageBreak/>
              <w:t>Ericsson</w:t>
            </w:r>
          </w:p>
        </w:tc>
        <w:tc>
          <w:tcPr>
            <w:tcW w:w="7834" w:type="dxa"/>
          </w:tcPr>
          <w:p w14:paraId="182A54BB" w14:textId="01B35014" w:rsidR="00220835" w:rsidRPr="00CA1E92" w:rsidRDefault="00220835" w:rsidP="00220835">
            <w:pPr>
              <w:pStyle w:val="ac"/>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c"/>
              <w:spacing w:line="256" w:lineRule="auto"/>
              <w:rPr>
                <w:rFonts w:cs="Arial"/>
              </w:rPr>
            </w:pPr>
            <w:proofErr w:type="spellStart"/>
            <w:r>
              <w:rPr>
                <w:rFonts w:cs="Arial"/>
              </w:rPr>
              <w:t>InterDigital</w:t>
            </w:r>
            <w:proofErr w:type="spellEnd"/>
          </w:p>
        </w:tc>
        <w:tc>
          <w:tcPr>
            <w:tcW w:w="7834" w:type="dxa"/>
          </w:tcPr>
          <w:p w14:paraId="63E5B8F3" w14:textId="408AD434" w:rsidR="00220835" w:rsidRPr="00CA1E92" w:rsidRDefault="00BF4C5F" w:rsidP="00220835">
            <w:pPr>
              <w:pStyle w:val="ac"/>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c"/>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c"/>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c"/>
              <w:spacing w:line="256" w:lineRule="auto"/>
              <w:rPr>
                <w:rFonts w:cs="Arial"/>
              </w:rPr>
            </w:pPr>
            <w:r>
              <w:rPr>
                <w:rFonts w:cs="Arial"/>
              </w:rPr>
              <w:t>Huawei</w:t>
            </w:r>
          </w:p>
        </w:tc>
        <w:tc>
          <w:tcPr>
            <w:tcW w:w="7834" w:type="dxa"/>
          </w:tcPr>
          <w:p w14:paraId="695BAA3A" w14:textId="77777777" w:rsidR="002939CC" w:rsidRDefault="002939CC" w:rsidP="002939CC">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c"/>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c"/>
              <w:spacing w:line="256" w:lineRule="auto"/>
              <w:rPr>
                <w:rFonts w:eastAsia="Malgun Gothic" w:cs="Arial"/>
              </w:rPr>
            </w:pPr>
            <w:r>
              <w:rPr>
                <w:rFonts w:eastAsia="Malgun Gothic" w:cs="Arial" w:hint="eastAsia"/>
              </w:rPr>
              <w:t>Samsung</w:t>
            </w:r>
          </w:p>
        </w:tc>
        <w:tc>
          <w:tcPr>
            <w:tcW w:w="7834" w:type="dxa"/>
          </w:tcPr>
          <w:p w14:paraId="1AB09464" w14:textId="1757E395" w:rsidR="006B6ECE" w:rsidRPr="006B6ECE" w:rsidRDefault="006B6ECE" w:rsidP="002939CC">
            <w:pPr>
              <w:pStyle w:val="ac"/>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ac"/>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ac"/>
              <w:spacing w:line="256" w:lineRule="auto"/>
              <w:rPr>
                <w:rFonts w:cs="Arial" w:hint="eastAsia"/>
              </w:rPr>
            </w:pPr>
            <w:r>
              <w:rPr>
                <w:rFonts w:cs="Arial" w:hint="eastAsia"/>
              </w:rPr>
              <w:t>C</w:t>
            </w:r>
            <w:r>
              <w:rPr>
                <w:rFonts w:cs="Arial"/>
              </w:rPr>
              <w:t>MCC</w:t>
            </w:r>
          </w:p>
        </w:tc>
        <w:tc>
          <w:tcPr>
            <w:tcW w:w="7834" w:type="dxa"/>
          </w:tcPr>
          <w:p w14:paraId="0C6AED81" w14:textId="77777777" w:rsidR="0064398D" w:rsidRDefault="0064398D" w:rsidP="0064398D">
            <w:pPr>
              <w:pStyle w:val="ac"/>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45C6C875" w14:textId="7D262BC0" w:rsidR="0064398D" w:rsidRDefault="0064398D" w:rsidP="0064398D">
            <w:pPr>
              <w:pStyle w:val="ac"/>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w:t>
            </w:r>
            <w:proofErr w:type="spellStart"/>
            <w:r w:rsidRPr="0040237F">
              <w:rPr>
                <w:rFonts w:cs="Arial"/>
              </w:rPr>
              <w:t>K1</w:t>
            </w:r>
            <w:proofErr w:type="spellEnd"/>
            <w:r w:rsidRPr="0040237F">
              <w:rPr>
                <w:rFonts w:cs="Arial"/>
              </w:rPr>
              <w:t xml:space="preserve">/K2 value range (e.g., </w:t>
            </w:r>
            <w:proofErr w:type="spellStart"/>
            <w:r w:rsidRPr="0040237F">
              <w:rPr>
                <w:rFonts w:cs="Arial"/>
              </w:rPr>
              <w:t>K1</w:t>
            </w:r>
            <w:proofErr w:type="spellEnd"/>
            <w:r w:rsidRPr="0040237F">
              <w:rPr>
                <w:rFonts w:cs="Arial"/>
              </w:rPr>
              <w:t xml:space="preserve"> value extend to 0..31) to reduce </w:t>
            </w:r>
            <w:r>
              <w:rPr>
                <w:rFonts w:cs="Arial"/>
              </w:rPr>
              <w:t xml:space="preserve">the potential </w:t>
            </w:r>
            <w:proofErr w:type="spellStart"/>
            <w:r w:rsidRPr="0040237F">
              <w:rPr>
                <w:rFonts w:cs="Arial"/>
              </w:rPr>
              <w:t>RRC</w:t>
            </w:r>
            <w:proofErr w:type="spellEnd"/>
            <w:r w:rsidRPr="0040237F">
              <w:rPr>
                <w:rFonts w:cs="Arial"/>
              </w:rPr>
              <w:t xml:space="preserve">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w:t>
            </w:r>
            <w:proofErr w:type="spellStart"/>
            <w:r w:rsidRPr="0040237F">
              <w:rPr>
                <w:rFonts w:cs="Arial"/>
              </w:rPr>
              <w:t>RTT</w:t>
            </w:r>
            <w:proofErr w:type="spellEnd"/>
            <w:r w:rsidRPr="0040237F">
              <w:rPr>
                <w:rFonts w:cs="Arial"/>
              </w:rPr>
              <w:t xml:space="preserve"> in LEO scenario.</w:t>
            </w: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0B7CBC">
      <w:pPr>
        <w:pStyle w:val="aff2"/>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0B7CBC">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0B7CBC">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0B7CBC">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0B7CBC">
      <w:pPr>
        <w:pStyle w:val="aff2"/>
        <w:numPr>
          <w:ilvl w:val="0"/>
          <w:numId w:val="37"/>
        </w:numPr>
        <w:ind w:firstLine="42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f2"/>
        <w:numPr>
          <w:ilvl w:val="0"/>
          <w:numId w:val="38"/>
        </w:numPr>
        <w:ind w:left="1080" w:firstLine="420"/>
        <w:rPr>
          <w:rFonts w:ascii="Arial" w:hAnsi="Arial" w:cs="Arial"/>
          <w:i/>
          <w:iCs/>
        </w:rPr>
      </w:pPr>
      <w:r w:rsidRPr="004D7966">
        <w:rPr>
          <w:rFonts w:ascii="Arial" w:hAnsi="Arial" w:cs="Arial"/>
          <w:i/>
          <w:iCs/>
        </w:rPr>
        <w:t xml:space="preserve">Handle TA focused proposals under A.I. </w:t>
      </w:r>
      <w:proofErr w:type="gramStart"/>
      <w:r w:rsidRPr="004D7966">
        <w:rPr>
          <w:rFonts w:ascii="Arial" w:hAnsi="Arial" w:cs="Arial"/>
          <w:i/>
          <w:iCs/>
        </w:rPr>
        <w:t>8.4.2, or</w:t>
      </w:r>
      <w:proofErr w:type="gramEnd"/>
      <w:r w:rsidRPr="004D7966">
        <w:rPr>
          <w:rFonts w:ascii="Arial" w:hAnsi="Arial" w:cs="Arial"/>
          <w:i/>
          <w:iCs/>
        </w:rPr>
        <w:t xml:space="preserve">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 xml:space="preserve">Option 4: Signaling multiple </w:t>
      </w:r>
      <w:proofErr w:type="spellStart"/>
      <w:r w:rsidRPr="004D7966">
        <w:rPr>
          <w:rFonts w:ascii="Arial" w:hAnsi="Arial"/>
          <w:highlight w:val="yellow"/>
        </w:rPr>
        <w:t>K_offset</w:t>
      </w:r>
      <w:proofErr w:type="spellEnd"/>
      <w:r w:rsidRPr="004D7966">
        <w:rPr>
          <w:rFonts w:ascii="Arial" w:hAnsi="Arial"/>
          <w:highlight w:val="yellow"/>
        </w:rPr>
        <w:t xml:space="preserve"> values in a non-UE specific way which are used to update the UE applied value over time</w:t>
      </w:r>
    </w:p>
    <w:p w14:paraId="1F8B3DC9"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lastRenderedPageBreak/>
        <w:t xml:space="preserve">Option 5: UE updates the value of </w:t>
      </w:r>
      <w:proofErr w:type="spellStart"/>
      <w:r w:rsidRPr="004D7966">
        <w:rPr>
          <w:rFonts w:ascii="Arial" w:hAnsi="Arial"/>
          <w:highlight w:val="yellow"/>
        </w:rPr>
        <w:t>K_offset</w:t>
      </w:r>
      <w:proofErr w:type="spellEnd"/>
      <w:r w:rsidRPr="004D7966">
        <w:rPr>
          <w:rFonts w:ascii="Arial" w:hAnsi="Arial"/>
          <w:highlight w:val="yellow"/>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c"/>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c"/>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c"/>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c"/>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gNB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c"/>
              <w:spacing w:line="256" w:lineRule="auto"/>
              <w:rPr>
                <w:rFonts w:cs="Arial"/>
              </w:rPr>
            </w:pPr>
            <w:r>
              <w:rPr>
                <w:rFonts w:cs="Arial"/>
              </w:rPr>
              <w:t>Intel</w:t>
            </w:r>
          </w:p>
        </w:tc>
        <w:tc>
          <w:tcPr>
            <w:tcW w:w="7834" w:type="dxa"/>
          </w:tcPr>
          <w:p w14:paraId="339D24D6" w14:textId="3A32AF7F" w:rsidR="004D7966" w:rsidRPr="00CA1E92" w:rsidRDefault="00402393" w:rsidP="00CE2D95">
            <w:pPr>
              <w:pStyle w:val="ac"/>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ac"/>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w:t>
            </w:r>
            <w:proofErr w:type="gramStart"/>
            <w:r>
              <w:rPr>
                <w:rFonts w:eastAsia="Yu Mincho" w:cs="Arial"/>
              </w:rPr>
              <w:t>in order to</w:t>
            </w:r>
            <w:proofErr w:type="gramEnd"/>
            <w:r>
              <w:rPr>
                <w:rFonts w:eastAsia="Yu Mincho" w:cs="Arial"/>
              </w:rPr>
              <w:t xml:space="preserve">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c"/>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ac"/>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c"/>
              <w:spacing w:line="256" w:lineRule="auto"/>
              <w:rPr>
                <w:rFonts w:cs="Arial"/>
              </w:rPr>
            </w:pPr>
            <w:r>
              <w:rPr>
                <w:rFonts w:cs="Arial"/>
              </w:rPr>
              <w:t>Apple</w:t>
            </w:r>
          </w:p>
        </w:tc>
        <w:tc>
          <w:tcPr>
            <w:tcW w:w="7834" w:type="dxa"/>
          </w:tcPr>
          <w:p w14:paraId="04FD08AD" w14:textId="77777777" w:rsidR="00430592" w:rsidRDefault="00430592" w:rsidP="00430592">
            <w:pPr>
              <w:pStyle w:val="ac"/>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c"/>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220835" w:rsidRPr="00CA1E92" w14:paraId="01CA0C19" w14:textId="77777777" w:rsidTr="00CE2D95">
        <w:tc>
          <w:tcPr>
            <w:tcW w:w="1795" w:type="dxa"/>
          </w:tcPr>
          <w:p w14:paraId="5C0EAC0A" w14:textId="737656D4" w:rsidR="00220835" w:rsidRPr="00CA1E92" w:rsidRDefault="00220835" w:rsidP="00220835">
            <w:pPr>
              <w:pStyle w:val="ac"/>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c"/>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ac"/>
              <w:spacing w:line="256" w:lineRule="auto"/>
              <w:rPr>
                <w:rFonts w:cs="Arial"/>
              </w:rPr>
            </w:pPr>
            <w:proofErr w:type="spellStart"/>
            <w:r>
              <w:rPr>
                <w:rFonts w:cs="Arial"/>
              </w:rPr>
              <w:t>InterDigital</w:t>
            </w:r>
            <w:proofErr w:type="spellEnd"/>
          </w:p>
        </w:tc>
        <w:tc>
          <w:tcPr>
            <w:tcW w:w="7834" w:type="dxa"/>
          </w:tcPr>
          <w:p w14:paraId="66F19C59" w14:textId="47B90600" w:rsidR="00220835" w:rsidRPr="00CA1E92" w:rsidRDefault="00B303FF" w:rsidP="00220835">
            <w:pPr>
              <w:pStyle w:val="ac"/>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ac"/>
              <w:spacing w:line="256" w:lineRule="auto"/>
              <w:rPr>
                <w:rFonts w:cs="Arial"/>
              </w:rPr>
            </w:pPr>
            <w:r>
              <w:rPr>
                <w:rFonts w:cs="Arial" w:hint="eastAsia"/>
              </w:rPr>
              <w:t>W</w:t>
            </w:r>
            <w:r>
              <w:rPr>
                <w:rFonts w:cs="Arial"/>
              </w:rPr>
              <w:t xml:space="preserve">e are fine to discuss this further but it seems that some of the options are not mutual exclusive. Option 1~3 </w:t>
            </w:r>
            <w:proofErr w:type="gramStart"/>
            <w:r>
              <w:rPr>
                <w:rFonts w:cs="Arial"/>
              </w:rPr>
              <w:t>are</w:t>
            </w:r>
            <w:proofErr w:type="gramEnd"/>
            <w:r>
              <w:rPr>
                <w:rFonts w:cs="Arial"/>
              </w:rPr>
              <w:t xml:space="preserv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c"/>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ac"/>
              <w:spacing w:line="256" w:lineRule="auto"/>
              <w:rPr>
                <w:rFonts w:eastAsia="Malgun Gothic" w:cs="Arial"/>
              </w:rPr>
            </w:pPr>
            <w:r>
              <w:rPr>
                <w:rFonts w:cs="Arial"/>
              </w:rPr>
              <w:t xml:space="preserve">It is not clear to us what do option 4 and 5 mean. </w:t>
            </w:r>
            <w:proofErr w:type="gramStart"/>
            <w:r>
              <w:rPr>
                <w:rFonts w:cs="Arial"/>
              </w:rPr>
              <w:t>Anyway</w:t>
            </w:r>
            <w:proofErr w:type="gramEnd"/>
            <w:r>
              <w:rPr>
                <w:rFonts w:cs="Arial"/>
              </w:rPr>
              <w:t xml:space="preserve">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64398D" w:rsidRPr="00CA1E92" w14:paraId="4D195AD2" w14:textId="77777777" w:rsidTr="00CE2D95">
        <w:tc>
          <w:tcPr>
            <w:tcW w:w="1795" w:type="dxa"/>
          </w:tcPr>
          <w:p w14:paraId="6B1F465A" w14:textId="3422B387" w:rsidR="0064398D" w:rsidRDefault="0064398D" w:rsidP="0064398D">
            <w:pPr>
              <w:pStyle w:val="ac"/>
              <w:spacing w:line="256" w:lineRule="auto"/>
              <w:rPr>
                <w:rFonts w:cs="Arial" w:hint="eastAsia"/>
              </w:rPr>
            </w:pPr>
            <w:r>
              <w:rPr>
                <w:rFonts w:cs="Arial" w:hint="eastAsia"/>
              </w:rPr>
              <w:t>C</w:t>
            </w:r>
            <w:r>
              <w:rPr>
                <w:rFonts w:cs="Arial"/>
              </w:rPr>
              <w:t>MCC</w:t>
            </w:r>
          </w:p>
        </w:tc>
        <w:tc>
          <w:tcPr>
            <w:tcW w:w="7834" w:type="dxa"/>
          </w:tcPr>
          <w:p w14:paraId="324E16A3" w14:textId="77777777" w:rsidR="0064398D" w:rsidRDefault="0064398D" w:rsidP="0064398D">
            <w:pPr>
              <w:pStyle w:val="ac"/>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ac"/>
              <w:spacing w:line="256" w:lineRule="auto"/>
              <w:rPr>
                <w:rFonts w:cs="Arial"/>
              </w:rPr>
            </w:pPr>
            <w:proofErr w:type="spellStart"/>
            <w:r w:rsidRPr="0040237F">
              <w:rPr>
                <w:rFonts w:cs="Arial"/>
              </w:rPr>
              <w:t>K1</w:t>
            </w:r>
            <w:proofErr w:type="spellEnd"/>
            <w:r w:rsidRPr="0040237F">
              <w:rPr>
                <w:rFonts w:cs="Arial"/>
              </w:rPr>
              <w:t>/K2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w:t>
            </w:r>
            <w:proofErr w:type="spellStart"/>
            <w:r w:rsidRPr="0040237F">
              <w:rPr>
                <w:rFonts w:cs="Arial"/>
              </w:rPr>
              <w:t>K1</w:t>
            </w:r>
            <w:proofErr w:type="spellEnd"/>
            <w:r w:rsidRPr="0040237F">
              <w:rPr>
                <w:rFonts w:cs="Arial"/>
              </w:rPr>
              <w:t xml:space="preserve">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proofErr w:type="spellStart"/>
            <w:r w:rsidRPr="0040237F">
              <w:rPr>
                <w:rFonts w:cs="Arial"/>
              </w:rPr>
              <w:t>RRC</w:t>
            </w:r>
            <w:proofErr w:type="spellEnd"/>
            <w:r w:rsidRPr="0040237F">
              <w:rPr>
                <w:rFonts w:cs="Arial"/>
              </w:rPr>
              <w:t xml:space="preserve">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w:t>
            </w:r>
            <w:proofErr w:type="spellStart"/>
            <w:r w:rsidRPr="0040237F">
              <w:rPr>
                <w:rFonts w:cs="Arial"/>
              </w:rPr>
              <w:t>RTT</w:t>
            </w:r>
            <w:proofErr w:type="spellEnd"/>
            <w:r w:rsidRPr="0040237F">
              <w:rPr>
                <w:rFonts w:cs="Arial"/>
              </w:rPr>
              <w:t xml:space="preserve"> in LEO scenario.</w:t>
            </w: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21"/>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1"/>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0B7CBC">
                            <w:pPr>
                              <w:pStyle w:val="aff2"/>
                              <w:numPr>
                                <w:ilvl w:val="0"/>
                                <w:numId w:val="39"/>
                              </w:numPr>
                              <w:ind w:firstLine="420"/>
                            </w:pPr>
                            <w:r w:rsidRPr="00581141">
                              <w:t xml:space="preserve">Whether the principle described above applies to all MAC CE’s in existing NR. </w:t>
                            </w:r>
                          </w:p>
                          <w:p w14:paraId="5D0B19BC" w14:textId="77777777" w:rsidR="00360C8F" w:rsidRPr="00581141" w:rsidRDefault="00360C8F" w:rsidP="000B7CBC">
                            <w:pPr>
                              <w:pStyle w:val="aff2"/>
                              <w:numPr>
                                <w:ilvl w:val="0"/>
                                <w:numId w:val="39"/>
                              </w:numPr>
                              <w:ind w:firstLine="420"/>
                            </w:pPr>
                            <w:r w:rsidRPr="00581141">
                              <w:t>When TA becomes large in NTN, and DL timing and UL timing are aligned at gNB:</w:t>
                            </w:r>
                          </w:p>
                          <w:p w14:paraId="0DE738F6" w14:textId="77777777" w:rsidR="00360C8F" w:rsidRPr="00581141" w:rsidRDefault="00360C8F" w:rsidP="000B7CBC">
                            <w:pPr>
                              <w:pStyle w:val="aff2"/>
                              <w:numPr>
                                <w:ilvl w:val="1"/>
                                <w:numId w:val="39"/>
                              </w:numPr>
                              <w:ind w:firstLine="420"/>
                            </w:pPr>
                            <w:r w:rsidRPr="00581141">
                              <w:t>How to modify the timing relationship?</w:t>
                            </w:r>
                          </w:p>
                          <w:p w14:paraId="7A80EBE9" w14:textId="77777777" w:rsidR="00360C8F" w:rsidRPr="00581141" w:rsidRDefault="00360C8F" w:rsidP="000B7CBC">
                            <w:pPr>
                              <w:pStyle w:val="aff2"/>
                              <w:numPr>
                                <w:ilvl w:val="1"/>
                                <w:numId w:val="39"/>
                              </w:numPr>
                              <w:ind w:firstLine="420"/>
                            </w:pPr>
                            <w:r w:rsidRPr="00581141">
                              <w:t>Does the modification need to be different depending on the type of MAC CE?</w:t>
                            </w:r>
                          </w:p>
                          <w:p w14:paraId="2E9D7C71" w14:textId="46E7DB76" w:rsidR="00360C8F" w:rsidRPr="00581141" w:rsidRDefault="00360C8F" w:rsidP="000B7CBC">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0B7CBC">
                      <w:pPr>
                        <w:pStyle w:val="aff2"/>
                        <w:numPr>
                          <w:ilvl w:val="0"/>
                          <w:numId w:val="39"/>
                        </w:numPr>
                        <w:ind w:firstLine="420"/>
                      </w:pPr>
                      <w:r w:rsidRPr="00581141">
                        <w:t xml:space="preserve">Whether the principle described above applies to all MAC CE’s in existing NR. </w:t>
                      </w:r>
                    </w:p>
                    <w:p w14:paraId="5D0B19BC" w14:textId="77777777" w:rsidR="00360C8F" w:rsidRPr="00581141" w:rsidRDefault="00360C8F" w:rsidP="000B7CBC">
                      <w:pPr>
                        <w:pStyle w:val="aff2"/>
                        <w:numPr>
                          <w:ilvl w:val="0"/>
                          <w:numId w:val="39"/>
                        </w:numPr>
                        <w:ind w:firstLine="420"/>
                      </w:pPr>
                      <w:r w:rsidRPr="00581141">
                        <w:t>When TA becomes large in NTN, and DL timing and UL timing are aligned at gNB:</w:t>
                      </w:r>
                    </w:p>
                    <w:p w14:paraId="0DE738F6" w14:textId="77777777" w:rsidR="00360C8F" w:rsidRPr="00581141" w:rsidRDefault="00360C8F" w:rsidP="000B7CBC">
                      <w:pPr>
                        <w:pStyle w:val="aff2"/>
                        <w:numPr>
                          <w:ilvl w:val="1"/>
                          <w:numId w:val="39"/>
                        </w:numPr>
                        <w:ind w:firstLine="420"/>
                      </w:pPr>
                      <w:r w:rsidRPr="00581141">
                        <w:t>How to modify the timing relationship?</w:t>
                      </w:r>
                    </w:p>
                    <w:p w14:paraId="7A80EBE9" w14:textId="77777777" w:rsidR="00360C8F" w:rsidRPr="00581141" w:rsidRDefault="00360C8F" w:rsidP="000B7CBC">
                      <w:pPr>
                        <w:pStyle w:val="aff2"/>
                        <w:numPr>
                          <w:ilvl w:val="1"/>
                          <w:numId w:val="39"/>
                        </w:numPr>
                        <w:ind w:firstLine="420"/>
                      </w:pPr>
                      <w:r w:rsidRPr="00581141">
                        <w:t>Does the modification need to be different depending on the type of MAC CE?</w:t>
                      </w:r>
                    </w:p>
                    <w:p w14:paraId="2E9D7C71" w14:textId="46E7DB76" w:rsidR="00360C8F" w:rsidRPr="00581141" w:rsidRDefault="00360C8F" w:rsidP="000B7CBC">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f2"/>
        <w:numPr>
          <w:ilvl w:val="0"/>
          <w:numId w:val="42"/>
        </w:numPr>
        <w:ind w:firstLine="420"/>
        <w:rPr>
          <w:rFonts w:ascii="Arial" w:hAnsi="Arial" w:cs="Arial"/>
          <w:lang w:val="en-GB"/>
        </w:rPr>
      </w:pPr>
      <w:r>
        <w:rPr>
          <w:rFonts w:ascii="Arial" w:hAnsi="Arial" w:cs="Arial"/>
          <w:lang w:val="en-GB"/>
        </w:rPr>
        <w:t>[</w:t>
      </w:r>
      <w:proofErr w:type="spellStart"/>
      <w:r>
        <w:rPr>
          <w:rFonts w:ascii="Arial" w:hAnsi="Arial" w:cs="Arial"/>
          <w:lang w:val="en-GB"/>
        </w:rPr>
        <w:t>CAICT</w:t>
      </w:r>
      <w:proofErr w:type="spellEnd"/>
      <w:r>
        <w:rPr>
          <w:rFonts w:ascii="Arial" w:hAnsi="Arial" w:cs="Arial"/>
          <w:lang w:val="en-GB"/>
        </w:rPr>
        <w:t xml:space="preserve">, </w:t>
      </w:r>
      <w:r w:rsidR="001546BD">
        <w:rPr>
          <w:rFonts w:ascii="Arial" w:hAnsi="Arial" w:cs="Arial"/>
          <w:lang w:val="en-GB"/>
        </w:rPr>
        <w:t xml:space="preserve">Ericsson, </w:t>
      </w:r>
      <w:proofErr w:type="spellStart"/>
      <w:r w:rsidR="001546BD">
        <w:rPr>
          <w:rFonts w:ascii="Arial" w:hAnsi="Arial" w:cs="Arial"/>
          <w:lang w:val="en-GB"/>
        </w:rPr>
        <w:t>ZTE</w:t>
      </w:r>
      <w:proofErr w:type="spellEnd"/>
      <w:r w:rsidR="001546BD">
        <w:rPr>
          <w:rFonts w:ascii="Arial" w:hAnsi="Arial" w:cs="Arial"/>
          <w:lang w:val="en-GB"/>
        </w:rPr>
        <w:t xml:space="preserv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a7"/>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0B7CBC">
                            <w:pPr>
                              <w:pStyle w:val="aff2"/>
                              <w:numPr>
                                <w:ilvl w:val="0"/>
                                <w:numId w:val="46"/>
                              </w:numPr>
                              <w:snapToGrid w:val="0"/>
                              <w:spacing w:after="120"/>
                              <w:ind w:left="720" w:firstLine="420"/>
                              <w:contextualSpacing/>
                              <w:rPr>
                                <w:lang w:eastAsia="zh-TW"/>
                              </w:rPr>
                            </w:pPr>
                            <w:r w:rsidRPr="00B36B29">
                              <w:rPr>
                                <w:lang w:eastAsia="zh-TW"/>
                              </w:rPr>
                              <w:t xml:space="preserve">action #1: MAC CE action time for SCell, </w:t>
                            </w:r>
                            <w:proofErr w:type="spellStart"/>
                            <w:r w:rsidRPr="00B36B29">
                              <w:rPr>
                                <w:lang w:eastAsia="zh-TW"/>
                              </w:rPr>
                              <w:t>PUCCH</w:t>
                            </w:r>
                            <w:proofErr w:type="spellEnd"/>
                            <w:r w:rsidRPr="00B36B29">
                              <w:rPr>
                                <w:lang w:eastAsia="zh-TW"/>
                              </w:rPr>
                              <w:t xml:space="preserve"> spatial relation, SP CSI reporting, and SP SRS </w:t>
                            </w:r>
                          </w:p>
                          <w:p w14:paraId="25322F14" w14:textId="77777777" w:rsidR="00360C8F" w:rsidRPr="00B36B29" w:rsidRDefault="00360C8F" w:rsidP="000B7CBC">
                            <w:pPr>
                              <w:pStyle w:val="aff2"/>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360C8F" w:rsidRPr="00B36B29" w:rsidRDefault="00360C8F" w:rsidP="000B7CBC">
                            <w:pPr>
                              <w:pStyle w:val="aff2"/>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360C8F" w:rsidRPr="00B36B29" w:rsidRDefault="00360C8F" w:rsidP="000B7CBC">
                            <w:pPr>
                              <w:pStyle w:val="aff2"/>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a7"/>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0B7CBC">
                      <w:pPr>
                        <w:pStyle w:val="aff2"/>
                        <w:numPr>
                          <w:ilvl w:val="0"/>
                          <w:numId w:val="46"/>
                        </w:numPr>
                        <w:snapToGrid w:val="0"/>
                        <w:spacing w:after="120"/>
                        <w:ind w:left="720" w:firstLine="420"/>
                        <w:contextualSpacing/>
                        <w:rPr>
                          <w:lang w:eastAsia="zh-TW"/>
                        </w:rPr>
                      </w:pPr>
                      <w:r w:rsidRPr="00B36B29">
                        <w:rPr>
                          <w:lang w:eastAsia="zh-TW"/>
                        </w:rPr>
                        <w:t xml:space="preserve">action #1: MAC CE action time for SCell, </w:t>
                      </w:r>
                      <w:proofErr w:type="spellStart"/>
                      <w:r w:rsidRPr="00B36B29">
                        <w:rPr>
                          <w:lang w:eastAsia="zh-TW"/>
                        </w:rPr>
                        <w:t>PUCCH</w:t>
                      </w:r>
                      <w:proofErr w:type="spellEnd"/>
                      <w:r w:rsidRPr="00B36B29">
                        <w:rPr>
                          <w:lang w:eastAsia="zh-TW"/>
                        </w:rPr>
                        <w:t xml:space="preserve"> spatial relation, SP CSI reporting, and SP SRS </w:t>
                      </w:r>
                    </w:p>
                    <w:p w14:paraId="25322F14" w14:textId="77777777" w:rsidR="00360C8F" w:rsidRPr="00B36B29" w:rsidRDefault="00360C8F" w:rsidP="000B7CBC">
                      <w:pPr>
                        <w:pStyle w:val="aff2"/>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360C8F" w:rsidRPr="00B36B29" w:rsidRDefault="00360C8F" w:rsidP="000B7CBC">
                      <w:pPr>
                        <w:pStyle w:val="aff2"/>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360C8F" w:rsidRPr="00B36B29" w:rsidRDefault="00360C8F" w:rsidP="000B7CBC">
                      <w:pPr>
                        <w:pStyle w:val="aff2"/>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0B7CBC">
                            <w:pPr>
                              <w:pStyle w:val="aff2"/>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UL timing advance</w:t>
                            </w:r>
                          </w:p>
                          <w:p w14:paraId="7D598690" w14:textId="77777777" w:rsidR="00360C8F" w:rsidRPr="00B36B29" w:rsidRDefault="00360C8F" w:rsidP="000B7CBC">
                            <w:pPr>
                              <w:pStyle w:val="aff2"/>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0B7CBC">
                      <w:pPr>
                        <w:pStyle w:val="aff2"/>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UL timing advance</w:t>
                      </w:r>
                    </w:p>
                    <w:p w14:paraId="7D598690" w14:textId="77777777" w:rsidR="00360C8F" w:rsidRPr="00B36B29" w:rsidRDefault="00360C8F" w:rsidP="000B7CBC">
                      <w:pPr>
                        <w:pStyle w:val="aff2"/>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360C8F" w:rsidRPr="00B36B29" w:rsidRDefault="00360C8F" w:rsidP="000B7CBC">
                      <w:pPr>
                        <w:pStyle w:val="aff2"/>
                        <w:numPr>
                          <w:ilvl w:val="1"/>
                          <w:numId w:val="48"/>
                        </w:numPr>
                        <w:snapToGrid w:val="0"/>
                        <w:spacing w:after="120"/>
                        <w:ind w:firstLine="420"/>
                        <w:contextualSpacing/>
                        <w:rPr>
                          <w:lang w:eastAsia="zh-TW"/>
                        </w:rPr>
                      </w:pPr>
                      <w:r w:rsidRPr="00B36B29">
                        <w:rPr>
                          <w:lang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f2"/>
        <w:numPr>
          <w:ilvl w:val="0"/>
          <w:numId w:val="41"/>
        </w:numPr>
        <w:ind w:firstLine="42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50" w:dyaOrig="250"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4pt;height:12.4pt;mso-width-percent:0;mso-height-percent:0;mso-width-percent:0;mso-height-percent:0">
                                  <v:imagedata r:id="rId13" o:title=""/>
                                </v:shape>
                                <o:OLEObject Type="Embed" ProgID="Equation.3" ShapeID="_x0000_i1026" DrawAspect="Content" ObjectID="_1665995064"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6" w:dyaOrig="250" w14:anchorId="4F86A788">
                                <v:shape id="_x0000_i1028" type="#_x0000_t75" alt="" style="width:36.4pt;height:12.4pt;mso-width-percent:0;mso-height-percent:0;mso-width-percent:0;mso-height-percent:0">
                                  <v:imagedata r:id="rId15" o:title=""/>
                                </v:shape>
                                <o:OLEObject Type="Embed" ProgID="Equation.3" ShapeID="_x0000_i1028" DrawAspect="Content" ObjectID="_1665995065" r:id="rId16"/>
                              </w:object>
                            </w:r>
                            <w:r w:rsidRPr="00CA1E92">
                              <w:t xml:space="preserve"> where </w:t>
                            </w:r>
                            <w:r w:rsidR="00160835" w:rsidRPr="003F599E">
                              <w:rPr>
                                <w:noProof/>
                                <w:position w:val="-12"/>
                              </w:rPr>
                              <w:object w:dxaOrig="3731" w:dyaOrig="363" w14:anchorId="285DA306">
                                <v:shape id="_x0000_i1030" type="#_x0000_t75" alt="" style="width:186.75pt;height:18.4pt;mso-width-percent:0;mso-height-percent:0;mso-width-percent:0;mso-height-percent:0">
                                  <v:imagedata r:id="rId17" o:title=""/>
                                </v:shape>
                                <o:OLEObject Type="Embed" ProgID="Equation.3" ShapeID="_x0000_i1030" DrawAspect="Content" ObjectID="_1665995066"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50" w:dyaOrig="250" w14:anchorId="2F98FDB7">
                          <v:shape id="_x0000_i1026" type="#_x0000_t75" alt="" style="width:12.4pt;height:12.4pt;mso-width-percent:0;mso-height-percent:0;mso-width-percent:0;mso-height-percent:0">
                            <v:imagedata r:id="rId13" o:title=""/>
                          </v:shape>
                          <o:OLEObject Type="Embed" ProgID="Equation.3" ShapeID="_x0000_i1026" DrawAspect="Content" ObjectID="_1665995064"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6" w:dyaOrig="250" w14:anchorId="4F86A788">
                          <v:shape id="_x0000_i1028" type="#_x0000_t75" alt="" style="width:36.4pt;height:12.4pt;mso-width-percent:0;mso-height-percent:0;mso-width-percent:0;mso-height-percent:0">
                            <v:imagedata r:id="rId15" o:title=""/>
                          </v:shape>
                          <o:OLEObject Type="Embed" ProgID="Equation.3" ShapeID="_x0000_i1028" DrawAspect="Content" ObjectID="_1665995065" r:id="rId20"/>
                        </w:object>
                      </w:r>
                      <w:r w:rsidRPr="00CA1E92">
                        <w:t xml:space="preserve"> where </w:t>
                      </w:r>
                      <w:r w:rsidR="00160835" w:rsidRPr="003F599E">
                        <w:rPr>
                          <w:noProof/>
                          <w:position w:val="-12"/>
                        </w:rPr>
                        <w:object w:dxaOrig="3731" w:dyaOrig="363" w14:anchorId="285DA306">
                          <v:shape id="_x0000_i1030" type="#_x0000_t75" alt="" style="width:186.75pt;height:18.4pt;mso-width-percent:0;mso-height-percent:0;mso-width-percent:0;mso-height-percent:0">
                            <v:imagedata r:id="rId17" o:title=""/>
                          </v:shape>
                          <o:OLEObject Type="Embed" ProgID="Equation.3" ShapeID="_x0000_i1030" DrawAspect="Content" ObjectID="_1665995066"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0B7CBC">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f2"/>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f2"/>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 xml:space="preserve">(this is moderator’s understanding of the figures, but the formulated proposal </w:t>
            </w:r>
            <w:r w:rsidRPr="00CA1E92">
              <w:rPr>
                <w:rFonts w:cstheme="minorHAnsi"/>
              </w:rPr>
              <w:lastRenderedPageBreak/>
              <w:t>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0B7CBC">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f2"/>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c"/>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c"/>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c"/>
        <w:spacing w:line="256" w:lineRule="auto"/>
        <w:rPr>
          <w:rFonts w:cs="Arial"/>
          <w:highlight w:val="yellow"/>
        </w:rPr>
      </w:pPr>
    </w:p>
    <w:p w14:paraId="2932B6AB" w14:textId="77777777" w:rsidR="00333AB0" w:rsidRPr="00CA1E92"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c"/>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c"/>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c"/>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c"/>
              <w:spacing w:line="256" w:lineRule="auto"/>
              <w:rPr>
                <w:rFonts w:cs="Arial"/>
              </w:rPr>
            </w:pPr>
            <w:r>
              <w:rPr>
                <w:rFonts w:cs="Arial"/>
              </w:rPr>
              <w:t>Intel</w:t>
            </w:r>
          </w:p>
        </w:tc>
        <w:tc>
          <w:tcPr>
            <w:tcW w:w="7834" w:type="dxa"/>
          </w:tcPr>
          <w:p w14:paraId="12E89846" w14:textId="37A46E9F" w:rsidR="00333AB0" w:rsidRPr="00CA1E92" w:rsidRDefault="00875FC0" w:rsidP="00215017">
            <w:pPr>
              <w:pStyle w:val="ac"/>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ac"/>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c"/>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c"/>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c"/>
              <w:spacing w:line="256" w:lineRule="auto"/>
              <w:rPr>
                <w:rFonts w:cs="Arial"/>
              </w:rPr>
            </w:pPr>
            <w:r>
              <w:rPr>
                <w:rFonts w:cs="Arial"/>
              </w:rPr>
              <w:t>Apple</w:t>
            </w:r>
          </w:p>
        </w:tc>
        <w:tc>
          <w:tcPr>
            <w:tcW w:w="7834" w:type="dxa"/>
          </w:tcPr>
          <w:p w14:paraId="0B3E9D59" w14:textId="77777777" w:rsidR="00430592" w:rsidRDefault="00430592" w:rsidP="00430592">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c"/>
              <w:spacing w:line="256" w:lineRule="auto"/>
              <w:rPr>
                <w:rFonts w:cs="Arial"/>
              </w:rPr>
            </w:pPr>
            <w:r>
              <w:rPr>
                <w:rFonts w:cs="Arial"/>
              </w:rPr>
              <w:t xml:space="preserve">For DL MAC CE timing relationship, we think Koffset is needed for DL MAC CE </w:t>
            </w:r>
            <w:r>
              <w:rPr>
                <w:rFonts w:cs="Arial"/>
              </w:rPr>
              <w:lastRenderedPageBreak/>
              <w:t xml:space="preserve">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c"/>
              <w:spacing w:line="256" w:lineRule="auto"/>
              <w:rPr>
                <w:rFonts w:cs="Arial"/>
              </w:rPr>
            </w:pPr>
            <w:r>
              <w:rPr>
                <w:rFonts w:cs="Arial"/>
              </w:rPr>
              <w:lastRenderedPageBreak/>
              <w:t>Ericsson</w:t>
            </w:r>
          </w:p>
        </w:tc>
        <w:tc>
          <w:tcPr>
            <w:tcW w:w="7834" w:type="dxa"/>
          </w:tcPr>
          <w:p w14:paraId="5501299C" w14:textId="31E8B6FC" w:rsidR="00220835" w:rsidRPr="00CA1E92" w:rsidRDefault="00220835" w:rsidP="00220835">
            <w:pPr>
              <w:pStyle w:val="ac"/>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c"/>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c"/>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c"/>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c"/>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c"/>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ac"/>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c"/>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ac"/>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c"/>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ac"/>
              <w:spacing w:line="256" w:lineRule="auto"/>
              <w:rPr>
                <w:rFonts w:eastAsia="Malgun Gothic" w:cs="Arial"/>
              </w:rPr>
            </w:pPr>
            <w:r>
              <w:rPr>
                <w:rFonts w:cs="Arial"/>
              </w:rPr>
              <w:t xml:space="preserve">We </w:t>
            </w:r>
            <w:proofErr w:type="gramStart"/>
            <w:r>
              <w:rPr>
                <w:rFonts w:cs="Arial"/>
              </w:rPr>
              <w:t>don’t</w:t>
            </w:r>
            <w:proofErr w:type="gramEnd"/>
            <w:r>
              <w:rPr>
                <w:rFonts w:cs="Arial"/>
              </w:rPr>
              <w:t xml:space="preserve">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ac"/>
              <w:spacing w:line="256" w:lineRule="auto"/>
              <w:rPr>
                <w:rFonts w:cs="Arial" w:hint="eastAsia"/>
              </w:rPr>
            </w:pPr>
            <w:r>
              <w:rPr>
                <w:rFonts w:cs="Arial" w:hint="eastAsia"/>
              </w:rPr>
              <w:t>C</w:t>
            </w:r>
            <w:r>
              <w:rPr>
                <w:rFonts w:cs="Arial"/>
              </w:rPr>
              <w:t>MCC</w:t>
            </w:r>
          </w:p>
        </w:tc>
        <w:tc>
          <w:tcPr>
            <w:tcW w:w="7834" w:type="dxa"/>
          </w:tcPr>
          <w:p w14:paraId="29557D8A" w14:textId="77777777" w:rsidR="0064398D" w:rsidRDefault="0064398D" w:rsidP="0064398D">
            <w:pPr>
              <w:pStyle w:val="ac"/>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eastAsia="ja-JP"/>
              </w:rPr>
              <w:t>magnitude</w:t>
            </w:r>
            <w:r>
              <w:rPr>
                <w:lang w:val="en-GB" w:eastAsia="ja-JP"/>
              </w:rPr>
              <w:t xml:space="preserve"> as</w:t>
            </w:r>
            <w:r>
              <w:rPr>
                <w:rFonts w:cs="Arial"/>
              </w:rPr>
              <w:t xml:space="preserve"> full TA, i.e., the sum of service link </w:t>
            </w:r>
            <w:proofErr w:type="spellStart"/>
            <w:r>
              <w:rPr>
                <w:rFonts w:cs="Arial"/>
              </w:rPr>
              <w:t>RTD</w:t>
            </w:r>
            <w:proofErr w:type="spellEnd"/>
            <w:r>
              <w:rPr>
                <w:rFonts w:cs="Arial"/>
              </w:rPr>
              <w:t xml:space="preserve"> and feeder link </w:t>
            </w:r>
            <w:proofErr w:type="spellStart"/>
            <w:r>
              <w:rPr>
                <w:rFonts w:cs="Arial"/>
              </w:rPr>
              <w:t>RTD</w:t>
            </w:r>
            <w:proofErr w:type="spellEnd"/>
            <w:r>
              <w:rPr>
                <w:rFonts w:cs="Arial"/>
              </w:rPr>
              <w:t>.</w:t>
            </w:r>
          </w:p>
          <w:p w14:paraId="43EF3C58" w14:textId="77777777" w:rsidR="0064398D" w:rsidRDefault="0064398D" w:rsidP="0064398D">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 xml:space="preserve">UL </w:t>
            </w:r>
            <w:proofErr w:type="spellStart"/>
            <w:r w:rsidRPr="00CA1E92">
              <w:rPr>
                <w:rFonts w:cs="Arial"/>
              </w:rPr>
              <w:t>HARQ</w:t>
            </w:r>
            <w:proofErr w:type="spellEnd"/>
            <w:r w:rsidRPr="00CA1E92">
              <w:rPr>
                <w:rFonts w:cs="Arial"/>
              </w:rPr>
              <w:t xml:space="preserve">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w:t>
            </w:r>
            <w:proofErr w:type="spellStart"/>
            <w:r w:rsidRPr="00CA1E92">
              <w:rPr>
                <w:rFonts w:cs="Arial"/>
              </w:rPr>
              <w:t>HARQ</w:t>
            </w:r>
            <w:proofErr w:type="spellEnd"/>
            <w:r w:rsidRPr="00CA1E92">
              <w:rPr>
                <w:rFonts w:cs="Arial"/>
              </w:rPr>
              <w:t xml:space="preserve">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 xml:space="preserve">UL </w:t>
            </w:r>
            <w:proofErr w:type="spellStart"/>
            <w:r w:rsidRPr="00CA1E92">
              <w:rPr>
                <w:rFonts w:cs="Arial"/>
              </w:rPr>
              <w:t>HARQ</w:t>
            </w:r>
            <w:proofErr w:type="spellEnd"/>
            <w:r w:rsidRPr="00CA1E92">
              <w:rPr>
                <w:rFonts w:cs="Arial"/>
              </w:rPr>
              <w:t xml:space="preserve">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1"/>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After 2 rounds of email discussions at RAN1#102-e, it became clear that it is better to separate the discussion of updating Koffset from the discussion of extending value ranges of K1 </w:t>
      </w:r>
      <w:r w:rsidRPr="00CA1E92">
        <w:rPr>
          <w:rFonts w:ascii="Arial" w:hAnsi="Arial" w:cs="Arial"/>
        </w:rPr>
        <w:lastRenderedPageBreak/>
        <w:t>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w:t>
                            </w:r>
                            <w:proofErr w:type="spellStart"/>
                            <w:r w:rsidRPr="00127CC7">
                              <w:rPr>
                                <w:b/>
                                <w:bCs/>
                              </w:rPr>
                              <w:t>MTK</w:t>
                            </w:r>
                            <w:proofErr w:type="spellEnd"/>
                            <w:r w:rsidRPr="00127CC7">
                              <w:rPr>
                                <w:b/>
                                <w:bCs/>
                              </w:rPr>
                              <w:t xml:space="preserve">, Eutelsat]: </w:t>
                            </w:r>
                          </w:p>
                          <w:p w14:paraId="0AAF192D" w14:textId="77777777" w:rsidR="00360C8F" w:rsidRPr="00CA1E92" w:rsidRDefault="00360C8F"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w:t>
                            </w:r>
                            <w:proofErr w:type="spellStart"/>
                            <w:r w:rsidRPr="00CA1E92">
                              <w:t>PUCCH</w:t>
                            </w:r>
                            <w:proofErr w:type="spellEnd"/>
                            <w:r w:rsidRPr="00CA1E92">
                              <w:t xml:space="preserve">-Config. </w:t>
                            </w:r>
                          </w:p>
                          <w:p w14:paraId="75B30672" w14:textId="77777777" w:rsidR="00360C8F" w:rsidRPr="00CA1E92" w:rsidRDefault="00360C8F" w:rsidP="00127CC7">
                            <w:r w:rsidRPr="00CA1E92">
                              <w:t>Proposal 5: K2 range are increased to 64 with indication of INTEGER (</w:t>
                            </w:r>
                            <w:proofErr w:type="gramStart"/>
                            <w:r w:rsidRPr="00CA1E92">
                              <w:t>0..</w:t>
                            </w:r>
                            <w:proofErr w:type="gramEnd"/>
                            <w:r w:rsidRPr="00CA1E92">
                              <w:t xml:space="preserve">63) in </w:t>
                            </w:r>
                            <w:proofErr w:type="spellStart"/>
                            <w:r w:rsidRPr="00CA1E92">
                              <w:t>PUSCH-TimeDomainResourceAllocation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081" w:hangingChars="515" w:hanging="1081"/>
                              <w:rPr>
                                <w:rFonts w:eastAsia="Malgun Gothic"/>
                              </w:rPr>
                            </w:pPr>
                            <w:r w:rsidRPr="00CA1E92">
                              <w:t xml:space="preserve"> </w:t>
                            </w:r>
                          </w:p>
                          <w:p w14:paraId="6EBF4312" w14:textId="77777777" w:rsidR="00360C8F" w:rsidRPr="00CA1E92" w:rsidRDefault="00360C8F"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w:t>
                      </w:r>
                      <w:proofErr w:type="spellStart"/>
                      <w:r w:rsidRPr="00127CC7">
                        <w:rPr>
                          <w:b/>
                          <w:bCs/>
                        </w:rPr>
                        <w:t>MTK</w:t>
                      </w:r>
                      <w:proofErr w:type="spellEnd"/>
                      <w:r w:rsidRPr="00127CC7">
                        <w:rPr>
                          <w:b/>
                          <w:bCs/>
                        </w:rPr>
                        <w:t xml:space="preserve">, Eutelsat]: </w:t>
                      </w:r>
                    </w:p>
                    <w:p w14:paraId="0AAF192D" w14:textId="77777777" w:rsidR="00360C8F" w:rsidRPr="00CA1E92" w:rsidRDefault="00360C8F"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w:t>
                      </w:r>
                      <w:proofErr w:type="spellStart"/>
                      <w:r w:rsidRPr="00CA1E92">
                        <w:t>PUCCH</w:t>
                      </w:r>
                      <w:proofErr w:type="spellEnd"/>
                      <w:r w:rsidRPr="00CA1E92">
                        <w:t xml:space="preserve">-Config. </w:t>
                      </w:r>
                    </w:p>
                    <w:p w14:paraId="75B30672" w14:textId="77777777" w:rsidR="00360C8F" w:rsidRPr="00CA1E92" w:rsidRDefault="00360C8F" w:rsidP="00127CC7">
                      <w:r w:rsidRPr="00CA1E92">
                        <w:t>Proposal 5: K2 range are increased to 64 with indication of INTEGER (</w:t>
                      </w:r>
                      <w:proofErr w:type="gramStart"/>
                      <w:r w:rsidRPr="00CA1E92">
                        <w:t>0..</w:t>
                      </w:r>
                      <w:proofErr w:type="gramEnd"/>
                      <w:r w:rsidRPr="00CA1E92">
                        <w:t xml:space="preserve">63) in </w:t>
                      </w:r>
                      <w:proofErr w:type="spellStart"/>
                      <w:r w:rsidRPr="00CA1E92">
                        <w:t>PUSCH-TimeDomainResourceAllocation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081" w:hangingChars="515" w:hanging="1081"/>
                        <w:rPr>
                          <w:rFonts w:eastAsia="Malgun Gothic"/>
                        </w:rPr>
                      </w:pPr>
                      <w:r w:rsidRPr="00CA1E92">
                        <w:t xml:space="preserve"> </w:t>
                      </w:r>
                    </w:p>
                    <w:p w14:paraId="6EBF4312" w14:textId="77777777" w:rsidR="00360C8F" w:rsidRPr="00CA1E92" w:rsidRDefault="00360C8F" w:rsidP="00127CC7">
                      <w:pPr>
                        <w:rPr>
                          <w:rFonts w:eastAsia="Batang"/>
                        </w:rPr>
                      </w:pPr>
                    </w:p>
                  </w:txbxContent>
                </v:textbox>
                <w10:anchorlock/>
              </v:shape>
            </w:pict>
          </mc:Fallback>
        </mc:AlternateContent>
      </w:r>
    </w:p>
    <w:p w14:paraId="6AB1B181" w14:textId="65F41FC8" w:rsidR="00C21497" w:rsidRDefault="00C21497" w:rsidP="00C21497">
      <w:pPr>
        <w:pStyle w:val="21"/>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c"/>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c"/>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c"/>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c"/>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c"/>
              <w:spacing w:line="256" w:lineRule="auto"/>
              <w:rPr>
                <w:rFonts w:cs="Arial"/>
              </w:rPr>
            </w:pPr>
            <w:r>
              <w:rPr>
                <w:rFonts w:cs="Arial"/>
              </w:rPr>
              <w:t>Intel</w:t>
            </w:r>
          </w:p>
        </w:tc>
        <w:tc>
          <w:tcPr>
            <w:tcW w:w="7834" w:type="dxa"/>
          </w:tcPr>
          <w:p w14:paraId="18124DFF" w14:textId="47613149" w:rsidR="00C21497" w:rsidRPr="00CA1E92" w:rsidRDefault="003223EF" w:rsidP="00215017">
            <w:pPr>
              <w:pStyle w:val="ac"/>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ac"/>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c"/>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c"/>
              <w:spacing w:line="256" w:lineRule="auto"/>
              <w:rPr>
                <w:rFonts w:cs="Arial"/>
              </w:rPr>
            </w:pPr>
            <w:r>
              <w:rPr>
                <w:rFonts w:cs="Arial"/>
              </w:rPr>
              <w:t>Apple</w:t>
            </w:r>
          </w:p>
        </w:tc>
        <w:tc>
          <w:tcPr>
            <w:tcW w:w="7834" w:type="dxa"/>
          </w:tcPr>
          <w:p w14:paraId="68CAC913" w14:textId="66A8F89A" w:rsidR="00430592" w:rsidRPr="00CA1E92" w:rsidRDefault="00430592" w:rsidP="00430592">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c"/>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c"/>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c"/>
              <w:spacing w:line="256" w:lineRule="auto"/>
              <w:rPr>
                <w:rFonts w:cs="Arial"/>
              </w:rPr>
            </w:pPr>
            <w:r>
              <w:rPr>
                <w:rFonts w:cs="Arial"/>
              </w:rPr>
              <w:lastRenderedPageBreak/>
              <w:t>InterDigital</w:t>
            </w:r>
          </w:p>
        </w:tc>
        <w:tc>
          <w:tcPr>
            <w:tcW w:w="7834" w:type="dxa"/>
          </w:tcPr>
          <w:p w14:paraId="52C2DC7E" w14:textId="3A9D19A2" w:rsidR="00220835" w:rsidRPr="00CA1E92" w:rsidRDefault="004D13DC" w:rsidP="00220835">
            <w:pPr>
              <w:pStyle w:val="ac"/>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c"/>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c"/>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ac"/>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ac"/>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ac"/>
              <w:spacing w:line="256" w:lineRule="auto"/>
              <w:rPr>
                <w:rFonts w:cs="Arial" w:hint="eastAsia"/>
              </w:rPr>
            </w:pPr>
            <w:r>
              <w:rPr>
                <w:rFonts w:cs="Arial" w:hint="eastAsia"/>
              </w:rPr>
              <w:t>C</w:t>
            </w:r>
            <w:r>
              <w:rPr>
                <w:rFonts w:cs="Arial"/>
              </w:rPr>
              <w:t>MCC</w:t>
            </w:r>
          </w:p>
        </w:tc>
        <w:tc>
          <w:tcPr>
            <w:tcW w:w="7834" w:type="dxa"/>
          </w:tcPr>
          <w:p w14:paraId="1619DC5E" w14:textId="77777777" w:rsidR="009475FA" w:rsidRDefault="009475FA" w:rsidP="009475FA">
            <w:pPr>
              <w:pStyle w:val="ac"/>
              <w:spacing w:line="256" w:lineRule="auto"/>
              <w:rPr>
                <w:rFonts w:cs="Arial"/>
              </w:rPr>
            </w:pPr>
            <w:r w:rsidRPr="00CA1E92">
              <w:rPr>
                <w:rFonts w:cs="Arial"/>
              </w:rPr>
              <w:t xml:space="preserve">At least </w:t>
            </w:r>
            <w:proofErr w:type="spellStart"/>
            <w:r w:rsidRPr="00CA1E92">
              <w:rPr>
                <w:rFonts w:cs="Arial"/>
              </w:rPr>
              <w:t>K1</w:t>
            </w:r>
            <w:proofErr w:type="spellEnd"/>
            <w:r w:rsidRPr="00CA1E92">
              <w:rPr>
                <w:rFonts w:cs="Arial"/>
              </w:rPr>
              <w:t xml:space="preserve"> could be increased following </w:t>
            </w:r>
            <w:proofErr w:type="spellStart"/>
            <w:r w:rsidRPr="00CA1E92">
              <w:rPr>
                <w:rFonts w:cs="Arial"/>
              </w:rPr>
              <w:t>RAN1</w:t>
            </w:r>
            <w:proofErr w:type="spellEnd"/>
            <w:r w:rsidRPr="00CA1E92">
              <w:rPr>
                <w:rFonts w:cs="Arial"/>
              </w:rPr>
              <w:t xml:space="preserve"> agreement on supporting 32 </w:t>
            </w:r>
            <w:proofErr w:type="spellStart"/>
            <w:r w:rsidRPr="00CA1E92">
              <w:rPr>
                <w:rFonts w:cs="Arial"/>
              </w:rPr>
              <w:t>HARQ</w:t>
            </w:r>
            <w:proofErr w:type="spellEnd"/>
            <w:r w:rsidRPr="00CA1E92">
              <w:rPr>
                <w:rFonts w:cs="Arial"/>
              </w:rPr>
              <w:t xml:space="preserve"> processes.</w:t>
            </w:r>
          </w:p>
          <w:p w14:paraId="7927AD74" w14:textId="77777777" w:rsidR="009475FA" w:rsidRDefault="009475FA" w:rsidP="009475FA">
            <w:pPr>
              <w:pStyle w:val="ac"/>
              <w:spacing w:line="256" w:lineRule="auto"/>
              <w:rPr>
                <w:rFonts w:cs="Arial"/>
              </w:rPr>
            </w:pPr>
            <w:r>
              <w:rPr>
                <w:rFonts w:cs="Arial" w:hint="eastAsia"/>
              </w:rPr>
              <w:t>F</w:t>
            </w:r>
            <w:r>
              <w:rPr>
                <w:rFonts w:cs="Arial"/>
              </w:rPr>
              <w:t xml:space="preserve">urthermore, even if UE-specific </w:t>
            </w:r>
            <w:proofErr w:type="spellStart"/>
            <w:r>
              <w:rPr>
                <w:rFonts w:cs="Arial"/>
              </w:rPr>
              <w:t>Koffset</w:t>
            </w:r>
            <w:proofErr w:type="spellEnd"/>
            <w:r>
              <w:rPr>
                <w:rFonts w:cs="Arial"/>
              </w:rPr>
              <w:t xml:space="preserve"> updating via high level signaling is supported, </w:t>
            </w:r>
            <w:r w:rsidRPr="0040237F">
              <w:rPr>
                <w:rFonts w:cs="Arial"/>
              </w:rPr>
              <w:t>slightly extend</w:t>
            </w:r>
            <w:r>
              <w:rPr>
                <w:rFonts w:cs="Arial"/>
              </w:rPr>
              <w:t xml:space="preserve">ing </w:t>
            </w:r>
            <w:proofErr w:type="spellStart"/>
            <w:r w:rsidRPr="0040237F">
              <w:rPr>
                <w:rFonts w:cs="Arial"/>
              </w:rPr>
              <w:t>K1</w:t>
            </w:r>
            <w:proofErr w:type="spellEnd"/>
            <w:r>
              <w:rPr>
                <w:rFonts w:cs="Arial"/>
              </w:rPr>
              <w:t xml:space="preserve">/K2 </w:t>
            </w:r>
            <w:r w:rsidRPr="0040237F">
              <w:rPr>
                <w:rFonts w:cs="Arial"/>
              </w:rPr>
              <w:t>value range</w:t>
            </w:r>
            <w:r>
              <w:rPr>
                <w:rFonts w:cs="Arial"/>
              </w:rPr>
              <w:t xml:space="preserve"> </w:t>
            </w:r>
            <w:r w:rsidRPr="0040237F">
              <w:rPr>
                <w:rFonts w:cs="Arial"/>
              </w:rPr>
              <w:t xml:space="preserve">(e.g., </w:t>
            </w:r>
            <w:proofErr w:type="spellStart"/>
            <w:r w:rsidRPr="0040237F">
              <w:rPr>
                <w:rFonts w:cs="Arial"/>
              </w:rPr>
              <w:t>K1</w:t>
            </w:r>
            <w:proofErr w:type="spellEnd"/>
            <w:r w:rsidRPr="0040237F">
              <w:rPr>
                <w:rFonts w:cs="Arial"/>
              </w:rPr>
              <w:t xml:space="preserve">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w:t>
            </w:r>
            <w:proofErr w:type="spellStart"/>
            <w:r w:rsidRPr="0040237F">
              <w:rPr>
                <w:rFonts w:cs="Arial"/>
              </w:rPr>
              <w:t>RTT</w:t>
            </w:r>
            <w:proofErr w:type="spellEnd"/>
            <w:r w:rsidRPr="0040237F">
              <w:rPr>
                <w:rFonts w:cs="Arial"/>
              </w:rPr>
              <w:t xml:space="preserve"> in LEO scenario.</w:t>
            </w:r>
          </w:p>
          <w:p w14:paraId="2997B5B2" w14:textId="02363AE6" w:rsidR="009475FA" w:rsidRDefault="009475FA" w:rsidP="009475FA">
            <w:pPr>
              <w:pStyle w:val="ac"/>
              <w:spacing w:line="256" w:lineRule="auto"/>
              <w:rPr>
                <w:rFonts w:cs="Arial"/>
              </w:rPr>
            </w:pPr>
            <w:r>
              <w:rPr>
                <w:rFonts w:cs="Arial"/>
              </w:rPr>
              <w:t xml:space="preserve">Regarding OPPO’s comments, we think there is no need to extend the bit size of </w:t>
            </w:r>
            <w:proofErr w:type="spellStart"/>
            <w:r w:rsidRPr="004F774A">
              <w:rPr>
                <w:rFonts w:cs="Arial"/>
              </w:rPr>
              <w:t>PDSCH</w:t>
            </w:r>
            <w:proofErr w:type="spellEnd"/>
            <w:r w:rsidRPr="004F774A">
              <w:rPr>
                <w:rFonts w:cs="Arial"/>
              </w:rPr>
              <w:t>-to-</w:t>
            </w:r>
            <w:proofErr w:type="spellStart"/>
            <w:r w:rsidRPr="004F774A">
              <w:rPr>
                <w:rFonts w:cs="Arial"/>
              </w:rPr>
              <w:t>HARQ_feedback</w:t>
            </w:r>
            <w:proofErr w:type="spellEnd"/>
            <w:r w:rsidRPr="004F774A">
              <w:rPr>
                <w:rFonts w:cs="Arial"/>
              </w:rPr>
              <w:t xml:space="preserve"> timing indicator and/or </w:t>
            </w:r>
            <w:proofErr w:type="spellStart"/>
            <w:r w:rsidRPr="004F774A">
              <w:rPr>
                <w:rFonts w:cs="Arial"/>
              </w:rPr>
              <w:t>TDRA</w:t>
            </w:r>
            <w:proofErr w:type="spellEnd"/>
            <w:r w:rsidRPr="004F774A">
              <w:rPr>
                <w:rFonts w:cs="Arial"/>
              </w:rPr>
              <w:t xml:space="preserve"> (Time domain resource assignment) field in DCI</w:t>
            </w:r>
            <w:r>
              <w:rPr>
                <w:rFonts w:cs="Arial"/>
              </w:rPr>
              <w:t>.</w:t>
            </w: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1"/>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081" w:hangingChars="515" w:hanging="1081"/>
                              <w:rPr>
                                <w:rFonts w:eastAsia="Malgun Gothic"/>
                              </w:rPr>
                            </w:pPr>
                            <w:r w:rsidRPr="00CA1E92">
                              <w:t xml:space="preserve"> </w:t>
                            </w:r>
                          </w:p>
                          <w:p w14:paraId="2AD5B73D" w14:textId="4A20AD4E" w:rsidR="00360C8F" w:rsidRPr="00CA1E92" w:rsidRDefault="00360C8F"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081" w:hangingChars="515" w:hanging="1081"/>
                        <w:rPr>
                          <w:rFonts w:eastAsia="Malgun Gothic"/>
                        </w:rPr>
                      </w:pPr>
                      <w:r w:rsidRPr="00CA1E92">
                        <w:t xml:space="preserve"> </w:t>
                      </w:r>
                    </w:p>
                    <w:p w14:paraId="2AD5B73D" w14:textId="4A20AD4E" w:rsidR="00360C8F" w:rsidRPr="00CA1E92" w:rsidRDefault="00360C8F"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21"/>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 xml:space="preserve">Based on the above discussion, an initial proposal is made as follows. Companies are encouraged to </w:t>
      </w:r>
      <w:r w:rsidRPr="00CA1E92">
        <w:rPr>
          <w:rFonts w:ascii="Arial" w:hAnsi="Arial" w:cs="Arial"/>
        </w:rPr>
        <w:lastRenderedPageBreak/>
        <w:t>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c"/>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c"/>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ac"/>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ac"/>
              <w:spacing w:line="256" w:lineRule="auto"/>
              <w:rPr>
                <w:rFonts w:cs="Arial"/>
              </w:rPr>
            </w:pPr>
            <w:r>
              <w:rPr>
                <w:rFonts w:cs="Arial"/>
              </w:rPr>
              <w:t>Apple</w:t>
            </w:r>
          </w:p>
        </w:tc>
        <w:tc>
          <w:tcPr>
            <w:tcW w:w="7834" w:type="dxa"/>
          </w:tcPr>
          <w:p w14:paraId="1A8E8EC0" w14:textId="77777777" w:rsidR="00430592" w:rsidRDefault="00430592" w:rsidP="00430592">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c"/>
              <w:spacing w:line="256" w:lineRule="auto"/>
              <w:rPr>
                <w:rFonts w:cs="Arial"/>
              </w:rPr>
            </w:pPr>
            <w:r>
              <w:rPr>
                <w:rFonts w:cs="Arial"/>
              </w:rPr>
              <w:t>Ericsson</w:t>
            </w:r>
          </w:p>
        </w:tc>
        <w:tc>
          <w:tcPr>
            <w:tcW w:w="7834" w:type="dxa"/>
          </w:tcPr>
          <w:p w14:paraId="6389499D" w14:textId="0B5541C5" w:rsidR="00220835" w:rsidRDefault="00220835" w:rsidP="00220835">
            <w:pPr>
              <w:pStyle w:val="ac"/>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c"/>
              <w:spacing w:line="256" w:lineRule="auto"/>
              <w:rPr>
                <w:rFonts w:cs="Arial"/>
              </w:rPr>
            </w:pPr>
            <w:r>
              <w:rPr>
                <w:rFonts w:cs="Arial"/>
              </w:rPr>
              <w:t>Qualcomm</w:t>
            </w:r>
          </w:p>
        </w:tc>
        <w:tc>
          <w:tcPr>
            <w:tcW w:w="7834" w:type="dxa"/>
          </w:tcPr>
          <w:p w14:paraId="1EF67302" w14:textId="6B2BB0FD" w:rsidR="00220835" w:rsidRDefault="00F6443E" w:rsidP="00220835">
            <w:pPr>
              <w:pStyle w:val="ac"/>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c"/>
              <w:spacing w:line="256" w:lineRule="auto"/>
              <w:rPr>
                <w:rFonts w:cs="Arial"/>
              </w:rPr>
            </w:pPr>
            <w:r>
              <w:rPr>
                <w:rFonts w:cs="Arial"/>
              </w:rPr>
              <w:t>Huawei</w:t>
            </w:r>
          </w:p>
        </w:tc>
        <w:tc>
          <w:tcPr>
            <w:tcW w:w="7834" w:type="dxa"/>
          </w:tcPr>
          <w:p w14:paraId="713CA1FE" w14:textId="50AFDEE6" w:rsidR="00163D21" w:rsidRDefault="00163D21" w:rsidP="00163D21">
            <w:pPr>
              <w:pStyle w:val="ac"/>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c"/>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ac"/>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ac"/>
              <w:spacing w:line="256" w:lineRule="auto"/>
              <w:rPr>
                <w:rFonts w:cs="Arial"/>
              </w:rPr>
            </w:pPr>
            <w:r>
              <w:rPr>
                <w:rFonts w:eastAsia="Malgun Gothic" w:cs="Arial"/>
              </w:rPr>
              <w:t>We can follow the same principles of NR CG type 1 as Rel-15/16.</w:t>
            </w:r>
          </w:p>
        </w:tc>
      </w:tr>
      <w:tr w:rsidR="006F4AA5" w14:paraId="10DC1662" w14:textId="77777777" w:rsidTr="00215017">
        <w:tc>
          <w:tcPr>
            <w:tcW w:w="1795" w:type="dxa"/>
          </w:tcPr>
          <w:p w14:paraId="1841EF78" w14:textId="77777777" w:rsidR="006F4AA5" w:rsidRDefault="006F4AA5" w:rsidP="006F4AA5">
            <w:pPr>
              <w:pStyle w:val="ac"/>
              <w:spacing w:line="256" w:lineRule="auto"/>
              <w:rPr>
                <w:rFonts w:cs="Arial"/>
              </w:rPr>
            </w:pPr>
          </w:p>
        </w:tc>
        <w:tc>
          <w:tcPr>
            <w:tcW w:w="7834" w:type="dxa"/>
          </w:tcPr>
          <w:p w14:paraId="348C9926" w14:textId="77777777" w:rsidR="006F4AA5" w:rsidRDefault="006F4AA5" w:rsidP="006F4AA5">
            <w:pPr>
              <w:pStyle w:val="ac"/>
              <w:spacing w:line="256" w:lineRule="auto"/>
              <w:rPr>
                <w:rFonts w:cs="Arial"/>
              </w:rPr>
            </w:pPr>
          </w:p>
        </w:tc>
      </w:tr>
      <w:tr w:rsidR="006F4AA5" w14:paraId="0422DB0C" w14:textId="77777777" w:rsidTr="00215017">
        <w:tc>
          <w:tcPr>
            <w:tcW w:w="1795" w:type="dxa"/>
          </w:tcPr>
          <w:p w14:paraId="66535D54" w14:textId="77777777" w:rsidR="006F4AA5" w:rsidRDefault="006F4AA5" w:rsidP="006F4AA5">
            <w:pPr>
              <w:pStyle w:val="ac"/>
              <w:spacing w:line="256" w:lineRule="auto"/>
              <w:rPr>
                <w:rFonts w:cs="Arial"/>
              </w:rPr>
            </w:pPr>
          </w:p>
        </w:tc>
        <w:tc>
          <w:tcPr>
            <w:tcW w:w="7834" w:type="dxa"/>
          </w:tcPr>
          <w:p w14:paraId="27305468" w14:textId="77777777" w:rsidR="006F4AA5" w:rsidRDefault="006F4AA5" w:rsidP="006F4AA5">
            <w:pPr>
              <w:pStyle w:val="ac"/>
              <w:spacing w:line="256" w:lineRule="auto"/>
              <w:rPr>
                <w:rFonts w:cs="Arial"/>
              </w:rPr>
            </w:pPr>
          </w:p>
        </w:tc>
      </w:tr>
      <w:tr w:rsidR="006F4AA5" w14:paraId="3F767333" w14:textId="77777777" w:rsidTr="00215017">
        <w:tc>
          <w:tcPr>
            <w:tcW w:w="1795" w:type="dxa"/>
          </w:tcPr>
          <w:p w14:paraId="483A16DA" w14:textId="77777777" w:rsidR="006F4AA5" w:rsidRDefault="006F4AA5" w:rsidP="006F4AA5">
            <w:pPr>
              <w:pStyle w:val="ac"/>
              <w:spacing w:line="256" w:lineRule="auto"/>
              <w:rPr>
                <w:rFonts w:cs="Arial"/>
              </w:rPr>
            </w:pPr>
          </w:p>
        </w:tc>
        <w:tc>
          <w:tcPr>
            <w:tcW w:w="7834" w:type="dxa"/>
          </w:tcPr>
          <w:p w14:paraId="778B8B93" w14:textId="77777777" w:rsidR="006F4AA5" w:rsidRDefault="006F4AA5" w:rsidP="006F4AA5">
            <w:pPr>
              <w:pStyle w:val="ac"/>
              <w:spacing w:line="256" w:lineRule="auto"/>
              <w:rPr>
                <w:rFonts w:cs="Arial"/>
              </w:rPr>
            </w:pPr>
          </w:p>
        </w:tc>
      </w:tr>
      <w:tr w:rsidR="006F4AA5" w14:paraId="0C32D01D" w14:textId="77777777" w:rsidTr="00215017">
        <w:tc>
          <w:tcPr>
            <w:tcW w:w="1795" w:type="dxa"/>
          </w:tcPr>
          <w:p w14:paraId="3E2E3B7A" w14:textId="77777777" w:rsidR="006F4AA5" w:rsidRDefault="006F4AA5" w:rsidP="006F4AA5">
            <w:pPr>
              <w:pStyle w:val="ac"/>
              <w:spacing w:line="256" w:lineRule="auto"/>
              <w:rPr>
                <w:rFonts w:cs="Arial"/>
              </w:rPr>
            </w:pPr>
          </w:p>
        </w:tc>
        <w:tc>
          <w:tcPr>
            <w:tcW w:w="7834" w:type="dxa"/>
          </w:tcPr>
          <w:p w14:paraId="0EAC89E5" w14:textId="77777777" w:rsidR="006F4AA5" w:rsidRDefault="006F4AA5" w:rsidP="006F4AA5">
            <w:pPr>
              <w:pStyle w:val="ac"/>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c"/>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c"/>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c"/>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c"/>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ac"/>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c"/>
              <w:spacing w:line="256" w:lineRule="auto"/>
              <w:rPr>
                <w:rFonts w:cs="Arial"/>
              </w:rPr>
            </w:pPr>
            <w:r>
              <w:rPr>
                <w:rFonts w:cs="Arial"/>
              </w:rPr>
              <w:t>Ericsson</w:t>
            </w:r>
          </w:p>
        </w:tc>
        <w:tc>
          <w:tcPr>
            <w:tcW w:w="7834" w:type="dxa"/>
          </w:tcPr>
          <w:p w14:paraId="05C81D5A" w14:textId="064E8D15" w:rsidR="00220835" w:rsidRDefault="00220835" w:rsidP="00220835">
            <w:pPr>
              <w:pStyle w:val="ac"/>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c"/>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c"/>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c"/>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ac"/>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6F4AA5" w14:paraId="1478CCD4" w14:textId="77777777" w:rsidTr="00213DA9">
        <w:tc>
          <w:tcPr>
            <w:tcW w:w="1795" w:type="dxa"/>
          </w:tcPr>
          <w:p w14:paraId="4BFD0E67" w14:textId="77777777" w:rsidR="006F4AA5" w:rsidRDefault="006F4AA5" w:rsidP="006F4AA5">
            <w:pPr>
              <w:pStyle w:val="ac"/>
              <w:spacing w:line="256" w:lineRule="auto"/>
              <w:rPr>
                <w:rFonts w:cs="Arial"/>
              </w:rPr>
            </w:pPr>
          </w:p>
        </w:tc>
        <w:tc>
          <w:tcPr>
            <w:tcW w:w="7834" w:type="dxa"/>
          </w:tcPr>
          <w:p w14:paraId="461E5391" w14:textId="77777777" w:rsidR="006F4AA5" w:rsidRDefault="006F4AA5" w:rsidP="006F4AA5">
            <w:pPr>
              <w:pStyle w:val="ac"/>
              <w:spacing w:line="256" w:lineRule="auto"/>
              <w:rPr>
                <w:rFonts w:cs="Arial"/>
              </w:rPr>
            </w:pPr>
          </w:p>
        </w:tc>
      </w:tr>
      <w:tr w:rsidR="006F4AA5" w14:paraId="46B06404" w14:textId="77777777" w:rsidTr="00213DA9">
        <w:tc>
          <w:tcPr>
            <w:tcW w:w="1795" w:type="dxa"/>
          </w:tcPr>
          <w:p w14:paraId="79568ABF" w14:textId="77777777" w:rsidR="006F4AA5" w:rsidRDefault="006F4AA5" w:rsidP="006F4AA5">
            <w:pPr>
              <w:pStyle w:val="ac"/>
              <w:spacing w:line="256" w:lineRule="auto"/>
              <w:rPr>
                <w:rFonts w:cs="Arial"/>
              </w:rPr>
            </w:pPr>
          </w:p>
        </w:tc>
        <w:tc>
          <w:tcPr>
            <w:tcW w:w="7834" w:type="dxa"/>
          </w:tcPr>
          <w:p w14:paraId="0815C843" w14:textId="77777777" w:rsidR="006F4AA5" w:rsidRDefault="006F4AA5" w:rsidP="006F4AA5">
            <w:pPr>
              <w:pStyle w:val="ac"/>
              <w:spacing w:line="256" w:lineRule="auto"/>
              <w:rPr>
                <w:rFonts w:cs="Arial"/>
              </w:rPr>
            </w:pPr>
          </w:p>
        </w:tc>
      </w:tr>
      <w:tr w:rsidR="006F4AA5" w14:paraId="6F45FBE3" w14:textId="77777777" w:rsidTr="00213DA9">
        <w:tc>
          <w:tcPr>
            <w:tcW w:w="1795" w:type="dxa"/>
          </w:tcPr>
          <w:p w14:paraId="77F9D7B3" w14:textId="77777777" w:rsidR="006F4AA5" w:rsidRDefault="006F4AA5" w:rsidP="006F4AA5">
            <w:pPr>
              <w:pStyle w:val="ac"/>
              <w:spacing w:line="256" w:lineRule="auto"/>
              <w:rPr>
                <w:rFonts w:cs="Arial"/>
              </w:rPr>
            </w:pPr>
          </w:p>
        </w:tc>
        <w:tc>
          <w:tcPr>
            <w:tcW w:w="7834" w:type="dxa"/>
          </w:tcPr>
          <w:p w14:paraId="46D4DD98" w14:textId="77777777" w:rsidR="006F4AA5" w:rsidRDefault="006F4AA5" w:rsidP="006F4AA5">
            <w:pPr>
              <w:pStyle w:val="ac"/>
              <w:spacing w:line="256" w:lineRule="auto"/>
              <w:rPr>
                <w:rFonts w:cs="Arial"/>
              </w:rPr>
            </w:pPr>
          </w:p>
        </w:tc>
      </w:tr>
      <w:tr w:rsidR="006F4AA5" w14:paraId="50B6163A" w14:textId="77777777" w:rsidTr="00213DA9">
        <w:tc>
          <w:tcPr>
            <w:tcW w:w="1795" w:type="dxa"/>
          </w:tcPr>
          <w:p w14:paraId="6ADD3457" w14:textId="77777777" w:rsidR="006F4AA5" w:rsidRDefault="006F4AA5" w:rsidP="006F4AA5">
            <w:pPr>
              <w:pStyle w:val="ac"/>
              <w:spacing w:line="256" w:lineRule="auto"/>
              <w:rPr>
                <w:rFonts w:cs="Arial"/>
              </w:rPr>
            </w:pPr>
          </w:p>
        </w:tc>
        <w:tc>
          <w:tcPr>
            <w:tcW w:w="7834" w:type="dxa"/>
          </w:tcPr>
          <w:p w14:paraId="432DD7A1" w14:textId="77777777" w:rsidR="006F4AA5" w:rsidRDefault="006F4AA5" w:rsidP="006F4AA5">
            <w:pPr>
              <w:pStyle w:val="ac"/>
              <w:spacing w:line="256" w:lineRule="auto"/>
              <w:rPr>
                <w:rFonts w:cs="Arial"/>
              </w:rPr>
            </w:pPr>
          </w:p>
        </w:tc>
      </w:tr>
      <w:tr w:rsidR="006F4AA5" w14:paraId="563508BF" w14:textId="77777777" w:rsidTr="00213DA9">
        <w:tc>
          <w:tcPr>
            <w:tcW w:w="1795" w:type="dxa"/>
          </w:tcPr>
          <w:p w14:paraId="747F87A2" w14:textId="77777777" w:rsidR="006F4AA5" w:rsidRDefault="006F4AA5" w:rsidP="006F4AA5">
            <w:pPr>
              <w:pStyle w:val="ac"/>
              <w:spacing w:line="256" w:lineRule="auto"/>
              <w:rPr>
                <w:rFonts w:cs="Arial"/>
              </w:rPr>
            </w:pPr>
          </w:p>
        </w:tc>
        <w:tc>
          <w:tcPr>
            <w:tcW w:w="7834" w:type="dxa"/>
          </w:tcPr>
          <w:p w14:paraId="5B834683" w14:textId="77777777" w:rsidR="006F4AA5" w:rsidRDefault="006F4AA5" w:rsidP="006F4AA5">
            <w:pPr>
              <w:pStyle w:val="ac"/>
              <w:spacing w:line="256" w:lineRule="auto"/>
              <w:rPr>
                <w:rFonts w:cs="Arial"/>
              </w:rPr>
            </w:pPr>
          </w:p>
        </w:tc>
      </w:tr>
      <w:tr w:rsidR="006F4AA5" w14:paraId="4BD8AF81" w14:textId="77777777" w:rsidTr="00213DA9">
        <w:tc>
          <w:tcPr>
            <w:tcW w:w="1795" w:type="dxa"/>
          </w:tcPr>
          <w:p w14:paraId="4B9D7C93" w14:textId="77777777" w:rsidR="006F4AA5" w:rsidRDefault="006F4AA5" w:rsidP="006F4AA5">
            <w:pPr>
              <w:pStyle w:val="ac"/>
              <w:spacing w:line="256" w:lineRule="auto"/>
              <w:rPr>
                <w:rFonts w:cs="Arial"/>
              </w:rPr>
            </w:pPr>
          </w:p>
        </w:tc>
        <w:tc>
          <w:tcPr>
            <w:tcW w:w="7834" w:type="dxa"/>
          </w:tcPr>
          <w:p w14:paraId="73C0F089" w14:textId="77777777" w:rsidR="006F4AA5" w:rsidRDefault="006F4AA5" w:rsidP="006F4AA5">
            <w:pPr>
              <w:pStyle w:val="ac"/>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1"/>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w:t>
                            </w:r>
                            <w:proofErr w:type="spellStart"/>
                            <w:r w:rsidRPr="00CA1E92">
                              <w:t>HARQ</w:t>
                            </w:r>
                            <w:proofErr w:type="spellEnd"/>
                            <w:r w:rsidRPr="00CA1E92">
                              <w:t>-ACK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w:t>
                      </w:r>
                      <w:proofErr w:type="spellStart"/>
                      <w:r w:rsidRPr="00CA1E92">
                        <w:t>HARQ</w:t>
                      </w:r>
                      <w:proofErr w:type="spellEnd"/>
                      <w:r w:rsidRPr="00CA1E92">
                        <w:t>-ACK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MsgB-RAR</w:t>
                            </w:r>
                            <w:proofErr w:type="spellEnd"/>
                            <w:r w:rsidRPr="00CA1E92">
                              <w:rPr>
                                <w:lang w:eastAsia="zh-TW"/>
                              </w:rPr>
                              <w:t xml:space="preserve">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MsgB-RAR</w:t>
                            </w:r>
                            <w:proofErr w:type="spellEnd"/>
                            <w:r w:rsidRPr="00CA1E92">
                              <w:rPr>
                                <w:lang w:eastAsia="zh-TW"/>
                              </w:rPr>
                              <w:t xml:space="preserve">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MsgB-RAR</w:t>
                            </w:r>
                            <w:proofErr w:type="spellEnd"/>
                            <w:r w:rsidRPr="00CA1E92">
                              <w:rPr>
                                <w:lang w:eastAsia="zh-TW"/>
                              </w:rPr>
                              <w:t xml:space="preserve">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MsgB-RAR</w:t>
                            </w:r>
                            <w:proofErr w:type="spellEnd"/>
                            <w:r w:rsidRPr="00CA1E92">
                              <w:rPr>
                                <w:lang w:eastAsia="zh-TW"/>
                              </w:rPr>
                              <w:t xml:space="preserve"> window</w:t>
                            </w:r>
                            <w:bookmarkEnd w:id="13"/>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w:t>
                            </w:r>
                            <w:proofErr w:type="spellStart"/>
                            <w:r w:rsidRPr="00CA1E92">
                              <w:rPr>
                                <w:lang w:eastAsia="zh-TW"/>
                              </w:rPr>
                              <w:t>PDCCH</w:t>
                            </w:r>
                            <w:proofErr w:type="spellEnd"/>
                            <w:r w:rsidRPr="00CA1E92">
                              <w:rPr>
                                <w:lang w:eastAsia="zh-TW"/>
                              </w:rPr>
                              <w:t xml:space="preserve"> within the </w:t>
                            </w:r>
                            <w:proofErr w:type="spellStart"/>
                            <w:r w:rsidRPr="00CA1E92">
                              <w:rPr>
                                <w:lang w:eastAsia="zh-TW"/>
                              </w:rPr>
                              <w:t>MsgB-RAR</w:t>
                            </w:r>
                            <w:proofErr w:type="spellEnd"/>
                            <w:r w:rsidRPr="00CA1E92">
                              <w:rPr>
                                <w:lang w:eastAsia="zh-TW"/>
                              </w:rPr>
                              <w:t xml:space="preserve">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a7"/>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MsgB-RAR</w:t>
                      </w:r>
                      <w:proofErr w:type="spellEnd"/>
                      <w:r w:rsidRPr="00CA1E92">
                        <w:rPr>
                          <w:lang w:eastAsia="zh-TW"/>
                        </w:rPr>
                        <w:t xml:space="preserve">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MsgB-RAR</w:t>
                      </w:r>
                      <w:proofErr w:type="spellEnd"/>
                      <w:r w:rsidRPr="00CA1E92">
                        <w:rPr>
                          <w:lang w:eastAsia="zh-TW"/>
                        </w:rPr>
                        <w:t xml:space="preserve">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MsgB-RAR</w:t>
                      </w:r>
                      <w:proofErr w:type="spellEnd"/>
                      <w:r w:rsidRPr="00CA1E92">
                        <w:rPr>
                          <w:lang w:eastAsia="zh-TW"/>
                        </w:rPr>
                        <w:t xml:space="preserve">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MsgB-RAR</w:t>
                      </w:r>
                      <w:proofErr w:type="spellEnd"/>
                      <w:r w:rsidRPr="00CA1E92">
                        <w:rPr>
                          <w:lang w:eastAsia="zh-TW"/>
                        </w:rPr>
                        <w:t xml:space="preserve"> window</w:t>
                      </w:r>
                      <w:bookmarkEnd w:id="17"/>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w:t>
                      </w:r>
                      <w:proofErr w:type="spellStart"/>
                      <w:r w:rsidRPr="00CA1E92">
                        <w:rPr>
                          <w:lang w:eastAsia="zh-TW"/>
                        </w:rPr>
                        <w:t>PDCCH</w:t>
                      </w:r>
                      <w:proofErr w:type="spellEnd"/>
                      <w:r w:rsidRPr="00CA1E92">
                        <w:rPr>
                          <w:lang w:eastAsia="zh-TW"/>
                        </w:rPr>
                        <w:t xml:space="preserve"> within the </w:t>
                      </w:r>
                      <w:proofErr w:type="spellStart"/>
                      <w:r w:rsidRPr="00CA1E92">
                        <w:rPr>
                          <w:lang w:eastAsia="zh-TW"/>
                        </w:rPr>
                        <w:t>MsgB-RAR</w:t>
                      </w:r>
                      <w:proofErr w:type="spellEnd"/>
                      <w:r w:rsidRPr="00CA1E92">
                        <w:rPr>
                          <w:lang w:eastAsia="zh-TW"/>
                        </w:rPr>
                        <w:t xml:space="preserve">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a7"/>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f2"/>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1"/>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c"/>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c"/>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c"/>
              <w:spacing w:line="256" w:lineRule="auto"/>
              <w:rPr>
                <w:rFonts w:cs="Arial"/>
              </w:rPr>
            </w:pPr>
            <w:r>
              <w:rPr>
                <w:rFonts w:cs="Arial"/>
              </w:rPr>
              <w:t>Intel</w:t>
            </w:r>
          </w:p>
        </w:tc>
        <w:tc>
          <w:tcPr>
            <w:tcW w:w="7834" w:type="dxa"/>
          </w:tcPr>
          <w:p w14:paraId="18CAA9B2" w14:textId="32883478" w:rsidR="003D4FE1" w:rsidRPr="009E4C65" w:rsidRDefault="009E4C65" w:rsidP="002C412A">
            <w:pPr>
              <w:pStyle w:val="ac"/>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ac"/>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c"/>
              <w:spacing w:line="256" w:lineRule="auto"/>
              <w:rPr>
                <w:rFonts w:cs="Arial"/>
              </w:rPr>
            </w:pPr>
            <w:r>
              <w:rPr>
                <w:rFonts w:cs="Arial" w:hint="eastAsia"/>
              </w:rPr>
              <w:t>OPPO</w:t>
            </w:r>
          </w:p>
        </w:tc>
        <w:tc>
          <w:tcPr>
            <w:tcW w:w="7834" w:type="dxa"/>
          </w:tcPr>
          <w:p w14:paraId="531C86F5" w14:textId="18DB6A4E" w:rsidR="00351869" w:rsidRDefault="00924FC4" w:rsidP="00351869">
            <w:pPr>
              <w:pStyle w:val="ac"/>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c"/>
              <w:spacing w:line="256" w:lineRule="auto"/>
              <w:rPr>
                <w:rFonts w:cs="Arial"/>
              </w:rPr>
            </w:pPr>
            <w:r>
              <w:rPr>
                <w:rFonts w:cs="Arial"/>
              </w:rPr>
              <w:t>Apple</w:t>
            </w:r>
          </w:p>
        </w:tc>
        <w:tc>
          <w:tcPr>
            <w:tcW w:w="7834" w:type="dxa"/>
          </w:tcPr>
          <w:p w14:paraId="162418F2" w14:textId="56658C76" w:rsidR="00430592" w:rsidRDefault="00430592" w:rsidP="00430592">
            <w:pPr>
              <w:pStyle w:val="ac"/>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c"/>
              <w:spacing w:line="256" w:lineRule="auto"/>
              <w:rPr>
                <w:rFonts w:cs="Arial"/>
              </w:rPr>
            </w:pPr>
            <w:r>
              <w:rPr>
                <w:rFonts w:cs="Arial"/>
              </w:rPr>
              <w:t>Ericsson</w:t>
            </w:r>
          </w:p>
        </w:tc>
        <w:tc>
          <w:tcPr>
            <w:tcW w:w="7834" w:type="dxa"/>
          </w:tcPr>
          <w:p w14:paraId="4CCFDFB1" w14:textId="16AD3CC9" w:rsidR="00220835" w:rsidRDefault="00220835" w:rsidP="00220835">
            <w:pPr>
              <w:pStyle w:val="ac"/>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c"/>
              <w:spacing w:line="256" w:lineRule="auto"/>
              <w:rPr>
                <w:rFonts w:cs="Arial"/>
              </w:rPr>
            </w:pPr>
            <w:r>
              <w:rPr>
                <w:rFonts w:cs="Arial"/>
              </w:rPr>
              <w:t>Qualcomm</w:t>
            </w:r>
          </w:p>
        </w:tc>
        <w:tc>
          <w:tcPr>
            <w:tcW w:w="7834" w:type="dxa"/>
          </w:tcPr>
          <w:p w14:paraId="65FAFDFE" w14:textId="5BE72039" w:rsidR="00220835" w:rsidRDefault="0036733D" w:rsidP="00220835">
            <w:pPr>
              <w:pStyle w:val="ac"/>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c"/>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c"/>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6F4AA5" w14:paraId="2EFFF00F" w14:textId="77777777" w:rsidTr="002C412A">
        <w:tc>
          <w:tcPr>
            <w:tcW w:w="1795" w:type="dxa"/>
          </w:tcPr>
          <w:p w14:paraId="14FEB6CA" w14:textId="77777777" w:rsidR="006F4AA5" w:rsidRDefault="006F4AA5" w:rsidP="006F4AA5">
            <w:pPr>
              <w:pStyle w:val="ac"/>
              <w:spacing w:line="256" w:lineRule="auto"/>
              <w:rPr>
                <w:rFonts w:cs="Arial"/>
              </w:rPr>
            </w:pPr>
          </w:p>
        </w:tc>
        <w:tc>
          <w:tcPr>
            <w:tcW w:w="7834" w:type="dxa"/>
          </w:tcPr>
          <w:p w14:paraId="0AB72480" w14:textId="77777777" w:rsidR="006F4AA5" w:rsidRDefault="006F4AA5" w:rsidP="006F4AA5">
            <w:pPr>
              <w:pStyle w:val="ac"/>
              <w:spacing w:line="256" w:lineRule="auto"/>
              <w:rPr>
                <w:rFonts w:cs="Arial"/>
              </w:rPr>
            </w:pPr>
          </w:p>
        </w:tc>
      </w:tr>
      <w:tr w:rsidR="006F4AA5" w14:paraId="29D99977" w14:textId="77777777" w:rsidTr="002C412A">
        <w:tc>
          <w:tcPr>
            <w:tcW w:w="1795" w:type="dxa"/>
          </w:tcPr>
          <w:p w14:paraId="2BA933B6" w14:textId="77777777" w:rsidR="006F4AA5" w:rsidRDefault="006F4AA5" w:rsidP="006F4AA5">
            <w:pPr>
              <w:pStyle w:val="ac"/>
              <w:spacing w:line="256" w:lineRule="auto"/>
              <w:rPr>
                <w:rFonts w:cs="Arial"/>
              </w:rPr>
            </w:pPr>
          </w:p>
        </w:tc>
        <w:tc>
          <w:tcPr>
            <w:tcW w:w="7834" w:type="dxa"/>
          </w:tcPr>
          <w:p w14:paraId="153192CE" w14:textId="77777777" w:rsidR="006F4AA5" w:rsidRDefault="006F4AA5" w:rsidP="006F4AA5">
            <w:pPr>
              <w:pStyle w:val="ac"/>
              <w:spacing w:line="256" w:lineRule="auto"/>
              <w:rPr>
                <w:rFonts w:cs="Arial"/>
              </w:rPr>
            </w:pP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c"/>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c"/>
              <w:spacing w:line="256" w:lineRule="auto"/>
              <w:rPr>
                <w:rFonts w:cs="Arial"/>
              </w:rPr>
            </w:pPr>
            <w:r>
              <w:rPr>
                <w:rFonts w:cs="Arial"/>
              </w:rPr>
              <w:lastRenderedPageBreak/>
              <w:t>Company</w:t>
            </w:r>
          </w:p>
        </w:tc>
        <w:tc>
          <w:tcPr>
            <w:tcW w:w="7834" w:type="dxa"/>
            <w:shd w:val="clear" w:color="auto" w:fill="FFC000" w:themeFill="accent4"/>
          </w:tcPr>
          <w:p w14:paraId="08D98403" w14:textId="77777777" w:rsidR="00875F82" w:rsidRDefault="00875F82" w:rsidP="002C412A">
            <w:pPr>
              <w:pStyle w:val="ac"/>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c"/>
              <w:spacing w:line="256" w:lineRule="auto"/>
              <w:rPr>
                <w:rFonts w:cs="Arial"/>
              </w:rPr>
            </w:pPr>
            <w:r>
              <w:rPr>
                <w:rFonts w:cs="Arial"/>
              </w:rPr>
              <w:t>Intel</w:t>
            </w:r>
          </w:p>
        </w:tc>
        <w:tc>
          <w:tcPr>
            <w:tcW w:w="7834" w:type="dxa"/>
          </w:tcPr>
          <w:p w14:paraId="1DDC7DDD" w14:textId="0CA362F2" w:rsidR="00875F82" w:rsidRDefault="00A94838" w:rsidP="002C412A">
            <w:pPr>
              <w:pStyle w:val="ac"/>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ac"/>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ac"/>
              <w:spacing w:line="256" w:lineRule="auto"/>
              <w:rPr>
                <w:rFonts w:cs="Arial"/>
              </w:rPr>
            </w:pPr>
            <w:r>
              <w:rPr>
                <w:rFonts w:cs="Arial" w:hint="eastAsia"/>
              </w:rPr>
              <w:t>OPPO</w:t>
            </w:r>
          </w:p>
        </w:tc>
        <w:tc>
          <w:tcPr>
            <w:tcW w:w="7834" w:type="dxa"/>
          </w:tcPr>
          <w:p w14:paraId="4404142E" w14:textId="2BD4709F" w:rsidR="00351869" w:rsidRDefault="00924FC4" w:rsidP="00351869">
            <w:pPr>
              <w:pStyle w:val="ac"/>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c"/>
              <w:spacing w:line="256" w:lineRule="auto"/>
              <w:rPr>
                <w:rFonts w:cs="Arial"/>
              </w:rPr>
            </w:pPr>
            <w:r>
              <w:rPr>
                <w:rFonts w:cs="Arial"/>
              </w:rPr>
              <w:t>Apple</w:t>
            </w:r>
          </w:p>
        </w:tc>
        <w:tc>
          <w:tcPr>
            <w:tcW w:w="7834" w:type="dxa"/>
          </w:tcPr>
          <w:p w14:paraId="66E903D9" w14:textId="32673EA6" w:rsidR="00430592" w:rsidRDefault="00430592" w:rsidP="00430592">
            <w:pPr>
              <w:pStyle w:val="ac"/>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c"/>
              <w:spacing w:line="256" w:lineRule="auto"/>
              <w:rPr>
                <w:rFonts w:cs="Arial"/>
              </w:rPr>
            </w:pPr>
            <w:r>
              <w:rPr>
                <w:rFonts w:cs="Arial"/>
              </w:rPr>
              <w:t>Ericsson</w:t>
            </w:r>
          </w:p>
        </w:tc>
        <w:tc>
          <w:tcPr>
            <w:tcW w:w="7834" w:type="dxa"/>
          </w:tcPr>
          <w:p w14:paraId="2EB8212C" w14:textId="18C45A5E" w:rsidR="00220835" w:rsidRDefault="00220835" w:rsidP="00220835">
            <w:pPr>
              <w:pStyle w:val="ac"/>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c"/>
              <w:spacing w:line="256" w:lineRule="auto"/>
              <w:rPr>
                <w:rFonts w:cs="Arial"/>
              </w:rPr>
            </w:pPr>
            <w:r>
              <w:rPr>
                <w:rFonts w:cs="Arial"/>
              </w:rPr>
              <w:t>Qualcomm</w:t>
            </w:r>
          </w:p>
        </w:tc>
        <w:tc>
          <w:tcPr>
            <w:tcW w:w="7834" w:type="dxa"/>
          </w:tcPr>
          <w:p w14:paraId="78BD1FAB" w14:textId="4E45B7F2" w:rsidR="00220835" w:rsidRDefault="00D16704" w:rsidP="00220835">
            <w:pPr>
              <w:pStyle w:val="ac"/>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c"/>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c"/>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6F4AA5" w14:paraId="6D656640" w14:textId="77777777" w:rsidTr="002C412A">
        <w:tc>
          <w:tcPr>
            <w:tcW w:w="1795" w:type="dxa"/>
          </w:tcPr>
          <w:p w14:paraId="386110D3" w14:textId="77777777" w:rsidR="006F4AA5" w:rsidRDefault="006F4AA5" w:rsidP="006F4AA5">
            <w:pPr>
              <w:pStyle w:val="ac"/>
              <w:spacing w:line="256" w:lineRule="auto"/>
              <w:rPr>
                <w:rFonts w:cs="Arial"/>
              </w:rPr>
            </w:pPr>
          </w:p>
        </w:tc>
        <w:tc>
          <w:tcPr>
            <w:tcW w:w="7834" w:type="dxa"/>
          </w:tcPr>
          <w:p w14:paraId="7ECF2FB0" w14:textId="77777777" w:rsidR="006F4AA5" w:rsidRDefault="006F4AA5" w:rsidP="006F4AA5">
            <w:pPr>
              <w:pStyle w:val="ac"/>
              <w:spacing w:line="256" w:lineRule="auto"/>
              <w:rPr>
                <w:rFonts w:cs="Arial"/>
              </w:rPr>
            </w:pPr>
          </w:p>
        </w:tc>
      </w:tr>
      <w:tr w:rsidR="006F4AA5" w14:paraId="08CC0231" w14:textId="77777777" w:rsidTr="002C412A">
        <w:tc>
          <w:tcPr>
            <w:tcW w:w="1795" w:type="dxa"/>
          </w:tcPr>
          <w:p w14:paraId="66109411" w14:textId="77777777" w:rsidR="006F4AA5" w:rsidRDefault="006F4AA5" w:rsidP="006F4AA5">
            <w:pPr>
              <w:pStyle w:val="ac"/>
              <w:spacing w:line="256" w:lineRule="auto"/>
              <w:rPr>
                <w:rFonts w:cs="Arial"/>
              </w:rPr>
            </w:pPr>
          </w:p>
        </w:tc>
        <w:tc>
          <w:tcPr>
            <w:tcW w:w="7834" w:type="dxa"/>
          </w:tcPr>
          <w:p w14:paraId="250D42E5" w14:textId="77777777" w:rsidR="006F4AA5" w:rsidRDefault="006F4AA5" w:rsidP="006F4AA5">
            <w:pPr>
              <w:pStyle w:val="ac"/>
              <w:spacing w:line="256" w:lineRule="auto"/>
              <w:rPr>
                <w:rFonts w:cs="Arial"/>
              </w:rPr>
            </w:pP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c"/>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c"/>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c"/>
              <w:spacing w:line="256" w:lineRule="auto"/>
              <w:rPr>
                <w:rFonts w:cs="Arial"/>
              </w:rPr>
            </w:pPr>
            <w:r>
              <w:rPr>
                <w:rFonts w:cs="Arial"/>
              </w:rPr>
              <w:t>Intel</w:t>
            </w:r>
          </w:p>
        </w:tc>
        <w:tc>
          <w:tcPr>
            <w:tcW w:w="7834" w:type="dxa"/>
          </w:tcPr>
          <w:p w14:paraId="1164F680" w14:textId="1EB040A3" w:rsidR="00C21497" w:rsidRPr="003318C1" w:rsidRDefault="003318C1" w:rsidP="00215017">
            <w:pPr>
              <w:pStyle w:val="ac"/>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ac"/>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c"/>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c"/>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c"/>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c"/>
              <w:spacing w:line="256" w:lineRule="auto"/>
              <w:rPr>
                <w:rFonts w:cs="Arial"/>
              </w:rPr>
            </w:pPr>
            <w:r>
              <w:rPr>
                <w:rFonts w:cs="Arial"/>
              </w:rPr>
              <w:t xml:space="preserve">We are open to discuss how to interpret it for NTN. Interpretation 1 appears simpler </w:t>
            </w:r>
            <w:r>
              <w:rPr>
                <w:rFonts w:cs="Arial"/>
              </w:rPr>
              <w:lastRenderedPageBreak/>
              <w:t xml:space="preserve">for NTN. </w:t>
            </w:r>
          </w:p>
        </w:tc>
      </w:tr>
      <w:tr w:rsidR="00163D21" w:rsidRPr="003318C1" w14:paraId="6404C923" w14:textId="77777777" w:rsidTr="00215017">
        <w:tc>
          <w:tcPr>
            <w:tcW w:w="1795" w:type="dxa"/>
          </w:tcPr>
          <w:p w14:paraId="75FD816F" w14:textId="5FC790FD" w:rsidR="00163D21" w:rsidRPr="003318C1" w:rsidRDefault="00163D21" w:rsidP="00163D21">
            <w:pPr>
              <w:pStyle w:val="ac"/>
              <w:spacing w:line="256" w:lineRule="auto"/>
              <w:rPr>
                <w:rFonts w:cs="Arial"/>
              </w:rPr>
            </w:pPr>
            <w:r>
              <w:rPr>
                <w:rFonts w:cs="Arial" w:hint="eastAsia"/>
              </w:rPr>
              <w:lastRenderedPageBreak/>
              <w:t>H</w:t>
            </w:r>
            <w:r>
              <w:rPr>
                <w:rFonts w:cs="Arial"/>
              </w:rPr>
              <w:t>uawei</w:t>
            </w:r>
          </w:p>
        </w:tc>
        <w:tc>
          <w:tcPr>
            <w:tcW w:w="7834" w:type="dxa"/>
          </w:tcPr>
          <w:p w14:paraId="195B70D8" w14:textId="7E1A7145" w:rsidR="00163D21" w:rsidRPr="003318C1" w:rsidRDefault="00163D21" w:rsidP="00EA0D3A">
            <w:pPr>
              <w:pStyle w:val="ac"/>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c"/>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6F4AA5" w:rsidRPr="003318C1" w14:paraId="10638795" w14:textId="77777777" w:rsidTr="00215017">
        <w:tc>
          <w:tcPr>
            <w:tcW w:w="1795" w:type="dxa"/>
          </w:tcPr>
          <w:p w14:paraId="15CFC6B2" w14:textId="77777777" w:rsidR="006F4AA5" w:rsidRPr="003318C1" w:rsidRDefault="006F4AA5" w:rsidP="006F4AA5">
            <w:pPr>
              <w:pStyle w:val="ac"/>
              <w:spacing w:line="256" w:lineRule="auto"/>
              <w:rPr>
                <w:rFonts w:cs="Arial"/>
              </w:rPr>
            </w:pPr>
          </w:p>
        </w:tc>
        <w:tc>
          <w:tcPr>
            <w:tcW w:w="7834" w:type="dxa"/>
          </w:tcPr>
          <w:p w14:paraId="5F065123" w14:textId="77777777" w:rsidR="006F4AA5" w:rsidRPr="003318C1" w:rsidRDefault="006F4AA5" w:rsidP="006F4AA5">
            <w:pPr>
              <w:pStyle w:val="ac"/>
              <w:spacing w:line="256" w:lineRule="auto"/>
              <w:rPr>
                <w:rFonts w:cs="Arial"/>
              </w:rPr>
            </w:pPr>
          </w:p>
        </w:tc>
      </w:tr>
      <w:tr w:rsidR="006F4AA5" w:rsidRPr="003318C1" w14:paraId="7D8C3CD8" w14:textId="77777777" w:rsidTr="00215017">
        <w:tc>
          <w:tcPr>
            <w:tcW w:w="1795" w:type="dxa"/>
          </w:tcPr>
          <w:p w14:paraId="555506C4" w14:textId="77777777" w:rsidR="006F4AA5" w:rsidRPr="003318C1" w:rsidRDefault="006F4AA5" w:rsidP="006F4AA5">
            <w:pPr>
              <w:pStyle w:val="ac"/>
              <w:spacing w:line="256" w:lineRule="auto"/>
              <w:rPr>
                <w:rFonts w:cs="Arial"/>
              </w:rPr>
            </w:pPr>
          </w:p>
        </w:tc>
        <w:tc>
          <w:tcPr>
            <w:tcW w:w="7834" w:type="dxa"/>
          </w:tcPr>
          <w:p w14:paraId="39F16A6A" w14:textId="77777777" w:rsidR="006F4AA5" w:rsidRPr="003318C1" w:rsidRDefault="006F4AA5" w:rsidP="006F4AA5">
            <w:pPr>
              <w:pStyle w:val="ac"/>
              <w:spacing w:line="256" w:lineRule="auto"/>
              <w:rPr>
                <w:rFonts w:cs="Arial"/>
              </w:rPr>
            </w:pPr>
          </w:p>
        </w:tc>
      </w:tr>
      <w:tr w:rsidR="006F4AA5" w:rsidRPr="003318C1" w14:paraId="280A7707" w14:textId="77777777" w:rsidTr="00215017">
        <w:tc>
          <w:tcPr>
            <w:tcW w:w="1795" w:type="dxa"/>
          </w:tcPr>
          <w:p w14:paraId="08073098" w14:textId="77777777" w:rsidR="006F4AA5" w:rsidRPr="003318C1" w:rsidRDefault="006F4AA5" w:rsidP="006F4AA5">
            <w:pPr>
              <w:pStyle w:val="ac"/>
              <w:spacing w:line="256" w:lineRule="auto"/>
              <w:rPr>
                <w:rFonts w:cs="Arial"/>
              </w:rPr>
            </w:pPr>
          </w:p>
        </w:tc>
        <w:tc>
          <w:tcPr>
            <w:tcW w:w="7834" w:type="dxa"/>
          </w:tcPr>
          <w:p w14:paraId="16DFF018" w14:textId="77777777" w:rsidR="006F4AA5" w:rsidRPr="003318C1" w:rsidRDefault="006F4AA5" w:rsidP="006F4AA5">
            <w:pPr>
              <w:pStyle w:val="ac"/>
              <w:spacing w:line="256" w:lineRule="auto"/>
              <w:rPr>
                <w:rFonts w:cs="Arial"/>
              </w:rPr>
            </w:pPr>
          </w:p>
        </w:tc>
      </w:tr>
      <w:tr w:rsidR="006F4AA5" w:rsidRPr="003318C1" w14:paraId="210D1A97" w14:textId="77777777" w:rsidTr="00215017">
        <w:tc>
          <w:tcPr>
            <w:tcW w:w="1795" w:type="dxa"/>
          </w:tcPr>
          <w:p w14:paraId="348504C3" w14:textId="77777777" w:rsidR="006F4AA5" w:rsidRPr="003318C1" w:rsidRDefault="006F4AA5" w:rsidP="006F4AA5">
            <w:pPr>
              <w:pStyle w:val="ac"/>
              <w:spacing w:line="256" w:lineRule="auto"/>
              <w:rPr>
                <w:rFonts w:cs="Arial"/>
              </w:rPr>
            </w:pPr>
          </w:p>
        </w:tc>
        <w:tc>
          <w:tcPr>
            <w:tcW w:w="7834" w:type="dxa"/>
          </w:tcPr>
          <w:p w14:paraId="6E146FAC" w14:textId="77777777" w:rsidR="006F4AA5" w:rsidRPr="003318C1" w:rsidRDefault="006F4AA5" w:rsidP="006F4AA5">
            <w:pPr>
              <w:pStyle w:val="ac"/>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1"/>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ac"/>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ac"/>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Cs w:val="20"/>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360C8F" w:rsidRPr="00CA1E92" w:rsidRDefault="00360C8F"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360C8F" w:rsidRPr="00CA1E92" w:rsidRDefault="00360C8F" w:rsidP="003F3F3B">
                            <w:r w:rsidRPr="00CA1E92">
                              <w:t xml:space="preserve">In the second round of email discussion, 17 companies provided views regarding DCI 2_0 scheduled SFI timing relationship. The majority, 13 companies (Intel, CATT, Panasonic, Huawei, APT, </w:t>
                            </w:r>
                            <w:proofErr w:type="spellStart"/>
                            <w:r w:rsidRPr="00CA1E92">
                              <w:t>ZTE</w:t>
                            </w:r>
                            <w:proofErr w:type="spellEnd"/>
                            <w:r w:rsidRPr="00CA1E92">
                              <w:t>,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360C8F" w:rsidRPr="00CA1E92" w:rsidRDefault="00360C8F"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360C8F" w:rsidRPr="00CA1E92" w:rsidRDefault="00360C8F" w:rsidP="003F3F3B">
                      <w:r w:rsidRPr="00CA1E92">
                        <w:t xml:space="preserve">In the second round of email discussion, 17 companies provided views regarding DCI 2_0 scheduled SFI timing relationship. The majority, 13 companies (Intel, CATT, Panasonic, Huawei, APT, </w:t>
                      </w:r>
                      <w:proofErr w:type="spellStart"/>
                      <w:r w:rsidRPr="00CA1E92">
                        <w:t>ZTE</w:t>
                      </w:r>
                      <w:proofErr w:type="spellEnd"/>
                      <w:r w:rsidRPr="00CA1E92">
                        <w:t>,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c"/>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c"/>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c"/>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ac"/>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c"/>
              <w:spacing w:line="256" w:lineRule="auto"/>
              <w:rPr>
                <w:rFonts w:cs="Arial"/>
              </w:rPr>
            </w:pPr>
            <w:r>
              <w:rPr>
                <w:rFonts w:cs="Arial"/>
              </w:rPr>
              <w:t>OPPO</w:t>
            </w:r>
          </w:p>
        </w:tc>
        <w:tc>
          <w:tcPr>
            <w:tcW w:w="7834" w:type="dxa"/>
          </w:tcPr>
          <w:p w14:paraId="720E80C4" w14:textId="1C623CD4" w:rsidR="00924FC4" w:rsidRPr="00CA1E92" w:rsidRDefault="00924FC4" w:rsidP="00924FC4">
            <w:pPr>
              <w:pStyle w:val="ac"/>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c"/>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c"/>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c"/>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ac"/>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505DFE" w:rsidRPr="00CA1E92" w14:paraId="781E8AF2" w14:textId="77777777" w:rsidTr="00215017">
        <w:tc>
          <w:tcPr>
            <w:tcW w:w="1795" w:type="dxa"/>
          </w:tcPr>
          <w:p w14:paraId="5B4A9F20" w14:textId="77777777" w:rsidR="00505DFE" w:rsidRPr="00CA1E92" w:rsidRDefault="00505DFE" w:rsidP="00505DFE">
            <w:pPr>
              <w:pStyle w:val="ac"/>
              <w:spacing w:line="256" w:lineRule="auto"/>
              <w:rPr>
                <w:rFonts w:cs="Arial"/>
              </w:rPr>
            </w:pPr>
          </w:p>
        </w:tc>
        <w:tc>
          <w:tcPr>
            <w:tcW w:w="7834" w:type="dxa"/>
          </w:tcPr>
          <w:p w14:paraId="58C77D4B" w14:textId="77777777" w:rsidR="00505DFE" w:rsidRPr="00CA1E92" w:rsidRDefault="00505DFE" w:rsidP="00505DFE">
            <w:pPr>
              <w:pStyle w:val="ac"/>
              <w:spacing w:line="256" w:lineRule="auto"/>
              <w:rPr>
                <w:rFonts w:cs="Arial"/>
              </w:rPr>
            </w:pPr>
          </w:p>
        </w:tc>
      </w:tr>
      <w:tr w:rsidR="00505DFE" w:rsidRPr="00CA1E92" w14:paraId="7B35394C" w14:textId="77777777" w:rsidTr="00215017">
        <w:tc>
          <w:tcPr>
            <w:tcW w:w="1795" w:type="dxa"/>
          </w:tcPr>
          <w:p w14:paraId="46C56AE9" w14:textId="77777777" w:rsidR="00505DFE" w:rsidRPr="00CA1E92" w:rsidRDefault="00505DFE" w:rsidP="00505DFE">
            <w:pPr>
              <w:pStyle w:val="ac"/>
              <w:spacing w:line="256" w:lineRule="auto"/>
              <w:rPr>
                <w:rFonts w:cs="Arial"/>
              </w:rPr>
            </w:pPr>
          </w:p>
        </w:tc>
        <w:tc>
          <w:tcPr>
            <w:tcW w:w="7834" w:type="dxa"/>
          </w:tcPr>
          <w:p w14:paraId="1EA3565F" w14:textId="77777777" w:rsidR="00505DFE" w:rsidRPr="00CA1E92" w:rsidRDefault="00505DFE" w:rsidP="00505DFE">
            <w:pPr>
              <w:pStyle w:val="ac"/>
              <w:spacing w:line="256" w:lineRule="auto"/>
              <w:rPr>
                <w:rFonts w:cs="Arial"/>
              </w:rPr>
            </w:pPr>
          </w:p>
        </w:tc>
      </w:tr>
      <w:tr w:rsidR="00505DFE" w:rsidRPr="00CA1E92" w14:paraId="7FB1F807" w14:textId="77777777" w:rsidTr="00215017">
        <w:tc>
          <w:tcPr>
            <w:tcW w:w="1795" w:type="dxa"/>
          </w:tcPr>
          <w:p w14:paraId="43E4210E" w14:textId="77777777" w:rsidR="00505DFE" w:rsidRPr="00CA1E92" w:rsidRDefault="00505DFE" w:rsidP="00505DFE">
            <w:pPr>
              <w:pStyle w:val="ac"/>
              <w:spacing w:line="256" w:lineRule="auto"/>
              <w:rPr>
                <w:rFonts w:cs="Arial"/>
              </w:rPr>
            </w:pPr>
          </w:p>
        </w:tc>
        <w:tc>
          <w:tcPr>
            <w:tcW w:w="7834" w:type="dxa"/>
          </w:tcPr>
          <w:p w14:paraId="21D4E716" w14:textId="77777777" w:rsidR="00505DFE" w:rsidRPr="00CA1E92" w:rsidRDefault="00505DFE" w:rsidP="00505DFE">
            <w:pPr>
              <w:pStyle w:val="ac"/>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21"/>
      </w:pPr>
      <w:r>
        <w:lastRenderedPageBreak/>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1"/>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ac"/>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ac"/>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c"/>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c"/>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c"/>
        <w:spacing w:line="256" w:lineRule="auto"/>
        <w:rPr>
          <w:rFonts w:cs="Arial"/>
          <w:highlight w:val="yellow"/>
        </w:rPr>
      </w:pPr>
    </w:p>
    <w:p w14:paraId="10EAC34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c"/>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ac"/>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c"/>
              <w:spacing w:line="256" w:lineRule="auto"/>
              <w:rPr>
                <w:rFonts w:cs="Arial"/>
              </w:rPr>
            </w:pPr>
            <w:r>
              <w:rPr>
                <w:rFonts w:cs="Arial" w:hint="eastAsia"/>
              </w:rPr>
              <w:t>OPPO</w:t>
            </w:r>
          </w:p>
        </w:tc>
        <w:tc>
          <w:tcPr>
            <w:tcW w:w="7834" w:type="dxa"/>
          </w:tcPr>
          <w:p w14:paraId="47A17F13" w14:textId="4CF85BB7" w:rsidR="00924FC4" w:rsidRDefault="00924FC4" w:rsidP="00924FC4">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c"/>
              <w:spacing w:line="256" w:lineRule="auto"/>
              <w:rPr>
                <w:rFonts w:cs="Arial"/>
              </w:rPr>
            </w:pPr>
            <w:r>
              <w:rPr>
                <w:rFonts w:cs="Arial"/>
              </w:rPr>
              <w:t>Ericsson</w:t>
            </w:r>
          </w:p>
        </w:tc>
        <w:tc>
          <w:tcPr>
            <w:tcW w:w="7834" w:type="dxa"/>
          </w:tcPr>
          <w:p w14:paraId="66F68107" w14:textId="7935DF17" w:rsidR="00220835" w:rsidRDefault="00220835" w:rsidP="00220835">
            <w:pPr>
              <w:pStyle w:val="ac"/>
              <w:spacing w:line="256" w:lineRule="auto"/>
              <w:rPr>
                <w:rFonts w:cs="Arial"/>
              </w:rPr>
            </w:pPr>
            <w:r>
              <w:rPr>
                <w:rFonts w:cs="Arial"/>
                <w:lang w:eastAsia="ja-JP"/>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c"/>
              <w:spacing w:line="256" w:lineRule="auto"/>
              <w:rPr>
                <w:rFonts w:cs="Arial"/>
              </w:rPr>
            </w:pPr>
            <w:r>
              <w:rPr>
                <w:rFonts w:cs="Arial"/>
              </w:rPr>
              <w:t>Huawei</w:t>
            </w:r>
          </w:p>
        </w:tc>
        <w:tc>
          <w:tcPr>
            <w:tcW w:w="7834" w:type="dxa"/>
          </w:tcPr>
          <w:p w14:paraId="05F6D5B6" w14:textId="68F1BE84" w:rsidR="00163D21" w:rsidRDefault="00163D21" w:rsidP="00EA0D3A">
            <w:pPr>
              <w:pStyle w:val="ac"/>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c"/>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ac"/>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6F4AA5" w14:paraId="20CA3E49" w14:textId="77777777" w:rsidTr="00215017">
        <w:tc>
          <w:tcPr>
            <w:tcW w:w="1795" w:type="dxa"/>
          </w:tcPr>
          <w:p w14:paraId="15116D89" w14:textId="77777777" w:rsidR="006F4AA5" w:rsidRDefault="006F4AA5" w:rsidP="006F4AA5">
            <w:pPr>
              <w:pStyle w:val="ac"/>
              <w:spacing w:line="256" w:lineRule="auto"/>
              <w:rPr>
                <w:rFonts w:cs="Arial"/>
              </w:rPr>
            </w:pPr>
          </w:p>
        </w:tc>
        <w:tc>
          <w:tcPr>
            <w:tcW w:w="7834" w:type="dxa"/>
          </w:tcPr>
          <w:p w14:paraId="58A3D90A" w14:textId="77777777" w:rsidR="006F4AA5" w:rsidRDefault="006F4AA5" w:rsidP="006F4AA5">
            <w:pPr>
              <w:pStyle w:val="ac"/>
              <w:spacing w:line="256" w:lineRule="auto"/>
              <w:rPr>
                <w:rFonts w:cs="Arial"/>
              </w:rPr>
            </w:pPr>
          </w:p>
        </w:tc>
      </w:tr>
      <w:tr w:rsidR="006F4AA5" w14:paraId="200FC6C0" w14:textId="77777777" w:rsidTr="00215017">
        <w:tc>
          <w:tcPr>
            <w:tcW w:w="1795" w:type="dxa"/>
          </w:tcPr>
          <w:p w14:paraId="09C42E58" w14:textId="77777777" w:rsidR="006F4AA5" w:rsidRDefault="006F4AA5" w:rsidP="006F4AA5">
            <w:pPr>
              <w:pStyle w:val="ac"/>
              <w:spacing w:line="256" w:lineRule="auto"/>
              <w:rPr>
                <w:rFonts w:cs="Arial"/>
              </w:rPr>
            </w:pPr>
          </w:p>
        </w:tc>
        <w:tc>
          <w:tcPr>
            <w:tcW w:w="7834" w:type="dxa"/>
          </w:tcPr>
          <w:p w14:paraId="4632A5CF" w14:textId="77777777" w:rsidR="006F4AA5" w:rsidRDefault="006F4AA5" w:rsidP="006F4AA5">
            <w:pPr>
              <w:pStyle w:val="ac"/>
              <w:spacing w:line="256" w:lineRule="auto"/>
              <w:rPr>
                <w:rFonts w:cs="Arial"/>
              </w:rPr>
            </w:pPr>
          </w:p>
        </w:tc>
      </w:tr>
      <w:tr w:rsidR="006F4AA5" w14:paraId="284B42A7" w14:textId="77777777" w:rsidTr="00215017">
        <w:tc>
          <w:tcPr>
            <w:tcW w:w="1795" w:type="dxa"/>
          </w:tcPr>
          <w:p w14:paraId="18487158" w14:textId="77777777" w:rsidR="006F4AA5" w:rsidRDefault="006F4AA5" w:rsidP="006F4AA5">
            <w:pPr>
              <w:pStyle w:val="ac"/>
              <w:spacing w:line="256" w:lineRule="auto"/>
              <w:rPr>
                <w:rFonts w:cs="Arial"/>
              </w:rPr>
            </w:pPr>
          </w:p>
        </w:tc>
        <w:tc>
          <w:tcPr>
            <w:tcW w:w="7834" w:type="dxa"/>
          </w:tcPr>
          <w:p w14:paraId="2E30FC49" w14:textId="77777777" w:rsidR="006F4AA5" w:rsidRDefault="006F4AA5" w:rsidP="006F4AA5">
            <w:pPr>
              <w:pStyle w:val="ac"/>
              <w:spacing w:line="256" w:lineRule="auto"/>
              <w:rPr>
                <w:rFonts w:cs="Arial"/>
              </w:rPr>
            </w:pPr>
          </w:p>
        </w:tc>
      </w:tr>
      <w:tr w:rsidR="006F4AA5" w14:paraId="158B6613" w14:textId="77777777" w:rsidTr="00215017">
        <w:tc>
          <w:tcPr>
            <w:tcW w:w="1795" w:type="dxa"/>
          </w:tcPr>
          <w:p w14:paraId="6A48DB1B" w14:textId="77777777" w:rsidR="006F4AA5" w:rsidRDefault="006F4AA5" w:rsidP="006F4AA5">
            <w:pPr>
              <w:pStyle w:val="ac"/>
              <w:spacing w:line="256" w:lineRule="auto"/>
              <w:rPr>
                <w:rFonts w:cs="Arial"/>
              </w:rPr>
            </w:pPr>
          </w:p>
        </w:tc>
        <w:tc>
          <w:tcPr>
            <w:tcW w:w="7834" w:type="dxa"/>
          </w:tcPr>
          <w:p w14:paraId="080A7DDE" w14:textId="77777777" w:rsidR="006F4AA5" w:rsidRDefault="006F4AA5" w:rsidP="006F4AA5">
            <w:pPr>
              <w:pStyle w:val="ac"/>
              <w:spacing w:line="256" w:lineRule="auto"/>
              <w:rPr>
                <w:rFonts w:cs="Arial"/>
              </w:rPr>
            </w:pPr>
          </w:p>
        </w:tc>
      </w:tr>
      <w:tr w:rsidR="006F4AA5" w14:paraId="0CD3CE9C" w14:textId="77777777" w:rsidTr="00215017">
        <w:tc>
          <w:tcPr>
            <w:tcW w:w="1795" w:type="dxa"/>
          </w:tcPr>
          <w:p w14:paraId="1FD791C3" w14:textId="77777777" w:rsidR="006F4AA5" w:rsidRDefault="006F4AA5" w:rsidP="006F4AA5">
            <w:pPr>
              <w:pStyle w:val="ac"/>
              <w:spacing w:line="256" w:lineRule="auto"/>
              <w:rPr>
                <w:rFonts w:cs="Arial"/>
              </w:rPr>
            </w:pPr>
          </w:p>
        </w:tc>
        <w:tc>
          <w:tcPr>
            <w:tcW w:w="7834" w:type="dxa"/>
          </w:tcPr>
          <w:p w14:paraId="2BFFBBC9" w14:textId="77777777" w:rsidR="006F4AA5" w:rsidRDefault="006F4AA5" w:rsidP="006F4AA5">
            <w:pPr>
              <w:pStyle w:val="ac"/>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1"/>
      </w:pPr>
      <w:r>
        <w:lastRenderedPageBreak/>
        <w:t>8</w:t>
      </w:r>
      <w:r w:rsidR="00C21497" w:rsidRPr="00A85EAA">
        <w:tab/>
      </w:r>
      <w:r>
        <w:t xml:space="preserve">Issue #8: </w:t>
      </w:r>
      <w:r w:rsidR="00C21497">
        <w:t>RRC procedure delay</w:t>
      </w:r>
    </w:p>
    <w:p w14:paraId="5FD3CB94" w14:textId="597C8F7D" w:rsidR="00C21497" w:rsidRPr="00F520B0" w:rsidRDefault="00094104" w:rsidP="00C21497">
      <w:pPr>
        <w:pStyle w:val="21"/>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360C8F" w:rsidRPr="00CA1E92" w:rsidRDefault="00360C8F" w:rsidP="009B2304">
                            <w:pPr>
                              <w:pStyle w:val="ac"/>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360C8F" w:rsidRPr="00CA1E92" w:rsidRDefault="00360C8F" w:rsidP="009B2304">
                            <w:pPr>
                              <w:pStyle w:val="ac"/>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360C8F" w:rsidRPr="00CA1E92" w:rsidRDefault="00360C8F" w:rsidP="009B2304">
                      <w:pPr>
                        <w:pStyle w:val="ac"/>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360C8F" w:rsidRPr="00CA1E92" w:rsidRDefault="00360C8F" w:rsidP="009B2304">
                      <w:pPr>
                        <w:pStyle w:val="ac"/>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21"/>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c"/>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c"/>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c"/>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ac"/>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ac"/>
              <w:spacing w:line="256" w:lineRule="auto"/>
              <w:rPr>
                <w:rFonts w:cs="Arial"/>
              </w:rPr>
            </w:pPr>
            <w:r>
              <w:rPr>
                <w:rFonts w:cs="Arial" w:hint="eastAsia"/>
              </w:rPr>
              <w:t>OPPO</w:t>
            </w:r>
          </w:p>
        </w:tc>
        <w:tc>
          <w:tcPr>
            <w:tcW w:w="7834" w:type="dxa"/>
          </w:tcPr>
          <w:p w14:paraId="2AF969BC" w14:textId="5E02115B" w:rsidR="00924FC4" w:rsidRDefault="00924FC4" w:rsidP="00924FC4">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c"/>
              <w:spacing w:line="256" w:lineRule="auto"/>
              <w:rPr>
                <w:rFonts w:cs="Arial"/>
              </w:rPr>
            </w:pPr>
            <w:r>
              <w:rPr>
                <w:rFonts w:cs="Arial"/>
              </w:rPr>
              <w:t>Ericsson</w:t>
            </w:r>
          </w:p>
        </w:tc>
        <w:tc>
          <w:tcPr>
            <w:tcW w:w="7834" w:type="dxa"/>
          </w:tcPr>
          <w:p w14:paraId="7DD9667B" w14:textId="43EB8A83" w:rsidR="00220835" w:rsidRDefault="00220835" w:rsidP="00220835">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c"/>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c"/>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c"/>
              <w:spacing w:line="256" w:lineRule="auto"/>
              <w:rPr>
                <w:rFonts w:cs="Arial"/>
              </w:rPr>
            </w:pPr>
            <w:r w:rsidRPr="00465D90">
              <w:rPr>
                <w:rFonts w:eastAsia="Malgun Gothic" w:cs="Arial" w:hint="eastAsia"/>
              </w:rPr>
              <w:lastRenderedPageBreak/>
              <w:t>Samsung</w:t>
            </w:r>
          </w:p>
        </w:tc>
        <w:tc>
          <w:tcPr>
            <w:tcW w:w="7834" w:type="dxa"/>
          </w:tcPr>
          <w:p w14:paraId="1C399AFF" w14:textId="2C293239" w:rsidR="006F4AA5" w:rsidRDefault="006F4AA5" w:rsidP="006F4AA5">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6F4AA5" w14:paraId="07C1D0A6" w14:textId="77777777" w:rsidTr="00215017">
        <w:tc>
          <w:tcPr>
            <w:tcW w:w="1795" w:type="dxa"/>
          </w:tcPr>
          <w:p w14:paraId="24CA2D15" w14:textId="77777777" w:rsidR="006F4AA5" w:rsidRDefault="006F4AA5" w:rsidP="006F4AA5">
            <w:pPr>
              <w:pStyle w:val="ac"/>
              <w:spacing w:line="256" w:lineRule="auto"/>
              <w:rPr>
                <w:rFonts w:cs="Arial"/>
              </w:rPr>
            </w:pPr>
          </w:p>
        </w:tc>
        <w:tc>
          <w:tcPr>
            <w:tcW w:w="7834" w:type="dxa"/>
          </w:tcPr>
          <w:p w14:paraId="7B3051DF" w14:textId="77777777" w:rsidR="006F4AA5" w:rsidRDefault="006F4AA5" w:rsidP="006F4AA5">
            <w:pPr>
              <w:pStyle w:val="ac"/>
              <w:spacing w:line="256" w:lineRule="auto"/>
              <w:rPr>
                <w:rFonts w:cs="Arial"/>
              </w:rPr>
            </w:pPr>
          </w:p>
        </w:tc>
      </w:tr>
      <w:tr w:rsidR="006F4AA5" w14:paraId="46A79BFA" w14:textId="77777777" w:rsidTr="00215017">
        <w:tc>
          <w:tcPr>
            <w:tcW w:w="1795" w:type="dxa"/>
          </w:tcPr>
          <w:p w14:paraId="316E34DE" w14:textId="77777777" w:rsidR="006F4AA5" w:rsidRDefault="006F4AA5" w:rsidP="006F4AA5">
            <w:pPr>
              <w:pStyle w:val="ac"/>
              <w:spacing w:line="256" w:lineRule="auto"/>
              <w:rPr>
                <w:rFonts w:cs="Arial"/>
              </w:rPr>
            </w:pPr>
          </w:p>
        </w:tc>
        <w:tc>
          <w:tcPr>
            <w:tcW w:w="7834" w:type="dxa"/>
          </w:tcPr>
          <w:p w14:paraId="6BEEE3D7" w14:textId="77777777" w:rsidR="006F4AA5" w:rsidRDefault="006F4AA5" w:rsidP="006F4AA5">
            <w:pPr>
              <w:pStyle w:val="ac"/>
              <w:spacing w:line="256" w:lineRule="auto"/>
              <w:rPr>
                <w:rFonts w:cs="Arial"/>
              </w:rPr>
            </w:pPr>
          </w:p>
        </w:tc>
      </w:tr>
      <w:tr w:rsidR="006F4AA5" w14:paraId="05E3F5B9" w14:textId="77777777" w:rsidTr="00215017">
        <w:tc>
          <w:tcPr>
            <w:tcW w:w="1795" w:type="dxa"/>
          </w:tcPr>
          <w:p w14:paraId="27179CD0" w14:textId="77777777" w:rsidR="006F4AA5" w:rsidRDefault="006F4AA5" w:rsidP="006F4AA5">
            <w:pPr>
              <w:pStyle w:val="ac"/>
              <w:spacing w:line="256" w:lineRule="auto"/>
              <w:rPr>
                <w:rFonts w:cs="Arial"/>
              </w:rPr>
            </w:pPr>
          </w:p>
        </w:tc>
        <w:tc>
          <w:tcPr>
            <w:tcW w:w="7834" w:type="dxa"/>
          </w:tcPr>
          <w:p w14:paraId="4FE7ACFB" w14:textId="77777777" w:rsidR="006F4AA5" w:rsidRDefault="006F4AA5" w:rsidP="006F4AA5">
            <w:pPr>
              <w:pStyle w:val="ac"/>
              <w:spacing w:line="256" w:lineRule="auto"/>
              <w:rPr>
                <w:rFonts w:cs="Arial"/>
              </w:rPr>
            </w:pPr>
          </w:p>
        </w:tc>
      </w:tr>
      <w:tr w:rsidR="006F4AA5" w14:paraId="162AF205" w14:textId="77777777" w:rsidTr="00215017">
        <w:tc>
          <w:tcPr>
            <w:tcW w:w="1795" w:type="dxa"/>
          </w:tcPr>
          <w:p w14:paraId="15567A33" w14:textId="77777777" w:rsidR="006F4AA5" w:rsidRDefault="006F4AA5" w:rsidP="006F4AA5">
            <w:pPr>
              <w:pStyle w:val="ac"/>
              <w:spacing w:line="256" w:lineRule="auto"/>
              <w:rPr>
                <w:rFonts w:cs="Arial"/>
              </w:rPr>
            </w:pPr>
          </w:p>
        </w:tc>
        <w:tc>
          <w:tcPr>
            <w:tcW w:w="7834" w:type="dxa"/>
          </w:tcPr>
          <w:p w14:paraId="319AAEA6" w14:textId="77777777" w:rsidR="006F4AA5" w:rsidRDefault="006F4AA5" w:rsidP="006F4AA5">
            <w:pPr>
              <w:pStyle w:val="ac"/>
              <w:spacing w:line="256" w:lineRule="auto"/>
              <w:rPr>
                <w:rFonts w:cs="Arial"/>
              </w:rPr>
            </w:pPr>
          </w:p>
        </w:tc>
      </w:tr>
      <w:tr w:rsidR="006F4AA5" w14:paraId="4D93A964" w14:textId="77777777" w:rsidTr="00215017">
        <w:tc>
          <w:tcPr>
            <w:tcW w:w="1795" w:type="dxa"/>
          </w:tcPr>
          <w:p w14:paraId="089369E2" w14:textId="77777777" w:rsidR="006F4AA5" w:rsidRDefault="006F4AA5" w:rsidP="006F4AA5">
            <w:pPr>
              <w:pStyle w:val="ac"/>
              <w:spacing w:line="256" w:lineRule="auto"/>
              <w:rPr>
                <w:rFonts w:cs="Arial"/>
              </w:rPr>
            </w:pPr>
          </w:p>
        </w:tc>
        <w:tc>
          <w:tcPr>
            <w:tcW w:w="7834" w:type="dxa"/>
          </w:tcPr>
          <w:p w14:paraId="1A51C232" w14:textId="77777777" w:rsidR="006F4AA5" w:rsidRDefault="006F4AA5" w:rsidP="006F4AA5">
            <w:pPr>
              <w:pStyle w:val="ac"/>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1"/>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360C8F" w:rsidRPr="00CA1E92" w:rsidRDefault="00360C8F" w:rsidP="009B2304">
                            <w:r w:rsidRPr="00CA1E92">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CA1E92">
                              <w:t>as a consequence of</w:t>
                            </w:r>
                            <w:proofErr w:type="gramEnd"/>
                            <w:r w:rsidRPr="00CA1E92">
                              <w:t xml:space="preserve">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360C8F" w:rsidRPr="00CA1E92" w:rsidRDefault="00360C8F" w:rsidP="009B2304">
                      <w:r w:rsidRPr="00CA1E92">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CA1E92">
                        <w:t>as a consequence of</w:t>
                      </w:r>
                      <w:proofErr w:type="gramEnd"/>
                      <w:r w:rsidRPr="00CA1E92">
                        <w:t xml:space="preserve">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21"/>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c"/>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c"/>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c"/>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c"/>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c"/>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DE470A6" w14:textId="65C88545" w:rsidR="00351869" w:rsidRDefault="00351869" w:rsidP="00351869">
            <w:pPr>
              <w:pStyle w:val="ac"/>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ac"/>
              <w:spacing w:line="256" w:lineRule="auto"/>
              <w:rPr>
                <w:rFonts w:cs="Arial"/>
              </w:rPr>
            </w:pPr>
            <w:r>
              <w:rPr>
                <w:rFonts w:cs="Arial"/>
              </w:rPr>
              <w:t>Ericsson</w:t>
            </w:r>
          </w:p>
        </w:tc>
        <w:tc>
          <w:tcPr>
            <w:tcW w:w="7834" w:type="dxa"/>
          </w:tcPr>
          <w:p w14:paraId="4C9D545F" w14:textId="4D24152D" w:rsidR="00220835" w:rsidRDefault="00220835" w:rsidP="00220835">
            <w:pPr>
              <w:pStyle w:val="ac"/>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c"/>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c"/>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c"/>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ac"/>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ac"/>
              <w:spacing w:line="256" w:lineRule="auto"/>
              <w:rPr>
                <w:rFonts w:cs="Arial"/>
              </w:rPr>
            </w:pPr>
            <w:r>
              <w:rPr>
                <w:rFonts w:cs="Arial"/>
              </w:rPr>
              <w:t>We agree that the impact due to the feeder-link switch should be minimized.</w:t>
            </w:r>
          </w:p>
        </w:tc>
      </w:tr>
      <w:tr w:rsidR="00005051" w14:paraId="699F09C8" w14:textId="77777777" w:rsidTr="00215017">
        <w:tc>
          <w:tcPr>
            <w:tcW w:w="1795" w:type="dxa"/>
          </w:tcPr>
          <w:p w14:paraId="4F22043C" w14:textId="77777777" w:rsidR="00005051" w:rsidRDefault="00005051" w:rsidP="00005051">
            <w:pPr>
              <w:pStyle w:val="ac"/>
              <w:spacing w:line="256" w:lineRule="auto"/>
              <w:rPr>
                <w:rFonts w:cs="Arial"/>
              </w:rPr>
            </w:pPr>
          </w:p>
        </w:tc>
        <w:tc>
          <w:tcPr>
            <w:tcW w:w="7834" w:type="dxa"/>
          </w:tcPr>
          <w:p w14:paraId="670944BE" w14:textId="77777777" w:rsidR="00005051" w:rsidRDefault="00005051" w:rsidP="00005051">
            <w:pPr>
              <w:pStyle w:val="ac"/>
              <w:spacing w:line="256" w:lineRule="auto"/>
              <w:rPr>
                <w:rFonts w:cs="Arial"/>
              </w:rPr>
            </w:pPr>
          </w:p>
        </w:tc>
      </w:tr>
      <w:tr w:rsidR="00005051" w14:paraId="286C3DD4" w14:textId="77777777" w:rsidTr="00215017">
        <w:tc>
          <w:tcPr>
            <w:tcW w:w="1795" w:type="dxa"/>
          </w:tcPr>
          <w:p w14:paraId="154738EB" w14:textId="77777777" w:rsidR="00005051" w:rsidRDefault="00005051" w:rsidP="00005051">
            <w:pPr>
              <w:pStyle w:val="ac"/>
              <w:spacing w:line="256" w:lineRule="auto"/>
              <w:rPr>
                <w:rFonts w:cs="Arial"/>
              </w:rPr>
            </w:pPr>
          </w:p>
        </w:tc>
        <w:tc>
          <w:tcPr>
            <w:tcW w:w="7834" w:type="dxa"/>
          </w:tcPr>
          <w:p w14:paraId="685F3B21" w14:textId="77777777" w:rsidR="00005051" w:rsidRDefault="00005051" w:rsidP="00005051">
            <w:pPr>
              <w:pStyle w:val="ac"/>
              <w:spacing w:line="256" w:lineRule="auto"/>
              <w:rPr>
                <w:rFonts w:cs="Arial"/>
              </w:rPr>
            </w:pPr>
          </w:p>
        </w:tc>
      </w:tr>
      <w:tr w:rsidR="00005051" w14:paraId="1EE889DB" w14:textId="77777777" w:rsidTr="00215017">
        <w:tc>
          <w:tcPr>
            <w:tcW w:w="1795" w:type="dxa"/>
          </w:tcPr>
          <w:p w14:paraId="5B8CA383" w14:textId="77777777" w:rsidR="00005051" w:rsidRDefault="00005051" w:rsidP="00005051">
            <w:pPr>
              <w:pStyle w:val="ac"/>
              <w:spacing w:line="256" w:lineRule="auto"/>
              <w:rPr>
                <w:rFonts w:cs="Arial"/>
              </w:rPr>
            </w:pPr>
          </w:p>
        </w:tc>
        <w:tc>
          <w:tcPr>
            <w:tcW w:w="7834" w:type="dxa"/>
          </w:tcPr>
          <w:p w14:paraId="3D69CCF4" w14:textId="77777777" w:rsidR="00005051" w:rsidRDefault="00005051" w:rsidP="00005051">
            <w:pPr>
              <w:pStyle w:val="ac"/>
              <w:spacing w:line="256" w:lineRule="auto"/>
              <w:rPr>
                <w:rFonts w:cs="Arial"/>
              </w:rPr>
            </w:pPr>
          </w:p>
        </w:tc>
      </w:tr>
      <w:tr w:rsidR="00005051" w14:paraId="49930D20" w14:textId="77777777" w:rsidTr="00215017">
        <w:tc>
          <w:tcPr>
            <w:tcW w:w="1795" w:type="dxa"/>
          </w:tcPr>
          <w:p w14:paraId="59FD4889" w14:textId="77777777" w:rsidR="00005051" w:rsidRDefault="00005051" w:rsidP="00005051">
            <w:pPr>
              <w:pStyle w:val="ac"/>
              <w:spacing w:line="256" w:lineRule="auto"/>
              <w:rPr>
                <w:rFonts w:cs="Arial"/>
              </w:rPr>
            </w:pPr>
          </w:p>
        </w:tc>
        <w:tc>
          <w:tcPr>
            <w:tcW w:w="7834" w:type="dxa"/>
          </w:tcPr>
          <w:p w14:paraId="64D48F87" w14:textId="77777777" w:rsidR="00005051" w:rsidRDefault="00005051" w:rsidP="00005051">
            <w:pPr>
              <w:pStyle w:val="ac"/>
              <w:spacing w:line="256" w:lineRule="auto"/>
              <w:rPr>
                <w:rFonts w:cs="Arial"/>
              </w:rPr>
            </w:pPr>
          </w:p>
        </w:tc>
      </w:tr>
      <w:tr w:rsidR="00005051" w14:paraId="2258E136" w14:textId="77777777" w:rsidTr="00215017">
        <w:tc>
          <w:tcPr>
            <w:tcW w:w="1795" w:type="dxa"/>
          </w:tcPr>
          <w:p w14:paraId="296B71B9" w14:textId="77777777" w:rsidR="00005051" w:rsidRDefault="00005051" w:rsidP="00005051">
            <w:pPr>
              <w:pStyle w:val="ac"/>
              <w:spacing w:line="256" w:lineRule="auto"/>
              <w:rPr>
                <w:rFonts w:cs="Arial"/>
              </w:rPr>
            </w:pPr>
          </w:p>
        </w:tc>
        <w:tc>
          <w:tcPr>
            <w:tcW w:w="7834" w:type="dxa"/>
          </w:tcPr>
          <w:p w14:paraId="19F68BAB" w14:textId="77777777" w:rsidR="00005051" w:rsidRDefault="00005051" w:rsidP="00005051">
            <w:pPr>
              <w:pStyle w:val="ac"/>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19" w:name="_In-sequence_SDU_delivery"/>
      <w:bookmarkEnd w:id="19"/>
      <w:r w:rsidRPr="00A85EAA">
        <w:t>References</w:t>
      </w:r>
      <w:bookmarkStart w:id="20" w:name="_Ref510504022"/>
      <w:bookmarkStart w:id="21" w:name="_Ref510814820"/>
      <w:bookmarkStart w:id="22" w:name="_Ref174151459"/>
      <w:bookmarkStart w:id="23" w:name="_Ref189809556"/>
    </w:p>
    <w:p w14:paraId="449FF7A8" w14:textId="4002B408" w:rsidR="00E77B9C" w:rsidRPr="00CA1E92" w:rsidRDefault="00E77B9C" w:rsidP="00C6685A">
      <w:pPr>
        <w:pStyle w:val="Reference"/>
      </w:pPr>
      <w:bookmarkStart w:id="24" w:name="_Ref29827421"/>
      <w:bookmarkStart w:id="25" w:name="_Ref48034415"/>
      <w:bookmarkStart w:id="26" w:name="_Ref42716514"/>
      <w:bookmarkStart w:id="27" w:name="_Ref45286859"/>
      <w:bookmarkEnd w:id="20"/>
      <w:bookmarkEnd w:id="21"/>
      <w:bookmarkEnd w:id="22"/>
      <w:bookmarkEnd w:id="23"/>
      <w:r w:rsidRPr="00CA1E92">
        <w:t>TR 38.821, Solutions for NR to support non-terrestrial networks</w:t>
      </w:r>
      <w:bookmarkEnd w:id="24"/>
      <w:bookmarkEnd w:id="25"/>
    </w:p>
    <w:p w14:paraId="6FDAFAD3" w14:textId="3924489E" w:rsidR="0081032C" w:rsidRPr="00CA1E92" w:rsidRDefault="0081032C" w:rsidP="00C6685A">
      <w:pPr>
        <w:pStyle w:val="Reference"/>
      </w:pPr>
      <w:bookmarkStart w:id="28"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6"/>
      <w:r w:rsidRPr="00CA1E92">
        <w:t>20</w:t>
      </w:r>
      <w:bookmarkEnd w:id="27"/>
      <w:bookmarkEnd w:id="28"/>
    </w:p>
    <w:p w14:paraId="1579C6B9" w14:textId="4E614377" w:rsidR="00C6685A" w:rsidRPr="00CA1E92" w:rsidRDefault="00C6685A" w:rsidP="00C6685A">
      <w:pPr>
        <w:pStyle w:val="Reference"/>
      </w:pPr>
      <w:bookmarkStart w:id="29" w:name="_Ref54929218"/>
      <w:r w:rsidRPr="00CA1E92">
        <w:t>R1-2007323, Feature lead summary#4 on timing relationship enhancements, Moderator (Ericsson), 3GPP TSG RAN1 #102e, August 2020</w:t>
      </w:r>
      <w:bookmarkEnd w:id="29"/>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lastRenderedPageBreak/>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360C8F" w:rsidRPr="00CA1E92" w:rsidRDefault="00360C8F"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0B7CBC">
                            <w:pPr>
                              <w:numPr>
                                <w:ilvl w:val="1"/>
                                <w:numId w:val="14"/>
                              </w:numPr>
                              <w:ind w:left="1080"/>
                              <w:rPr>
                                <w:lang w:eastAsia="x-none"/>
                              </w:rPr>
                            </w:pPr>
                            <w:r w:rsidRPr="00CA1E92">
                              <w:rPr>
                                <w:lang w:eastAsia="x-none"/>
                              </w:rPr>
                              <w:t>The transmission timing of RAR grant scheduled PUSCH.</w:t>
                            </w:r>
                          </w:p>
                          <w:p w14:paraId="4145BC5D" w14:textId="77777777" w:rsidR="00360C8F" w:rsidRPr="00CA1E92" w:rsidRDefault="00360C8F" w:rsidP="000B7CBC">
                            <w:pPr>
                              <w:numPr>
                                <w:ilvl w:val="1"/>
                                <w:numId w:val="14"/>
                              </w:numPr>
                              <w:ind w:left="1080"/>
                              <w:rPr>
                                <w:lang w:eastAsia="x-none"/>
                              </w:rPr>
                            </w:pPr>
                            <w:r w:rsidRPr="00CA1E92">
                              <w:rPr>
                                <w:lang w:eastAsia="x-none"/>
                              </w:rPr>
                              <w:t>The transmission timing of HARQ-ACK on PUCCH.</w:t>
                            </w:r>
                          </w:p>
                          <w:p w14:paraId="2B581986" w14:textId="77777777" w:rsidR="00360C8F" w:rsidRPr="00CA1E92" w:rsidRDefault="00360C8F" w:rsidP="000B7CBC">
                            <w:pPr>
                              <w:numPr>
                                <w:ilvl w:val="1"/>
                                <w:numId w:val="14"/>
                              </w:numPr>
                              <w:ind w:left="1080"/>
                              <w:rPr>
                                <w:lang w:eastAsia="x-none"/>
                              </w:rPr>
                            </w:pPr>
                            <w:r w:rsidRPr="00CA1E92">
                              <w:rPr>
                                <w:lang w:eastAsia="x-none"/>
                              </w:rPr>
                              <w:t>The CSI reference resource timing.</w:t>
                            </w:r>
                          </w:p>
                          <w:p w14:paraId="6DD7E612" w14:textId="77777777" w:rsidR="00360C8F" w:rsidRPr="00CA1E92" w:rsidRDefault="00360C8F" w:rsidP="000B7CBC">
                            <w:pPr>
                              <w:numPr>
                                <w:ilvl w:val="1"/>
                                <w:numId w:val="14"/>
                              </w:numPr>
                              <w:ind w:left="1080"/>
                              <w:rPr>
                                <w:lang w:eastAsia="x-none"/>
                              </w:rPr>
                            </w:pPr>
                            <w:r w:rsidRPr="00CA1E92">
                              <w:rPr>
                                <w:lang w:eastAsia="x-none"/>
                              </w:rPr>
                              <w:t>The transmission timing of aperiodic SRS.</w:t>
                            </w:r>
                          </w:p>
                          <w:p w14:paraId="0EA229D1" w14:textId="77777777" w:rsidR="00360C8F" w:rsidRPr="00CA1E92" w:rsidRDefault="00360C8F"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38A27D1B"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360C8F" w:rsidRPr="00CA1E92" w:rsidRDefault="00360C8F"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0B7CBC">
                      <w:pPr>
                        <w:numPr>
                          <w:ilvl w:val="1"/>
                          <w:numId w:val="14"/>
                        </w:numPr>
                        <w:ind w:left="1080"/>
                        <w:rPr>
                          <w:lang w:eastAsia="x-none"/>
                        </w:rPr>
                      </w:pPr>
                      <w:r w:rsidRPr="00CA1E92">
                        <w:rPr>
                          <w:lang w:eastAsia="x-none"/>
                        </w:rPr>
                        <w:t>The transmission timing of RAR grant scheduled PUSCH.</w:t>
                      </w:r>
                    </w:p>
                    <w:p w14:paraId="4145BC5D" w14:textId="77777777" w:rsidR="00360C8F" w:rsidRPr="00CA1E92" w:rsidRDefault="00360C8F" w:rsidP="000B7CBC">
                      <w:pPr>
                        <w:numPr>
                          <w:ilvl w:val="1"/>
                          <w:numId w:val="14"/>
                        </w:numPr>
                        <w:ind w:left="1080"/>
                        <w:rPr>
                          <w:lang w:eastAsia="x-none"/>
                        </w:rPr>
                      </w:pPr>
                      <w:r w:rsidRPr="00CA1E92">
                        <w:rPr>
                          <w:lang w:eastAsia="x-none"/>
                        </w:rPr>
                        <w:t>The transmission timing of HARQ-ACK on PUCCH.</w:t>
                      </w:r>
                    </w:p>
                    <w:p w14:paraId="2B581986" w14:textId="77777777" w:rsidR="00360C8F" w:rsidRPr="00CA1E92" w:rsidRDefault="00360C8F" w:rsidP="000B7CBC">
                      <w:pPr>
                        <w:numPr>
                          <w:ilvl w:val="1"/>
                          <w:numId w:val="14"/>
                        </w:numPr>
                        <w:ind w:left="1080"/>
                        <w:rPr>
                          <w:lang w:eastAsia="x-none"/>
                        </w:rPr>
                      </w:pPr>
                      <w:r w:rsidRPr="00CA1E92">
                        <w:rPr>
                          <w:lang w:eastAsia="x-none"/>
                        </w:rPr>
                        <w:t>The CSI reference resource timing.</w:t>
                      </w:r>
                    </w:p>
                    <w:p w14:paraId="6DD7E612" w14:textId="77777777" w:rsidR="00360C8F" w:rsidRPr="00CA1E92" w:rsidRDefault="00360C8F" w:rsidP="000B7CBC">
                      <w:pPr>
                        <w:numPr>
                          <w:ilvl w:val="1"/>
                          <w:numId w:val="14"/>
                        </w:numPr>
                        <w:ind w:left="1080"/>
                        <w:rPr>
                          <w:lang w:eastAsia="x-none"/>
                        </w:rPr>
                      </w:pPr>
                      <w:r w:rsidRPr="00CA1E92">
                        <w:rPr>
                          <w:lang w:eastAsia="x-none"/>
                        </w:rPr>
                        <w:t>The transmission timing of aperiodic SRS.</w:t>
                      </w:r>
                    </w:p>
                    <w:p w14:paraId="0EA229D1" w14:textId="77777777" w:rsidR="00360C8F" w:rsidRPr="00CA1E92" w:rsidRDefault="00360C8F"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38A27D1B"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spacing w:after="120"/>
              <w:textAlignment w:val="baseline"/>
              <w:rPr>
                <w:rFonts w:cstheme="minorHAnsi"/>
              </w:rPr>
            </w:pPr>
            <w:r w:rsidRPr="00CA1E92">
              <w:rPr>
                <w:rFonts w:cstheme="minorHAnsi"/>
              </w:rPr>
              <w:t xml:space="preserve">Proposal 1: For a MAC CE command indicates to the UE about an action in DL or an assumption on the downlink configuration, the UE assumes the command is activated in the DL slot (at UE side) which is the first DL slot after </w:t>
            </w:r>
            <w:r w:rsidRPr="00CA1E92">
              <w:rPr>
                <w:rFonts w:cstheme="minorHAnsi"/>
              </w:rPr>
              <w:lastRenderedPageBreak/>
              <w:t>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spacing w:after="120"/>
              <w:textAlignment w:val="baseline"/>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spacing w:after="120"/>
              <w:textAlignment w:val="baseline"/>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overflowPunct w:val="0"/>
              <w:spacing w:after="120"/>
              <w:textAlignment w:val="baseline"/>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f2"/>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lastRenderedPageBreak/>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lastRenderedPageBreak/>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lastRenderedPageBreak/>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f2"/>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 xml:space="preserve">A UE-specific parameter can be configured for Koffset update. In order to adjust Koffset for the UE, a </w:t>
            </w:r>
            <w:r w:rsidRPr="00CA1E92">
              <w:rPr>
                <w:rFonts w:eastAsia="Batang" w:cstheme="minorHAnsi"/>
                <w:noProof/>
              </w:rPr>
              <w:lastRenderedPageBreak/>
              <w:t>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c"/>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c"/>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w:t>
            </w:r>
            <w:r w:rsidRPr="00CA1E92">
              <w:rPr>
                <w:rFonts w:cstheme="minorHAnsi"/>
              </w:rPr>
              <w:lastRenderedPageBreak/>
              <w:t xml:space="preserve">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c"/>
              <w:rPr>
                <w:rFonts w:asciiTheme="minorHAnsi" w:hAnsiTheme="minorHAnsi" w:cstheme="minorHAnsi"/>
              </w:rPr>
            </w:pPr>
          </w:p>
          <w:p w14:paraId="362E6751" w14:textId="1D299C0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lastRenderedPageBreak/>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w:t>
            </w:r>
            <w:r w:rsidRPr="00CA1E92">
              <w:rPr>
                <w:rFonts w:cstheme="minorHAnsi"/>
              </w:rPr>
              <w:lastRenderedPageBreak/>
              <w:t xml:space="preserve">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c"/>
              <w:numPr>
                <w:ilvl w:val="1"/>
                <w:numId w:val="22"/>
              </w:numPr>
              <w:overflowPunct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c"/>
              <w:numPr>
                <w:ilvl w:val="0"/>
                <w:numId w:val="22"/>
              </w:numPr>
              <w:overflowPunct w:val="0"/>
              <w:textAlignment w:val="baseline"/>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ac"/>
              <w:numPr>
                <w:ilvl w:val="0"/>
                <w:numId w:val="22"/>
              </w:numPr>
              <w:overflowPunct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BD4CB" w14:textId="77777777" w:rsidR="005F6881" w:rsidRDefault="005F6881">
      <w:r>
        <w:separator/>
      </w:r>
    </w:p>
  </w:endnote>
  <w:endnote w:type="continuationSeparator" w:id="0">
    <w:p w14:paraId="0AB7F12F" w14:textId="77777777" w:rsidR="005F6881" w:rsidRDefault="005F6881">
      <w:r>
        <w:continuationSeparator/>
      </w:r>
    </w:p>
  </w:endnote>
  <w:endnote w:type="continuationNotice" w:id="1">
    <w:p w14:paraId="66C9C729" w14:textId="77777777" w:rsidR="005F6881" w:rsidRDefault="005F6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4F756BD" w:rsidR="00360C8F" w:rsidRDefault="00360C8F"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005051">
      <w:rPr>
        <w:rStyle w:val="af6"/>
        <w:noProof/>
      </w:rPr>
      <w:t>31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05051">
      <w:rPr>
        <w:rStyle w:val="af6"/>
        <w:noProof/>
      </w:rPr>
      <w:t>41</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C1D6A" w14:textId="77777777" w:rsidR="005F6881" w:rsidRDefault="005F6881">
      <w:r>
        <w:separator/>
      </w:r>
    </w:p>
  </w:footnote>
  <w:footnote w:type="continuationSeparator" w:id="0">
    <w:p w14:paraId="5A99406F" w14:textId="77777777" w:rsidR="005F6881" w:rsidRDefault="005F6881">
      <w:r>
        <w:continuationSeparator/>
      </w:r>
    </w:p>
  </w:footnote>
  <w:footnote w:type="continuationNotice" w:id="1">
    <w:p w14:paraId="5C73C10A" w14:textId="77777777" w:rsidR="005F6881" w:rsidRDefault="005F6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360C8F" w:rsidRDefault="00360C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0"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
  </w:num>
  <w:num w:numId="4">
    <w:abstractNumId w:val="38"/>
  </w:num>
  <w:num w:numId="5">
    <w:abstractNumId w:val="39"/>
  </w:num>
  <w:num w:numId="6">
    <w:abstractNumId w:val="42"/>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6"/>
  </w:num>
  <w:num w:numId="15">
    <w:abstractNumId w:val="33"/>
  </w:num>
  <w:num w:numId="16">
    <w:abstractNumId w:val="16"/>
  </w:num>
  <w:num w:numId="17">
    <w:abstractNumId w:val="17"/>
  </w:num>
  <w:num w:numId="18">
    <w:abstractNumId w:val="0"/>
  </w:num>
  <w:num w:numId="19">
    <w:abstractNumId w:val="27"/>
  </w:num>
  <w:num w:numId="20">
    <w:abstractNumId w:val="7"/>
  </w:num>
  <w:num w:numId="21">
    <w:abstractNumId w:val="13"/>
  </w:num>
  <w:num w:numId="22">
    <w:abstractNumId w:val="20"/>
  </w:num>
  <w:num w:numId="23">
    <w:abstractNumId w:val="2"/>
  </w:num>
  <w:num w:numId="24">
    <w:abstractNumId w:val="12"/>
  </w:num>
  <w:num w:numId="25">
    <w:abstractNumId w:val="21"/>
  </w:num>
  <w:num w:numId="26">
    <w:abstractNumId w:val="28"/>
  </w:num>
  <w:num w:numId="27">
    <w:abstractNumId w:val="37"/>
  </w:num>
  <w:num w:numId="28">
    <w:abstractNumId w:val="34"/>
  </w:num>
  <w:num w:numId="29">
    <w:abstractNumId w:val="8"/>
  </w:num>
  <w:num w:numId="30">
    <w:abstractNumId w:val="45"/>
  </w:num>
  <w:num w:numId="31">
    <w:abstractNumId w:val="43"/>
  </w:num>
  <w:num w:numId="32">
    <w:abstractNumId w:val="23"/>
  </w:num>
  <w:num w:numId="33">
    <w:abstractNumId w:val="3"/>
  </w:num>
  <w:num w:numId="34">
    <w:abstractNumId w:val="26"/>
  </w:num>
  <w:num w:numId="35">
    <w:abstractNumId w:val="41"/>
  </w:num>
  <w:num w:numId="36">
    <w:abstractNumId w:val="5"/>
  </w:num>
  <w:num w:numId="37">
    <w:abstractNumId w:val="30"/>
  </w:num>
  <w:num w:numId="38">
    <w:abstractNumId w:val="18"/>
  </w:num>
  <w:num w:numId="39">
    <w:abstractNumId w:val="9"/>
  </w:num>
  <w:num w:numId="40">
    <w:abstractNumId w:val="48"/>
  </w:num>
  <w:num w:numId="41">
    <w:abstractNumId w:val="40"/>
  </w:num>
  <w:num w:numId="42">
    <w:abstractNumId w:val="44"/>
  </w:num>
  <w:num w:numId="43">
    <w:abstractNumId w:val="36"/>
  </w:num>
  <w:num w:numId="44">
    <w:abstractNumId w:val="10"/>
  </w:num>
  <w:num w:numId="45">
    <w:abstractNumId w:val="4"/>
  </w:num>
  <w:num w:numId="46">
    <w:abstractNumId w:val="35"/>
  </w:num>
  <w:num w:numId="47">
    <w:abstractNumId w:val="31"/>
  </w:num>
  <w:num w:numId="48">
    <w:abstractNumId w:val="2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6ECE"/>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66E57"/>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1"/>
    <w:link w:val="10"/>
    <w:qFormat/>
    <w:rsid w:val="00455DC1"/>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455DC1"/>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455DC1"/>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266E57"/>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266E5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455DC1"/>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455DC1"/>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455DC1"/>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455DC1"/>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455DC1"/>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455DC1"/>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455DC1"/>
    <w:pPr>
      <w:tabs>
        <w:tab w:val="decimal" w:pos="0"/>
      </w:tabs>
    </w:pPr>
    <w:rPr>
      <w:rFonts w:ascii="Arial" w:eastAsia="宋体" w:hAnsi="Arial"/>
      <w:noProof/>
      <w:sz w:val="21"/>
      <w:szCs w:val="21"/>
      <w:lang w:val="en-US" w:eastAsia="zh-CN"/>
    </w:rPr>
  </w:style>
  <w:style w:type="paragraph" w:customStyle="1" w:styleId="affc">
    <w:name w:val="表头文本"/>
    <w:rsid w:val="00455DC1"/>
    <w:pPr>
      <w:jc w:val="center"/>
    </w:pPr>
    <w:rPr>
      <w:rFonts w:ascii="Arial" w:eastAsia="宋体" w:hAnsi="Arial"/>
      <w:b/>
      <w:sz w:val="21"/>
      <w:szCs w:val="21"/>
      <w:lang w:val="en-US" w:eastAsia="zh-CN"/>
    </w:rPr>
  </w:style>
  <w:style w:type="table" w:customStyle="1" w:styleId="affd">
    <w:name w:val="表样式"/>
    <w:basedOn w:val="a5"/>
    <w:rsid w:val="00455DC1"/>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3"/>
    <w:rsid w:val="00455DC1"/>
    <w:pPr>
      <w:keepNext/>
      <w:widowControl/>
      <w:spacing w:before="80" w:after="80"/>
      <w:jc w:val="center"/>
    </w:pPr>
  </w:style>
  <w:style w:type="paragraph" w:customStyle="1" w:styleId="afff">
    <w:name w:val="文档标题"/>
    <w:basedOn w:val="a3"/>
    <w:rsid w:val="00455DC1"/>
    <w:pPr>
      <w:tabs>
        <w:tab w:val="left" w:pos="0"/>
      </w:tabs>
      <w:spacing w:before="300" w:after="300"/>
      <w:jc w:val="center"/>
    </w:pPr>
    <w:rPr>
      <w:rFonts w:ascii="Arial" w:eastAsia="黑体" w:hAnsi="Arial"/>
      <w:sz w:val="36"/>
      <w:szCs w:val="36"/>
    </w:rPr>
  </w:style>
  <w:style w:type="paragraph" w:customStyle="1" w:styleId="afff0">
    <w:name w:val="正文（首行不缩进）"/>
    <w:basedOn w:val="a3"/>
    <w:rsid w:val="00455DC1"/>
  </w:style>
  <w:style w:type="paragraph" w:customStyle="1" w:styleId="afff1">
    <w:name w:val="注示头"/>
    <w:basedOn w:val="a3"/>
    <w:rsid w:val="00455DC1"/>
    <w:pPr>
      <w:pBdr>
        <w:top w:val="single" w:sz="4" w:space="1" w:color="000000"/>
      </w:pBdr>
    </w:pPr>
    <w:rPr>
      <w:rFonts w:ascii="Arial" w:eastAsia="黑体" w:hAnsi="Arial"/>
      <w:sz w:val="18"/>
    </w:rPr>
  </w:style>
  <w:style w:type="paragraph" w:customStyle="1" w:styleId="afff2">
    <w:name w:val="注示文本"/>
    <w:basedOn w:val="a3"/>
    <w:rsid w:val="00455DC1"/>
    <w:pPr>
      <w:pBdr>
        <w:bottom w:val="single" w:sz="4" w:space="1" w:color="000000"/>
      </w:pBdr>
      <w:ind w:firstLine="360"/>
    </w:pPr>
    <w:rPr>
      <w:rFonts w:ascii="Arial" w:eastAsia="楷体_GB2312" w:hAnsi="Arial"/>
      <w:sz w:val="18"/>
      <w:szCs w:val="18"/>
    </w:rPr>
  </w:style>
  <w:style w:type="paragraph" w:customStyle="1" w:styleId="afff3">
    <w:name w:val="编写建议"/>
    <w:basedOn w:val="a3"/>
    <w:rsid w:val="00455DC1"/>
    <w:pPr>
      <w:ind w:firstLine="420"/>
    </w:pPr>
    <w:rPr>
      <w:rFonts w:ascii="Arial" w:hAnsi="Arial" w:cs="Arial"/>
      <w:i/>
      <w:color w:val="0000FF"/>
    </w:rPr>
  </w:style>
  <w:style w:type="character" w:customStyle="1" w:styleId="afff4">
    <w:name w:val="样式一"/>
    <w:basedOn w:val="a4"/>
    <w:rsid w:val="00455DC1"/>
    <w:rPr>
      <w:rFonts w:ascii="宋体" w:hAnsi="宋体"/>
      <w:b/>
      <w:bCs/>
      <w:color w:val="000000"/>
      <w:sz w:val="36"/>
    </w:rPr>
  </w:style>
  <w:style w:type="character" w:customStyle="1" w:styleId="afff5">
    <w:name w:val="样式二"/>
    <w:basedOn w:val="afff4"/>
    <w:rsid w:val="00455DC1"/>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0D12D-A801-4E04-9134-07352F0E0828}">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12434</Words>
  <Characters>64302</Characters>
  <Application>Microsoft Office Word</Application>
  <DocSecurity>0</DocSecurity>
  <Lines>535</Lines>
  <Paragraphs>153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76583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Ke Ting</cp:lastModifiedBy>
  <cp:revision>11</cp:revision>
  <dcterms:created xsi:type="dcterms:W3CDTF">2020-11-04T02:36:00Z</dcterms:created>
  <dcterms:modified xsi:type="dcterms:W3CDTF">2020-11-04T03:27:00Z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