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59F666E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B05A3B">
        <w:rPr>
          <w:sz w:val="32"/>
          <w:szCs w:val="32"/>
        </w:rPr>
        <w:t>0</w:t>
      </w:r>
      <w:r w:rsidR="001E695F">
        <w:rPr>
          <w:sz w:val="32"/>
          <w:szCs w:val="32"/>
        </w:rPr>
        <w:t>9373</w:t>
      </w:r>
    </w:p>
    <w:p w14:paraId="60A5317D" w14:textId="1ECCDBB9" w:rsidR="00E90E49" w:rsidRPr="006A064A" w:rsidRDefault="0081032C" w:rsidP="00357380">
      <w:pPr>
        <w:pStyle w:val="3GPPHeader"/>
      </w:pPr>
      <w:r w:rsidRPr="006A064A">
        <w:t>e-Meeting</w:t>
      </w:r>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AB5153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Default="00213DA9" w:rsidP="00213DA9">
      <w:pPr>
        <w:jc w:val="both"/>
        <w:rPr>
          <w:rFonts w:ascii="Arial" w:hAnsi="Arial" w:cs="Arial"/>
          <w:lang w:eastAsia="ja-JP"/>
        </w:rPr>
      </w:pPr>
      <w:r>
        <w:rPr>
          <w:rFonts w:ascii="Arial" w:hAnsi="Arial" w:cs="Arial"/>
          <w:lang w:eastAsia="ja-JP"/>
        </w:rPr>
        <w:t xml:space="preserve">At RAN1#102-e, configuration of </w:t>
      </w:r>
      <w:proofErr w:type="spellStart"/>
      <w:r>
        <w:rPr>
          <w:rFonts w:ascii="Arial" w:hAnsi="Arial" w:cs="Arial"/>
          <w:lang w:eastAsia="ja-JP"/>
        </w:rPr>
        <w:t>Koffset</w:t>
      </w:r>
      <w:proofErr w:type="spellEnd"/>
      <w:r>
        <w:rPr>
          <w:rFonts w:ascii="Arial" w:hAnsi="Arial" w:cs="Arial"/>
          <w:lang w:eastAsia="ja-JP"/>
        </w:rPr>
        <w:t xml:space="preserve">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a high-level agreement was made. </w:t>
      </w:r>
    </w:p>
    <w:p w14:paraId="5743B206" w14:textId="77777777" w:rsidR="00213DA9" w:rsidRDefault="00213DA9" w:rsidP="00213DA9">
      <w:pPr>
        <w:jc w:val="both"/>
        <w:rPr>
          <w:rFonts w:ascii="Arial" w:hAnsi="Arial" w:cs="Arial"/>
          <w:lang w:eastAsia="ja-JP"/>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0137BA" w:rsidRPr="003F4180" w:rsidRDefault="000137BA"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0137BA" w:rsidRPr="003F4180" w:rsidRDefault="000137BA"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0137BA" w:rsidRPr="003F4180" w:rsidRDefault="000137BA"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0137BA" w:rsidRPr="003F4180" w:rsidRDefault="000137BA"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w:t>
                            </w:r>
                            <w:proofErr w:type="spellStart"/>
                            <w:r w:rsidRPr="003F4180">
                              <w:rPr>
                                <w:rFonts w:ascii="Times New Roman" w:eastAsia="Times New Roman" w:hAnsi="Times New Roman" w:cs="Times New Roman"/>
                                <w:lang w:eastAsia="x-none"/>
                              </w:rPr>
                              <w:t>signaling</w:t>
                            </w:r>
                            <w:proofErr w:type="spellEnd"/>
                            <w:r w:rsidRPr="003F4180">
                              <w:rPr>
                                <w:rFonts w:ascii="Times New Roman" w:eastAsia="Times New Roman" w:hAnsi="Times New Roman" w:cs="Times New Roman"/>
                                <w:lang w:eastAsia="x-none"/>
                              </w:rPr>
                              <w:t xml:space="preserve">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0137BA" w:rsidRPr="003F4180" w:rsidRDefault="000137BA"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0137BA" w:rsidRPr="00213DA9" w:rsidRDefault="000137BA"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0137BA" w:rsidRPr="003F4180" w:rsidRDefault="000137BA" w:rsidP="00213DA9">
                      <w:pPr>
                        <w:rPr>
                          <w:rFonts w:ascii="Times New Roman" w:hAnsi="Times New Roman" w:cs="Times New Roman"/>
                          <w:b/>
                          <w:bCs/>
                          <w:u w:val="single"/>
                        </w:rPr>
                      </w:pPr>
                      <w:r w:rsidRPr="003F4180">
                        <w:rPr>
                          <w:rFonts w:ascii="Times New Roman" w:hAnsi="Times New Roman" w:cs="Times New Roman"/>
                          <w:b/>
                          <w:bCs/>
                          <w:u w:val="single"/>
                        </w:rPr>
                        <w:t>RAN1#102-e:</w:t>
                      </w:r>
                    </w:p>
                    <w:p w14:paraId="7DB8687F" w14:textId="77777777" w:rsidR="000137BA" w:rsidRPr="003F4180" w:rsidRDefault="000137BA" w:rsidP="00213DA9">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6923A38C" w14:textId="77777777" w:rsidR="000137BA" w:rsidRPr="003F4180" w:rsidRDefault="000137BA" w:rsidP="00213DA9">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174615BE" w14:textId="77777777" w:rsidR="000137BA" w:rsidRPr="003F4180" w:rsidRDefault="000137BA"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w:t>
                      </w:r>
                      <w:proofErr w:type="spellStart"/>
                      <w:r w:rsidRPr="003F4180">
                        <w:rPr>
                          <w:rFonts w:ascii="Times New Roman" w:eastAsia="Times New Roman" w:hAnsi="Times New Roman" w:cs="Times New Roman"/>
                          <w:lang w:eastAsia="x-none"/>
                        </w:rPr>
                        <w:t>signaling</w:t>
                      </w:r>
                      <w:proofErr w:type="spellEnd"/>
                      <w:r w:rsidRPr="003F4180">
                        <w:rPr>
                          <w:rFonts w:ascii="Times New Roman" w:eastAsia="Times New Roman" w:hAnsi="Times New Roman" w:cs="Times New Roman"/>
                          <w:lang w:eastAsia="x-none"/>
                        </w:rPr>
                        <w:t xml:space="preserve">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76BCD25E" w14:textId="77777777" w:rsidR="000137BA" w:rsidRPr="003F4180" w:rsidRDefault="000137BA"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44FBEDB5" w14:textId="7238B3D0" w:rsidR="000137BA" w:rsidRPr="00213DA9" w:rsidRDefault="000137BA" w:rsidP="00D90C0B">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lang w:eastAsia="ja-JP"/>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w:t>
      </w:r>
      <w:proofErr w:type="spellStart"/>
      <w:r w:rsidRPr="00E02727">
        <w:t>signaling</w:t>
      </w:r>
      <w:proofErr w:type="spellEnd"/>
      <w:r w:rsidRPr="00E02727">
        <w:t xml:space="preserve">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eastAsia="ja-JP"/>
        </w:rPr>
      </w:pPr>
      <w:r>
        <w:rPr>
          <w:rFonts w:ascii="Arial" w:hAnsi="Arial" w:cs="Arial"/>
          <w:lang w:eastAsia="ja-JP"/>
        </w:rPr>
        <w:t>Many companies provide inputs on e</w:t>
      </w:r>
      <w:r w:rsidRPr="00EB624F">
        <w:rPr>
          <w:rFonts w:ascii="Arial" w:hAnsi="Arial" w:cs="Arial"/>
          <w:lang w:eastAsia="ja-JP"/>
        </w:rPr>
        <w:t xml:space="preserve">xplicit and/or implicit </w:t>
      </w:r>
      <w:proofErr w:type="spellStart"/>
      <w:r w:rsidRPr="00EB624F">
        <w:rPr>
          <w:rFonts w:ascii="Arial" w:hAnsi="Arial" w:cs="Arial"/>
          <w:lang w:eastAsia="ja-JP"/>
        </w:rPr>
        <w:t>signaling</w:t>
      </w:r>
      <w:proofErr w:type="spellEnd"/>
      <w:r w:rsidRPr="00EB624F">
        <w:rPr>
          <w:rFonts w:ascii="Arial" w:hAnsi="Arial" w:cs="Arial"/>
          <w:lang w:eastAsia="ja-JP"/>
        </w:rPr>
        <w:t xml:space="preserve"> of </w:t>
      </w:r>
      <w:proofErr w:type="spellStart"/>
      <w:r w:rsidRPr="00EB624F">
        <w:rPr>
          <w:rFonts w:ascii="Arial" w:hAnsi="Arial" w:cs="Arial"/>
          <w:lang w:eastAsia="ja-JP"/>
        </w:rPr>
        <w:t>Koffset</w:t>
      </w:r>
      <w:proofErr w:type="spellEnd"/>
      <w:r>
        <w:rPr>
          <w:rFonts w:ascii="Arial" w:hAnsi="Arial" w:cs="Arial"/>
          <w:lang w:eastAsia="ja-JP"/>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lastRenderedPageBreak/>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eastAsia="ja-JP"/>
        </w:rPr>
      </w:pPr>
      <w:r>
        <w:rPr>
          <w:rFonts w:ascii="Arial" w:hAnsi="Arial" w:cs="Arial"/>
          <w:lang w:val="en-GB" w:eastAsia="ja-JP"/>
        </w:rPr>
        <w:t>More</w:t>
      </w:r>
      <w:r w:rsidR="00E02727" w:rsidRPr="00384EB4">
        <w:rPr>
          <w:rFonts w:ascii="Arial" w:hAnsi="Arial" w:cs="Arial"/>
          <w:lang w:val="en-GB" w:eastAsia="ja-JP"/>
        </w:rPr>
        <w:t xml:space="preserve"> companies prefer explicit </w:t>
      </w:r>
      <w:proofErr w:type="spellStart"/>
      <w:r w:rsidR="00E02727" w:rsidRPr="00384EB4">
        <w:rPr>
          <w:rFonts w:ascii="Arial" w:hAnsi="Arial" w:cs="Arial"/>
          <w:lang w:val="en-GB" w:eastAsia="ja-JP"/>
        </w:rPr>
        <w:t>signaling</w:t>
      </w:r>
      <w:proofErr w:type="spellEnd"/>
      <w:r w:rsidR="00E02727" w:rsidRPr="00384EB4">
        <w:rPr>
          <w:rFonts w:ascii="Arial" w:hAnsi="Arial" w:cs="Arial"/>
          <w:lang w:val="en-GB" w:eastAsia="ja-JP"/>
        </w:rPr>
        <w:t xml:space="preserve"> of </w:t>
      </w:r>
      <w:proofErr w:type="spellStart"/>
      <w:r w:rsidR="00E02727" w:rsidRPr="00384EB4">
        <w:rPr>
          <w:rFonts w:ascii="Arial" w:hAnsi="Arial" w:cs="Arial"/>
          <w:lang w:val="en-GB" w:eastAsia="ja-JP"/>
        </w:rPr>
        <w:t>Koffset</w:t>
      </w:r>
      <w:proofErr w:type="spellEnd"/>
      <w:r w:rsidR="00E02727" w:rsidRPr="00384EB4">
        <w:rPr>
          <w:rFonts w:ascii="Arial" w:hAnsi="Arial" w:cs="Arial"/>
          <w:lang w:val="en-GB" w:eastAsia="ja-JP"/>
        </w:rPr>
        <w:t xml:space="preserve">, but there are also quite some companies supporting implicit </w:t>
      </w:r>
      <w:proofErr w:type="spellStart"/>
      <w:r w:rsidR="00E02727" w:rsidRPr="00384EB4">
        <w:rPr>
          <w:rFonts w:ascii="Arial" w:hAnsi="Arial" w:cs="Arial"/>
          <w:lang w:val="en-GB" w:eastAsia="ja-JP"/>
        </w:rPr>
        <w:t>signaling</w:t>
      </w:r>
      <w:proofErr w:type="spellEnd"/>
      <w:r w:rsidR="00E02727" w:rsidRPr="00384EB4">
        <w:rPr>
          <w:rFonts w:ascii="Arial" w:hAnsi="Arial" w:cs="Arial"/>
          <w:lang w:val="en-GB" w:eastAsia="ja-JP"/>
        </w:rPr>
        <w:t xml:space="preserve"> of </w:t>
      </w:r>
      <w:proofErr w:type="spellStart"/>
      <w:r w:rsidR="00E02727" w:rsidRPr="00384EB4">
        <w:rPr>
          <w:rFonts w:ascii="Arial" w:hAnsi="Arial" w:cs="Arial"/>
          <w:lang w:val="en-GB" w:eastAsia="ja-JP"/>
        </w:rPr>
        <w:t>Koffset</w:t>
      </w:r>
      <w:proofErr w:type="spellEnd"/>
      <w:r w:rsidR="00E02727" w:rsidRPr="00384EB4">
        <w:rPr>
          <w:rFonts w:ascii="Arial" w:hAnsi="Arial" w:cs="Arial"/>
          <w:lang w:val="en-GB" w:eastAsia="ja-JP"/>
        </w:rPr>
        <w:t>.</w:t>
      </w:r>
    </w:p>
    <w:p w14:paraId="187B70F2" w14:textId="77777777" w:rsidR="00E02727" w:rsidRPr="00384EB4" w:rsidRDefault="00E02727" w:rsidP="00D90C0B">
      <w:pPr>
        <w:pStyle w:val="ListParagraph"/>
        <w:numPr>
          <w:ilvl w:val="0"/>
          <w:numId w:val="34"/>
        </w:numPr>
        <w:rPr>
          <w:rFonts w:ascii="Arial" w:hAnsi="Arial" w:cs="Arial"/>
          <w:lang w:val="en-GB" w:eastAsia="ja-JP"/>
        </w:rPr>
      </w:pPr>
      <w:r w:rsidRPr="00384EB4">
        <w:rPr>
          <w:rFonts w:ascii="Arial" w:hAnsi="Arial" w:cs="Arial"/>
          <w:lang w:val="en-GB" w:eastAsia="ja-JP"/>
        </w:rPr>
        <w:t xml:space="preserve">The pros and cons of both directions </w:t>
      </w:r>
      <w:r>
        <w:rPr>
          <w:rFonts w:ascii="Arial" w:hAnsi="Arial" w:cs="Arial"/>
          <w:lang w:val="en-GB" w:eastAsia="ja-JP"/>
        </w:rPr>
        <w:t>have become</w:t>
      </w:r>
      <w:r w:rsidRPr="00384EB4">
        <w:rPr>
          <w:rFonts w:ascii="Arial" w:hAnsi="Arial" w:cs="Arial"/>
          <w:lang w:val="en-GB" w:eastAsia="ja-JP"/>
        </w:rPr>
        <w:t xml:space="preserve"> clear</w:t>
      </w:r>
      <w:r>
        <w:rPr>
          <w:rFonts w:ascii="Arial" w:hAnsi="Arial" w:cs="Arial"/>
          <w:lang w:val="en-GB" w:eastAsia="ja-JP"/>
        </w:rPr>
        <w:t>er.</w:t>
      </w:r>
    </w:p>
    <w:p w14:paraId="52A8A8E3" w14:textId="3D158120" w:rsidR="00E02727" w:rsidRPr="00EB624F" w:rsidRDefault="00E02727" w:rsidP="00E02727">
      <w:pPr>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based on the current status, it is unlikely that the situation would change much at RAN1#103-e. Further, the discussion on implicit </w:t>
      </w:r>
      <w:proofErr w:type="spellStart"/>
      <w:r>
        <w:rPr>
          <w:rFonts w:ascii="Arial" w:hAnsi="Arial" w:cs="Arial"/>
          <w:lang w:eastAsia="ja-JP"/>
        </w:rPr>
        <w:t>signaling</w:t>
      </w:r>
      <w:proofErr w:type="spellEnd"/>
      <w:r>
        <w:rPr>
          <w:rFonts w:ascii="Arial" w:hAnsi="Arial" w:cs="Arial"/>
          <w:lang w:eastAsia="ja-JP"/>
        </w:rPr>
        <w:t xml:space="preserve"> </w:t>
      </w:r>
      <w:r w:rsidRPr="00EB624F">
        <w:rPr>
          <w:rFonts w:ascii="Arial" w:hAnsi="Arial" w:cs="Arial"/>
          <w:lang w:eastAsia="ja-JP"/>
        </w:rPr>
        <w:t>would depend on progress on other topics such as TA in A.I. 8.4.2.</w:t>
      </w:r>
      <w:r>
        <w:rPr>
          <w:rFonts w:ascii="Arial" w:hAnsi="Arial" w:cs="Arial"/>
          <w:lang w:eastAsia="ja-JP"/>
        </w:rPr>
        <w:t xml:space="preserve"> Thus, it appears sensible</w:t>
      </w:r>
      <w:r w:rsidR="002F5E9A">
        <w:rPr>
          <w:rFonts w:ascii="Arial" w:hAnsi="Arial" w:cs="Arial"/>
          <w:lang w:eastAsia="ja-JP"/>
        </w:rPr>
        <w:t xml:space="preserve"> that</w:t>
      </w:r>
      <w:r>
        <w:rPr>
          <w:rFonts w:ascii="Arial" w:hAnsi="Arial" w:cs="Arial"/>
          <w:lang w:eastAsia="ja-JP"/>
        </w:rPr>
        <w:t xml:space="preserve"> we leave this discussion FFS until more design aspects of NTN become clearer</w:t>
      </w:r>
      <w:r w:rsidRPr="00EB624F">
        <w:rPr>
          <w:rFonts w:ascii="Arial" w:hAnsi="Arial" w:cs="Arial"/>
          <w:lang w:eastAsia="ja-JP"/>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eastAsia="ja-JP"/>
              </w:rPr>
            </w:pPr>
          </w:p>
        </w:tc>
        <w:tc>
          <w:tcPr>
            <w:tcW w:w="3202" w:type="dxa"/>
            <w:shd w:val="clear" w:color="auto" w:fill="F2F2F2" w:themeFill="background1" w:themeFillShade="F2"/>
          </w:tcPr>
          <w:p w14:paraId="34F11434" w14:textId="77777777" w:rsidR="00E02727" w:rsidRDefault="00E02727" w:rsidP="00CE2D95">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eastAsia="ja-JP"/>
              </w:rPr>
            </w:pPr>
            <w:r>
              <w:rPr>
                <w:lang w:val="en-GB" w:eastAsia="ja-JP"/>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GB" w:eastAsia="ja-JP"/>
              </w:rPr>
              <w:t xml:space="preserve">Flexible for </w:t>
            </w:r>
            <w:proofErr w:type="spellStart"/>
            <w:r w:rsidRPr="00D7063A">
              <w:rPr>
                <w:rFonts w:cstheme="minorHAnsi"/>
                <w:lang w:val="en-GB" w:eastAsia="ja-JP"/>
              </w:rPr>
              <w:t>gNB</w:t>
            </w:r>
            <w:proofErr w:type="spellEnd"/>
            <w:r w:rsidRPr="00D7063A">
              <w:rPr>
                <w:rFonts w:cstheme="minorHAnsi"/>
                <w:lang w:val="en-GB" w:eastAsia="ja-JP"/>
              </w:rPr>
              <w:t xml:space="preserve"> to configure</w:t>
            </w:r>
          </w:p>
          <w:p w14:paraId="40AD06D0" w14:textId="77777777" w:rsidR="00E02727" w:rsidRPr="00D7063A" w:rsidRDefault="00E02727" w:rsidP="00D90C0B">
            <w:pPr>
              <w:pStyle w:val="ListParagraph"/>
              <w:numPr>
                <w:ilvl w:val="0"/>
                <w:numId w:val="29"/>
              </w:numPr>
              <w:rPr>
                <w:rFonts w:cstheme="minorHAnsi"/>
                <w:lang w:val="en-GB" w:eastAsia="ja-JP"/>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 xml:space="preserve">and </w:t>
            </w:r>
            <w:r w:rsidR="002F5E9A">
              <w:rPr>
                <w:rFonts w:cstheme="minorHAnsi"/>
                <w:lang w:val="en-GB" w:eastAsia="ja-JP"/>
              </w:rPr>
              <w:t>partial</w:t>
            </w:r>
            <w:r w:rsidRPr="00D7063A">
              <w:rPr>
                <w:rFonts w:cstheme="minorHAnsi"/>
                <w:lang w:val="en-GB" w:eastAsia="ja-JP"/>
              </w:rPr>
              <w:t xml:space="preserve"> TA</w:t>
            </w:r>
          </w:p>
        </w:tc>
        <w:tc>
          <w:tcPr>
            <w:tcW w:w="3202" w:type="dxa"/>
          </w:tcPr>
          <w:p w14:paraId="01EC0A6C" w14:textId="47C3BEA9" w:rsidR="00E02727" w:rsidRDefault="00E02727" w:rsidP="00D90C0B">
            <w:pPr>
              <w:pStyle w:val="ListParagraph"/>
              <w:numPr>
                <w:ilvl w:val="0"/>
                <w:numId w:val="29"/>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w:t>
            </w:r>
            <w:r w:rsidR="005064B9">
              <w:rPr>
                <w:lang w:val="en-GB" w:eastAsia="ja-JP"/>
              </w:rPr>
              <w:t>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575881B6" w14:textId="77777777" w:rsidR="00E02727" w:rsidRDefault="00E02727" w:rsidP="00D90C0B">
            <w:pPr>
              <w:pStyle w:val="ListParagraph"/>
              <w:numPr>
                <w:ilvl w:val="1"/>
                <w:numId w:val="29"/>
              </w:numPr>
              <w:rPr>
                <w:lang w:val="en-GB" w:eastAsia="ja-JP"/>
              </w:rPr>
            </w:pPr>
            <w:r>
              <w:rPr>
                <w:lang w:val="en-GB" w:eastAsia="ja-JP"/>
              </w:rPr>
              <w:t>Common TA</w:t>
            </w:r>
          </w:p>
          <w:p w14:paraId="797510F6" w14:textId="77777777" w:rsidR="00E02727" w:rsidRPr="00EB624F" w:rsidRDefault="00E02727" w:rsidP="00D90C0B">
            <w:pPr>
              <w:pStyle w:val="ListParagraph"/>
              <w:numPr>
                <w:ilvl w:val="1"/>
                <w:numId w:val="29"/>
              </w:numPr>
              <w:rPr>
                <w:lang w:val="en-GB" w:eastAsia="ja-JP"/>
              </w:rPr>
            </w:pPr>
            <w:r>
              <w:rPr>
                <w:lang w:val="en-GB" w:eastAsia="ja-JP"/>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eastAsia="ja-JP"/>
              </w:rPr>
            </w:pPr>
            <w:r>
              <w:rPr>
                <w:lang w:val="en-GB" w:eastAsia="ja-JP"/>
              </w:rPr>
              <w:t>Cons</w:t>
            </w:r>
          </w:p>
        </w:tc>
        <w:tc>
          <w:tcPr>
            <w:tcW w:w="3202" w:type="dxa"/>
          </w:tcPr>
          <w:p w14:paraId="440D36F5" w14:textId="77777777" w:rsidR="00E02727" w:rsidRPr="003310DA" w:rsidRDefault="00E02727" w:rsidP="00D90C0B">
            <w:pPr>
              <w:pStyle w:val="ListParagraph"/>
              <w:numPr>
                <w:ilvl w:val="0"/>
                <w:numId w:val="33"/>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4A02337D" w14:textId="77777777" w:rsidR="00E02727" w:rsidRDefault="00E02727" w:rsidP="00D90C0B">
            <w:pPr>
              <w:pStyle w:val="ListParagraph"/>
              <w:numPr>
                <w:ilvl w:val="0"/>
                <w:numId w:val="32"/>
              </w:numPr>
              <w:rPr>
                <w:lang w:val="en-GB" w:eastAsia="ja-JP"/>
              </w:rPr>
            </w:pPr>
            <w:r>
              <w:rPr>
                <w:lang w:val="en-GB" w:eastAsia="ja-JP"/>
              </w:rPr>
              <w:t xml:space="preserve">The parameter used to derive </w:t>
            </w:r>
            <w:proofErr w:type="spellStart"/>
            <w:r>
              <w:rPr>
                <w:lang w:val="en-GB" w:eastAsia="ja-JP"/>
              </w:rPr>
              <w:t>Koffset</w:t>
            </w:r>
            <w:proofErr w:type="spellEnd"/>
            <w:r>
              <w:rPr>
                <w:lang w:val="en-GB" w:eastAsia="ja-JP"/>
              </w:rPr>
              <w:t xml:space="preserve"> is mandatorily present</w:t>
            </w:r>
          </w:p>
          <w:p w14:paraId="517E1E1F" w14:textId="77777777" w:rsidR="00E02727" w:rsidRDefault="00E02727" w:rsidP="00D90C0B">
            <w:pPr>
              <w:pStyle w:val="ListParagraph"/>
              <w:numPr>
                <w:ilvl w:val="0"/>
                <w:numId w:val="32"/>
              </w:numPr>
              <w:rPr>
                <w:lang w:val="en-GB" w:eastAsia="ja-JP"/>
              </w:rPr>
            </w:pPr>
            <w:r>
              <w:rPr>
                <w:lang w:val="en-GB" w:eastAsia="ja-JP"/>
              </w:rPr>
              <w:t>Coupling of parameters</w:t>
            </w:r>
          </w:p>
          <w:p w14:paraId="6E5671B0" w14:textId="77777777" w:rsidR="00E02727" w:rsidRDefault="00E02727" w:rsidP="00D90C0B">
            <w:pPr>
              <w:pStyle w:val="ListParagraph"/>
              <w:numPr>
                <w:ilvl w:val="1"/>
                <w:numId w:val="32"/>
              </w:numPr>
              <w:rPr>
                <w:lang w:val="en-GB" w:eastAsia="ja-JP"/>
              </w:rPr>
            </w:pPr>
            <w:r>
              <w:rPr>
                <w:lang w:val="en-GB" w:eastAsia="ja-JP"/>
              </w:rPr>
              <w:t>E.g. for common TA, problematic when common TA &lt; RTT</w:t>
            </w:r>
          </w:p>
          <w:p w14:paraId="05545265" w14:textId="77777777" w:rsidR="00E02727" w:rsidRPr="003310DA" w:rsidRDefault="00E02727" w:rsidP="00D90C0B">
            <w:pPr>
              <w:pStyle w:val="ListParagraph"/>
              <w:numPr>
                <w:ilvl w:val="1"/>
                <w:numId w:val="32"/>
              </w:numPr>
              <w:rPr>
                <w:lang w:val="en-GB" w:eastAsia="ja-JP"/>
              </w:rPr>
            </w:pPr>
            <w:r>
              <w:rPr>
                <w:lang w:val="en-GB" w:eastAsia="ja-JP"/>
              </w:rPr>
              <w:t xml:space="preserve">E.g. if </w:t>
            </w:r>
            <w:proofErr w:type="spellStart"/>
            <w:r>
              <w:rPr>
                <w:lang w:val="en-GB" w:eastAsia="ja-JP"/>
              </w:rPr>
              <w:t>Koffset</w:t>
            </w:r>
            <w:proofErr w:type="spellEnd"/>
            <w:r>
              <w:rPr>
                <w:lang w:val="en-GB" w:eastAsia="ja-JP"/>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eastAsia="ja-JP"/>
              </w:rPr>
            </w:pPr>
            <w:r>
              <w:rPr>
                <w:lang w:val="en-GB" w:eastAsia="ja-JP"/>
              </w:rPr>
              <w:t>Support</w:t>
            </w:r>
          </w:p>
        </w:tc>
        <w:tc>
          <w:tcPr>
            <w:tcW w:w="3202" w:type="dxa"/>
          </w:tcPr>
          <w:p w14:paraId="4DE478B2" w14:textId="5F8C4766" w:rsidR="00E02727" w:rsidRDefault="00C060E9" w:rsidP="00CE2D95">
            <w:pPr>
              <w:rPr>
                <w:lang w:val="en-GB" w:eastAsia="ja-JP"/>
              </w:rPr>
            </w:pPr>
            <w:r>
              <w:rPr>
                <w:lang w:val="en-GB" w:eastAsia="ja-JP"/>
              </w:rPr>
              <w:t>[</w:t>
            </w:r>
            <w:r w:rsidR="00E02727">
              <w:rPr>
                <w:lang w:val="en-GB" w:eastAsia="ja-JP"/>
              </w:rPr>
              <w:t xml:space="preserve">CAICT, Ericsson, MediaTek, Eutelsat, CMCC (if common TA is not present), </w:t>
            </w:r>
            <w:r w:rsidR="00E02727" w:rsidRPr="00050784">
              <w:rPr>
                <w:lang w:val="en-GB" w:eastAsia="ja-JP"/>
              </w:rPr>
              <w:t>Asia Pacific Telecom</w:t>
            </w:r>
            <w:r w:rsidR="00E02727">
              <w:rPr>
                <w:lang w:val="en-GB" w:eastAsia="ja-JP"/>
              </w:rPr>
              <w:t xml:space="preserve">, OPPO, </w:t>
            </w:r>
            <w:r w:rsidR="00E02727" w:rsidRPr="00556D4E">
              <w:rPr>
                <w:lang w:val="en-GB" w:eastAsia="ja-JP"/>
              </w:rPr>
              <w:t>NTT DOCOMO</w:t>
            </w:r>
            <w:r w:rsidR="00E02727">
              <w:rPr>
                <w:lang w:val="en-GB" w:eastAsia="ja-JP"/>
              </w:rPr>
              <w:t xml:space="preserve">, CATT, </w:t>
            </w:r>
            <w:r w:rsidR="00E02727" w:rsidRPr="003F6AF6">
              <w:rPr>
                <w:lang w:val="en-GB" w:eastAsia="ja-JP"/>
              </w:rPr>
              <w:t>Lenovo, Motorola Mobility</w:t>
            </w:r>
            <w:r w:rsidR="00E02727">
              <w:rPr>
                <w:lang w:val="en-GB" w:eastAsia="ja-JP"/>
              </w:rPr>
              <w:t xml:space="preserve">, Apple, </w:t>
            </w:r>
            <w:proofErr w:type="spellStart"/>
            <w:r w:rsidR="00E02727">
              <w:rPr>
                <w:lang w:val="en-GB" w:eastAsia="ja-JP"/>
              </w:rPr>
              <w:t>InterDigital</w:t>
            </w:r>
            <w:proofErr w:type="spellEnd"/>
            <w:r w:rsidR="00E02727">
              <w:rPr>
                <w:lang w:val="en-GB" w:eastAsia="ja-JP"/>
              </w:rPr>
              <w:t xml:space="preserve">, LG, </w:t>
            </w:r>
            <w:proofErr w:type="spellStart"/>
            <w:r w:rsidR="00E02727" w:rsidRPr="003F3E36">
              <w:rPr>
                <w:lang w:val="en-GB" w:eastAsia="ja-JP"/>
              </w:rPr>
              <w:t>Spreadtrum</w:t>
            </w:r>
            <w:proofErr w:type="spellEnd"/>
            <w:r w:rsidR="00E02727">
              <w:rPr>
                <w:lang w:val="en-GB" w:eastAsia="ja-JP"/>
              </w:rPr>
              <w:t xml:space="preserve">, </w:t>
            </w:r>
            <w:r w:rsidR="00E02727" w:rsidRPr="00C12498">
              <w:rPr>
                <w:lang w:val="en-GB" w:eastAsia="ja-JP"/>
              </w:rPr>
              <w:t>China Telecom</w:t>
            </w:r>
            <w:r w:rsidR="00E02727">
              <w:rPr>
                <w:lang w:val="en-GB" w:eastAsia="ja-JP"/>
              </w:rPr>
              <w:t>, ETRI</w:t>
            </w:r>
            <w:r>
              <w:rPr>
                <w:lang w:val="en-GB" w:eastAsia="ja-JP"/>
              </w:rPr>
              <w:t>]</w:t>
            </w:r>
          </w:p>
        </w:tc>
        <w:tc>
          <w:tcPr>
            <w:tcW w:w="3202" w:type="dxa"/>
          </w:tcPr>
          <w:p w14:paraId="50F72EC3" w14:textId="314FACDD" w:rsidR="00E02727" w:rsidRDefault="00C060E9" w:rsidP="00CE2D95">
            <w:pPr>
              <w:rPr>
                <w:lang w:val="en-GB" w:eastAsia="ja-JP"/>
              </w:rPr>
            </w:pPr>
            <w:r>
              <w:rPr>
                <w:lang w:val="en-GB" w:eastAsia="ja-JP"/>
              </w:rPr>
              <w:t>[</w:t>
            </w:r>
            <w:r w:rsidR="00E02727">
              <w:rPr>
                <w:lang w:val="en-GB" w:eastAsia="ja-JP"/>
              </w:rPr>
              <w:t xml:space="preserve">ZTE, </w:t>
            </w:r>
            <w:r w:rsidR="00E02727" w:rsidRPr="00D7063A">
              <w:rPr>
                <w:lang w:val="en-GB" w:eastAsia="ja-JP"/>
              </w:rPr>
              <w:t>Fraunhofer IIS, Fraunhofer HHI</w:t>
            </w:r>
            <w:r w:rsidR="00E02727">
              <w:rPr>
                <w:lang w:val="en-GB" w:eastAsia="ja-JP"/>
              </w:rPr>
              <w:t xml:space="preserve">, CMCC (if common TA is present), </w:t>
            </w:r>
            <w:r w:rsidR="00E02727" w:rsidRPr="003310DA">
              <w:rPr>
                <w:lang w:val="en-GB" w:eastAsia="ja-JP"/>
              </w:rPr>
              <w:t xml:space="preserve">Huawei, </w:t>
            </w:r>
            <w:proofErr w:type="spellStart"/>
            <w:r w:rsidR="00E02727" w:rsidRPr="003310DA">
              <w:rPr>
                <w:lang w:val="en-GB" w:eastAsia="ja-JP"/>
              </w:rPr>
              <w:t>HiSilicon</w:t>
            </w:r>
            <w:proofErr w:type="spellEnd"/>
            <w:r w:rsidR="00E02727">
              <w:rPr>
                <w:lang w:val="en-GB" w:eastAsia="ja-JP"/>
              </w:rPr>
              <w:t xml:space="preserve">, Intel, </w:t>
            </w:r>
            <w:r w:rsidR="00E02727" w:rsidRPr="00C12498">
              <w:rPr>
                <w:lang w:val="en-GB" w:eastAsia="ja-JP"/>
              </w:rPr>
              <w:t>China Telecom</w:t>
            </w:r>
            <w:r w:rsidR="00E02727">
              <w:rPr>
                <w:lang w:val="en-GB" w:eastAsia="ja-JP"/>
              </w:rPr>
              <w:t>, Sony</w:t>
            </w:r>
            <w:r>
              <w:rPr>
                <w:lang w:val="en-GB" w:eastAsia="ja-JP"/>
              </w:rPr>
              <w:t>]</w:t>
            </w:r>
          </w:p>
        </w:tc>
      </w:tr>
    </w:tbl>
    <w:p w14:paraId="1845F5CE" w14:textId="77777777" w:rsidR="00E02727" w:rsidRPr="00E02727" w:rsidRDefault="00E02727" w:rsidP="00E02727">
      <w:pPr>
        <w:rPr>
          <w:lang w:eastAsia="ja-JP"/>
        </w:rPr>
      </w:pPr>
    </w:p>
    <w:p w14:paraId="32BF589F" w14:textId="6A8F1F9F" w:rsidR="00F520B0" w:rsidRPr="00673504" w:rsidRDefault="00F520B0" w:rsidP="00F520B0">
      <w:pPr>
        <w:rPr>
          <w:rFonts w:ascii="Arial" w:hAnsi="Arial" w:cs="Arial"/>
          <w:lang w:eastAsia="ja-JP"/>
        </w:rPr>
      </w:pPr>
      <w:r w:rsidRPr="00673504">
        <w:rPr>
          <w:rFonts w:ascii="Arial" w:hAnsi="Arial" w:cs="Arial"/>
          <w:lang w:eastAsia="ja-JP"/>
        </w:rPr>
        <w:t>Based on the</w:t>
      </w:r>
      <w:r w:rsidR="00F26302" w:rsidRPr="00673504">
        <w:rPr>
          <w:rFonts w:ascii="Arial" w:hAnsi="Arial" w:cs="Arial"/>
          <w:lang w:eastAsia="ja-JP"/>
        </w:rPr>
        <w:t xml:space="preserve"> above</w:t>
      </w:r>
      <w:r w:rsidRPr="00673504">
        <w:rPr>
          <w:rFonts w:ascii="Arial" w:hAnsi="Arial" w:cs="Arial"/>
          <w:lang w:eastAsia="ja-JP"/>
        </w:rPr>
        <w:t xml:space="preserve"> discussion, an initial proposal is made as follows. Companies are encouraged to provide views on the proposal.</w:t>
      </w:r>
    </w:p>
    <w:p w14:paraId="733A1AB8" w14:textId="0C65DA6C" w:rsidR="00F520B0" w:rsidRPr="00E02727" w:rsidRDefault="00F520B0" w:rsidP="00E02727">
      <w:pPr>
        <w:jc w:val="both"/>
        <w:rPr>
          <w:rFonts w:ascii="Arial" w:hAnsi="Arial" w:cs="Arial"/>
          <w:b/>
          <w:bCs/>
          <w:highlight w:val="yellow"/>
          <w:u w:val="single"/>
          <w:lang w:eastAsia="ja-JP"/>
        </w:rPr>
      </w:pPr>
      <w:r w:rsidRPr="00E02727">
        <w:rPr>
          <w:rFonts w:ascii="Arial" w:hAnsi="Arial" w:cs="Arial"/>
          <w:b/>
          <w:bCs/>
          <w:highlight w:val="yellow"/>
          <w:u w:val="single"/>
          <w:lang w:eastAsia="ja-JP"/>
        </w:rPr>
        <w:lastRenderedPageBreak/>
        <w:t>Initial proposal</w:t>
      </w:r>
      <w:r w:rsidR="009B2020" w:rsidRPr="00E02727">
        <w:rPr>
          <w:rFonts w:ascii="Arial" w:hAnsi="Arial" w:cs="Arial"/>
          <w:b/>
          <w:bCs/>
          <w:highlight w:val="yellow"/>
          <w:u w:val="single"/>
          <w:lang w:eastAsia="ja-JP"/>
        </w:rPr>
        <w:t xml:space="preserve"> 1</w:t>
      </w:r>
      <w:r w:rsidR="001E695F" w:rsidRPr="00E02727">
        <w:rPr>
          <w:rFonts w:ascii="Arial" w:hAnsi="Arial" w:cs="Arial"/>
          <w:b/>
          <w:bCs/>
          <w:highlight w:val="yellow"/>
          <w:u w:val="single"/>
          <w:lang w:eastAsia="ja-JP"/>
        </w:rPr>
        <w:t>.2</w:t>
      </w:r>
      <w:r w:rsidR="009B2020" w:rsidRPr="00E02727">
        <w:rPr>
          <w:rFonts w:ascii="Arial" w:hAnsi="Arial" w:cs="Arial"/>
          <w:b/>
          <w:bCs/>
          <w:highlight w:val="yellow"/>
          <w:u w:val="single"/>
          <w:lang w:eastAsia="ja-JP"/>
        </w:rPr>
        <w:t>-1</w:t>
      </w:r>
      <w:r w:rsidRPr="00E02727">
        <w:rPr>
          <w:rFonts w:ascii="Arial" w:hAnsi="Arial" w:cs="Arial"/>
          <w:b/>
          <w:bCs/>
          <w:highlight w:val="yellow"/>
          <w:u w:val="single"/>
          <w:lang w:eastAsia="ja-JP"/>
        </w:rPr>
        <w:t xml:space="preserve"> (Moderator):</w:t>
      </w:r>
    </w:p>
    <w:p w14:paraId="3A790E31" w14:textId="39116D24" w:rsidR="00E02727" w:rsidRDefault="00E02727" w:rsidP="00E02727">
      <w:pPr>
        <w:jc w:val="both"/>
        <w:rPr>
          <w:rFonts w:ascii="Arial" w:hAnsi="Arial" w:cs="Arial"/>
          <w:lang w:eastAsia="ja-JP"/>
        </w:rPr>
      </w:pPr>
      <w:r w:rsidRPr="00E02727">
        <w:rPr>
          <w:rFonts w:ascii="Arial" w:hAnsi="Arial" w:cs="Arial"/>
          <w:highlight w:val="yellow"/>
          <w:lang w:eastAsia="ja-JP"/>
        </w:rPr>
        <w:t xml:space="preserve">Implicit and/or explicit </w:t>
      </w:r>
      <w:proofErr w:type="spellStart"/>
      <w:r w:rsidRPr="00E02727">
        <w:rPr>
          <w:rFonts w:ascii="Arial" w:hAnsi="Arial" w:cs="Arial"/>
          <w:highlight w:val="yellow"/>
          <w:lang w:eastAsia="ja-JP"/>
        </w:rPr>
        <w:t>signaling</w:t>
      </w:r>
      <w:proofErr w:type="spellEnd"/>
      <w:r w:rsidRPr="00E02727">
        <w:rPr>
          <w:rFonts w:ascii="Arial" w:hAnsi="Arial" w:cs="Arial"/>
          <w:highlight w:val="yellow"/>
          <w:lang w:eastAsia="ja-JP"/>
        </w:rPr>
        <w:t xml:space="preserve"> of </w:t>
      </w:r>
      <w:proofErr w:type="spellStart"/>
      <w:r w:rsidRPr="00E02727">
        <w:rPr>
          <w:rFonts w:ascii="Arial" w:hAnsi="Arial" w:cs="Arial"/>
          <w:highlight w:val="yellow"/>
          <w:lang w:eastAsia="ja-JP"/>
        </w:rPr>
        <w:t>K_offset</w:t>
      </w:r>
      <w:proofErr w:type="spellEnd"/>
      <w:r w:rsidRPr="00E02727">
        <w:rPr>
          <w:rFonts w:ascii="Arial" w:hAnsi="Arial" w:cs="Arial"/>
          <w:highlight w:val="yellow"/>
          <w:lang w:eastAsia="ja-JP"/>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14:paraId="3C75C65C" w14:textId="77777777" w:rsidTr="00F520B0">
        <w:tc>
          <w:tcPr>
            <w:tcW w:w="1795" w:type="dxa"/>
          </w:tcPr>
          <w:p w14:paraId="25CAE91A" w14:textId="6C09ECFE" w:rsidR="00F520B0" w:rsidRDefault="000137BA" w:rsidP="00F520B0">
            <w:pPr>
              <w:pStyle w:val="BodyText"/>
              <w:spacing w:line="256" w:lineRule="auto"/>
              <w:rPr>
                <w:rFonts w:cs="Arial"/>
              </w:rPr>
            </w:pPr>
            <w:ins w:id="0" w:author="Sam" w:date="2020-11-02T16:33:00Z">
              <w:r>
                <w:rPr>
                  <w:rFonts w:cs="Arial"/>
                </w:rPr>
                <w:t>Sony</w:t>
              </w:r>
            </w:ins>
          </w:p>
        </w:tc>
        <w:tc>
          <w:tcPr>
            <w:tcW w:w="7834" w:type="dxa"/>
          </w:tcPr>
          <w:p w14:paraId="745D5AEA" w14:textId="6CC79846" w:rsidR="00F520B0" w:rsidRDefault="000137BA" w:rsidP="00F520B0">
            <w:pPr>
              <w:pStyle w:val="BodyText"/>
              <w:spacing w:line="256" w:lineRule="auto"/>
              <w:rPr>
                <w:rFonts w:cs="Arial"/>
              </w:rPr>
            </w:pPr>
            <w:ins w:id="1" w:author="Sam" w:date="2020-11-02T16:33:00Z">
              <w:r>
                <w:rPr>
                  <w:rFonts w:cs="Arial"/>
                </w:rPr>
                <w:t>Support the proposal.</w:t>
              </w:r>
            </w:ins>
          </w:p>
        </w:tc>
      </w:tr>
      <w:tr w:rsidR="00F520B0" w14:paraId="6B49CE0F" w14:textId="77777777" w:rsidTr="00F520B0">
        <w:tc>
          <w:tcPr>
            <w:tcW w:w="1795" w:type="dxa"/>
          </w:tcPr>
          <w:p w14:paraId="0D477AF0" w14:textId="77777777" w:rsidR="00F520B0" w:rsidRDefault="00F520B0" w:rsidP="00F520B0">
            <w:pPr>
              <w:pStyle w:val="BodyText"/>
              <w:spacing w:line="256" w:lineRule="auto"/>
              <w:rPr>
                <w:rFonts w:cs="Arial"/>
              </w:rPr>
            </w:pPr>
          </w:p>
        </w:tc>
        <w:tc>
          <w:tcPr>
            <w:tcW w:w="7834" w:type="dxa"/>
          </w:tcPr>
          <w:p w14:paraId="0A43EF8E" w14:textId="77777777" w:rsidR="00F520B0" w:rsidRDefault="00F520B0" w:rsidP="00F520B0">
            <w:pPr>
              <w:pStyle w:val="BodyText"/>
              <w:spacing w:line="256" w:lineRule="auto"/>
              <w:rPr>
                <w:rFonts w:cs="Arial"/>
              </w:rPr>
            </w:pPr>
          </w:p>
        </w:tc>
      </w:tr>
      <w:tr w:rsidR="00F520B0" w14:paraId="2ED081A8" w14:textId="77777777" w:rsidTr="00F520B0">
        <w:tc>
          <w:tcPr>
            <w:tcW w:w="1795" w:type="dxa"/>
          </w:tcPr>
          <w:p w14:paraId="09730D7D" w14:textId="77777777" w:rsidR="00F520B0" w:rsidRDefault="00F520B0" w:rsidP="00F520B0">
            <w:pPr>
              <w:pStyle w:val="BodyText"/>
              <w:spacing w:line="256" w:lineRule="auto"/>
              <w:rPr>
                <w:rFonts w:cs="Arial"/>
              </w:rPr>
            </w:pPr>
          </w:p>
        </w:tc>
        <w:tc>
          <w:tcPr>
            <w:tcW w:w="7834" w:type="dxa"/>
          </w:tcPr>
          <w:p w14:paraId="1DD92797" w14:textId="77777777" w:rsidR="00F520B0" w:rsidRDefault="00F520B0" w:rsidP="00F520B0">
            <w:pPr>
              <w:pStyle w:val="BodyText"/>
              <w:spacing w:line="256" w:lineRule="auto"/>
              <w:rPr>
                <w:rFonts w:cs="Arial"/>
              </w:rPr>
            </w:pPr>
          </w:p>
        </w:tc>
      </w:tr>
      <w:tr w:rsidR="00F520B0" w14:paraId="7906D68B" w14:textId="77777777" w:rsidTr="00F520B0">
        <w:tc>
          <w:tcPr>
            <w:tcW w:w="1795" w:type="dxa"/>
          </w:tcPr>
          <w:p w14:paraId="100ACD8B" w14:textId="77777777" w:rsidR="00F520B0" w:rsidRDefault="00F520B0" w:rsidP="00F520B0">
            <w:pPr>
              <w:pStyle w:val="BodyText"/>
              <w:spacing w:line="256" w:lineRule="auto"/>
              <w:rPr>
                <w:rFonts w:cs="Arial"/>
              </w:rPr>
            </w:pPr>
          </w:p>
        </w:tc>
        <w:tc>
          <w:tcPr>
            <w:tcW w:w="7834" w:type="dxa"/>
          </w:tcPr>
          <w:p w14:paraId="097C1A3A" w14:textId="77777777" w:rsidR="00F520B0" w:rsidRDefault="00F520B0" w:rsidP="00F520B0">
            <w:pPr>
              <w:pStyle w:val="BodyText"/>
              <w:spacing w:line="256" w:lineRule="auto"/>
              <w:rPr>
                <w:rFonts w:cs="Arial"/>
              </w:rPr>
            </w:pPr>
          </w:p>
        </w:tc>
      </w:tr>
      <w:tr w:rsidR="00F520B0" w14:paraId="70568C13" w14:textId="77777777" w:rsidTr="00F520B0">
        <w:tc>
          <w:tcPr>
            <w:tcW w:w="1795" w:type="dxa"/>
          </w:tcPr>
          <w:p w14:paraId="16618A89" w14:textId="77777777" w:rsidR="00F520B0" w:rsidRDefault="00F520B0" w:rsidP="00F520B0">
            <w:pPr>
              <w:pStyle w:val="BodyText"/>
              <w:spacing w:line="256" w:lineRule="auto"/>
              <w:rPr>
                <w:rFonts w:cs="Arial"/>
              </w:rPr>
            </w:pPr>
          </w:p>
        </w:tc>
        <w:tc>
          <w:tcPr>
            <w:tcW w:w="7834" w:type="dxa"/>
          </w:tcPr>
          <w:p w14:paraId="370C5CF2" w14:textId="77777777" w:rsidR="00F520B0" w:rsidRDefault="00F520B0" w:rsidP="00F520B0">
            <w:pPr>
              <w:pStyle w:val="BodyText"/>
              <w:spacing w:line="256" w:lineRule="auto"/>
              <w:rPr>
                <w:rFonts w:cs="Arial"/>
              </w:rPr>
            </w:pPr>
          </w:p>
        </w:tc>
      </w:tr>
      <w:tr w:rsidR="00F520B0" w14:paraId="1FD04A87" w14:textId="77777777" w:rsidTr="00F520B0">
        <w:tc>
          <w:tcPr>
            <w:tcW w:w="1795" w:type="dxa"/>
          </w:tcPr>
          <w:p w14:paraId="43489EC7" w14:textId="77777777" w:rsidR="00F520B0" w:rsidRDefault="00F520B0" w:rsidP="00F520B0">
            <w:pPr>
              <w:pStyle w:val="BodyText"/>
              <w:spacing w:line="256" w:lineRule="auto"/>
              <w:rPr>
                <w:rFonts w:cs="Arial"/>
              </w:rPr>
            </w:pPr>
          </w:p>
        </w:tc>
        <w:tc>
          <w:tcPr>
            <w:tcW w:w="7834" w:type="dxa"/>
          </w:tcPr>
          <w:p w14:paraId="54000518" w14:textId="77777777" w:rsidR="00F520B0" w:rsidRDefault="00F520B0" w:rsidP="00F520B0">
            <w:pPr>
              <w:pStyle w:val="BodyText"/>
              <w:spacing w:line="256" w:lineRule="auto"/>
              <w:rPr>
                <w:rFonts w:cs="Arial"/>
              </w:rPr>
            </w:pPr>
          </w:p>
        </w:tc>
      </w:tr>
      <w:tr w:rsidR="00F520B0" w14:paraId="3F9C6840" w14:textId="77777777" w:rsidTr="00F520B0">
        <w:tc>
          <w:tcPr>
            <w:tcW w:w="1795" w:type="dxa"/>
          </w:tcPr>
          <w:p w14:paraId="14C7EA99" w14:textId="77777777" w:rsidR="00F520B0" w:rsidRDefault="00F520B0" w:rsidP="00F520B0">
            <w:pPr>
              <w:pStyle w:val="BodyText"/>
              <w:spacing w:line="256" w:lineRule="auto"/>
              <w:rPr>
                <w:rFonts w:cs="Arial"/>
              </w:rPr>
            </w:pPr>
          </w:p>
        </w:tc>
        <w:tc>
          <w:tcPr>
            <w:tcW w:w="7834" w:type="dxa"/>
          </w:tcPr>
          <w:p w14:paraId="547FA2FB" w14:textId="77777777" w:rsidR="00F520B0" w:rsidRDefault="00F520B0" w:rsidP="00F520B0">
            <w:pPr>
              <w:pStyle w:val="BodyText"/>
              <w:spacing w:line="256" w:lineRule="auto"/>
              <w:rPr>
                <w:rFonts w:cs="Arial"/>
              </w:rPr>
            </w:pPr>
          </w:p>
        </w:tc>
      </w:tr>
      <w:tr w:rsidR="00F520B0" w14:paraId="41E29FA6" w14:textId="77777777" w:rsidTr="00F520B0">
        <w:tc>
          <w:tcPr>
            <w:tcW w:w="1795" w:type="dxa"/>
          </w:tcPr>
          <w:p w14:paraId="6E583CC2" w14:textId="77777777" w:rsidR="00F520B0" w:rsidRDefault="00F520B0" w:rsidP="00F520B0">
            <w:pPr>
              <w:pStyle w:val="BodyText"/>
              <w:spacing w:line="256" w:lineRule="auto"/>
              <w:rPr>
                <w:rFonts w:cs="Arial"/>
              </w:rPr>
            </w:pPr>
          </w:p>
        </w:tc>
        <w:tc>
          <w:tcPr>
            <w:tcW w:w="7834" w:type="dxa"/>
          </w:tcPr>
          <w:p w14:paraId="4A1FD2B1" w14:textId="77777777" w:rsidR="00F520B0" w:rsidRDefault="00F520B0" w:rsidP="00F520B0">
            <w:pPr>
              <w:pStyle w:val="BodyText"/>
              <w:spacing w:line="256" w:lineRule="auto"/>
              <w:rPr>
                <w:rFonts w:cs="Arial"/>
              </w:rPr>
            </w:pPr>
          </w:p>
        </w:tc>
      </w:tr>
      <w:tr w:rsidR="00F520B0" w14:paraId="5276D1EA" w14:textId="77777777" w:rsidTr="00F520B0">
        <w:tc>
          <w:tcPr>
            <w:tcW w:w="1795" w:type="dxa"/>
          </w:tcPr>
          <w:p w14:paraId="2E138ADB" w14:textId="77777777" w:rsidR="00F520B0" w:rsidRDefault="00F520B0" w:rsidP="00F520B0">
            <w:pPr>
              <w:pStyle w:val="BodyText"/>
              <w:spacing w:line="256" w:lineRule="auto"/>
              <w:rPr>
                <w:rFonts w:cs="Arial"/>
              </w:rPr>
            </w:pPr>
          </w:p>
        </w:tc>
        <w:tc>
          <w:tcPr>
            <w:tcW w:w="7834" w:type="dxa"/>
          </w:tcPr>
          <w:p w14:paraId="3EC2CE72" w14:textId="77777777" w:rsidR="00F520B0" w:rsidRDefault="00F520B0" w:rsidP="00F520B0">
            <w:pPr>
              <w:pStyle w:val="BodyText"/>
              <w:spacing w:line="256" w:lineRule="auto"/>
              <w:rPr>
                <w:rFonts w:cs="Arial"/>
              </w:rPr>
            </w:pPr>
          </w:p>
        </w:tc>
      </w:tr>
      <w:tr w:rsidR="00F520B0" w14:paraId="0A8DD024" w14:textId="77777777" w:rsidTr="00F520B0">
        <w:tc>
          <w:tcPr>
            <w:tcW w:w="1795" w:type="dxa"/>
          </w:tcPr>
          <w:p w14:paraId="335FEA6E" w14:textId="77777777" w:rsidR="00F520B0" w:rsidRDefault="00F520B0" w:rsidP="00F520B0">
            <w:pPr>
              <w:pStyle w:val="BodyText"/>
              <w:spacing w:line="256" w:lineRule="auto"/>
              <w:rPr>
                <w:rFonts w:cs="Arial"/>
              </w:rPr>
            </w:pPr>
          </w:p>
        </w:tc>
        <w:tc>
          <w:tcPr>
            <w:tcW w:w="7834" w:type="dxa"/>
          </w:tcPr>
          <w:p w14:paraId="01B1516F" w14:textId="77777777" w:rsidR="00F520B0" w:rsidRDefault="00F520B0" w:rsidP="00F520B0">
            <w:pPr>
              <w:pStyle w:val="BodyText"/>
              <w:spacing w:line="256" w:lineRule="auto"/>
              <w:rPr>
                <w:rFonts w:cs="Arial"/>
              </w:rPr>
            </w:pPr>
          </w:p>
        </w:tc>
      </w:tr>
    </w:tbl>
    <w:p w14:paraId="74F4ED1F" w14:textId="1B7DBEFB" w:rsidR="004B3E97" w:rsidRDefault="004B3E97" w:rsidP="00C353C6">
      <w:pPr>
        <w:jc w:val="both"/>
        <w:rPr>
          <w:rFonts w:ascii="Arial" w:hAnsi="Arial" w:cs="Arial"/>
          <w:lang w:eastAsia="ja-JP"/>
        </w:rPr>
      </w:pPr>
    </w:p>
    <w:p w14:paraId="6DCBFC71" w14:textId="002E08D1" w:rsidR="002F5E9A" w:rsidRPr="002F5E9A" w:rsidRDefault="002F5E9A" w:rsidP="002F5E9A">
      <w:pPr>
        <w:pStyle w:val="Heading3"/>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eastAsia="ja-JP"/>
        </w:rPr>
      </w:pPr>
      <w:r>
        <w:rPr>
          <w:rFonts w:ascii="Arial" w:hAnsi="Arial" w:cs="Arial"/>
          <w:lang w:eastAsia="ja-JP"/>
        </w:rPr>
        <w:t>Many companies provide inputs on c</w:t>
      </w:r>
      <w:r w:rsidRPr="002F5E9A">
        <w:rPr>
          <w:rFonts w:ascii="Arial" w:hAnsi="Arial" w:cs="Arial"/>
          <w:lang w:eastAsia="ja-JP"/>
        </w:rPr>
        <w:t xml:space="preserve">ell specific and/or beam specific value of </w:t>
      </w:r>
      <w:proofErr w:type="spellStart"/>
      <w:r w:rsidRPr="002F5E9A">
        <w:rPr>
          <w:rFonts w:ascii="Arial" w:hAnsi="Arial" w:cs="Arial"/>
          <w:lang w:eastAsia="ja-JP"/>
        </w:rPr>
        <w:t>Koffset</w:t>
      </w:r>
      <w:proofErr w:type="spellEnd"/>
      <w:r w:rsidRPr="002F5E9A">
        <w:rPr>
          <w:rFonts w:ascii="Arial" w:hAnsi="Arial" w:cs="Arial"/>
          <w:lang w:eastAsia="ja-JP"/>
        </w:rPr>
        <w:t xml:space="preserve"> in initial access</w:t>
      </w:r>
      <w:r>
        <w:rPr>
          <w:rFonts w:ascii="Arial" w:hAnsi="Arial" w:cs="Arial"/>
          <w:lang w:eastAsia="ja-JP"/>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eastAsia="ja-JP"/>
        </w:rPr>
      </w:pPr>
      <w:r>
        <w:rPr>
          <w:rFonts w:ascii="Arial" w:hAnsi="Arial" w:cs="Arial"/>
          <w:lang w:val="en-GB" w:eastAsia="ja-JP"/>
        </w:rPr>
        <w:t>The supporting companies are relatively equally split between the two options, cell</w:t>
      </w:r>
      <w:r w:rsidRPr="00420384">
        <w:rPr>
          <w:rFonts w:ascii="Arial" w:hAnsi="Arial" w:cs="Arial"/>
          <w:lang w:val="en-GB" w:eastAsia="ja-JP"/>
        </w:rPr>
        <w:t xml:space="preserve"> </w:t>
      </w:r>
      <w:r w:rsidRPr="002F5E9A">
        <w:rPr>
          <w:rFonts w:ascii="Arial" w:hAnsi="Arial" w:cs="Arial"/>
          <w:lang w:val="en-GB" w:eastAsia="ja-JP"/>
        </w:rPr>
        <w:t>specific and beam specific value</w:t>
      </w:r>
      <w:r>
        <w:rPr>
          <w:rFonts w:ascii="Arial" w:hAnsi="Arial" w:cs="Arial"/>
          <w:lang w:val="en-GB" w:eastAsia="ja-JP"/>
        </w:rPr>
        <w:t xml:space="preserve"> of </w:t>
      </w:r>
      <w:proofErr w:type="spellStart"/>
      <w:r>
        <w:rPr>
          <w:rFonts w:ascii="Arial" w:hAnsi="Arial" w:cs="Arial"/>
          <w:lang w:val="en-GB" w:eastAsia="ja-JP"/>
        </w:rPr>
        <w:t>Koffset</w:t>
      </w:r>
      <w:proofErr w:type="spellEnd"/>
      <w:r>
        <w:rPr>
          <w:rFonts w:ascii="Arial" w:hAnsi="Arial" w:cs="Arial"/>
          <w:lang w:val="en-GB" w:eastAsia="ja-JP"/>
        </w:rPr>
        <w:t>.</w:t>
      </w:r>
    </w:p>
    <w:p w14:paraId="32D1C3CF" w14:textId="4E4E515E" w:rsidR="00420384" w:rsidRPr="00384EB4" w:rsidRDefault="00420384" w:rsidP="00D90C0B">
      <w:pPr>
        <w:pStyle w:val="ListParagraph"/>
        <w:numPr>
          <w:ilvl w:val="1"/>
          <w:numId w:val="34"/>
        </w:numPr>
        <w:rPr>
          <w:rFonts w:ascii="Arial" w:hAnsi="Arial" w:cs="Arial"/>
          <w:lang w:val="en-GB" w:eastAsia="ja-JP"/>
        </w:rPr>
      </w:pPr>
      <w:r>
        <w:rPr>
          <w:rFonts w:ascii="Arial" w:hAnsi="Arial" w:cs="Arial"/>
          <w:lang w:val="en-GB" w:eastAsia="ja-JP"/>
        </w:rPr>
        <w:t xml:space="preserve">Several companies propose to support both options so that </w:t>
      </w:r>
      <w:proofErr w:type="spellStart"/>
      <w:r>
        <w:rPr>
          <w:rFonts w:ascii="Arial" w:hAnsi="Arial" w:cs="Arial"/>
          <w:lang w:val="en-GB" w:eastAsia="ja-JP"/>
        </w:rPr>
        <w:t>gNB</w:t>
      </w:r>
      <w:proofErr w:type="spellEnd"/>
      <w:r>
        <w:rPr>
          <w:rFonts w:ascii="Arial" w:hAnsi="Arial" w:cs="Arial"/>
          <w:lang w:val="en-GB" w:eastAsia="ja-JP"/>
        </w:rPr>
        <w:t xml:space="preserve"> could choose which option to use.</w:t>
      </w:r>
    </w:p>
    <w:p w14:paraId="54F0790D" w14:textId="704C8845" w:rsidR="002F5E9A" w:rsidRDefault="002F5E9A" w:rsidP="00D90C0B">
      <w:pPr>
        <w:pStyle w:val="ListParagraph"/>
        <w:numPr>
          <w:ilvl w:val="0"/>
          <w:numId w:val="34"/>
        </w:numPr>
        <w:rPr>
          <w:rFonts w:ascii="Arial" w:hAnsi="Arial" w:cs="Arial"/>
          <w:lang w:val="en-GB" w:eastAsia="ja-JP"/>
        </w:rPr>
      </w:pPr>
      <w:r w:rsidRPr="00384EB4">
        <w:rPr>
          <w:rFonts w:ascii="Arial" w:hAnsi="Arial" w:cs="Arial"/>
          <w:lang w:val="en-GB" w:eastAsia="ja-JP"/>
        </w:rPr>
        <w:t>The pros and cons of</w:t>
      </w:r>
      <w:r w:rsidR="00420384">
        <w:rPr>
          <w:rFonts w:ascii="Arial" w:hAnsi="Arial" w:cs="Arial"/>
          <w:lang w:val="en-GB" w:eastAsia="ja-JP"/>
        </w:rPr>
        <w:t xml:space="preserve"> supporting either option or</w:t>
      </w:r>
      <w:r w:rsidRPr="00384EB4">
        <w:rPr>
          <w:rFonts w:ascii="Arial" w:hAnsi="Arial" w:cs="Arial"/>
          <w:lang w:val="en-GB" w:eastAsia="ja-JP"/>
        </w:rPr>
        <w:t xml:space="preserve"> both </w:t>
      </w:r>
      <w:r w:rsidR="00420384">
        <w:rPr>
          <w:rFonts w:ascii="Arial" w:hAnsi="Arial" w:cs="Arial"/>
          <w:lang w:val="en-GB" w:eastAsia="ja-JP"/>
        </w:rPr>
        <w:t>h</w:t>
      </w:r>
      <w:r>
        <w:rPr>
          <w:rFonts w:ascii="Arial" w:hAnsi="Arial" w:cs="Arial"/>
          <w:lang w:val="en-GB" w:eastAsia="ja-JP"/>
        </w:rPr>
        <w:t>ave become</w:t>
      </w:r>
      <w:r w:rsidRPr="00384EB4">
        <w:rPr>
          <w:rFonts w:ascii="Arial" w:hAnsi="Arial" w:cs="Arial"/>
          <w:lang w:val="en-GB" w:eastAsia="ja-JP"/>
        </w:rPr>
        <w:t xml:space="preserve"> clear</w:t>
      </w:r>
      <w:r>
        <w:rPr>
          <w:rFonts w:ascii="Arial" w:hAnsi="Arial" w:cs="Arial"/>
          <w:lang w:val="en-GB" w:eastAsia="ja-JP"/>
        </w:rPr>
        <w:t>er.</w:t>
      </w:r>
    </w:p>
    <w:p w14:paraId="4314C26A" w14:textId="542FAA34" w:rsidR="00420384" w:rsidRPr="00384EB4" w:rsidRDefault="00420384" w:rsidP="00D90C0B">
      <w:pPr>
        <w:pStyle w:val="ListParagraph"/>
        <w:numPr>
          <w:ilvl w:val="0"/>
          <w:numId w:val="34"/>
        </w:numPr>
        <w:rPr>
          <w:rFonts w:ascii="Arial" w:hAnsi="Arial" w:cs="Arial"/>
          <w:lang w:val="en-GB" w:eastAsia="ja-JP"/>
        </w:rPr>
      </w:pPr>
      <w:r>
        <w:rPr>
          <w:rFonts w:ascii="Arial" w:hAnsi="Arial" w:cs="Arial"/>
          <w:lang w:val="en-GB" w:eastAsia="ja-JP"/>
        </w:rPr>
        <w:t xml:space="preserve">Configuring a cell specific value of </w:t>
      </w:r>
      <w:proofErr w:type="spellStart"/>
      <w:r>
        <w:rPr>
          <w:rFonts w:ascii="Arial" w:hAnsi="Arial" w:cs="Arial"/>
          <w:lang w:val="en-GB" w:eastAsia="ja-JP"/>
        </w:rPr>
        <w:t>Koffset</w:t>
      </w:r>
      <w:proofErr w:type="spellEnd"/>
      <w:r>
        <w:rPr>
          <w:rFonts w:ascii="Arial" w:hAnsi="Arial" w:cs="Arial"/>
          <w:lang w:val="en-GB" w:eastAsia="ja-JP"/>
        </w:rPr>
        <w:t xml:space="preserve"> in system information is straightforward, while how to configure beam specific value of </w:t>
      </w:r>
      <w:proofErr w:type="spellStart"/>
      <w:r>
        <w:rPr>
          <w:rFonts w:ascii="Arial" w:hAnsi="Arial" w:cs="Arial"/>
          <w:lang w:val="en-GB" w:eastAsia="ja-JP"/>
        </w:rPr>
        <w:t>Koffset</w:t>
      </w:r>
      <w:proofErr w:type="spellEnd"/>
      <w:r>
        <w:rPr>
          <w:rFonts w:ascii="Arial" w:hAnsi="Arial" w:cs="Arial"/>
          <w:lang w:val="en-GB" w:eastAsia="ja-JP"/>
        </w:rPr>
        <w:t xml:space="preserve"> in system information would require more discussion</w:t>
      </w:r>
      <w:r w:rsidR="004C2800">
        <w:rPr>
          <w:rFonts w:ascii="Arial" w:hAnsi="Arial" w:cs="Arial"/>
          <w:lang w:val="en-GB" w:eastAsia="ja-JP"/>
        </w:rPr>
        <w:t>.</w:t>
      </w:r>
    </w:p>
    <w:p w14:paraId="4E2F30D8" w14:textId="2B76EC0E" w:rsidR="002F5E9A" w:rsidRDefault="002F5E9A" w:rsidP="002F5E9A">
      <w:pPr>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based on the current status, it </w:t>
      </w:r>
      <w:r w:rsidR="004C2800">
        <w:rPr>
          <w:rFonts w:ascii="Arial" w:hAnsi="Arial" w:cs="Arial"/>
          <w:lang w:eastAsia="ja-JP"/>
        </w:rPr>
        <w:t>appears difficult</w:t>
      </w:r>
      <w:r>
        <w:rPr>
          <w:rFonts w:ascii="Arial" w:hAnsi="Arial" w:cs="Arial"/>
          <w:lang w:eastAsia="ja-JP"/>
        </w:rPr>
        <w:t xml:space="preserve"> </w:t>
      </w:r>
      <w:r w:rsidR="004C2800">
        <w:rPr>
          <w:rFonts w:ascii="Arial" w:hAnsi="Arial" w:cs="Arial"/>
          <w:lang w:eastAsia="ja-JP"/>
        </w:rPr>
        <w:t xml:space="preserve">to reach </w:t>
      </w:r>
      <w:r w:rsidR="00420384">
        <w:rPr>
          <w:rFonts w:ascii="Arial" w:hAnsi="Arial" w:cs="Arial"/>
          <w:lang w:eastAsia="ja-JP"/>
        </w:rPr>
        <w:t>a consensus to go for only one option</w:t>
      </w:r>
      <w:r>
        <w:rPr>
          <w:rFonts w:ascii="Arial" w:hAnsi="Arial" w:cs="Arial"/>
          <w:lang w:eastAsia="ja-JP"/>
        </w:rPr>
        <w:t xml:space="preserve">. </w:t>
      </w:r>
      <w:r w:rsidR="00420384">
        <w:rPr>
          <w:rFonts w:ascii="Arial" w:hAnsi="Arial" w:cs="Arial"/>
          <w:lang w:eastAsia="ja-JP"/>
        </w:rPr>
        <w:t xml:space="preserve">A potential common ground </w:t>
      </w:r>
      <w:r w:rsidR="004C2800">
        <w:rPr>
          <w:rFonts w:ascii="Arial" w:hAnsi="Arial" w:cs="Arial"/>
          <w:lang w:eastAsia="ja-JP"/>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eastAsia="ja-JP"/>
              </w:rPr>
            </w:pPr>
          </w:p>
        </w:tc>
        <w:tc>
          <w:tcPr>
            <w:tcW w:w="2457" w:type="dxa"/>
            <w:shd w:val="clear" w:color="auto" w:fill="F2F2F2" w:themeFill="background1" w:themeFillShade="F2"/>
          </w:tcPr>
          <w:p w14:paraId="75DC3BA2" w14:textId="77777777" w:rsidR="002F5E9A" w:rsidRDefault="002F5E9A" w:rsidP="00CE2D95">
            <w:pPr>
              <w:rPr>
                <w:lang w:val="en-GB" w:eastAsia="ja-JP"/>
              </w:rPr>
            </w:pPr>
            <w:r>
              <w:rPr>
                <w:lang w:val="en-GB" w:eastAsia="ja-JP"/>
              </w:rPr>
              <w:t>Cell specific</w:t>
            </w:r>
          </w:p>
        </w:tc>
        <w:tc>
          <w:tcPr>
            <w:tcW w:w="2457" w:type="dxa"/>
            <w:shd w:val="clear" w:color="auto" w:fill="F2F2F2" w:themeFill="background1" w:themeFillShade="F2"/>
          </w:tcPr>
          <w:p w14:paraId="1CE8B5D5" w14:textId="77777777" w:rsidR="002F5E9A" w:rsidRDefault="002F5E9A" w:rsidP="00CE2D95">
            <w:pPr>
              <w:rPr>
                <w:lang w:val="en-GB" w:eastAsia="ja-JP"/>
              </w:rPr>
            </w:pPr>
            <w:r>
              <w:rPr>
                <w:lang w:val="en-GB" w:eastAsia="ja-JP"/>
              </w:rPr>
              <w:t>Beam specific</w:t>
            </w:r>
          </w:p>
        </w:tc>
        <w:tc>
          <w:tcPr>
            <w:tcW w:w="2243" w:type="dxa"/>
            <w:shd w:val="clear" w:color="auto" w:fill="F2F2F2" w:themeFill="background1" w:themeFillShade="F2"/>
          </w:tcPr>
          <w:p w14:paraId="26946926" w14:textId="77777777" w:rsidR="002F5E9A" w:rsidRDefault="002F5E9A" w:rsidP="00CE2D95">
            <w:pPr>
              <w:rPr>
                <w:lang w:val="en-GB" w:eastAsia="ja-JP"/>
              </w:rPr>
            </w:pPr>
            <w:r>
              <w:rPr>
                <w:lang w:val="en-GB" w:eastAsia="ja-JP"/>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eastAsia="ja-JP"/>
              </w:rPr>
            </w:pPr>
            <w:r>
              <w:rPr>
                <w:lang w:val="en-GB" w:eastAsia="ja-JP"/>
              </w:rPr>
              <w:t>Pros</w:t>
            </w:r>
          </w:p>
        </w:tc>
        <w:tc>
          <w:tcPr>
            <w:tcW w:w="2457" w:type="dxa"/>
          </w:tcPr>
          <w:p w14:paraId="78CFFF3E" w14:textId="32EB7B37" w:rsidR="002F5E9A" w:rsidRPr="002F5E9A" w:rsidRDefault="002F5E9A" w:rsidP="00D90C0B">
            <w:pPr>
              <w:pStyle w:val="ListParagraph"/>
              <w:numPr>
                <w:ilvl w:val="0"/>
                <w:numId w:val="31"/>
              </w:numPr>
              <w:rPr>
                <w:lang w:val="en-GB" w:eastAsia="ja-JP"/>
              </w:rPr>
            </w:pPr>
            <w:r>
              <w:rPr>
                <w:lang w:val="en-GB" w:eastAsia="ja-JP"/>
              </w:rPr>
              <w:t xml:space="preserve">Less </w:t>
            </w:r>
            <w:proofErr w:type="spellStart"/>
            <w:r>
              <w:rPr>
                <w:lang w:val="en-GB" w:eastAsia="ja-JP"/>
              </w:rPr>
              <w:t>signaling</w:t>
            </w:r>
            <w:proofErr w:type="spellEnd"/>
            <w:r>
              <w:rPr>
                <w:lang w:val="en-GB" w:eastAsia="ja-JP"/>
              </w:rPr>
              <w:t xml:space="preserve"> overhead while providing enough granularity for initial access</w:t>
            </w:r>
          </w:p>
          <w:p w14:paraId="5E7FEF26" w14:textId="77777777" w:rsidR="002F5E9A" w:rsidRPr="001A0438" w:rsidRDefault="002F5E9A" w:rsidP="00D90C0B">
            <w:pPr>
              <w:pStyle w:val="ListParagraph"/>
              <w:numPr>
                <w:ilvl w:val="0"/>
                <w:numId w:val="31"/>
              </w:numPr>
              <w:rPr>
                <w:lang w:val="en-GB" w:eastAsia="ja-JP"/>
              </w:rPr>
            </w:pPr>
            <w:r>
              <w:rPr>
                <w:lang w:val="en-GB" w:eastAsia="ja-JP"/>
              </w:rPr>
              <w:lastRenderedPageBreak/>
              <w:t>S</w:t>
            </w:r>
            <w:r w:rsidRPr="005223F7">
              <w:rPr>
                <w:lang w:val="en-GB" w:eastAsia="ja-JP"/>
              </w:rPr>
              <w:t>imple and straightforward</w:t>
            </w:r>
            <w:r>
              <w:rPr>
                <w:lang w:val="en-GB" w:eastAsia="ja-JP"/>
              </w:rPr>
              <w:t xml:space="preserve">; </w:t>
            </w:r>
            <w:r w:rsidRPr="005223F7">
              <w:rPr>
                <w:lang w:val="en-GB" w:eastAsia="ja-JP"/>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eastAsia="ja-JP"/>
              </w:rPr>
            </w:pPr>
            <w:r>
              <w:rPr>
                <w:lang w:val="en-GB" w:eastAsia="ja-JP"/>
              </w:rPr>
              <w:lastRenderedPageBreak/>
              <w:t>Finer granularity</w:t>
            </w:r>
          </w:p>
        </w:tc>
        <w:tc>
          <w:tcPr>
            <w:tcW w:w="2243" w:type="dxa"/>
          </w:tcPr>
          <w:p w14:paraId="29CE2194" w14:textId="77777777" w:rsidR="002F5E9A" w:rsidRPr="00FA6BF6" w:rsidRDefault="002F5E9A" w:rsidP="00D90C0B">
            <w:pPr>
              <w:pStyle w:val="ListParagraph"/>
              <w:numPr>
                <w:ilvl w:val="0"/>
                <w:numId w:val="28"/>
              </w:numPr>
              <w:rPr>
                <w:lang w:val="en-GB" w:eastAsia="ja-JP"/>
              </w:rPr>
            </w:pPr>
            <w:r>
              <w:rPr>
                <w:lang w:val="en-GB" w:eastAsia="ja-JP"/>
              </w:rPr>
              <w:t xml:space="preserve">Flexible for </w:t>
            </w:r>
            <w:proofErr w:type="spellStart"/>
            <w:r>
              <w:rPr>
                <w:lang w:val="en-GB" w:eastAsia="ja-JP"/>
              </w:rPr>
              <w:t>gNB</w:t>
            </w:r>
            <w:proofErr w:type="spellEnd"/>
            <w:r>
              <w:rPr>
                <w:lang w:val="en-GB" w:eastAsia="ja-JP"/>
              </w:rPr>
              <w:t xml:space="preserve">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eastAsia="ja-JP"/>
              </w:rPr>
            </w:pPr>
            <w:r>
              <w:rPr>
                <w:lang w:val="en-GB" w:eastAsia="ja-JP"/>
              </w:rPr>
              <w:t>Cons</w:t>
            </w:r>
          </w:p>
        </w:tc>
        <w:tc>
          <w:tcPr>
            <w:tcW w:w="2457" w:type="dxa"/>
          </w:tcPr>
          <w:p w14:paraId="64311BF1" w14:textId="58DDC801" w:rsidR="002F5E9A" w:rsidRDefault="002F5E9A" w:rsidP="00D90C0B">
            <w:pPr>
              <w:pStyle w:val="ListParagraph"/>
              <w:numPr>
                <w:ilvl w:val="0"/>
                <w:numId w:val="31"/>
              </w:numPr>
              <w:rPr>
                <w:lang w:val="en-GB" w:eastAsia="ja-JP"/>
              </w:rPr>
            </w:pPr>
            <w:r>
              <w:rPr>
                <w:lang w:val="en-GB" w:eastAsia="ja-JP"/>
              </w:rPr>
              <w:t>Coarser granularity compared to beam specific</w:t>
            </w:r>
          </w:p>
          <w:p w14:paraId="4B09C890" w14:textId="77777777" w:rsidR="002F5E9A" w:rsidRDefault="002F5E9A" w:rsidP="00CE2D95">
            <w:pPr>
              <w:rPr>
                <w:lang w:val="en-GB" w:eastAsia="ja-JP"/>
              </w:rPr>
            </w:pPr>
          </w:p>
        </w:tc>
        <w:tc>
          <w:tcPr>
            <w:tcW w:w="2457" w:type="dxa"/>
          </w:tcPr>
          <w:p w14:paraId="51601840" w14:textId="4F4EB9CF" w:rsidR="002F5E9A" w:rsidRPr="00AE592B" w:rsidRDefault="002F5E9A" w:rsidP="00D90C0B">
            <w:pPr>
              <w:pStyle w:val="ListParagraph"/>
              <w:numPr>
                <w:ilvl w:val="0"/>
                <w:numId w:val="28"/>
              </w:numPr>
              <w:rPr>
                <w:lang w:val="en-GB" w:eastAsia="ja-JP"/>
              </w:rPr>
            </w:pPr>
            <w:r>
              <w:rPr>
                <w:lang w:val="en-GB" w:eastAsia="ja-JP"/>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eastAsia="ja-JP"/>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eastAsia="ja-JP"/>
              </w:rPr>
            </w:pPr>
            <w:r>
              <w:rPr>
                <w:lang w:val="en-GB" w:eastAsia="ja-JP"/>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eastAsia="ja-JP"/>
              </w:rPr>
            </w:pPr>
            <w:r w:rsidRPr="001546BD">
              <w:rPr>
                <w:rFonts w:cstheme="minorHAnsi"/>
                <w:lang w:val="en-GB" w:eastAsia="ja-JP"/>
              </w:rPr>
              <w:t>Support</w:t>
            </w:r>
          </w:p>
        </w:tc>
        <w:tc>
          <w:tcPr>
            <w:tcW w:w="2457" w:type="dxa"/>
          </w:tcPr>
          <w:p w14:paraId="128CD662" w14:textId="31915761" w:rsidR="002F5E9A" w:rsidRPr="001546BD" w:rsidRDefault="00C060E9" w:rsidP="00CE2D95">
            <w:pPr>
              <w:rPr>
                <w:rFonts w:cstheme="minorHAnsi"/>
                <w:lang w:val="en-GB" w:eastAsia="ja-JP"/>
              </w:rPr>
            </w:pPr>
            <w:r w:rsidRPr="001546BD">
              <w:rPr>
                <w:rFonts w:cstheme="minorHAnsi"/>
                <w:lang w:val="en-GB" w:eastAsia="ja-JP"/>
              </w:rPr>
              <w:t>[</w:t>
            </w:r>
            <w:r w:rsidR="002F5E9A" w:rsidRPr="001546BD">
              <w:rPr>
                <w:rFonts w:cstheme="minorHAnsi"/>
                <w:lang w:val="en-GB" w:eastAsia="ja-JP"/>
              </w:rPr>
              <w:t xml:space="preserve">Ericsson, Fraunhofer IIS, Fraunhofer HHI, Huawei, </w:t>
            </w:r>
            <w:proofErr w:type="spellStart"/>
            <w:r w:rsidR="002F5E9A" w:rsidRPr="001546BD">
              <w:rPr>
                <w:rFonts w:cstheme="minorHAnsi"/>
                <w:lang w:val="en-GB" w:eastAsia="ja-JP"/>
              </w:rPr>
              <w:t>HiSilicon</w:t>
            </w:r>
            <w:proofErr w:type="spellEnd"/>
            <w:r w:rsidR="002F5E9A" w:rsidRPr="001546BD">
              <w:rPr>
                <w:rFonts w:cstheme="minorHAnsi"/>
                <w:lang w:val="en-GB" w:eastAsia="ja-JP"/>
              </w:rPr>
              <w:t xml:space="preserve">, Nokia, </w:t>
            </w:r>
            <w:r w:rsidR="001546BD" w:rsidRPr="001546BD">
              <w:rPr>
                <w:rFonts w:cstheme="minorHAnsi"/>
                <w:lang w:val="en-GB" w:eastAsia="ja-JP"/>
              </w:rPr>
              <w:t xml:space="preserve">Nokia Shanghai Bell, </w:t>
            </w:r>
            <w:r w:rsidR="002F5E9A" w:rsidRPr="001546BD">
              <w:rPr>
                <w:rFonts w:cstheme="minorHAnsi"/>
                <w:lang w:val="en-GB" w:eastAsia="ja-JP"/>
              </w:rPr>
              <w:t>Panasonic, NTT DOCOMO, CATT, Apple</w:t>
            </w:r>
            <w:r w:rsidRPr="001546BD">
              <w:rPr>
                <w:rFonts w:cstheme="minorHAnsi"/>
                <w:lang w:val="en-GB" w:eastAsia="ja-JP"/>
              </w:rPr>
              <w:t>]</w:t>
            </w:r>
          </w:p>
        </w:tc>
        <w:tc>
          <w:tcPr>
            <w:tcW w:w="2457" w:type="dxa"/>
          </w:tcPr>
          <w:p w14:paraId="400936A8" w14:textId="7C67AF27" w:rsidR="002F5E9A" w:rsidRDefault="00C060E9" w:rsidP="00CE2D95">
            <w:pPr>
              <w:rPr>
                <w:lang w:val="en-GB" w:eastAsia="ja-JP"/>
              </w:rPr>
            </w:pPr>
            <w:r>
              <w:rPr>
                <w:lang w:val="en-GB" w:eastAsia="ja-JP"/>
              </w:rPr>
              <w:t>[</w:t>
            </w:r>
            <w:r w:rsidR="002F5E9A">
              <w:rPr>
                <w:lang w:val="en-GB" w:eastAsia="ja-JP"/>
              </w:rPr>
              <w:t xml:space="preserve">ZTE, MediaTek, Eutelsat, CMCC, </w:t>
            </w:r>
            <w:r w:rsidR="002F5E9A" w:rsidRPr="003F6AF6">
              <w:rPr>
                <w:lang w:val="en-GB" w:eastAsia="ja-JP"/>
              </w:rPr>
              <w:t>Lenovo, Motorola Mobility</w:t>
            </w:r>
            <w:r w:rsidR="002F5E9A">
              <w:rPr>
                <w:lang w:val="en-GB" w:eastAsia="ja-JP"/>
              </w:rPr>
              <w:t xml:space="preserve">, </w:t>
            </w:r>
            <w:proofErr w:type="spellStart"/>
            <w:r w:rsidR="002F5E9A">
              <w:rPr>
                <w:lang w:val="en-GB" w:eastAsia="ja-JP"/>
              </w:rPr>
              <w:t>InterDigital</w:t>
            </w:r>
            <w:proofErr w:type="spellEnd"/>
            <w:r w:rsidR="002F5E9A">
              <w:rPr>
                <w:lang w:val="en-GB" w:eastAsia="ja-JP"/>
              </w:rPr>
              <w:t xml:space="preserve">, Intel, Xiaomi, LG, </w:t>
            </w:r>
            <w:proofErr w:type="spellStart"/>
            <w:r w:rsidR="002F5E9A" w:rsidRPr="00C12498">
              <w:rPr>
                <w:lang w:val="en-GB" w:eastAsia="ja-JP"/>
              </w:rPr>
              <w:t>Spreadtrum</w:t>
            </w:r>
            <w:proofErr w:type="spellEnd"/>
            <w:r w:rsidR="002F5E9A">
              <w:rPr>
                <w:lang w:val="en-GB" w:eastAsia="ja-JP"/>
              </w:rPr>
              <w:t>, ETRI</w:t>
            </w:r>
            <w:r>
              <w:rPr>
                <w:lang w:val="en-GB" w:eastAsia="ja-JP"/>
              </w:rPr>
              <w:t>]</w:t>
            </w:r>
          </w:p>
        </w:tc>
        <w:tc>
          <w:tcPr>
            <w:tcW w:w="2243" w:type="dxa"/>
          </w:tcPr>
          <w:p w14:paraId="3C82A8B1" w14:textId="06BEB75A" w:rsidR="002F5E9A" w:rsidRDefault="00C060E9" w:rsidP="00CE2D95">
            <w:pPr>
              <w:rPr>
                <w:lang w:val="en-GB" w:eastAsia="ja-JP"/>
              </w:rPr>
            </w:pPr>
            <w:r>
              <w:rPr>
                <w:lang w:val="en-GB" w:eastAsia="ja-JP"/>
              </w:rPr>
              <w:t>[</w:t>
            </w:r>
            <w:r w:rsidR="002F5E9A">
              <w:rPr>
                <w:lang w:val="en-GB" w:eastAsia="ja-JP"/>
              </w:rPr>
              <w:t>CAICT, OPPO, VIVO, Samsung</w:t>
            </w:r>
            <w:r>
              <w:rPr>
                <w:lang w:val="en-GB" w:eastAsia="ja-JP"/>
              </w:rPr>
              <w:t>]</w:t>
            </w:r>
          </w:p>
        </w:tc>
      </w:tr>
    </w:tbl>
    <w:p w14:paraId="42146558" w14:textId="13E8ED07" w:rsidR="002F5E9A" w:rsidRDefault="002F5E9A" w:rsidP="00C353C6">
      <w:pPr>
        <w:jc w:val="both"/>
        <w:rPr>
          <w:rFonts w:ascii="Arial" w:hAnsi="Arial" w:cs="Arial"/>
          <w:lang w:eastAsia="ja-JP"/>
        </w:rPr>
      </w:pPr>
    </w:p>
    <w:p w14:paraId="5869DADD" w14:textId="77777777" w:rsidR="004C2800" w:rsidRPr="00673504" w:rsidRDefault="004C2800" w:rsidP="004C280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FFE3C8E" w14:textId="1DA5E9C8" w:rsidR="004C2800" w:rsidRPr="00E02727" w:rsidRDefault="004C2800" w:rsidP="004C2800">
      <w:pPr>
        <w:jc w:val="both"/>
        <w:rPr>
          <w:rFonts w:ascii="Arial" w:hAnsi="Arial" w:cs="Arial"/>
          <w:b/>
          <w:bCs/>
          <w:highlight w:val="yellow"/>
          <w:u w:val="single"/>
          <w:lang w:eastAsia="ja-JP"/>
        </w:rPr>
      </w:pPr>
      <w:r w:rsidRPr="00E02727">
        <w:rPr>
          <w:rFonts w:ascii="Arial" w:hAnsi="Arial" w:cs="Arial"/>
          <w:b/>
          <w:bCs/>
          <w:highlight w:val="yellow"/>
          <w:u w:val="single"/>
          <w:lang w:eastAsia="ja-JP"/>
        </w:rPr>
        <w:t>Initial proposal 1.2-</w:t>
      </w:r>
      <w:r>
        <w:rPr>
          <w:rFonts w:ascii="Arial" w:hAnsi="Arial" w:cs="Arial"/>
          <w:b/>
          <w:bCs/>
          <w:highlight w:val="yellow"/>
          <w:u w:val="single"/>
          <w:lang w:eastAsia="ja-JP"/>
        </w:rPr>
        <w:t>2</w:t>
      </w:r>
      <w:r w:rsidRPr="00E02727">
        <w:rPr>
          <w:rFonts w:ascii="Arial" w:hAnsi="Arial" w:cs="Arial"/>
          <w:b/>
          <w:bCs/>
          <w:highlight w:val="yellow"/>
          <w:u w:val="single"/>
          <w:lang w:eastAsia="ja-JP"/>
        </w:rPr>
        <w:t xml:space="preserve"> (Moderator):</w:t>
      </w:r>
    </w:p>
    <w:p w14:paraId="514E9AE1" w14:textId="06FC6B69" w:rsidR="004C2800" w:rsidRPr="002516C8" w:rsidRDefault="004C2800" w:rsidP="004C2800">
      <w:pPr>
        <w:rPr>
          <w:rFonts w:ascii="Arial" w:hAnsi="Arial" w:cs="Arial"/>
          <w:highlight w:val="yellow"/>
          <w:lang w:eastAsia="x-none"/>
        </w:rPr>
      </w:pPr>
      <w:r w:rsidRPr="002516C8">
        <w:rPr>
          <w:rFonts w:ascii="Arial" w:hAnsi="Arial" w:cs="Arial"/>
          <w:highlight w:val="yellow"/>
          <w:lang w:eastAsia="x-none"/>
        </w:rPr>
        <w:t xml:space="preserve">For </w:t>
      </w:r>
      <w:proofErr w:type="spellStart"/>
      <w:r w:rsidRPr="002516C8">
        <w:rPr>
          <w:rFonts w:ascii="Arial" w:hAnsi="Arial" w:cs="Arial"/>
          <w:highlight w:val="yellow"/>
          <w:lang w:eastAsia="x-none"/>
        </w:rPr>
        <w:t>K_offset</w:t>
      </w:r>
      <w:proofErr w:type="spellEnd"/>
      <w:r w:rsidRPr="002516C8">
        <w:rPr>
          <w:rFonts w:ascii="Arial" w:hAnsi="Arial" w:cs="Arial"/>
          <w:highlight w:val="yellow"/>
          <w:lang w:eastAsia="x-none"/>
        </w:rPr>
        <w:t xml:space="preserve"> </w:t>
      </w:r>
      <w:r w:rsidR="002516C8" w:rsidRPr="002516C8">
        <w:rPr>
          <w:rFonts w:ascii="Arial" w:hAnsi="Arial" w:cs="Arial"/>
          <w:highlight w:val="yellow"/>
          <w:lang w:eastAsia="x-none"/>
        </w:rPr>
        <w:t>configured in system information and used in initial access</w:t>
      </w:r>
      <w:r w:rsidRPr="002516C8">
        <w:rPr>
          <w:rFonts w:ascii="Arial" w:hAnsi="Arial" w:cs="Arial"/>
          <w:highlight w:val="yellow"/>
          <w:lang w:eastAsia="x-none"/>
        </w:rPr>
        <w:t xml:space="preserve">, </w:t>
      </w:r>
      <w:r w:rsidR="002516C8" w:rsidRPr="002516C8">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673504"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4C2800" w14:paraId="4F6113C1" w14:textId="77777777" w:rsidTr="00CE2D95">
        <w:tc>
          <w:tcPr>
            <w:tcW w:w="1795" w:type="dxa"/>
          </w:tcPr>
          <w:p w14:paraId="22FF7F05" w14:textId="5AC112DB" w:rsidR="004C2800" w:rsidRDefault="000137BA" w:rsidP="00CE2D95">
            <w:pPr>
              <w:pStyle w:val="BodyText"/>
              <w:spacing w:line="256" w:lineRule="auto"/>
              <w:rPr>
                <w:rFonts w:cs="Arial"/>
              </w:rPr>
            </w:pPr>
            <w:ins w:id="2" w:author="Sam" w:date="2020-11-02T16:37:00Z">
              <w:r>
                <w:rPr>
                  <w:rFonts w:cs="Arial"/>
                </w:rPr>
                <w:t>Sony</w:t>
              </w:r>
            </w:ins>
          </w:p>
        </w:tc>
        <w:tc>
          <w:tcPr>
            <w:tcW w:w="7834" w:type="dxa"/>
          </w:tcPr>
          <w:p w14:paraId="3EB8B769" w14:textId="39203A0B" w:rsidR="004C2800" w:rsidRDefault="000137BA" w:rsidP="00CE2D95">
            <w:pPr>
              <w:pStyle w:val="BodyText"/>
              <w:spacing w:line="256" w:lineRule="auto"/>
              <w:rPr>
                <w:rFonts w:cs="Arial"/>
              </w:rPr>
            </w:pPr>
            <w:ins w:id="3" w:author="Sam" w:date="2020-11-02T16:38:00Z">
              <w:r>
                <w:rPr>
                  <w:rFonts w:cs="Arial"/>
                </w:rPr>
                <w:t>Option 1 but in RRC connected, update to UE specific</w:t>
              </w:r>
            </w:ins>
          </w:p>
        </w:tc>
      </w:tr>
      <w:tr w:rsidR="004C2800" w14:paraId="02130807" w14:textId="77777777" w:rsidTr="00CE2D95">
        <w:tc>
          <w:tcPr>
            <w:tcW w:w="1795" w:type="dxa"/>
          </w:tcPr>
          <w:p w14:paraId="5A3FC06F" w14:textId="77777777" w:rsidR="004C2800" w:rsidRDefault="004C2800" w:rsidP="00CE2D95">
            <w:pPr>
              <w:pStyle w:val="BodyText"/>
              <w:spacing w:line="256" w:lineRule="auto"/>
              <w:rPr>
                <w:rFonts w:cs="Arial"/>
              </w:rPr>
            </w:pPr>
          </w:p>
        </w:tc>
        <w:tc>
          <w:tcPr>
            <w:tcW w:w="7834" w:type="dxa"/>
          </w:tcPr>
          <w:p w14:paraId="5AC63CB0" w14:textId="77777777" w:rsidR="004C2800" w:rsidRDefault="004C2800" w:rsidP="00CE2D95">
            <w:pPr>
              <w:pStyle w:val="BodyText"/>
              <w:spacing w:line="256" w:lineRule="auto"/>
              <w:rPr>
                <w:rFonts w:cs="Arial"/>
              </w:rPr>
            </w:pPr>
          </w:p>
        </w:tc>
      </w:tr>
      <w:tr w:rsidR="004C2800" w14:paraId="37064D93" w14:textId="77777777" w:rsidTr="00CE2D95">
        <w:tc>
          <w:tcPr>
            <w:tcW w:w="1795" w:type="dxa"/>
          </w:tcPr>
          <w:p w14:paraId="2F27B116" w14:textId="77777777" w:rsidR="004C2800" w:rsidRDefault="004C2800" w:rsidP="00CE2D95">
            <w:pPr>
              <w:pStyle w:val="BodyText"/>
              <w:spacing w:line="256" w:lineRule="auto"/>
              <w:rPr>
                <w:rFonts w:cs="Arial"/>
              </w:rPr>
            </w:pPr>
          </w:p>
        </w:tc>
        <w:tc>
          <w:tcPr>
            <w:tcW w:w="7834" w:type="dxa"/>
          </w:tcPr>
          <w:p w14:paraId="20C169D8" w14:textId="77777777" w:rsidR="004C2800" w:rsidRDefault="004C2800" w:rsidP="00CE2D95">
            <w:pPr>
              <w:pStyle w:val="BodyText"/>
              <w:spacing w:line="256" w:lineRule="auto"/>
              <w:rPr>
                <w:rFonts w:cs="Arial"/>
              </w:rPr>
            </w:pPr>
          </w:p>
        </w:tc>
      </w:tr>
      <w:tr w:rsidR="004C2800" w14:paraId="49B5FB90" w14:textId="77777777" w:rsidTr="00CE2D95">
        <w:tc>
          <w:tcPr>
            <w:tcW w:w="1795" w:type="dxa"/>
          </w:tcPr>
          <w:p w14:paraId="07DACC89" w14:textId="77777777" w:rsidR="004C2800" w:rsidRDefault="004C2800" w:rsidP="00CE2D95">
            <w:pPr>
              <w:pStyle w:val="BodyText"/>
              <w:spacing w:line="256" w:lineRule="auto"/>
              <w:rPr>
                <w:rFonts w:cs="Arial"/>
              </w:rPr>
            </w:pPr>
          </w:p>
        </w:tc>
        <w:tc>
          <w:tcPr>
            <w:tcW w:w="7834" w:type="dxa"/>
          </w:tcPr>
          <w:p w14:paraId="6FE545DC" w14:textId="77777777" w:rsidR="004C2800" w:rsidRDefault="004C2800" w:rsidP="00CE2D95">
            <w:pPr>
              <w:pStyle w:val="BodyText"/>
              <w:spacing w:line="256" w:lineRule="auto"/>
              <w:rPr>
                <w:rFonts w:cs="Arial"/>
              </w:rPr>
            </w:pPr>
          </w:p>
        </w:tc>
      </w:tr>
      <w:tr w:rsidR="004C2800" w14:paraId="0AD4884F" w14:textId="77777777" w:rsidTr="00CE2D95">
        <w:tc>
          <w:tcPr>
            <w:tcW w:w="1795" w:type="dxa"/>
          </w:tcPr>
          <w:p w14:paraId="658099DA" w14:textId="77777777" w:rsidR="004C2800" w:rsidRDefault="004C2800" w:rsidP="00CE2D95">
            <w:pPr>
              <w:pStyle w:val="BodyText"/>
              <w:spacing w:line="256" w:lineRule="auto"/>
              <w:rPr>
                <w:rFonts w:cs="Arial"/>
              </w:rPr>
            </w:pPr>
          </w:p>
        </w:tc>
        <w:tc>
          <w:tcPr>
            <w:tcW w:w="7834" w:type="dxa"/>
          </w:tcPr>
          <w:p w14:paraId="119B3889" w14:textId="77777777" w:rsidR="004C2800" w:rsidRDefault="004C2800" w:rsidP="00CE2D95">
            <w:pPr>
              <w:pStyle w:val="BodyText"/>
              <w:spacing w:line="256" w:lineRule="auto"/>
              <w:rPr>
                <w:rFonts w:cs="Arial"/>
              </w:rPr>
            </w:pPr>
          </w:p>
        </w:tc>
      </w:tr>
      <w:tr w:rsidR="004C2800" w14:paraId="0EC4963B" w14:textId="77777777" w:rsidTr="00CE2D95">
        <w:tc>
          <w:tcPr>
            <w:tcW w:w="1795" w:type="dxa"/>
          </w:tcPr>
          <w:p w14:paraId="167DFC71" w14:textId="77777777" w:rsidR="004C2800" w:rsidRDefault="004C2800" w:rsidP="00CE2D95">
            <w:pPr>
              <w:pStyle w:val="BodyText"/>
              <w:spacing w:line="256" w:lineRule="auto"/>
              <w:rPr>
                <w:rFonts w:cs="Arial"/>
              </w:rPr>
            </w:pPr>
          </w:p>
        </w:tc>
        <w:tc>
          <w:tcPr>
            <w:tcW w:w="7834" w:type="dxa"/>
          </w:tcPr>
          <w:p w14:paraId="7A4A484C" w14:textId="77777777" w:rsidR="004C2800" w:rsidRDefault="004C2800" w:rsidP="00CE2D95">
            <w:pPr>
              <w:pStyle w:val="BodyText"/>
              <w:spacing w:line="256" w:lineRule="auto"/>
              <w:rPr>
                <w:rFonts w:cs="Arial"/>
              </w:rPr>
            </w:pPr>
          </w:p>
        </w:tc>
      </w:tr>
      <w:tr w:rsidR="004C2800" w14:paraId="50AAD6A1" w14:textId="77777777" w:rsidTr="00CE2D95">
        <w:tc>
          <w:tcPr>
            <w:tcW w:w="1795" w:type="dxa"/>
          </w:tcPr>
          <w:p w14:paraId="26C40A69" w14:textId="77777777" w:rsidR="004C2800" w:rsidRDefault="004C2800" w:rsidP="00CE2D95">
            <w:pPr>
              <w:pStyle w:val="BodyText"/>
              <w:spacing w:line="256" w:lineRule="auto"/>
              <w:rPr>
                <w:rFonts w:cs="Arial"/>
              </w:rPr>
            </w:pPr>
          </w:p>
        </w:tc>
        <w:tc>
          <w:tcPr>
            <w:tcW w:w="7834" w:type="dxa"/>
          </w:tcPr>
          <w:p w14:paraId="49D021BB" w14:textId="77777777" w:rsidR="004C2800" w:rsidRDefault="004C2800" w:rsidP="00CE2D95">
            <w:pPr>
              <w:pStyle w:val="BodyText"/>
              <w:spacing w:line="256" w:lineRule="auto"/>
              <w:rPr>
                <w:rFonts w:cs="Arial"/>
              </w:rPr>
            </w:pPr>
          </w:p>
        </w:tc>
      </w:tr>
      <w:tr w:rsidR="004C2800" w14:paraId="16BE8AD8" w14:textId="77777777" w:rsidTr="00CE2D95">
        <w:tc>
          <w:tcPr>
            <w:tcW w:w="1795" w:type="dxa"/>
          </w:tcPr>
          <w:p w14:paraId="44F8B435" w14:textId="77777777" w:rsidR="004C2800" w:rsidRDefault="004C2800" w:rsidP="00CE2D95">
            <w:pPr>
              <w:pStyle w:val="BodyText"/>
              <w:spacing w:line="256" w:lineRule="auto"/>
              <w:rPr>
                <w:rFonts w:cs="Arial"/>
              </w:rPr>
            </w:pPr>
          </w:p>
        </w:tc>
        <w:tc>
          <w:tcPr>
            <w:tcW w:w="7834" w:type="dxa"/>
          </w:tcPr>
          <w:p w14:paraId="1426274E" w14:textId="77777777" w:rsidR="004C2800" w:rsidRDefault="004C2800" w:rsidP="00CE2D95">
            <w:pPr>
              <w:pStyle w:val="BodyText"/>
              <w:spacing w:line="256" w:lineRule="auto"/>
              <w:rPr>
                <w:rFonts w:cs="Arial"/>
              </w:rPr>
            </w:pPr>
          </w:p>
        </w:tc>
      </w:tr>
      <w:tr w:rsidR="004C2800" w14:paraId="6E1BEAEA" w14:textId="77777777" w:rsidTr="00CE2D95">
        <w:tc>
          <w:tcPr>
            <w:tcW w:w="1795" w:type="dxa"/>
          </w:tcPr>
          <w:p w14:paraId="26E13A17" w14:textId="77777777" w:rsidR="004C2800" w:rsidRDefault="004C2800" w:rsidP="00CE2D95">
            <w:pPr>
              <w:pStyle w:val="BodyText"/>
              <w:spacing w:line="256" w:lineRule="auto"/>
              <w:rPr>
                <w:rFonts w:cs="Arial"/>
              </w:rPr>
            </w:pPr>
          </w:p>
        </w:tc>
        <w:tc>
          <w:tcPr>
            <w:tcW w:w="7834" w:type="dxa"/>
          </w:tcPr>
          <w:p w14:paraId="297E51FC" w14:textId="77777777" w:rsidR="004C2800" w:rsidRDefault="004C2800" w:rsidP="00CE2D95">
            <w:pPr>
              <w:pStyle w:val="BodyText"/>
              <w:spacing w:line="256" w:lineRule="auto"/>
              <w:rPr>
                <w:rFonts w:cs="Arial"/>
              </w:rPr>
            </w:pPr>
          </w:p>
        </w:tc>
      </w:tr>
      <w:tr w:rsidR="004C2800" w14:paraId="2F41F21D" w14:textId="77777777" w:rsidTr="00CE2D95">
        <w:tc>
          <w:tcPr>
            <w:tcW w:w="1795" w:type="dxa"/>
          </w:tcPr>
          <w:p w14:paraId="400FFFF4" w14:textId="77777777" w:rsidR="004C2800" w:rsidRDefault="004C2800" w:rsidP="00CE2D95">
            <w:pPr>
              <w:pStyle w:val="BodyText"/>
              <w:spacing w:line="256" w:lineRule="auto"/>
              <w:rPr>
                <w:rFonts w:cs="Arial"/>
              </w:rPr>
            </w:pPr>
          </w:p>
        </w:tc>
        <w:tc>
          <w:tcPr>
            <w:tcW w:w="7834" w:type="dxa"/>
          </w:tcPr>
          <w:p w14:paraId="40DB11AD" w14:textId="77777777" w:rsidR="004C2800" w:rsidRDefault="004C2800" w:rsidP="00CE2D95">
            <w:pPr>
              <w:pStyle w:val="BodyText"/>
              <w:spacing w:line="256" w:lineRule="auto"/>
              <w:rPr>
                <w:rFonts w:cs="Arial"/>
              </w:rPr>
            </w:pPr>
          </w:p>
        </w:tc>
      </w:tr>
    </w:tbl>
    <w:p w14:paraId="0FF21B54" w14:textId="70E354EA" w:rsidR="004C2800" w:rsidRDefault="004C2800" w:rsidP="004C2800">
      <w:pPr>
        <w:jc w:val="both"/>
        <w:rPr>
          <w:rFonts w:ascii="Arial" w:hAnsi="Arial" w:cs="Arial"/>
          <w:lang w:eastAsia="ja-JP"/>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eastAsia="ja-JP"/>
        </w:rPr>
      </w:pPr>
      <w:r w:rsidRPr="00392828">
        <w:rPr>
          <w:rFonts w:ascii="Arial" w:hAnsi="Arial" w:cs="Arial"/>
          <w:lang w:eastAsia="ja-JP"/>
        </w:rPr>
        <w:t xml:space="preserve">Many companies provide inputs on updating </w:t>
      </w:r>
      <w:proofErr w:type="spellStart"/>
      <w:r w:rsidRPr="00392828">
        <w:rPr>
          <w:rFonts w:ascii="Arial" w:hAnsi="Arial" w:cs="Arial"/>
          <w:lang w:eastAsia="ja-JP"/>
        </w:rPr>
        <w:t>K_offset</w:t>
      </w:r>
      <w:proofErr w:type="spellEnd"/>
      <w:r w:rsidRPr="00392828">
        <w:rPr>
          <w:rFonts w:ascii="Arial" w:hAnsi="Arial" w:cs="Arial"/>
          <w:lang w:eastAsia="ja-JP"/>
        </w:rPr>
        <w:t xml:space="preserve"> after initial access. Most of the companies support updating </w:t>
      </w:r>
      <w:proofErr w:type="spellStart"/>
      <w:r w:rsidRPr="00392828">
        <w:rPr>
          <w:rFonts w:ascii="Arial" w:hAnsi="Arial" w:cs="Arial"/>
          <w:lang w:eastAsia="ja-JP"/>
        </w:rPr>
        <w:t>K_offset</w:t>
      </w:r>
      <w:proofErr w:type="spellEnd"/>
      <w:r w:rsidRPr="00392828">
        <w:rPr>
          <w:rFonts w:ascii="Arial" w:hAnsi="Arial" w:cs="Arial"/>
          <w:lang w:eastAsia="ja-JP"/>
        </w:rPr>
        <w:t xml:space="preserve">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Companies supporting updating </w:t>
      </w:r>
      <w:proofErr w:type="spellStart"/>
      <w:r w:rsidRPr="00392828">
        <w:rPr>
          <w:rFonts w:ascii="Arial" w:hAnsi="Arial" w:cs="Arial"/>
          <w:lang w:val="en-GB" w:eastAsia="ja-JP"/>
        </w:rPr>
        <w:t>K_offset</w:t>
      </w:r>
      <w:proofErr w:type="spellEnd"/>
      <w:r w:rsidRPr="00392828">
        <w:rPr>
          <w:rFonts w:ascii="Arial" w:hAnsi="Arial" w:cs="Arial"/>
          <w:lang w:val="en-GB" w:eastAsia="ja-JP"/>
        </w:rPr>
        <w:t xml:space="preserve"> </w:t>
      </w:r>
      <w:r w:rsidR="00392828">
        <w:rPr>
          <w:rFonts w:ascii="Arial" w:hAnsi="Arial" w:cs="Arial"/>
          <w:lang w:val="en-GB" w:eastAsia="ja-JP"/>
        </w:rPr>
        <w:t>after initial access</w:t>
      </w:r>
      <w:r w:rsidRPr="00392828">
        <w:rPr>
          <w:rFonts w:ascii="Arial" w:hAnsi="Arial" w:cs="Arial"/>
          <w:lang w:val="en-GB" w:eastAsia="ja-JP"/>
        </w:rPr>
        <w:t xml:space="preserve"> include [CAICT, Ericsson, Fraunhofer IIS, Fraunhofer HHI, CMCC, Huawei, </w:t>
      </w:r>
      <w:proofErr w:type="spellStart"/>
      <w:r w:rsidRPr="00392828">
        <w:rPr>
          <w:rFonts w:ascii="Arial" w:hAnsi="Arial" w:cs="Arial"/>
          <w:lang w:val="en-GB" w:eastAsia="ja-JP"/>
        </w:rPr>
        <w:t>HiSilicon</w:t>
      </w:r>
      <w:proofErr w:type="spellEnd"/>
      <w:r w:rsidRPr="00392828">
        <w:rPr>
          <w:rFonts w:ascii="Arial" w:hAnsi="Arial" w:cs="Arial"/>
          <w:lang w:val="en-GB" w:eastAsia="ja-JP"/>
        </w:rPr>
        <w:t>, Nokia,</w:t>
      </w:r>
      <w:r w:rsidR="001546BD">
        <w:rPr>
          <w:rFonts w:ascii="Arial" w:hAnsi="Arial" w:cs="Arial"/>
          <w:lang w:val="en-GB" w:eastAsia="ja-JP"/>
        </w:rPr>
        <w:t xml:space="preserve"> Nokia Shanghai Bell,</w:t>
      </w:r>
      <w:r w:rsidRPr="00392828">
        <w:rPr>
          <w:rFonts w:ascii="Arial" w:hAnsi="Arial" w:cs="Arial"/>
          <w:lang w:val="en-GB" w:eastAsia="ja-JP"/>
        </w:rPr>
        <w:t xml:space="preserve"> Panasonic, OPPO, NTT DOCOMO,</w:t>
      </w:r>
      <w:r w:rsidR="00392828" w:rsidRPr="00392828">
        <w:rPr>
          <w:rFonts w:ascii="Arial" w:hAnsi="Arial" w:cs="Arial"/>
          <w:lang w:val="en-GB" w:eastAsia="ja-JP"/>
        </w:rPr>
        <w:t xml:space="preserve"> Apple,</w:t>
      </w:r>
      <w:r w:rsidRPr="00392828">
        <w:rPr>
          <w:rFonts w:ascii="Arial" w:hAnsi="Arial" w:cs="Arial"/>
          <w:lang w:val="en-GB" w:eastAsia="ja-JP"/>
        </w:rPr>
        <w:t xml:space="preserve"> </w:t>
      </w:r>
      <w:proofErr w:type="spellStart"/>
      <w:r w:rsidRPr="00392828">
        <w:rPr>
          <w:rFonts w:ascii="Arial" w:hAnsi="Arial" w:cs="Arial"/>
          <w:lang w:val="en-GB" w:eastAsia="ja-JP"/>
        </w:rPr>
        <w:t>InterDigital</w:t>
      </w:r>
      <w:proofErr w:type="spellEnd"/>
      <w:r w:rsidRPr="00392828">
        <w:rPr>
          <w:rFonts w:ascii="Arial" w:hAnsi="Arial" w:cs="Arial"/>
          <w:lang w:val="en-GB" w:eastAsia="ja-JP"/>
        </w:rPr>
        <w:t>,</w:t>
      </w:r>
      <w:r w:rsidR="00392828" w:rsidRPr="00392828">
        <w:rPr>
          <w:rFonts w:ascii="Arial" w:hAnsi="Arial" w:cs="Arial"/>
          <w:lang w:val="en-GB" w:eastAsia="ja-JP"/>
        </w:rPr>
        <w:t xml:space="preserve"> Qualcomm, Xiaomi,</w:t>
      </w:r>
      <w:r w:rsidRPr="00392828">
        <w:rPr>
          <w:rFonts w:ascii="Arial" w:hAnsi="Arial" w:cs="Arial"/>
          <w:lang w:val="en-GB" w:eastAsia="ja-JP"/>
        </w:rPr>
        <w:t xml:space="preserve"> LG, </w:t>
      </w:r>
      <w:proofErr w:type="spellStart"/>
      <w:r w:rsidRPr="00392828">
        <w:rPr>
          <w:rFonts w:ascii="Arial" w:hAnsi="Arial" w:cs="Arial"/>
          <w:lang w:val="en-GB" w:eastAsia="ja-JP"/>
        </w:rPr>
        <w:t>Spreadtrum</w:t>
      </w:r>
      <w:proofErr w:type="spellEnd"/>
      <w:r w:rsidRPr="00392828">
        <w:rPr>
          <w:rFonts w:ascii="Arial" w:hAnsi="Arial" w:cs="Arial"/>
          <w:lang w:val="en-GB" w:eastAsia="ja-JP"/>
        </w:rPr>
        <w:t>, ETRI]</w:t>
      </w:r>
    </w:p>
    <w:p w14:paraId="11BAACFB" w14:textId="7D491DA6" w:rsidR="00392828" w:rsidRPr="00392828" w:rsidRDefault="00392828" w:rsidP="00D90C0B">
      <w:pPr>
        <w:pStyle w:val="ListParagraph"/>
        <w:numPr>
          <w:ilvl w:val="1"/>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xml:space="preserve">] </w:t>
      </w:r>
      <w:r w:rsidR="00F35B43">
        <w:rPr>
          <w:rFonts w:ascii="Arial" w:hAnsi="Arial" w:cs="Arial"/>
          <w:lang w:val="en-GB" w:eastAsia="ja-JP"/>
        </w:rPr>
        <w:t>hold the view</w:t>
      </w:r>
      <w:r w:rsidR="0014666B">
        <w:rPr>
          <w:rFonts w:ascii="Arial" w:hAnsi="Arial" w:cs="Arial"/>
          <w:lang w:val="en-GB" w:eastAsia="ja-JP"/>
        </w:rPr>
        <w:t xml:space="preserve"> that</w:t>
      </w:r>
      <w:r w:rsidR="00F35B43">
        <w:rPr>
          <w:rFonts w:ascii="Arial" w:hAnsi="Arial" w:cs="Arial"/>
          <w:lang w:val="en-GB" w:eastAsia="ja-JP"/>
        </w:rPr>
        <w:t xml:space="preserve"> it is </w:t>
      </w:r>
      <w:proofErr w:type="gramStart"/>
      <w:r w:rsidR="00F35B43">
        <w:rPr>
          <w:rFonts w:ascii="Arial" w:hAnsi="Arial" w:cs="Arial"/>
          <w:lang w:val="en-GB" w:eastAsia="ja-JP"/>
        </w:rPr>
        <w:t>sufficient</w:t>
      </w:r>
      <w:proofErr w:type="gramEnd"/>
      <w:r w:rsidR="00F35B43">
        <w:rPr>
          <w:rFonts w:ascii="Arial" w:hAnsi="Arial" w:cs="Arial"/>
          <w:lang w:val="en-GB" w:eastAsia="ja-JP"/>
        </w:rPr>
        <w:t xml:space="preserve"> to update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eastAsia="ja-JP"/>
        </w:rPr>
      </w:pPr>
      <w:r>
        <w:rPr>
          <w:rFonts w:ascii="Arial" w:hAnsi="Arial" w:cs="Arial"/>
          <w:lang w:val="en-GB" w:eastAsia="ja-JP"/>
        </w:rPr>
        <w:t>[</w:t>
      </w:r>
      <w:r w:rsidRPr="00392828">
        <w:rPr>
          <w:rFonts w:ascii="Arial" w:hAnsi="Arial" w:cs="Arial"/>
          <w:lang w:val="en-GB" w:eastAsia="ja-JP"/>
        </w:rPr>
        <w:t>VIVO</w:t>
      </w:r>
      <w:r>
        <w:rPr>
          <w:rFonts w:ascii="Arial" w:hAnsi="Arial" w:cs="Arial"/>
          <w:lang w:val="en-GB" w:eastAsia="ja-JP"/>
        </w:rPr>
        <w:t>]</w:t>
      </w:r>
      <w:r w:rsidRPr="00392828">
        <w:rPr>
          <w:rFonts w:ascii="Arial" w:hAnsi="Arial" w:cs="Arial"/>
          <w:lang w:val="en-GB" w:eastAsia="ja-JP"/>
        </w:rPr>
        <w:t xml:space="preserve"> </w:t>
      </w:r>
      <w:r>
        <w:rPr>
          <w:rFonts w:ascii="Arial" w:hAnsi="Arial" w:cs="Arial"/>
          <w:lang w:val="en-GB" w:eastAsia="ja-JP"/>
        </w:rPr>
        <w:t xml:space="preserve">hold the view that there is no need to update </w:t>
      </w:r>
      <w:proofErr w:type="spellStart"/>
      <w:r>
        <w:rPr>
          <w:rFonts w:ascii="Arial" w:hAnsi="Arial" w:cs="Arial"/>
          <w:lang w:val="en-GB" w:eastAsia="ja-JP"/>
        </w:rPr>
        <w:t>K_offset</w:t>
      </w:r>
      <w:proofErr w:type="spellEnd"/>
      <w:r>
        <w:rPr>
          <w:rFonts w:ascii="Arial" w:hAnsi="Arial" w:cs="Arial"/>
          <w:lang w:val="en-GB" w:eastAsia="ja-JP"/>
        </w:rPr>
        <w:t xml:space="preserve"> if</w:t>
      </w:r>
      <w:r w:rsidRPr="00392828">
        <w:rPr>
          <w:rFonts w:ascii="Arial" w:hAnsi="Arial" w:cs="Arial"/>
          <w:lang w:val="en-GB" w:eastAsia="ja-JP"/>
        </w:rPr>
        <w:t xml:space="preserve"> beam specific</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is used in initial access</w:t>
      </w:r>
      <w:r w:rsidR="00F35B43">
        <w:rPr>
          <w:rFonts w:ascii="Arial" w:hAnsi="Arial" w:cs="Arial"/>
          <w:lang w:val="en-GB" w:eastAsia="ja-JP"/>
        </w:rPr>
        <w:t>.</w:t>
      </w:r>
    </w:p>
    <w:p w14:paraId="504D0297" w14:textId="2AD16920" w:rsidR="00F35B43" w:rsidRPr="00F35B43" w:rsidRDefault="00C060E9" w:rsidP="00D90C0B">
      <w:pPr>
        <w:pStyle w:val="ListParagraph"/>
        <w:numPr>
          <w:ilvl w:val="0"/>
          <w:numId w:val="36"/>
        </w:numPr>
        <w:rPr>
          <w:rFonts w:ascii="Arial" w:hAnsi="Arial" w:cs="Arial"/>
          <w:lang w:val="en-GB" w:eastAsia="ja-JP"/>
        </w:rPr>
      </w:pPr>
      <w:r w:rsidRPr="00392828">
        <w:rPr>
          <w:rFonts w:ascii="Arial" w:hAnsi="Arial" w:cs="Arial"/>
          <w:lang w:val="en-GB" w:eastAsia="ja-JP"/>
        </w:rPr>
        <w:t xml:space="preserve">[CATT] </w:t>
      </w:r>
      <w:r w:rsidR="00F35B43">
        <w:rPr>
          <w:rFonts w:ascii="Arial" w:hAnsi="Arial" w:cs="Arial"/>
          <w:lang w:val="en-GB" w:eastAsia="ja-JP"/>
        </w:rPr>
        <w:t xml:space="preserve">hold the view that </w:t>
      </w:r>
      <w:proofErr w:type="spellStart"/>
      <w:r w:rsidR="00F35B43">
        <w:rPr>
          <w:rFonts w:ascii="Arial" w:hAnsi="Arial" w:cs="Arial"/>
          <w:lang w:val="en-GB" w:eastAsia="ja-JP"/>
        </w:rPr>
        <w:t>K_offset</w:t>
      </w:r>
      <w:proofErr w:type="spellEnd"/>
      <w:r w:rsidR="00F35B43">
        <w:rPr>
          <w:rFonts w:ascii="Arial" w:hAnsi="Arial" w:cs="Arial"/>
          <w:lang w:val="en-GB" w:eastAsia="ja-JP"/>
        </w:rPr>
        <w:t xml:space="preserve"> update should be disabled for LEO.</w:t>
      </w:r>
    </w:p>
    <w:p w14:paraId="1A27C042" w14:textId="10A6DF62" w:rsidR="00F35B43" w:rsidRDefault="00C060E9" w:rsidP="00C060E9">
      <w:pPr>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based on the current status, </w:t>
      </w:r>
      <w:r w:rsidR="00F35B43">
        <w:rPr>
          <w:rFonts w:ascii="Arial" w:hAnsi="Arial" w:cs="Arial"/>
          <w:lang w:eastAsia="ja-JP"/>
        </w:rPr>
        <w:t xml:space="preserve">it is reasonable to support updating </w:t>
      </w:r>
      <w:proofErr w:type="spellStart"/>
      <w:r w:rsidR="00F35B43">
        <w:rPr>
          <w:rFonts w:ascii="Arial" w:hAnsi="Arial" w:cs="Arial"/>
          <w:lang w:eastAsia="ja-JP"/>
        </w:rPr>
        <w:t>K_offset</w:t>
      </w:r>
      <w:proofErr w:type="spellEnd"/>
      <w:r w:rsidR="00F35B43">
        <w:rPr>
          <w:rFonts w:ascii="Arial" w:hAnsi="Arial" w:cs="Arial"/>
          <w:lang w:eastAsia="ja-JP"/>
        </w:rPr>
        <w:t xml:space="preserve"> after initial access</w:t>
      </w:r>
      <w:r w:rsidR="0019636E">
        <w:rPr>
          <w:rFonts w:ascii="Arial" w:hAnsi="Arial" w:cs="Arial"/>
          <w:lang w:eastAsia="ja-JP"/>
        </w:rPr>
        <w:t xml:space="preserve"> and make it configurable</w:t>
      </w:r>
      <w:r w:rsidR="00F35B43">
        <w:rPr>
          <w:rFonts w:ascii="Arial" w:hAnsi="Arial" w:cs="Arial"/>
          <w:lang w:eastAsia="ja-JP"/>
        </w:rPr>
        <w:t>.</w:t>
      </w:r>
    </w:p>
    <w:p w14:paraId="7968B3A0" w14:textId="6B6D5B0A"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[CATT]</w:t>
      </w:r>
      <w:r w:rsidR="0019636E">
        <w:rPr>
          <w:rFonts w:ascii="Arial" w:hAnsi="Arial" w:cs="Arial"/>
          <w:lang w:val="en-GB" w:eastAsia="ja-JP"/>
        </w:rPr>
        <w:t>’s view</w:t>
      </w:r>
      <w:r>
        <w:rPr>
          <w:rFonts w:ascii="Arial" w:hAnsi="Arial" w:cs="Arial"/>
          <w:lang w:val="en-GB" w:eastAsia="ja-JP"/>
        </w:rPr>
        <w:t xml:space="preserve"> about disabling the update for LEO, it is sensible to make the option of</w:t>
      </w:r>
      <w:r w:rsidRPr="00F35B43">
        <w:rPr>
          <w:rFonts w:ascii="Arial" w:hAnsi="Arial" w:cs="Arial"/>
          <w:lang w:val="en-GB" w:eastAsia="ja-JP"/>
        </w:rPr>
        <w:t xml:space="preserve"> </w:t>
      </w:r>
      <w:r>
        <w:rPr>
          <w:rFonts w:ascii="Arial" w:hAnsi="Arial" w:cs="Arial"/>
          <w:lang w:val="en-GB" w:eastAsia="ja-JP"/>
        </w:rPr>
        <w:t xml:space="preserve">updating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configurable by the network.</w:t>
      </w:r>
      <w:r w:rsidR="0014666B">
        <w:rPr>
          <w:rFonts w:ascii="Arial" w:hAnsi="Arial" w:cs="Arial"/>
          <w:lang w:val="en-GB" w:eastAsia="ja-JP"/>
        </w:rPr>
        <w:t xml:space="preserve"> Then for network that does not want to update </w:t>
      </w:r>
      <w:proofErr w:type="spellStart"/>
      <w:r w:rsidR="0014666B">
        <w:rPr>
          <w:rFonts w:ascii="Arial" w:hAnsi="Arial" w:cs="Arial"/>
          <w:lang w:val="en-GB" w:eastAsia="ja-JP"/>
        </w:rPr>
        <w:t>K_offset</w:t>
      </w:r>
      <w:proofErr w:type="spellEnd"/>
      <w:r w:rsidR="0014666B">
        <w:rPr>
          <w:rFonts w:ascii="Arial" w:hAnsi="Arial" w:cs="Arial"/>
          <w:lang w:val="en-GB" w:eastAsia="ja-JP"/>
        </w:rPr>
        <w:t xml:space="preserve">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eastAsia="ja-JP"/>
        </w:rPr>
      </w:pPr>
      <w:r>
        <w:rPr>
          <w:rFonts w:ascii="Arial" w:hAnsi="Arial" w:cs="Arial"/>
          <w:lang w:val="en-GB" w:eastAsia="ja-JP"/>
        </w:rPr>
        <w:t>To address [</w:t>
      </w:r>
      <w:r w:rsidRPr="00392828">
        <w:rPr>
          <w:rFonts w:ascii="Arial" w:hAnsi="Arial" w:cs="Arial"/>
          <w:lang w:val="en-GB" w:eastAsia="ja-JP"/>
        </w:rPr>
        <w:t xml:space="preserve">Huawei, </w:t>
      </w:r>
      <w:proofErr w:type="spellStart"/>
      <w:r w:rsidRPr="00392828">
        <w:rPr>
          <w:rFonts w:ascii="Arial" w:hAnsi="Arial" w:cs="Arial"/>
          <w:lang w:val="en-GB" w:eastAsia="ja-JP"/>
        </w:rPr>
        <w:t>HiSilicon</w:t>
      </w:r>
      <w:proofErr w:type="spellEnd"/>
      <w:r>
        <w:rPr>
          <w:rFonts w:ascii="Arial" w:hAnsi="Arial" w:cs="Arial"/>
          <w:lang w:val="en-GB" w:eastAsia="ja-JP"/>
        </w:rPr>
        <w:t>] and [VIVO]</w:t>
      </w:r>
      <w:r w:rsidR="0019636E">
        <w:rPr>
          <w:rFonts w:ascii="Arial" w:hAnsi="Arial" w:cs="Arial"/>
          <w:lang w:val="en-GB" w:eastAsia="ja-JP"/>
        </w:rPr>
        <w:t>’s view</w:t>
      </w:r>
      <w:r>
        <w:rPr>
          <w:rFonts w:ascii="Arial" w:hAnsi="Arial" w:cs="Arial"/>
          <w:lang w:val="en-GB" w:eastAsia="ja-JP"/>
        </w:rPr>
        <w:t xml:space="preserve"> about using beam 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w:t>
      </w:r>
    </w:p>
    <w:p w14:paraId="6258106F" w14:textId="55C5EAEA" w:rsidR="00F35B43" w:rsidRDefault="00F35B43" w:rsidP="00D90C0B">
      <w:pPr>
        <w:pStyle w:val="ListParagraph"/>
        <w:numPr>
          <w:ilvl w:val="1"/>
          <w:numId w:val="37"/>
        </w:numPr>
        <w:rPr>
          <w:rFonts w:ascii="Arial" w:hAnsi="Arial" w:cs="Arial"/>
          <w:lang w:val="en-GB" w:eastAsia="ja-JP"/>
        </w:rPr>
      </w:pPr>
      <w:r w:rsidRPr="00F35B43">
        <w:rPr>
          <w:rFonts w:ascii="Arial" w:hAnsi="Arial" w:cs="Arial"/>
          <w:lang w:val="en-GB" w:eastAsia="ja-JP"/>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eastAsia="ja-JP"/>
        </w:rPr>
        <w:t>ms</w:t>
      </w:r>
      <w:proofErr w:type="spellEnd"/>
      <w:r w:rsidRPr="00F35B43">
        <w:rPr>
          <w:rFonts w:ascii="Arial" w:hAnsi="Arial" w:cs="Arial"/>
          <w:lang w:val="en-GB" w:eastAsia="ja-JP"/>
        </w:rPr>
        <w:t xml:space="preserve"> for GEO or 3.2 </w:t>
      </w:r>
      <w:proofErr w:type="spellStart"/>
      <w:r w:rsidRPr="00F35B43">
        <w:rPr>
          <w:rFonts w:ascii="Arial" w:hAnsi="Arial" w:cs="Arial"/>
          <w:lang w:val="en-GB" w:eastAsia="ja-JP"/>
        </w:rPr>
        <w:t>ms</w:t>
      </w:r>
      <w:proofErr w:type="spellEnd"/>
      <w:r w:rsidRPr="00F35B43">
        <w:rPr>
          <w:rFonts w:ascii="Arial" w:hAnsi="Arial" w:cs="Arial"/>
          <w:lang w:val="en-GB" w:eastAsia="ja-JP"/>
        </w:rPr>
        <w:t xml:space="preserve"> for LEO within a satellite beam</w:t>
      </w:r>
      <w:r>
        <w:rPr>
          <w:rFonts w:ascii="Arial" w:hAnsi="Arial" w:cs="Arial"/>
          <w:lang w:val="en-GB" w:eastAsia="ja-JP"/>
        </w:rPr>
        <w:t>. Therefore,</w:t>
      </w:r>
      <w:r w:rsidRPr="00F35B43">
        <w:rPr>
          <w:rFonts w:ascii="Arial" w:hAnsi="Arial" w:cs="Arial"/>
          <w:lang w:val="en-GB" w:eastAsia="ja-JP"/>
        </w:rPr>
        <w:t xml:space="preserve"> the maximum satellite beam size is also the maximum cell size, regardless of whether a cell consists of a single beam or multiple beams.</w:t>
      </w:r>
      <w:r>
        <w:rPr>
          <w:rFonts w:ascii="Arial" w:hAnsi="Arial" w:cs="Arial"/>
          <w:lang w:val="en-GB" w:eastAsia="ja-JP"/>
        </w:rPr>
        <w:t xml:space="preserve"> </w:t>
      </w:r>
      <w:r w:rsidR="0014666B">
        <w:rPr>
          <w:rFonts w:ascii="Arial" w:hAnsi="Arial" w:cs="Arial"/>
          <w:lang w:val="en-GB" w:eastAsia="ja-JP"/>
        </w:rPr>
        <w:t>Thus, u</w:t>
      </w:r>
      <w:r>
        <w:rPr>
          <w:rFonts w:ascii="Arial" w:hAnsi="Arial" w:cs="Arial"/>
          <w:lang w:val="en-GB" w:eastAsia="ja-JP"/>
        </w:rPr>
        <w:t xml:space="preserve">sing only beam-specific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does not </w:t>
      </w:r>
      <w:r w:rsidR="0014666B">
        <w:rPr>
          <w:rFonts w:ascii="Arial" w:hAnsi="Arial" w:cs="Arial"/>
          <w:lang w:val="en-GB" w:eastAsia="ja-JP"/>
        </w:rPr>
        <w:t>resolve the issue.</w:t>
      </w:r>
      <w:r>
        <w:rPr>
          <w:rFonts w:ascii="Arial" w:hAnsi="Arial" w:cs="Arial"/>
          <w:lang w:val="en-GB" w:eastAsia="ja-JP"/>
        </w:rPr>
        <w:t xml:space="preserve">  </w:t>
      </w:r>
    </w:p>
    <w:p w14:paraId="54027E77" w14:textId="434FF72C" w:rsidR="0014666B" w:rsidRPr="0014666B" w:rsidRDefault="0014666B" w:rsidP="00D90C0B">
      <w:pPr>
        <w:pStyle w:val="ListParagraph"/>
        <w:numPr>
          <w:ilvl w:val="1"/>
          <w:numId w:val="37"/>
        </w:numPr>
        <w:rPr>
          <w:rFonts w:ascii="Arial" w:hAnsi="Arial" w:cs="Arial"/>
          <w:lang w:val="en-GB" w:eastAsia="ja-JP"/>
        </w:rPr>
      </w:pPr>
      <w:r>
        <w:rPr>
          <w:rFonts w:ascii="Arial" w:hAnsi="Arial" w:cs="Arial"/>
          <w:lang w:val="en-GB" w:eastAsia="ja-JP"/>
        </w:rPr>
        <w:t xml:space="preserve">Anyhow, how to update </w:t>
      </w:r>
      <w:proofErr w:type="spellStart"/>
      <w:r>
        <w:rPr>
          <w:rFonts w:ascii="Arial" w:hAnsi="Arial" w:cs="Arial"/>
          <w:lang w:val="en-GB" w:eastAsia="ja-JP"/>
        </w:rPr>
        <w:t>K_offset</w:t>
      </w:r>
      <w:proofErr w:type="spellEnd"/>
      <w:r>
        <w:rPr>
          <w:rFonts w:ascii="Arial" w:hAnsi="Arial" w:cs="Arial"/>
          <w:lang w:val="en-GB" w:eastAsia="ja-JP"/>
        </w:rPr>
        <w:t xml:space="preserve"> after initial access can be under network control. </w:t>
      </w:r>
      <w:r w:rsidRPr="0014666B">
        <w:rPr>
          <w:rFonts w:ascii="Arial" w:hAnsi="Arial" w:cs="Arial"/>
          <w:lang w:val="en-GB" w:eastAsia="ja-JP"/>
        </w:rPr>
        <w:t>For network that does not want to use UE</w:t>
      </w:r>
      <w:r w:rsidR="005064B9">
        <w:rPr>
          <w:rFonts w:ascii="Arial" w:hAnsi="Arial" w:cs="Arial"/>
          <w:lang w:val="en-GB" w:eastAsia="ja-JP"/>
        </w:rPr>
        <w:t>-</w:t>
      </w:r>
      <w:r w:rsidRPr="0014666B">
        <w:rPr>
          <w:rFonts w:ascii="Arial" w:hAnsi="Arial" w:cs="Arial"/>
          <w:lang w:val="en-GB" w:eastAsia="ja-JP"/>
        </w:rPr>
        <w:t xml:space="preserve">specific </w:t>
      </w:r>
      <w:proofErr w:type="spellStart"/>
      <w:r w:rsidRPr="0014666B">
        <w:rPr>
          <w:rFonts w:ascii="Arial" w:hAnsi="Arial" w:cs="Arial"/>
          <w:lang w:val="en-GB" w:eastAsia="ja-JP"/>
        </w:rPr>
        <w:t>K_offset</w:t>
      </w:r>
      <w:proofErr w:type="spellEnd"/>
      <w:r w:rsidR="003B4EED">
        <w:rPr>
          <w:rFonts w:ascii="Arial" w:hAnsi="Arial" w:cs="Arial"/>
          <w:lang w:val="en-GB" w:eastAsia="ja-JP"/>
        </w:rPr>
        <w:t xml:space="preserve"> but beam-specific </w:t>
      </w:r>
      <w:proofErr w:type="spellStart"/>
      <w:r w:rsidR="003B4EED">
        <w:rPr>
          <w:rFonts w:ascii="Arial" w:hAnsi="Arial" w:cs="Arial"/>
          <w:lang w:val="en-GB" w:eastAsia="ja-JP"/>
        </w:rPr>
        <w:t>K_offset</w:t>
      </w:r>
      <w:proofErr w:type="spellEnd"/>
      <w:r w:rsidRPr="0014666B">
        <w:rPr>
          <w:rFonts w:ascii="Arial" w:hAnsi="Arial" w:cs="Arial"/>
          <w:lang w:val="en-GB" w:eastAsia="ja-JP"/>
        </w:rPr>
        <w:t xml:space="preserve"> after initial access</w:t>
      </w:r>
      <w:r w:rsidR="0019636E">
        <w:rPr>
          <w:rFonts w:ascii="Arial" w:hAnsi="Arial" w:cs="Arial"/>
          <w:lang w:val="en-GB" w:eastAsia="ja-JP"/>
        </w:rPr>
        <w:t>:</w:t>
      </w:r>
      <w:r w:rsidRPr="0014666B">
        <w:rPr>
          <w:rFonts w:ascii="Arial" w:hAnsi="Arial" w:cs="Arial"/>
          <w:lang w:val="en-GB" w:eastAsia="ja-JP"/>
        </w:rPr>
        <w:t xml:space="preserve"> </w:t>
      </w:r>
    </w:p>
    <w:p w14:paraId="29B9109D" w14:textId="0CD00697" w:rsidR="0014666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cell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w:t>
      </w:r>
      <w:r w:rsidR="0019636E">
        <w:rPr>
          <w:rFonts w:ascii="Arial" w:hAnsi="Arial" w:cs="Arial"/>
          <w:lang w:val="en-GB" w:eastAsia="ja-JP"/>
        </w:rPr>
        <w:t>configure</w:t>
      </w:r>
      <w:r>
        <w:rPr>
          <w:rFonts w:ascii="Arial" w:hAnsi="Arial" w:cs="Arial"/>
          <w:lang w:val="en-GB" w:eastAsia="ja-JP"/>
        </w:rPr>
        <w:t xml:space="preserve"> the </w:t>
      </w:r>
      <w:r w:rsidR="0019636E">
        <w:rPr>
          <w:rFonts w:ascii="Arial" w:hAnsi="Arial" w:cs="Arial"/>
          <w:lang w:val="en-GB" w:eastAsia="ja-JP"/>
        </w:rPr>
        <w:t>same</w:t>
      </w:r>
      <w:r>
        <w:rPr>
          <w:rFonts w:ascii="Arial" w:hAnsi="Arial" w:cs="Arial"/>
          <w:lang w:val="en-GB" w:eastAsia="ja-JP"/>
        </w:rPr>
        <w:t xml:space="preserve">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r w:rsidR="003B4EED">
        <w:rPr>
          <w:rFonts w:ascii="Arial" w:hAnsi="Arial" w:cs="Arial"/>
          <w:lang w:val="en-GB" w:eastAsia="ja-JP"/>
        </w:rPr>
        <w:t>.</w:t>
      </w:r>
    </w:p>
    <w:p w14:paraId="6E7F1123" w14:textId="51F9C648" w:rsidR="00F35B43" w:rsidRPr="0069357B" w:rsidRDefault="0014666B" w:rsidP="00D90C0B">
      <w:pPr>
        <w:pStyle w:val="ListParagraph"/>
        <w:numPr>
          <w:ilvl w:val="2"/>
          <w:numId w:val="37"/>
        </w:numPr>
        <w:rPr>
          <w:rFonts w:ascii="Arial" w:hAnsi="Arial" w:cs="Arial"/>
          <w:lang w:val="en-GB" w:eastAsia="ja-JP"/>
        </w:rPr>
      </w:pPr>
      <w:r>
        <w:rPr>
          <w:rFonts w:ascii="Arial" w:hAnsi="Arial" w:cs="Arial"/>
          <w:lang w:val="en-GB" w:eastAsia="ja-JP"/>
        </w:rPr>
        <w:t xml:space="preserve">If beam specific </w:t>
      </w:r>
      <w:proofErr w:type="spellStart"/>
      <w:r>
        <w:rPr>
          <w:rFonts w:ascii="Arial" w:hAnsi="Arial" w:cs="Arial"/>
          <w:lang w:val="en-GB" w:eastAsia="ja-JP"/>
        </w:rPr>
        <w:t>K_offset</w:t>
      </w:r>
      <w:proofErr w:type="spellEnd"/>
      <w:r>
        <w:rPr>
          <w:rFonts w:ascii="Arial" w:hAnsi="Arial" w:cs="Arial"/>
          <w:lang w:val="en-GB" w:eastAsia="ja-JP"/>
        </w:rPr>
        <w:t xml:space="preserve"> is used for initial access, the network can continue to use beam specific </w:t>
      </w:r>
      <w:proofErr w:type="spellStart"/>
      <w:r>
        <w:rPr>
          <w:rFonts w:ascii="Arial" w:hAnsi="Arial" w:cs="Arial"/>
          <w:lang w:val="en-GB" w:eastAsia="ja-JP"/>
        </w:rPr>
        <w:t>K_offset</w:t>
      </w:r>
      <w:proofErr w:type="spellEnd"/>
      <w:r>
        <w:rPr>
          <w:rFonts w:ascii="Arial" w:hAnsi="Arial" w:cs="Arial"/>
          <w:lang w:val="en-GB" w:eastAsia="ja-JP"/>
        </w:rPr>
        <w:t xml:space="preserve"> for all users in the same beam after initial access.</w:t>
      </w:r>
    </w:p>
    <w:p w14:paraId="73FD6EA5" w14:textId="77777777" w:rsidR="0069357B" w:rsidRPr="00673504" w:rsidRDefault="0069357B" w:rsidP="0069357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C8AB3F7" w14:textId="7470A7DB" w:rsidR="0069357B" w:rsidRPr="0069357B" w:rsidRDefault="0069357B" w:rsidP="0069357B">
      <w:pPr>
        <w:jc w:val="both"/>
        <w:rPr>
          <w:rFonts w:ascii="Arial" w:hAnsi="Arial" w:cs="Arial"/>
          <w:b/>
          <w:bCs/>
          <w:highlight w:val="yellow"/>
          <w:u w:val="single"/>
          <w:lang w:eastAsia="ja-JP"/>
        </w:rPr>
      </w:pPr>
      <w:r w:rsidRPr="0069357B">
        <w:rPr>
          <w:rFonts w:ascii="Arial" w:hAnsi="Arial" w:cs="Arial"/>
          <w:b/>
          <w:bCs/>
          <w:highlight w:val="yellow"/>
          <w:u w:val="single"/>
          <w:lang w:eastAsia="ja-JP"/>
        </w:rPr>
        <w:t>Initial proposal 1.2-3 (Moderator):</w:t>
      </w:r>
    </w:p>
    <w:p w14:paraId="6DBF6271" w14:textId="17CEF869" w:rsidR="0069357B" w:rsidRPr="0069357B" w:rsidRDefault="0069357B" w:rsidP="0069357B">
      <w:pPr>
        <w:rPr>
          <w:rFonts w:ascii="Arial" w:hAnsi="Arial" w:cs="Arial"/>
          <w:lang w:eastAsia="x-none"/>
        </w:rPr>
      </w:pPr>
      <w:proofErr w:type="spellStart"/>
      <w:r w:rsidRPr="0069357B">
        <w:rPr>
          <w:rFonts w:ascii="Arial" w:hAnsi="Arial" w:cs="Arial"/>
          <w:highlight w:val="yellow"/>
          <w:lang w:eastAsia="x-none"/>
        </w:rPr>
        <w:t>K_offset</w:t>
      </w:r>
      <w:proofErr w:type="spellEnd"/>
      <w:r w:rsidRPr="0069357B">
        <w:rPr>
          <w:rFonts w:ascii="Arial" w:hAnsi="Arial" w:cs="Arial"/>
          <w:highlight w:val="yellow"/>
          <w:lang w:eastAsia="x-none"/>
        </w:rPr>
        <w:t xml:space="preserve"> update after initial access is configurable by </w:t>
      </w:r>
      <w:proofErr w:type="spellStart"/>
      <w:r w:rsidRPr="0069357B">
        <w:rPr>
          <w:rFonts w:ascii="Arial" w:hAnsi="Arial" w:cs="Arial"/>
          <w:highlight w:val="yellow"/>
          <w:lang w:eastAsia="x-none"/>
        </w:rPr>
        <w:t>gNB</w:t>
      </w:r>
      <w:proofErr w:type="spellEnd"/>
      <w:r w:rsidRPr="0069357B">
        <w:rPr>
          <w:rFonts w:ascii="Arial" w:hAnsi="Arial" w:cs="Arial"/>
          <w:highlight w:val="yellow"/>
          <w:lang w:eastAsia="x-none"/>
        </w:rPr>
        <w:t>.</w:t>
      </w:r>
    </w:p>
    <w:p w14:paraId="62308834" w14:textId="77777777" w:rsidR="0069357B" w:rsidRPr="00673504"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69357B" w14:paraId="5A1E0056" w14:textId="77777777" w:rsidTr="00CE2D95">
        <w:tc>
          <w:tcPr>
            <w:tcW w:w="1795" w:type="dxa"/>
          </w:tcPr>
          <w:p w14:paraId="584E0CCD" w14:textId="18B47574" w:rsidR="0069357B" w:rsidRDefault="000137BA" w:rsidP="00CE2D95">
            <w:pPr>
              <w:pStyle w:val="BodyText"/>
              <w:spacing w:line="256" w:lineRule="auto"/>
              <w:rPr>
                <w:rFonts w:cs="Arial"/>
              </w:rPr>
            </w:pPr>
            <w:ins w:id="4" w:author="Sam" w:date="2020-11-02T16:37:00Z">
              <w:r>
                <w:rPr>
                  <w:rFonts w:cs="Arial"/>
                </w:rPr>
                <w:t>Sony</w:t>
              </w:r>
            </w:ins>
          </w:p>
        </w:tc>
        <w:tc>
          <w:tcPr>
            <w:tcW w:w="7834" w:type="dxa"/>
          </w:tcPr>
          <w:p w14:paraId="454DF0DC" w14:textId="19608ECD" w:rsidR="0069357B" w:rsidRDefault="000137BA" w:rsidP="00CE2D95">
            <w:pPr>
              <w:pStyle w:val="BodyText"/>
              <w:spacing w:line="256" w:lineRule="auto"/>
              <w:rPr>
                <w:rFonts w:cs="Arial"/>
              </w:rPr>
            </w:pPr>
            <w:ins w:id="5" w:author="Sam" w:date="2020-11-02T16:37:00Z">
              <w:r>
                <w:rPr>
                  <w:rFonts w:cs="Arial"/>
                </w:rPr>
                <w:t>Support – if Koffset in SI is cell specific</w:t>
              </w:r>
            </w:ins>
          </w:p>
        </w:tc>
      </w:tr>
      <w:tr w:rsidR="0069357B" w14:paraId="6332A88E" w14:textId="77777777" w:rsidTr="00CE2D95">
        <w:tc>
          <w:tcPr>
            <w:tcW w:w="1795" w:type="dxa"/>
          </w:tcPr>
          <w:p w14:paraId="4BFFC9F8" w14:textId="77777777" w:rsidR="0069357B" w:rsidRDefault="0069357B" w:rsidP="00CE2D95">
            <w:pPr>
              <w:pStyle w:val="BodyText"/>
              <w:spacing w:line="256" w:lineRule="auto"/>
              <w:rPr>
                <w:rFonts w:cs="Arial"/>
              </w:rPr>
            </w:pPr>
          </w:p>
        </w:tc>
        <w:tc>
          <w:tcPr>
            <w:tcW w:w="7834" w:type="dxa"/>
          </w:tcPr>
          <w:p w14:paraId="2EF40A0F" w14:textId="77777777" w:rsidR="0069357B" w:rsidRDefault="0069357B" w:rsidP="00CE2D95">
            <w:pPr>
              <w:pStyle w:val="BodyText"/>
              <w:spacing w:line="256" w:lineRule="auto"/>
              <w:rPr>
                <w:rFonts w:cs="Arial"/>
              </w:rPr>
            </w:pPr>
          </w:p>
        </w:tc>
      </w:tr>
      <w:tr w:rsidR="0069357B" w14:paraId="05F4615C" w14:textId="77777777" w:rsidTr="00CE2D95">
        <w:tc>
          <w:tcPr>
            <w:tcW w:w="1795" w:type="dxa"/>
          </w:tcPr>
          <w:p w14:paraId="297937E3" w14:textId="77777777" w:rsidR="0069357B" w:rsidRDefault="0069357B" w:rsidP="00CE2D95">
            <w:pPr>
              <w:pStyle w:val="BodyText"/>
              <w:spacing w:line="256" w:lineRule="auto"/>
              <w:rPr>
                <w:rFonts w:cs="Arial"/>
              </w:rPr>
            </w:pPr>
          </w:p>
        </w:tc>
        <w:tc>
          <w:tcPr>
            <w:tcW w:w="7834" w:type="dxa"/>
          </w:tcPr>
          <w:p w14:paraId="2A61D350" w14:textId="77777777" w:rsidR="0069357B" w:rsidRDefault="0069357B" w:rsidP="00CE2D95">
            <w:pPr>
              <w:pStyle w:val="BodyText"/>
              <w:spacing w:line="256" w:lineRule="auto"/>
              <w:rPr>
                <w:rFonts w:cs="Arial"/>
              </w:rPr>
            </w:pPr>
          </w:p>
        </w:tc>
      </w:tr>
      <w:tr w:rsidR="0069357B" w14:paraId="2721CBDC" w14:textId="77777777" w:rsidTr="00CE2D95">
        <w:tc>
          <w:tcPr>
            <w:tcW w:w="1795" w:type="dxa"/>
          </w:tcPr>
          <w:p w14:paraId="0B47A9DE" w14:textId="77777777" w:rsidR="0069357B" w:rsidRDefault="0069357B" w:rsidP="00CE2D95">
            <w:pPr>
              <w:pStyle w:val="BodyText"/>
              <w:spacing w:line="256" w:lineRule="auto"/>
              <w:rPr>
                <w:rFonts w:cs="Arial"/>
              </w:rPr>
            </w:pPr>
          </w:p>
        </w:tc>
        <w:tc>
          <w:tcPr>
            <w:tcW w:w="7834" w:type="dxa"/>
          </w:tcPr>
          <w:p w14:paraId="574C59E7" w14:textId="77777777" w:rsidR="0069357B" w:rsidRDefault="0069357B" w:rsidP="00CE2D95">
            <w:pPr>
              <w:pStyle w:val="BodyText"/>
              <w:spacing w:line="256" w:lineRule="auto"/>
              <w:rPr>
                <w:rFonts w:cs="Arial"/>
              </w:rPr>
            </w:pPr>
          </w:p>
        </w:tc>
      </w:tr>
      <w:tr w:rsidR="0069357B" w14:paraId="362008F5" w14:textId="77777777" w:rsidTr="00CE2D95">
        <w:tc>
          <w:tcPr>
            <w:tcW w:w="1795" w:type="dxa"/>
          </w:tcPr>
          <w:p w14:paraId="569681B3" w14:textId="77777777" w:rsidR="0069357B" w:rsidRDefault="0069357B" w:rsidP="00CE2D95">
            <w:pPr>
              <w:pStyle w:val="BodyText"/>
              <w:spacing w:line="256" w:lineRule="auto"/>
              <w:rPr>
                <w:rFonts w:cs="Arial"/>
              </w:rPr>
            </w:pPr>
          </w:p>
        </w:tc>
        <w:tc>
          <w:tcPr>
            <w:tcW w:w="7834" w:type="dxa"/>
          </w:tcPr>
          <w:p w14:paraId="66FA9481" w14:textId="77777777" w:rsidR="0069357B" w:rsidRDefault="0069357B" w:rsidP="00CE2D95">
            <w:pPr>
              <w:pStyle w:val="BodyText"/>
              <w:spacing w:line="256" w:lineRule="auto"/>
              <w:rPr>
                <w:rFonts w:cs="Arial"/>
              </w:rPr>
            </w:pPr>
          </w:p>
        </w:tc>
      </w:tr>
      <w:tr w:rsidR="0069357B" w14:paraId="284EA557" w14:textId="77777777" w:rsidTr="00CE2D95">
        <w:tc>
          <w:tcPr>
            <w:tcW w:w="1795" w:type="dxa"/>
          </w:tcPr>
          <w:p w14:paraId="06046EA8" w14:textId="77777777" w:rsidR="0069357B" w:rsidRDefault="0069357B" w:rsidP="00CE2D95">
            <w:pPr>
              <w:pStyle w:val="BodyText"/>
              <w:spacing w:line="256" w:lineRule="auto"/>
              <w:rPr>
                <w:rFonts w:cs="Arial"/>
              </w:rPr>
            </w:pPr>
          </w:p>
        </w:tc>
        <w:tc>
          <w:tcPr>
            <w:tcW w:w="7834" w:type="dxa"/>
          </w:tcPr>
          <w:p w14:paraId="7315D9BA" w14:textId="77777777" w:rsidR="0069357B" w:rsidRDefault="0069357B" w:rsidP="00CE2D95">
            <w:pPr>
              <w:pStyle w:val="BodyText"/>
              <w:spacing w:line="256" w:lineRule="auto"/>
              <w:rPr>
                <w:rFonts w:cs="Arial"/>
              </w:rPr>
            </w:pPr>
          </w:p>
        </w:tc>
      </w:tr>
      <w:tr w:rsidR="0069357B" w14:paraId="2B015397" w14:textId="77777777" w:rsidTr="00CE2D95">
        <w:tc>
          <w:tcPr>
            <w:tcW w:w="1795" w:type="dxa"/>
          </w:tcPr>
          <w:p w14:paraId="6C29BC51" w14:textId="77777777" w:rsidR="0069357B" w:rsidRDefault="0069357B" w:rsidP="00CE2D95">
            <w:pPr>
              <w:pStyle w:val="BodyText"/>
              <w:spacing w:line="256" w:lineRule="auto"/>
              <w:rPr>
                <w:rFonts w:cs="Arial"/>
              </w:rPr>
            </w:pPr>
          </w:p>
        </w:tc>
        <w:tc>
          <w:tcPr>
            <w:tcW w:w="7834" w:type="dxa"/>
          </w:tcPr>
          <w:p w14:paraId="182A54BB" w14:textId="77777777" w:rsidR="0069357B" w:rsidRDefault="0069357B" w:rsidP="00CE2D95">
            <w:pPr>
              <w:pStyle w:val="BodyText"/>
              <w:spacing w:line="256" w:lineRule="auto"/>
              <w:rPr>
                <w:rFonts w:cs="Arial"/>
              </w:rPr>
            </w:pPr>
          </w:p>
        </w:tc>
      </w:tr>
      <w:tr w:rsidR="0069357B" w14:paraId="7EF532BE" w14:textId="77777777" w:rsidTr="00CE2D95">
        <w:tc>
          <w:tcPr>
            <w:tcW w:w="1795" w:type="dxa"/>
          </w:tcPr>
          <w:p w14:paraId="6CF09089" w14:textId="77777777" w:rsidR="0069357B" w:rsidRDefault="0069357B" w:rsidP="00CE2D95">
            <w:pPr>
              <w:pStyle w:val="BodyText"/>
              <w:spacing w:line="256" w:lineRule="auto"/>
              <w:rPr>
                <w:rFonts w:cs="Arial"/>
              </w:rPr>
            </w:pPr>
          </w:p>
        </w:tc>
        <w:tc>
          <w:tcPr>
            <w:tcW w:w="7834" w:type="dxa"/>
          </w:tcPr>
          <w:p w14:paraId="63E5B8F3" w14:textId="77777777" w:rsidR="0069357B" w:rsidRDefault="0069357B" w:rsidP="00CE2D95">
            <w:pPr>
              <w:pStyle w:val="BodyText"/>
              <w:spacing w:line="256" w:lineRule="auto"/>
              <w:rPr>
                <w:rFonts w:cs="Arial"/>
              </w:rPr>
            </w:pPr>
          </w:p>
        </w:tc>
      </w:tr>
      <w:tr w:rsidR="0069357B" w14:paraId="47AED56C" w14:textId="77777777" w:rsidTr="00CE2D95">
        <w:tc>
          <w:tcPr>
            <w:tcW w:w="1795" w:type="dxa"/>
          </w:tcPr>
          <w:p w14:paraId="1FA89584" w14:textId="77777777" w:rsidR="0069357B" w:rsidRDefault="0069357B" w:rsidP="00CE2D95">
            <w:pPr>
              <w:pStyle w:val="BodyText"/>
              <w:spacing w:line="256" w:lineRule="auto"/>
              <w:rPr>
                <w:rFonts w:cs="Arial"/>
              </w:rPr>
            </w:pPr>
          </w:p>
        </w:tc>
        <w:tc>
          <w:tcPr>
            <w:tcW w:w="7834" w:type="dxa"/>
          </w:tcPr>
          <w:p w14:paraId="217CB169" w14:textId="77777777" w:rsidR="0069357B" w:rsidRDefault="0069357B" w:rsidP="00CE2D95">
            <w:pPr>
              <w:pStyle w:val="BodyText"/>
              <w:spacing w:line="256" w:lineRule="auto"/>
              <w:rPr>
                <w:rFonts w:cs="Arial"/>
              </w:rPr>
            </w:pPr>
          </w:p>
        </w:tc>
      </w:tr>
      <w:tr w:rsidR="0069357B" w14:paraId="6EABD5D2" w14:textId="77777777" w:rsidTr="00CE2D95">
        <w:tc>
          <w:tcPr>
            <w:tcW w:w="1795" w:type="dxa"/>
          </w:tcPr>
          <w:p w14:paraId="193E66A1" w14:textId="77777777" w:rsidR="0069357B" w:rsidRDefault="0069357B" w:rsidP="00CE2D95">
            <w:pPr>
              <w:pStyle w:val="BodyText"/>
              <w:spacing w:line="256" w:lineRule="auto"/>
              <w:rPr>
                <w:rFonts w:cs="Arial"/>
              </w:rPr>
            </w:pPr>
          </w:p>
        </w:tc>
        <w:tc>
          <w:tcPr>
            <w:tcW w:w="7834" w:type="dxa"/>
          </w:tcPr>
          <w:p w14:paraId="09F3F287" w14:textId="77777777" w:rsidR="0069357B" w:rsidRDefault="0069357B" w:rsidP="00CE2D95">
            <w:pPr>
              <w:pStyle w:val="BodyText"/>
              <w:spacing w:line="256" w:lineRule="auto"/>
              <w:rPr>
                <w:rFonts w:cs="Arial"/>
              </w:rPr>
            </w:pPr>
          </w:p>
        </w:tc>
      </w:tr>
    </w:tbl>
    <w:p w14:paraId="0D743CAD" w14:textId="3F4865BB" w:rsidR="002516C8" w:rsidRDefault="002516C8" w:rsidP="00C353C6">
      <w:pPr>
        <w:jc w:val="both"/>
        <w:rPr>
          <w:rFonts w:ascii="Arial" w:hAnsi="Arial" w:cs="Arial"/>
          <w:lang w:eastAsia="ja-JP"/>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lang w:eastAsia="ja-JP"/>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eastAsia="ja-JP"/>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eastAsia="ja-JP"/>
        </w:rPr>
        <w:t>would depend on progress on other topics such as TA in A.I. 8.4.2.</w:t>
      </w:r>
      <w:r>
        <w:rPr>
          <w:rFonts w:ascii="Arial" w:hAnsi="Arial" w:cs="Arial"/>
          <w:lang w:eastAsia="ja-JP"/>
        </w:rPr>
        <w:t xml:space="preserve"> </w:t>
      </w:r>
      <w:r w:rsidR="004D7966">
        <w:rPr>
          <w:rFonts w:ascii="Arial" w:hAnsi="Arial" w:cs="Arial"/>
          <w:lang w:eastAsia="ja-JP"/>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BC26D5B" w14:textId="66056D73" w:rsidR="004D7966" w:rsidRPr="0069357B" w:rsidRDefault="004D7966" w:rsidP="004D7966">
      <w:pPr>
        <w:jc w:val="both"/>
        <w:rPr>
          <w:rFonts w:ascii="Arial" w:hAnsi="Arial" w:cs="Arial"/>
          <w:b/>
          <w:bCs/>
          <w:highlight w:val="yellow"/>
          <w:u w:val="single"/>
          <w:lang w:eastAsia="ja-JP"/>
        </w:rPr>
      </w:pPr>
      <w:r w:rsidRPr="0069357B">
        <w:rPr>
          <w:rFonts w:ascii="Arial" w:hAnsi="Arial" w:cs="Arial"/>
          <w:b/>
          <w:bCs/>
          <w:highlight w:val="yellow"/>
          <w:u w:val="single"/>
          <w:lang w:eastAsia="ja-JP"/>
        </w:rPr>
        <w:t>Initial proposal 1.2-</w:t>
      </w:r>
      <w:r>
        <w:rPr>
          <w:rFonts w:ascii="Arial" w:hAnsi="Arial" w:cs="Arial"/>
          <w:b/>
          <w:bCs/>
          <w:highlight w:val="yellow"/>
          <w:u w:val="single"/>
          <w:lang w:eastAsia="ja-JP"/>
        </w:rPr>
        <w:t>4</w:t>
      </w:r>
      <w:r w:rsidRPr="0069357B">
        <w:rPr>
          <w:rFonts w:ascii="Arial" w:hAnsi="Arial" w:cs="Arial"/>
          <w:b/>
          <w:bCs/>
          <w:highlight w:val="yellow"/>
          <w:u w:val="single"/>
          <w:lang w:eastAsia="ja-JP"/>
        </w:rPr>
        <w:t xml:space="preserve"> (Moderator):</w:t>
      </w:r>
    </w:p>
    <w:p w14:paraId="6CEA43AD" w14:textId="5881F0F4" w:rsidR="004D7966" w:rsidRPr="004D7966" w:rsidRDefault="004D7966" w:rsidP="004D7966">
      <w:pPr>
        <w:rPr>
          <w:rFonts w:ascii="Arial" w:hAnsi="Arial" w:cs="Arial"/>
          <w:highlight w:val="yellow"/>
          <w:lang w:eastAsia="x-none"/>
        </w:rPr>
      </w:pPr>
      <w:r w:rsidRPr="004D7966">
        <w:rPr>
          <w:rFonts w:ascii="Arial" w:hAnsi="Arial" w:cs="Arial"/>
          <w:highlight w:val="yellow"/>
          <w:lang w:eastAsia="x-none"/>
        </w:rPr>
        <w:t xml:space="preserve">Discuss how to update </w:t>
      </w:r>
      <w:proofErr w:type="spellStart"/>
      <w:r w:rsidRPr="004D7966">
        <w:rPr>
          <w:rFonts w:ascii="Arial" w:hAnsi="Arial" w:cs="Arial"/>
          <w:highlight w:val="yellow"/>
          <w:lang w:eastAsia="x-none"/>
        </w:rPr>
        <w:t>K_offset</w:t>
      </w:r>
      <w:proofErr w:type="spellEnd"/>
      <w:r w:rsidRPr="004D7966">
        <w:rPr>
          <w:rFonts w:ascii="Arial" w:hAnsi="Arial" w:cs="Arial"/>
          <w:highlight w:val="yellow"/>
          <w:lang w:eastAsia="x-none"/>
        </w:rPr>
        <w:t xml:space="preserve">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lastRenderedPageBreak/>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14:paraId="647E6992" w14:textId="77777777" w:rsidTr="00CE2D95">
        <w:tc>
          <w:tcPr>
            <w:tcW w:w="1795" w:type="dxa"/>
          </w:tcPr>
          <w:p w14:paraId="3917260D" w14:textId="4F4BEBAD" w:rsidR="004D7966" w:rsidRDefault="000137BA" w:rsidP="00CE2D95">
            <w:pPr>
              <w:pStyle w:val="BodyText"/>
              <w:spacing w:line="256" w:lineRule="auto"/>
              <w:rPr>
                <w:rFonts w:cs="Arial"/>
              </w:rPr>
            </w:pPr>
            <w:ins w:id="6" w:author="Sam" w:date="2020-11-02T16:39:00Z">
              <w:r>
                <w:rPr>
                  <w:rFonts w:cs="Arial"/>
                </w:rPr>
                <w:t>Sony</w:t>
              </w:r>
            </w:ins>
          </w:p>
        </w:tc>
        <w:tc>
          <w:tcPr>
            <w:tcW w:w="7834" w:type="dxa"/>
          </w:tcPr>
          <w:p w14:paraId="481B905F" w14:textId="56ED1698" w:rsidR="004D7966" w:rsidRDefault="000137BA" w:rsidP="00CE2D95">
            <w:pPr>
              <w:pStyle w:val="BodyText"/>
              <w:spacing w:line="256" w:lineRule="auto"/>
              <w:rPr>
                <w:rFonts w:cs="Arial"/>
              </w:rPr>
            </w:pPr>
            <w:ins w:id="7" w:author="Sam" w:date="2020-11-02T16:39:00Z">
              <w:r>
                <w:rPr>
                  <w:rFonts w:cs="Arial"/>
                </w:rPr>
                <w:t>Option 2 – for UE-specific update</w:t>
              </w:r>
            </w:ins>
            <w:bookmarkStart w:id="8" w:name="_GoBack"/>
            <w:bookmarkEnd w:id="8"/>
          </w:p>
        </w:tc>
      </w:tr>
      <w:tr w:rsidR="004D7966" w14:paraId="2E9B0414" w14:textId="77777777" w:rsidTr="00CE2D95">
        <w:tc>
          <w:tcPr>
            <w:tcW w:w="1795" w:type="dxa"/>
          </w:tcPr>
          <w:p w14:paraId="60A4F6CE" w14:textId="77777777" w:rsidR="004D7966" w:rsidRDefault="004D7966" w:rsidP="00CE2D95">
            <w:pPr>
              <w:pStyle w:val="BodyText"/>
              <w:spacing w:line="256" w:lineRule="auto"/>
              <w:rPr>
                <w:rFonts w:cs="Arial"/>
              </w:rPr>
            </w:pPr>
          </w:p>
        </w:tc>
        <w:tc>
          <w:tcPr>
            <w:tcW w:w="7834" w:type="dxa"/>
          </w:tcPr>
          <w:p w14:paraId="339D24D6" w14:textId="77777777" w:rsidR="004D7966" w:rsidRDefault="004D7966" w:rsidP="00CE2D95">
            <w:pPr>
              <w:pStyle w:val="BodyText"/>
              <w:spacing w:line="256" w:lineRule="auto"/>
              <w:rPr>
                <w:rFonts w:cs="Arial"/>
              </w:rPr>
            </w:pPr>
          </w:p>
        </w:tc>
      </w:tr>
      <w:tr w:rsidR="004D7966" w14:paraId="40926DAD" w14:textId="77777777" w:rsidTr="00CE2D95">
        <w:tc>
          <w:tcPr>
            <w:tcW w:w="1795" w:type="dxa"/>
          </w:tcPr>
          <w:p w14:paraId="0BF8410B" w14:textId="77777777" w:rsidR="004D7966" w:rsidRDefault="004D7966" w:rsidP="00CE2D95">
            <w:pPr>
              <w:pStyle w:val="BodyText"/>
              <w:spacing w:line="256" w:lineRule="auto"/>
              <w:rPr>
                <w:rFonts w:cs="Arial"/>
              </w:rPr>
            </w:pPr>
          </w:p>
        </w:tc>
        <w:tc>
          <w:tcPr>
            <w:tcW w:w="7834" w:type="dxa"/>
          </w:tcPr>
          <w:p w14:paraId="4DE40B4D" w14:textId="77777777" w:rsidR="004D7966" w:rsidRDefault="004D7966" w:rsidP="00CE2D95">
            <w:pPr>
              <w:pStyle w:val="BodyText"/>
              <w:spacing w:line="256" w:lineRule="auto"/>
              <w:rPr>
                <w:rFonts w:cs="Arial"/>
              </w:rPr>
            </w:pPr>
          </w:p>
        </w:tc>
      </w:tr>
      <w:tr w:rsidR="004D7966" w14:paraId="05E51711" w14:textId="77777777" w:rsidTr="00CE2D95">
        <w:tc>
          <w:tcPr>
            <w:tcW w:w="1795" w:type="dxa"/>
          </w:tcPr>
          <w:p w14:paraId="4C86647B" w14:textId="77777777" w:rsidR="004D7966" w:rsidRDefault="004D7966" w:rsidP="00CE2D95">
            <w:pPr>
              <w:pStyle w:val="BodyText"/>
              <w:spacing w:line="256" w:lineRule="auto"/>
              <w:rPr>
                <w:rFonts w:cs="Arial"/>
              </w:rPr>
            </w:pPr>
          </w:p>
        </w:tc>
        <w:tc>
          <w:tcPr>
            <w:tcW w:w="7834" w:type="dxa"/>
          </w:tcPr>
          <w:p w14:paraId="5AC9AC55" w14:textId="77777777" w:rsidR="004D7966" w:rsidRDefault="004D7966" w:rsidP="00CE2D95">
            <w:pPr>
              <w:pStyle w:val="BodyText"/>
              <w:spacing w:line="256" w:lineRule="auto"/>
              <w:rPr>
                <w:rFonts w:cs="Arial"/>
              </w:rPr>
            </w:pPr>
          </w:p>
        </w:tc>
      </w:tr>
      <w:tr w:rsidR="004D7966" w14:paraId="373884F5" w14:textId="77777777" w:rsidTr="00CE2D95">
        <w:tc>
          <w:tcPr>
            <w:tcW w:w="1795" w:type="dxa"/>
          </w:tcPr>
          <w:p w14:paraId="40B2A704" w14:textId="77777777" w:rsidR="004D7966" w:rsidRDefault="004D7966" w:rsidP="00CE2D95">
            <w:pPr>
              <w:pStyle w:val="BodyText"/>
              <w:spacing w:line="256" w:lineRule="auto"/>
              <w:rPr>
                <w:rFonts w:cs="Arial"/>
              </w:rPr>
            </w:pPr>
          </w:p>
        </w:tc>
        <w:tc>
          <w:tcPr>
            <w:tcW w:w="7834" w:type="dxa"/>
          </w:tcPr>
          <w:p w14:paraId="20BE1501" w14:textId="77777777" w:rsidR="004D7966" w:rsidRDefault="004D7966" w:rsidP="00CE2D95">
            <w:pPr>
              <w:pStyle w:val="BodyText"/>
              <w:spacing w:line="256" w:lineRule="auto"/>
              <w:rPr>
                <w:rFonts w:cs="Arial"/>
              </w:rPr>
            </w:pPr>
          </w:p>
        </w:tc>
      </w:tr>
      <w:tr w:rsidR="004D7966" w14:paraId="1AB2E52D" w14:textId="77777777" w:rsidTr="00CE2D95">
        <w:tc>
          <w:tcPr>
            <w:tcW w:w="1795" w:type="dxa"/>
          </w:tcPr>
          <w:p w14:paraId="0E516A52" w14:textId="77777777" w:rsidR="004D7966" w:rsidRDefault="004D7966" w:rsidP="00CE2D95">
            <w:pPr>
              <w:pStyle w:val="BodyText"/>
              <w:spacing w:line="256" w:lineRule="auto"/>
              <w:rPr>
                <w:rFonts w:cs="Arial"/>
              </w:rPr>
            </w:pPr>
          </w:p>
        </w:tc>
        <w:tc>
          <w:tcPr>
            <w:tcW w:w="7834" w:type="dxa"/>
          </w:tcPr>
          <w:p w14:paraId="646891EC" w14:textId="77777777" w:rsidR="004D7966" w:rsidRDefault="004D7966" w:rsidP="00CE2D95">
            <w:pPr>
              <w:pStyle w:val="BodyText"/>
              <w:spacing w:line="256" w:lineRule="auto"/>
              <w:rPr>
                <w:rFonts w:cs="Arial"/>
              </w:rPr>
            </w:pPr>
          </w:p>
        </w:tc>
      </w:tr>
      <w:tr w:rsidR="004D7966" w14:paraId="01CA0C19" w14:textId="77777777" w:rsidTr="00CE2D95">
        <w:tc>
          <w:tcPr>
            <w:tcW w:w="1795" w:type="dxa"/>
          </w:tcPr>
          <w:p w14:paraId="5C0EAC0A" w14:textId="77777777" w:rsidR="004D7966" w:rsidRDefault="004D7966" w:rsidP="00CE2D95">
            <w:pPr>
              <w:pStyle w:val="BodyText"/>
              <w:spacing w:line="256" w:lineRule="auto"/>
              <w:rPr>
                <w:rFonts w:cs="Arial"/>
              </w:rPr>
            </w:pPr>
          </w:p>
        </w:tc>
        <w:tc>
          <w:tcPr>
            <w:tcW w:w="7834" w:type="dxa"/>
          </w:tcPr>
          <w:p w14:paraId="39EADA6B" w14:textId="77777777" w:rsidR="004D7966" w:rsidRDefault="004D7966" w:rsidP="00CE2D95">
            <w:pPr>
              <w:pStyle w:val="BodyText"/>
              <w:spacing w:line="256" w:lineRule="auto"/>
              <w:rPr>
                <w:rFonts w:cs="Arial"/>
              </w:rPr>
            </w:pPr>
          </w:p>
        </w:tc>
      </w:tr>
      <w:tr w:rsidR="004D7966" w14:paraId="5E07E2D7" w14:textId="77777777" w:rsidTr="00CE2D95">
        <w:tc>
          <w:tcPr>
            <w:tcW w:w="1795" w:type="dxa"/>
          </w:tcPr>
          <w:p w14:paraId="3F3ECAA9" w14:textId="77777777" w:rsidR="004D7966" w:rsidRDefault="004D7966" w:rsidP="00CE2D95">
            <w:pPr>
              <w:pStyle w:val="BodyText"/>
              <w:spacing w:line="256" w:lineRule="auto"/>
              <w:rPr>
                <w:rFonts w:cs="Arial"/>
              </w:rPr>
            </w:pPr>
          </w:p>
        </w:tc>
        <w:tc>
          <w:tcPr>
            <w:tcW w:w="7834" w:type="dxa"/>
          </w:tcPr>
          <w:p w14:paraId="66F19C59" w14:textId="77777777" w:rsidR="004D7966" w:rsidRDefault="004D7966" w:rsidP="00CE2D95">
            <w:pPr>
              <w:pStyle w:val="BodyText"/>
              <w:spacing w:line="256" w:lineRule="auto"/>
              <w:rPr>
                <w:rFonts w:cs="Arial"/>
              </w:rPr>
            </w:pPr>
          </w:p>
        </w:tc>
      </w:tr>
      <w:tr w:rsidR="004D7966" w14:paraId="7E22CAA7" w14:textId="77777777" w:rsidTr="00CE2D95">
        <w:tc>
          <w:tcPr>
            <w:tcW w:w="1795" w:type="dxa"/>
          </w:tcPr>
          <w:p w14:paraId="6F962A25" w14:textId="77777777" w:rsidR="004D7966" w:rsidRDefault="004D7966" w:rsidP="00CE2D95">
            <w:pPr>
              <w:pStyle w:val="BodyText"/>
              <w:spacing w:line="256" w:lineRule="auto"/>
              <w:rPr>
                <w:rFonts w:cs="Arial"/>
              </w:rPr>
            </w:pPr>
          </w:p>
        </w:tc>
        <w:tc>
          <w:tcPr>
            <w:tcW w:w="7834" w:type="dxa"/>
          </w:tcPr>
          <w:p w14:paraId="6EDBB7B0" w14:textId="77777777" w:rsidR="004D7966" w:rsidRDefault="004D7966" w:rsidP="00CE2D95">
            <w:pPr>
              <w:pStyle w:val="BodyText"/>
              <w:spacing w:line="256" w:lineRule="auto"/>
              <w:rPr>
                <w:rFonts w:cs="Arial"/>
              </w:rPr>
            </w:pPr>
          </w:p>
        </w:tc>
      </w:tr>
      <w:tr w:rsidR="004D7966" w14:paraId="6F700074" w14:textId="77777777" w:rsidTr="00CE2D95">
        <w:tc>
          <w:tcPr>
            <w:tcW w:w="1795" w:type="dxa"/>
          </w:tcPr>
          <w:p w14:paraId="17C56248" w14:textId="77777777" w:rsidR="004D7966" w:rsidRDefault="004D7966" w:rsidP="00CE2D95">
            <w:pPr>
              <w:pStyle w:val="BodyText"/>
              <w:spacing w:line="256" w:lineRule="auto"/>
              <w:rPr>
                <w:rFonts w:cs="Arial"/>
              </w:rPr>
            </w:pPr>
          </w:p>
        </w:tc>
        <w:tc>
          <w:tcPr>
            <w:tcW w:w="7834" w:type="dxa"/>
          </w:tcPr>
          <w:p w14:paraId="0A581025" w14:textId="77777777" w:rsidR="004D7966" w:rsidRDefault="004D7966" w:rsidP="00CE2D95">
            <w:pPr>
              <w:pStyle w:val="BodyText"/>
              <w:spacing w:line="256" w:lineRule="auto"/>
              <w:rPr>
                <w:rFonts w:cs="Arial"/>
              </w:rPr>
            </w:pPr>
          </w:p>
        </w:tc>
      </w:tr>
    </w:tbl>
    <w:p w14:paraId="57738934" w14:textId="77777777" w:rsidR="002516C8" w:rsidRPr="002F5E9A" w:rsidRDefault="002516C8" w:rsidP="00C353C6">
      <w:pPr>
        <w:jc w:val="both"/>
        <w:rPr>
          <w:rFonts w:ascii="Arial" w:hAnsi="Arial" w:cs="Arial"/>
          <w:lang w:eastAsia="ja-JP"/>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673504" w:rsidRDefault="00F520B0" w:rsidP="00C353C6">
      <w:pPr>
        <w:jc w:val="both"/>
        <w:rPr>
          <w:rFonts w:ascii="Arial" w:hAnsi="Arial" w:cs="Arial"/>
          <w:lang w:eastAsia="ja-JP"/>
        </w:rPr>
      </w:pPr>
      <w:r w:rsidRPr="00673504">
        <w:rPr>
          <w:rFonts w:ascii="Arial" w:hAnsi="Arial" w:cs="Arial"/>
          <w:lang w:eastAsia="ja-JP"/>
        </w:rPr>
        <w:t>To be added…</w:t>
      </w:r>
    </w:p>
    <w:p w14:paraId="5D146AC7" w14:textId="77777777" w:rsidR="00333AB0" w:rsidRPr="006A064A" w:rsidRDefault="00333AB0" w:rsidP="00333AB0">
      <w:pPr>
        <w:jc w:val="both"/>
        <w:rPr>
          <w:rFonts w:ascii="Arial" w:hAnsi="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Default="00CE2D95" w:rsidP="00CE2D95">
      <w:pPr>
        <w:jc w:val="both"/>
        <w:rPr>
          <w:rFonts w:ascii="Arial" w:hAnsi="Arial" w:cs="Arial"/>
          <w:lang w:eastAsia="ja-JP"/>
        </w:rPr>
      </w:pPr>
      <w:r>
        <w:rPr>
          <w:rFonts w:ascii="Arial" w:hAnsi="Arial" w:cs="Arial"/>
          <w:lang w:eastAsia="ja-JP"/>
        </w:rPr>
        <w:t xml:space="preserve">At RAN1#102-e, MAC CE command timing relationship was heavily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and the following Moderator recommendation was made. </w:t>
      </w:r>
    </w:p>
    <w:p w14:paraId="57584354" w14:textId="77777777" w:rsidR="00CE2D95" w:rsidRDefault="00CE2D95" w:rsidP="00CE2D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0137BA" w:rsidRPr="00581141" w:rsidRDefault="000137BA"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0137BA" w:rsidRPr="00581141" w:rsidRDefault="000137BA"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0137BA" w:rsidRPr="00581141" w:rsidRDefault="000137BA"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0137BA" w:rsidRPr="00581141" w:rsidRDefault="000137BA"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0137BA" w:rsidRPr="00581141" w:rsidRDefault="000137BA"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0137BA" w:rsidRPr="00581141" w:rsidRDefault="000137BA"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0137BA" w:rsidRPr="00581141" w:rsidRDefault="000137BA" w:rsidP="00CE2D95">
                            <w:pPr>
                              <w:rPr>
                                <w:rFonts w:ascii="Times New Roman" w:hAnsi="Times New Roman" w:cs="Times New Roman"/>
                              </w:rPr>
                            </w:pPr>
                            <w:r w:rsidRPr="00581141">
                              <w:rPr>
                                <w:rFonts w:ascii="Times New Roman" w:hAnsi="Times New Roman" w:cs="Times New Roman"/>
                              </w:rPr>
                              <w:t xml:space="preserve">Companies are encouraged to </w:t>
                            </w:r>
                            <w:proofErr w:type="spellStart"/>
                            <w:r w:rsidRPr="00581141">
                              <w:rPr>
                                <w:rFonts w:ascii="Times New Roman" w:hAnsi="Times New Roman" w:cs="Times New Roman"/>
                              </w:rPr>
                              <w:t>analyze</w:t>
                            </w:r>
                            <w:proofErr w:type="spellEnd"/>
                            <w:r w:rsidRPr="00581141">
                              <w:rPr>
                                <w:rFonts w:ascii="Times New Roman" w:hAnsi="Times New Roman" w:cs="Times New Roman"/>
                              </w:rPr>
                              <w:t xml:space="preserve"> the above further with a focus on the following aspects:</w:t>
                            </w:r>
                          </w:p>
                          <w:p w14:paraId="30D10073" w14:textId="77777777" w:rsidR="000137BA" w:rsidRPr="00581141" w:rsidRDefault="000137BA"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0137BA" w:rsidRPr="00581141" w:rsidRDefault="000137BA"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When TA becomes large in NTN, and DL timing and UL timing are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p w14:paraId="0DE738F6" w14:textId="77777777" w:rsidR="000137BA" w:rsidRPr="00581141" w:rsidRDefault="000137BA"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0137BA" w:rsidRPr="00581141" w:rsidRDefault="000137BA"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0137BA" w:rsidRPr="00581141" w:rsidRDefault="000137BA"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When DL timing and UL timing are not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0137BA" w:rsidRPr="00581141" w:rsidRDefault="000137BA" w:rsidP="00CE2D95">
                      <w:pPr>
                        <w:rPr>
                          <w:rFonts w:ascii="Times New Roman" w:hAnsi="Times New Roman" w:cs="Times New Roman"/>
                          <w:b/>
                          <w:bCs/>
                          <w:u w:val="single"/>
                        </w:rPr>
                      </w:pPr>
                      <w:r w:rsidRPr="00581141">
                        <w:rPr>
                          <w:rFonts w:ascii="Times New Roman" w:hAnsi="Times New Roman" w:cs="Times New Roman"/>
                          <w:b/>
                          <w:bCs/>
                          <w:u w:val="single"/>
                        </w:rPr>
                        <w:t>RAN1#102-e:</w:t>
                      </w:r>
                    </w:p>
                    <w:p w14:paraId="139E99D2" w14:textId="77777777" w:rsidR="000137BA" w:rsidRPr="00581141" w:rsidRDefault="000137BA" w:rsidP="00CE2D95">
                      <w:pPr>
                        <w:rPr>
                          <w:rFonts w:ascii="Times New Roman" w:hAnsi="Times New Roman" w:cs="Times New Roman"/>
                          <w:b/>
                          <w:bCs/>
                          <w:u w:val="single"/>
                        </w:rPr>
                      </w:pPr>
                      <w:r w:rsidRPr="00581141">
                        <w:rPr>
                          <w:rFonts w:ascii="Times New Roman" w:hAnsi="Times New Roman" w:cs="Times New Roman"/>
                          <w:b/>
                          <w:bCs/>
                          <w:u w:val="single"/>
                        </w:rPr>
                        <w:t>Moderator recommendation on Issue #3:</w:t>
                      </w:r>
                    </w:p>
                    <w:p w14:paraId="467FC017" w14:textId="77777777" w:rsidR="000137BA" w:rsidRPr="00581141" w:rsidRDefault="000137BA" w:rsidP="00CE2D95">
                      <w:pPr>
                        <w:rPr>
                          <w:rFonts w:ascii="Times New Roman" w:hAnsi="Times New Roman" w:cs="Times New Roman"/>
                        </w:rPr>
                      </w:pPr>
                      <w:r w:rsidRPr="00581141">
                        <w:rPr>
                          <w:rFonts w:ascii="Times New Roman" w:hAnsi="Times New Roman" w:cs="Times New Roman"/>
                        </w:rPr>
                        <w:t>On MAC CE timing relationship, companies are encouraged to conduct more investigations and provide input to RAN1#103-e.</w:t>
                      </w:r>
                    </w:p>
                    <w:p w14:paraId="2DF9120A" w14:textId="77777777" w:rsidR="000137BA" w:rsidRPr="00581141" w:rsidRDefault="000137BA" w:rsidP="00CE2D95">
                      <w:pPr>
                        <w:rPr>
                          <w:rFonts w:ascii="Times New Roman" w:hAnsi="Times New Roman" w:cs="Times New Roman"/>
                        </w:rPr>
                      </w:pPr>
                      <w:r w:rsidRPr="00581141">
                        <w:rPr>
                          <w:rFonts w:ascii="Times New Roman" w:hAnsi="Times New Roman" w:cs="Times New Roman"/>
                        </w:rPr>
                        <w:t>When conducting the analysis, companies may consider the following understanding as a starting point:</w:t>
                      </w:r>
                    </w:p>
                    <w:p w14:paraId="4735E1C0" w14:textId="77777777" w:rsidR="000137BA" w:rsidRPr="00581141" w:rsidRDefault="000137BA"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rFonts w:ascii="Times New Roman" w:hAnsi="Times New Roman" w:cs="Times New Roman"/>
                          <w:b/>
                          <w:bCs/>
                          <w:i/>
                          <w:iCs/>
                          <w:u w:val="single"/>
                        </w:rPr>
                        <w:t>UL slot</w:t>
                      </w:r>
                      <w:r w:rsidRPr="00581141">
                        <w:rPr>
                          <w:rFonts w:ascii="Times New Roman" w:hAnsi="Times New Roman" w:cs="Times New Roman"/>
                          <w:i/>
                          <w:iCs/>
                        </w:rPr>
                        <w:t xml:space="preserve"> (at UE side)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+1</m:t>
                        </m:r>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79224D9A" w14:textId="77777777" w:rsidR="000137BA" w:rsidRPr="00581141" w:rsidRDefault="000137BA" w:rsidP="00CE2D95">
                      <w:pPr>
                        <w:pStyle w:val="ListParagraph"/>
                        <w:numPr>
                          <w:ilvl w:val="0"/>
                          <w:numId w:val="18"/>
                        </w:numPr>
                        <w:rPr>
                          <w:rFonts w:ascii="Times New Roman" w:hAnsi="Times New Roman" w:cs="Times New Roman"/>
                          <w:i/>
                          <w:iCs/>
                        </w:rPr>
                      </w:pPr>
                      <w:r w:rsidRPr="00581141">
                        <w:rPr>
                          <w:rFonts w:ascii="Times New Roman" w:hAnsi="Times New Roman" w:cs="Times New Roman"/>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rFonts w:ascii="Times New Roman" w:hAnsi="Times New Roman" w:cs="Times New Roman"/>
                          <w:b/>
                          <w:bCs/>
                          <w:i/>
                          <w:iCs/>
                          <w:u w:val="single"/>
                        </w:rPr>
                        <w:t>DL slot</w:t>
                      </w:r>
                      <w:r w:rsidRPr="00581141">
                        <w:rPr>
                          <w:rFonts w:ascii="Times New Roman" w:hAnsi="Times New Roman" w:cs="Times New Roman"/>
                          <w:i/>
                          <w:iCs/>
                        </w:rPr>
                        <w:t xml:space="preserve"> (at UE side) which is the first DL slot after the UL slot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581141">
                        <w:rPr>
                          <w:rFonts w:ascii="Times New Roman" w:hAnsi="Times New Roman" w:cs="Times New Roman"/>
                          <w:i/>
                          <w:iCs/>
                        </w:rPr>
                        <w:t xml:space="preserve">, where TA is assumed to be zero and the UL slot indexed by </w:t>
                      </w:r>
                      <m:oMath>
                        <m:r>
                          <w:rPr>
                            <w:rFonts w:ascii="Cambria Math" w:hAnsi="Cambria Math" w:cs="Times New Roman"/>
                          </w:rPr>
                          <m:t>n+</m:t>
                        </m:r>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1</m:t>
                            </m:r>
                          </m:sub>
                        </m:sSub>
                      </m:oMath>
                      <w:r w:rsidRPr="00581141">
                        <w:rPr>
                          <w:rFonts w:ascii="Times New Roman" w:hAnsi="Times New Roman" w:cs="Times New Roman"/>
                          <w:i/>
                          <w:iCs/>
                        </w:rPr>
                        <w:t xml:space="preserve"> is the UL slot where UE transmits HARQ-ACK corresponding to the received PDSCH carrying the MAC CE command.</w:t>
                      </w:r>
                    </w:p>
                    <w:p w14:paraId="3407F865" w14:textId="77777777" w:rsidR="000137BA" w:rsidRPr="00581141" w:rsidRDefault="000137BA" w:rsidP="00CE2D95">
                      <w:pPr>
                        <w:rPr>
                          <w:rFonts w:ascii="Times New Roman" w:hAnsi="Times New Roman" w:cs="Times New Roman"/>
                        </w:rPr>
                      </w:pPr>
                      <w:r w:rsidRPr="00581141">
                        <w:rPr>
                          <w:rFonts w:ascii="Times New Roman" w:hAnsi="Times New Roman" w:cs="Times New Roman"/>
                        </w:rPr>
                        <w:t xml:space="preserve">Companies are encouraged to </w:t>
                      </w:r>
                      <w:proofErr w:type="spellStart"/>
                      <w:r w:rsidRPr="00581141">
                        <w:rPr>
                          <w:rFonts w:ascii="Times New Roman" w:hAnsi="Times New Roman" w:cs="Times New Roman"/>
                        </w:rPr>
                        <w:t>analyze</w:t>
                      </w:r>
                      <w:proofErr w:type="spellEnd"/>
                      <w:r w:rsidRPr="00581141">
                        <w:rPr>
                          <w:rFonts w:ascii="Times New Roman" w:hAnsi="Times New Roman" w:cs="Times New Roman"/>
                        </w:rPr>
                        <w:t xml:space="preserve"> the above further with a focus on the following aspects:</w:t>
                      </w:r>
                    </w:p>
                    <w:p w14:paraId="30D10073" w14:textId="77777777" w:rsidR="000137BA" w:rsidRPr="00581141" w:rsidRDefault="000137BA"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Whether the principle described above applies to all MAC CE’s in existing NR. </w:t>
                      </w:r>
                    </w:p>
                    <w:p w14:paraId="5D0B19BC" w14:textId="77777777" w:rsidR="000137BA" w:rsidRPr="00581141" w:rsidRDefault="000137BA"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When TA becomes large in NTN, and DL timing and UL timing are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p w14:paraId="0DE738F6" w14:textId="77777777" w:rsidR="000137BA" w:rsidRPr="00581141" w:rsidRDefault="000137BA" w:rsidP="00CE2D95">
                      <w:pPr>
                        <w:pStyle w:val="ListParagraph"/>
                        <w:numPr>
                          <w:ilvl w:val="1"/>
                          <w:numId w:val="40"/>
                        </w:numPr>
                        <w:rPr>
                          <w:rFonts w:ascii="Times New Roman" w:hAnsi="Times New Roman" w:cs="Times New Roman"/>
                        </w:rPr>
                      </w:pPr>
                      <w:r w:rsidRPr="00581141">
                        <w:rPr>
                          <w:rFonts w:ascii="Times New Roman" w:hAnsi="Times New Roman" w:cs="Times New Roman"/>
                        </w:rPr>
                        <w:t>How to modify the timing relationship?</w:t>
                      </w:r>
                    </w:p>
                    <w:p w14:paraId="7A80EBE9" w14:textId="77777777" w:rsidR="000137BA" w:rsidRPr="00581141" w:rsidRDefault="000137BA" w:rsidP="00CE2D95">
                      <w:pPr>
                        <w:pStyle w:val="ListParagraph"/>
                        <w:numPr>
                          <w:ilvl w:val="1"/>
                          <w:numId w:val="40"/>
                        </w:numPr>
                        <w:rPr>
                          <w:rFonts w:ascii="Times New Roman" w:hAnsi="Times New Roman" w:cs="Times New Roman"/>
                        </w:rPr>
                      </w:pPr>
                      <w:r w:rsidRPr="00581141">
                        <w:rPr>
                          <w:rFonts w:ascii="Times New Roman" w:hAnsi="Times New Roman" w:cs="Times New Roman"/>
                        </w:rPr>
                        <w:t>Does the modification need to be different depending on the type of MAC CE?</w:t>
                      </w:r>
                    </w:p>
                    <w:p w14:paraId="2E9D7C71" w14:textId="46E7DB76" w:rsidR="000137BA" w:rsidRPr="00581141" w:rsidRDefault="000137BA" w:rsidP="00CE2D95">
                      <w:pPr>
                        <w:pStyle w:val="ListParagraph"/>
                        <w:numPr>
                          <w:ilvl w:val="0"/>
                          <w:numId w:val="40"/>
                        </w:numPr>
                        <w:rPr>
                          <w:rFonts w:ascii="Times New Roman" w:hAnsi="Times New Roman" w:cs="Times New Roman"/>
                        </w:rPr>
                      </w:pPr>
                      <w:r w:rsidRPr="00581141">
                        <w:rPr>
                          <w:rFonts w:ascii="Times New Roman" w:hAnsi="Times New Roman" w:cs="Times New Roman"/>
                        </w:rPr>
                        <w:t xml:space="preserve">When DL timing and UL timing are not aligned at </w:t>
                      </w:r>
                      <w:proofErr w:type="spellStart"/>
                      <w:r w:rsidRPr="00581141">
                        <w:rPr>
                          <w:rFonts w:ascii="Times New Roman" w:hAnsi="Times New Roman" w:cs="Times New Roman"/>
                        </w:rPr>
                        <w:t>gNB</w:t>
                      </w:r>
                      <w:proofErr w:type="spellEnd"/>
                      <w:r w:rsidRPr="00581141">
                        <w:rPr>
                          <w:rFonts w:ascii="Times New Roman" w:hAnsi="Times New Roman" w:cs="Times New Roman"/>
                        </w:rPr>
                        <w:t>.</w:t>
                      </w:r>
                    </w:p>
                  </w:txbxContent>
                </v:textbox>
                <w10:anchorlock/>
              </v:shape>
            </w:pict>
          </mc:Fallback>
        </mc:AlternateContent>
      </w:r>
    </w:p>
    <w:p w14:paraId="674AB247" w14:textId="56175224" w:rsidR="00CE2D95" w:rsidRDefault="00CE2D95" w:rsidP="00CE2D95">
      <w:pPr>
        <w:rPr>
          <w:rFonts w:ascii="Arial" w:hAnsi="Arial" w:cs="Arial"/>
          <w:lang w:eastAsia="ja-JP"/>
        </w:rPr>
      </w:pPr>
    </w:p>
    <w:p w14:paraId="77803676" w14:textId="435BB2B1" w:rsidR="009D60A0" w:rsidRDefault="00CE2D95" w:rsidP="00CE2D95">
      <w:pPr>
        <w:rPr>
          <w:rFonts w:ascii="Arial" w:hAnsi="Arial" w:cs="Arial"/>
          <w:lang w:eastAsia="ja-JP"/>
        </w:rPr>
      </w:pPr>
      <w:r>
        <w:rPr>
          <w:rFonts w:ascii="Arial" w:hAnsi="Arial" w:cs="Arial"/>
          <w:lang w:eastAsia="ja-JP"/>
        </w:rPr>
        <w:t>Many companies provide inputs on MAC timing relationship for RAN1#103-e</w:t>
      </w:r>
      <w:r w:rsidR="001546BD">
        <w:rPr>
          <w:rFonts w:ascii="Arial" w:hAnsi="Arial" w:cs="Arial"/>
          <w:lang w:eastAsia="ja-JP"/>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eastAsia="ja-JP"/>
        </w:rPr>
      </w:pPr>
      <w:r>
        <w:rPr>
          <w:rFonts w:ascii="Arial" w:hAnsi="Arial" w:cs="Arial"/>
          <w:lang w:val="en-GB" w:eastAsia="ja-JP"/>
        </w:rPr>
        <w:t xml:space="preserve">[CAICT, </w:t>
      </w:r>
      <w:r w:rsidR="001546BD">
        <w:rPr>
          <w:rFonts w:ascii="Arial" w:hAnsi="Arial" w:cs="Arial"/>
          <w:lang w:val="en-GB" w:eastAsia="ja-JP"/>
        </w:rPr>
        <w:t xml:space="preserve">Ericsson, ZTE, MediaTek, Eutelsat, CMCC, Asia Pacific Telecom, Nokia, Nokia Shanghai Bell, Panasonic, OPPO, CATT, vivo, </w:t>
      </w:r>
      <w:r w:rsidR="001546BD" w:rsidRPr="001546BD">
        <w:rPr>
          <w:rFonts w:ascii="Arial" w:hAnsi="Arial" w:cs="Arial"/>
          <w:lang w:val="en-GB" w:eastAsia="ja-JP"/>
        </w:rPr>
        <w:t>Lenovo, Motorola Mobility</w:t>
      </w:r>
      <w:r w:rsidR="001546BD">
        <w:rPr>
          <w:rFonts w:ascii="Arial" w:hAnsi="Arial" w:cs="Arial"/>
          <w:lang w:val="en-GB" w:eastAsia="ja-JP"/>
        </w:rPr>
        <w:t xml:space="preserve">, Apple, </w:t>
      </w:r>
      <w:proofErr w:type="spellStart"/>
      <w:r w:rsidR="001546BD">
        <w:rPr>
          <w:rFonts w:ascii="Arial" w:hAnsi="Arial" w:cs="Arial"/>
          <w:lang w:val="en-GB" w:eastAsia="ja-JP"/>
        </w:rPr>
        <w:t>InterDigital</w:t>
      </w:r>
      <w:proofErr w:type="spellEnd"/>
      <w:r w:rsidR="001546BD">
        <w:rPr>
          <w:rFonts w:ascii="Arial" w:hAnsi="Arial" w:cs="Arial"/>
          <w:lang w:val="en-GB" w:eastAsia="ja-JP"/>
        </w:rPr>
        <w:t>, Samsung, Qualcomm, Intel, Xiaomi, LG</w:t>
      </w:r>
      <w:r>
        <w:rPr>
          <w:rFonts w:ascii="Arial" w:hAnsi="Arial" w:cs="Arial"/>
          <w:lang w:val="en-GB" w:eastAsia="ja-JP"/>
        </w:rPr>
        <w:t>]</w:t>
      </w:r>
    </w:p>
    <w:p w14:paraId="25635228" w14:textId="539EEE87" w:rsidR="00333AB0" w:rsidRDefault="00CE2D95" w:rsidP="00CE2D95">
      <w:pPr>
        <w:rPr>
          <w:rFonts w:ascii="Arial" w:hAnsi="Arial" w:cs="Arial"/>
          <w:lang w:eastAsia="ja-JP"/>
        </w:rPr>
      </w:pPr>
      <w:r>
        <w:rPr>
          <w:rFonts w:ascii="Arial" w:hAnsi="Arial" w:cs="Arial"/>
          <w:lang w:eastAsia="ja-JP"/>
        </w:rPr>
        <w:t xml:space="preserve">Based on the submitted contributions, </w:t>
      </w:r>
      <w:proofErr w:type="gramStart"/>
      <w:r>
        <w:rPr>
          <w:rFonts w:ascii="Arial" w:hAnsi="Arial" w:cs="Arial"/>
          <w:lang w:eastAsia="ja-JP"/>
        </w:rPr>
        <w:t>it is clear that the</w:t>
      </w:r>
      <w:proofErr w:type="gramEnd"/>
      <w:r>
        <w:rPr>
          <w:rFonts w:ascii="Arial" w:hAnsi="Arial" w:cs="Arial"/>
          <w:lang w:eastAsia="ja-JP"/>
        </w:rPr>
        <w:t xml:space="preserve"> issue is complicated and requires step-by-step discussion, which is especially needed during the current e-meeting way of discussion in RAN1.</w:t>
      </w:r>
    </w:p>
    <w:p w14:paraId="6D636751" w14:textId="77777777" w:rsidR="00290B95" w:rsidRDefault="00290B95" w:rsidP="00290B95">
      <w:pPr>
        <w:jc w:val="both"/>
        <w:rPr>
          <w:rFonts w:ascii="Arial" w:hAnsi="Arial" w:cs="Arial"/>
          <w:lang w:eastAsia="ja-JP"/>
        </w:rPr>
      </w:pPr>
      <w:r>
        <w:rPr>
          <w:rFonts w:ascii="Arial" w:hAnsi="Arial" w:cs="Arial"/>
          <w:lang w:eastAsia="ja-JP"/>
        </w:rPr>
        <w:t>[Asia Pacific Telecom] provides good categorization of MAC CE timing in existing spec:</w:t>
      </w:r>
    </w:p>
    <w:p w14:paraId="197F7023"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0137BA" w:rsidRPr="00B36B29" w:rsidRDefault="000137BA" w:rsidP="00290B95">
                            <w:pPr>
                              <w:spacing w:after="0" w:line="240" w:lineRule="auto"/>
                              <w:rPr>
                                <w:rFonts w:ascii="Times New Roman" w:hAnsi="Times New Roman" w:cs="Times New Roman"/>
                                <w:b/>
                                <w:bCs/>
                              </w:rPr>
                            </w:pPr>
                            <w:r>
                              <w:rPr>
                                <w:rFonts w:ascii="Times New Roman" w:hAnsi="Times New Roman" w:cs="Times New Roman"/>
                                <w:b/>
                                <w:bCs/>
                                <w:lang w:eastAsia="ja-JP"/>
                              </w:rPr>
                              <w:t>[</w:t>
                            </w:r>
                            <w:r w:rsidRPr="00B36B29">
                              <w:rPr>
                                <w:rFonts w:ascii="Times New Roman" w:hAnsi="Times New Roman" w:cs="Times New Roman"/>
                                <w:b/>
                                <w:bCs/>
                                <w:lang w:eastAsia="ja-JP"/>
                              </w:rPr>
                              <w:t>Asia Pacific Telecom</w:t>
                            </w:r>
                            <w:r>
                              <w:rPr>
                                <w:rFonts w:ascii="Times New Roman" w:hAnsi="Times New Roman" w:cs="Times New Roman"/>
                                <w:b/>
                                <w:bCs/>
                                <w:lang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0137BA" w:rsidRPr="00B36B29" w:rsidRDefault="000137BA" w:rsidP="00290B95">
                            <w:pPr>
                              <w:spacing w:after="0" w:line="240" w:lineRule="auto"/>
                              <w:rPr>
                                <w:rFonts w:ascii="Times New Roman" w:hAnsi="Times New Roman" w:cs="Times New Roman"/>
                              </w:rPr>
                            </w:pPr>
                          </w:p>
                          <w:p w14:paraId="6CBA508A"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0137BA" w:rsidRPr="00B36B29" w:rsidRDefault="000137BA"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0137BA" w:rsidRPr="00B36B29" w:rsidRDefault="000137BA"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0137BA" w:rsidRPr="00B36B29" w:rsidRDefault="000137BA"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0137BA" w:rsidRPr="00B36B29" w:rsidRDefault="000137BA"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0137BA" w:rsidRPr="00B36B29" w:rsidRDefault="000137BA"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0137BA" w:rsidRPr="00B36B29" w:rsidRDefault="000137BA"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0137BA" w:rsidRPr="00B36B29" w:rsidRDefault="000137BA" w:rsidP="00290B95">
                            <w:pPr>
                              <w:pStyle w:val="Caption"/>
                              <w:jc w:val="center"/>
                              <w:rPr>
                                <w:rFonts w:ascii="Times New Roman" w:hAnsi="Times New Roman" w:cs="Times New Roman"/>
                              </w:rPr>
                            </w:pPr>
                            <w:bookmarkStart w:id="9"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9"/>
                            <w:r w:rsidRPr="00B36B29">
                              <w:rPr>
                                <w:rFonts w:ascii="Times New Roman" w:hAnsi="Times New Roman" w:cs="Times New Roman"/>
                              </w:rPr>
                              <w:t>: MAC CE activation timing in Rel-16</w:t>
                            </w:r>
                          </w:p>
                          <w:p w14:paraId="4658AEA8"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0137BA" w:rsidRPr="00B36B29" w:rsidRDefault="000137BA" w:rsidP="00290B95">
                      <w:pPr>
                        <w:spacing w:after="0" w:line="240" w:lineRule="auto"/>
                        <w:rPr>
                          <w:rFonts w:ascii="Times New Roman" w:hAnsi="Times New Roman" w:cs="Times New Roman"/>
                          <w:b/>
                          <w:bCs/>
                        </w:rPr>
                      </w:pPr>
                      <w:r>
                        <w:rPr>
                          <w:rFonts w:ascii="Times New Roman" w:hAnsi="Times New Roman" w:cs="Times New Roman"/>
                          <w:b/>
                          <w:bCs/>
                          <w:lang w:eastAsia="ja-JP"/>
                        </w:rPr>
                        <w:t>[</w:t>
                      </w:r>
                      <w:r w:rsidRPr="00B36B29">
                        <w:rPr>
                          <w:rFonts w:ascii="Times New Roman" w:hAnsi="Times New Roman" w:cs="Times New Roman"/>
                          <w:b/>
                          <w:bCs/>
                          <w:lang w:eastAsia="ja-JP"/>
                        </w:rPr>
                        <w:t>Asia Pacific Telecom</w:t>
                      </w:r>
                      <w:r>
                        <w:rPr>
                          <w:rFonts w:ascii="Times New Roman" w:hAnsi="Times New Roman" w:cs="Times New Roman"/>
                          <w:b/>
                          <w:bCs/>
                          <w:lang w:eastAsia="ja-JP"/>
                        </w:rPr>
                        <w:t>]</w:t>
                      </w:r>
                      <w:r w:rsidRPr="00B36B29">
                        <w:rPr>
                          <w:rFonts w:ascii="Times New Roman" w:hAnsi="Times New Roman" w:cs="Times New Roman"/>
                          <w:b/>
                          <w:bCs/>
                        </w:rPr>
                        <w:t xml:space="preserve"> - Action time on Rel-16 spec</w:t>
                      </w:r>
                      <w:r>
                        <w:rPr>
                          <w:rFonts w:ascii="Times New Roman" w:hAnsi="Times New Roman" w:cs="Times New Roman"/>
                          <w:b/>
                          <w:bCs/>
                        </w:rPr>
                        <w:t>:</w:t>
                      </w:r>
                    </w:p>
                    <w:p w14:paraId="35893B72" w14:textId="77777777" w:rsidR="000137BA" w:rsidRPr="00B36B29" w:rsidRDefault="000137BA" w:rsidP="00290B95">
                      <w:pPr>
                        <w:spacing w:after="0" w:line="240" w:lineRule="auto"/>
                        <w:rPr>
                          <w:rFonts w:ascii="Times New Roman" w:hAnsi="Times New Roman" w:cs="Times New Roman"/>
                        </w:rPr>
                      </w:pPr>
                    </w:p>
                    <w:p w14:paraId="6CBA508A"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Note that there exist four different wordings (and three different timing) in Rel-16 for the action time</w:t>
                      </w:r>
                    </w:p>
                    <w:p w14:paraId="42B0ACF4" w14:textId="77777777" w:rsidR="000137BA" w:rsidRPr="00B36B29" w:rsidRDefault="000137BA"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slot number with no TA, e.g., slot </w:t>
                      </w:r>
                      <m:oMath>
                        <m:r>
                          <w:rPr>
                            <w:rFonts w:ascii="Cambria Math" w:hAnsi="Cambria Math" w:cs="Times New Roman"/>
                            <w:lang w:eastAsia="zh-TW"/>
                          </w:rPr>
                          <m:t>p=n+k'+1</m:t>
                        </m:r>
                      </m:oMath>
                      <w:r w:rsidRPr="00B36B29">
                        <w:rPr>
                          <w:rFonts w:ascii="Times New Roman" w:hAnsi="Times New Roman" w:cs="Times New Roman"/>
                          <w:lang w:eastAsia="zh-TW"/>
                        </w:rPr>
                        <w:t>; or</w:t>
                      </w:r>
                    </w:p>
                    <w:p w14:paraId="0EE7D8FF" w14:textId="77777777" w:rsidR="000137BA" w:rsidRPr="00B36B29" w:rsidRDefault="000137BA"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timing after a given slot, e.g., the first slot that is after slot  </w:t>
                      </w:r>
                      <m:oMath>
                        <m:r>
                          <w:rPr>
                            <w:rFonts w:ascii="Cambria Math" w:hAnsi="Cambria Math" w:cs="Times New Roman"/>
                            <w:lang w:eastAsia="zh-TW"/>
                          </w:rPr>
                          <m:t>q=n+k'</m:t>
                        </m:r>
                      </m:oMath>
                      <w:r w:rsidRPr="00B36B29">
                        <w:rPr>
                          <w:rFonts w:ascii="Times New Roman" w:hAnsi="Times New Roman" w:cs="Times New Roman"/>
                          <w:lang w:eastAsia="zh-TW"/>
                        </w:rPr>
                        <w:t>; or</w:t>
                      </w:r>
                    </w:p>
                    <w:p w14:paraId="6F7C65A2" w14:textId="77777777" w:rsidR="000137BA" w:rsidRPr="00B36B29" w:rsidRDefault="000137BA" w:rsidP="00290B95">
                      <w:pPr>
                        <w:numPr>
                          <w:ilvl w:val="0"/>
                          <w:numId w:val="49"/>
                        </w:numPr>
                        <w:overflowPunct w:val="0"/>
                        <w:autoSpaceDE w:val="0"/>
                        <w:autoSpaceDN w:val="0"/>
                        <w:adjustRightInd w:val="0"/>
                        <w:spacing w:after="120" w:line="240" w:lineRule="auto"/>
                        <w:ind w:left="763"/>
                        <w:contextualSpacing/>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UL slot number, e.g., UL slot </w:t>
                      </w:r>
                      <m:oMath>
                        <m:r>
                          <w:rPr>
                            <w:rFonts w:ascii="Cambria Math" w:hAnsi="Cambria Math" w:cs="Times New Roman"/>
                            <w:lang w:eastAsia="zh-TW"/>
                          </w:rPr>
                          <m:t>r=m+k+1</m:t>
                        </m:r>
                      </m:oMath>
                      <w:r w:rsidRPr="00B36B29">
                        <w:rPr>
                          <w:rFonts w:ascii="Times New Roman" w:hAnsi="Times New Roman" w:cs="Times New Roman"/>
                          <w:lang w:eastAsia="zh-TW"/>
                        </w:rPr>
                        <w:t>; or</w:t>
                      </w:r>
                    </w:p>
                    <w:p w14:paraId="1253DE22" w14:textId="77777777" w:rsidR="000137BA" w:rsidRPr="00B36B29" w:rsidRDefault="000137BA" w:rsidP="00290B95">
                      <w:pPr>
                        <w:numPr>
                          <w:ilvl w:val="0"/>
                          <w:numId w:val="49"/>
                        </w:numPr>
                        <w:overflowPunct w:val="0"/>
                        <w:autoSpaceDE w:val="0"/>
                        <w:autoSpaceDN w:val="0"/>
                        <w:adjustRightInd w:val="0"/>
                        <w:spacing w:after="120" w:line="240" w:lineRule="auto"/>
                        <w:jc w:val="both"/>
                        <w:textAlignment w:val="baseline"/>
                        <w:rPr>
                          <w:rFonts w:ascii="Times New Roman" w:hAnsi="Times New Roman" w:cs="Times New Roman"/>
                          <w:lang w:eastAsia="zh-TW"/>
                        </w:rPr>
                      </w:pPr>
                      <w:r w:rsidRPr="00B36B29">
                        <w:rPr>
                          <w:rFonts w:ascii="Times New Roman" w:hAnsi="Times New Roman" w:cs="Times New Roman"/>
                          <w:lang w:eastAsia="zh-TW"/>
                        </w:rPr>
                        <w:t xml:space="preserve">given a specific processing time in absolute time, e.g., </w:t>
                      </w:r>
                      <m:oMath>
                        <m:r>
                          <w:rPr>
                            <w:rFonts w:ascii="Cambria Math" w:hAnsi="Cambria Math" w:cs="Times New Roman"/>
                            <w:lang w:eastAsia="zh-TW"/>
                          </w:rPr>
                          <m:t>s=m+4ms</m:t>
                        </m:r>
                      </m:oMath>
                      <w:r w:rsidRPr="00B36B29">
                        <w:rPr>
                          <w:rFonts w:ascii="Times New Roman" w:hAnsi="Times New Roman" w:cs="Times New Roman"/>
                          <w:lang w:eastAsia="zh-TW"/>
                        </w:rPr>
                        <w:t xml:space="preserve"> (after 4ms),</w:t>
                      </w:r>
                    </w:p>
                    <w:p w14:paraId="367D6F95" w14:textId="77777777" w:rsidR="000137BA" w:rsidRPr="00B36B29" w:rsidRDefault="000137BA"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where </w:t>
                      </w:r>
                      <m:oMath>
                        <m:r>
                          <w:rPr>
                            <w:rFonts w:ascii="Cambria Math" w:hAnsi="Cambria Math" w:cs="Times New Roman"/>
                            <w:lang w:eastAsia="zh-TW"/>
                          </w:rPr>
                          <m:t>n</m:t>
                        </m:r>
                      </m:oMath>
                      <w:r w:rsidRPr="00B36B29">
                        <w:rPr>
                          <w:rFonts w:ascii="Times New Roman" w:hAnsi="Times New Roman" w:cs="Times New Roman"/>
                          <w:lang w:eastAsia="zh-TW"/>
                        </w:rPr>
                        <w:t xml:space="preserve"> refers to a slot for HARQ-ACK, </w:t>
                      </w:r>
                      <m:oMath>
                        <m:r>
                          <w:rPr>
                            <w:rFonts w:ascii="Cambria Math" w:hAnsi="Cambria Math" w:cs="Times New Roman"/>
                            <w:lang w:eastAsia="zh-TW"/>
                          </w:rPr>
                          <m:t>m</m:t>
                        </m:r>
                      </m:oMath>
                      <w:r w:rsidRPr="00B36B29">
                        <w:rPr>
                          <w:rFonts w:ascii="Times New Roman" w:hAnsi="Times New Roman" w:cs="Times New Roman"/>
                          <w:lang w:eastAsia="zh-TW"/>
                        </w:rPr>
                        <w:t xml:space="preserve"> refers to a slot for a timing advance command reception, and k and k’ are related to UE processing time. </w:t>
                      </w:r>
                    </w:p>
                    <w:p w14:paraId="052E6792" w14:textId="77777777" w:rsidR="000137BA" w:rsidRPr="00B36B29" w:rsidRDefault="000137BA" w:rsidP="00290B95">
                      <w:pPr>
                        <w:jc w:val="center"/>
                        <w:rPr>
                          <w:rFonts w:ascii="Times New Roman" w:hAnsi="Times New Roman" w:cs="Times New Roman"/>
                          <w:lang w:eastAsia="zh-TW"/>
                        </w:rPr>
                      </w:pPr>
                      <w:r w:rsidRPr="00B36B29">
                        <w:rPr>
                          <w:rFonts w:ascii="Times New Roman" w:hAnsi="Times New Roman" w:cs="Times New Roman"/>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0137BA" w:rsidRPr="00B36B29" w:rsidRDefault="000137BA" w:rsidP="00290B95">
                      <w:pPr>
                        <w:pStyle w:val="Caption"/>
                        <w:jc w:val="center"/>
                        <w:rPr>
                          <w:rFonts w:ascii="Times New Roman" w:hAnsi="Times New Roman" w:cs="Times New Roman"/>
                        </w:rPr>
                      </w:pPr>
                      <w:bookmarkStart w:id="10" w:name="_Ref50725816"/>
                      <w:r w:rsidRPr="00B36B29">
                        <w:rPr>
                          <w:rFonts w:ascii="Times New Roman" w:hAnsi="Times New Roman" w:cs="Times New Roman"/>
                        </w:rPr>
                        <w:t xml:space="preserve">Figure </w:t>
                      </w:r>
                      <w:r w:rsidRPr="00B36B29">
                        <w:rPr>
                          <w:rFonts w:ascii="Times New Roman" w:hAnsi="Times New Roman" w:cs="Times New Roman"/>
                        </w:rPr>
                        <w:fldChar w:fldCharType="begin"/>
                      </w:r>
                      <w:r w:rsidRPr="00B36B29">
                        <w:rPr>
                          <w:rFonts w:ascii="Times New Roman" w:hAnsi="Times New Roman" w:cs="Times New Roman"/>
                        </w:rPr>
                        <w:instrText xml:space="preserve"> SEQ Figure \* ARABIC </w:instrText>
                      </w:r>
                      <w:r w:rsidRPr="00B36B29">
                        <w:rPr>
                          <w:rFonts w:ascii="Times New Roman" w:hAnsi="Times New Roman" w:cs="Times New Roman"/>
                        </w:rPr>
                        <w:fldChar w:fldCharType="separate"/>
                      </w:r>
                      <w:r w:rsidRPr="00B36B29">
                        <w:rPr>
                          <w:rFonts w:ascii="Times New Roman" w:hAnsi="Times New Roman" w:cs="Times New Roman"/>
                          <w:noProof/>
                        </w:rPr>
                        <w:t>1</w:t>
                      </w:r>
                      <w:r w:rsidRPr="00B36B29">
                        <w:rPr>
                          <w:rFonts w:ascii="Times New Roman" w:hAnsi="Times New Roman" w:cs="Times New Roman"/>
                        </w:rPr>
                        <w:fldChar w:fldCharType="end"/>
                      </w:r>
                      <w:bookmarkEnd w:id="10"/>
                      <w:r w:rsidRPr="00B36B29">
                        <w:rPr>
                          <w:rFonts w:ascii="Times New Roman" w:hAnsi="Times New Roman" w:cs="Times New Roman"/>
                        </w:rPr>
                        <w:t>: MAC CE activation timing in Rel-16</w:t>
                      </w:r>
                    </w:p>
                    <w:p w14:paraId="4658AEA8"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fldChar w:fldCharType="begin"/>
                      </w:r>
                      <w:r w:rsidRPr="00B36B29">
                        <w:rPr>
                          <w:rFonts w:ascii="Times New Roman" w:hAnsi="Times New Roman" w:cs="Times New Roman"/>
                          <w:lang w:eastAsia="zh-TW"/>
                        </w:rPr>
                        <w:instrText xml:space="preserve"> REF _Ref50725816 \h </w:instrText>
                      </w:r>
                      <w:r w:rsidRPr="00B36B29">
                        <w:rPr>
                          <w:rFonts w:ascii="Times New Roman" w:hAnsi="Times New Roman" w:cs="Times New Roman"/>
                          <w:lang w:eastAsia="zh-TW"/>
                        </w:rPr>
                      </w:r>
                      <w:r w:rsidRPr="00B36B29">
                        <w:rPr>
                          <w:rFonts w:ascii="Times New Roman" w:hAnsi="Times New Roman" w:cs="Times New Roman"/>
                          <w:lang w:eastAsia="zh-TW"/>
                        </w:rPr>
                        <w:fldChar w:fldCharType="separate"/>
                      </w:r>
                      <w:r w:rsidRPr="00B36B29">
                        <w:rPr>
                          <w:rFonts w:ascii="Times New Roman" w:hAnsi="Times New Roman" w:cs="Times New Roman"/>
                        </w:rPr>
                        <w:t xml:space="preserve">Figure </w:t>
                      </w:r>
                      <w:r w:rsidRPr="00B36B29">
                        <w:rPr>
                          <w:rFonts w:ascii="Times New Roman" w:hAnsi="Times New Roman" w:cs="Times New Roman"/>
                          <w:noProof/>
                        </w:rPr>
                        <w:t>1</w:t>
                      </w:r>
                      <w:r w:rsidRPr="00B36B29">
                        <w:rPr>
                          <w:rFonts w:ascii="Times New Roman" w:hAnsi="Times New Roman" w:cs="Times New Roman"/>
                          <w:lang w:eastAsia="zh-TW"/>
                        </w:rPr>
                        <w:fldChar w:fldCharType="end"/>
                      </w:r>
                      <w:r w:rsidRPr="00B36B29">
                        <w:rPr>
                          <w:rFonts w:ascii="Times New Roman" w:hAnsi="Times New Roman" w:cs="Times New Roman"/>
                          <w:lang w:eastAsia="zh-TW"/>
                        </w:rPr>
                        <w:t xml:space="preserve"> shows different MAC CE action time supported in Rel-16, where </w:t>
                      </w:r>
                    </w:p>
                    <w:p w14:paraId="53314BB5"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 xml:space="preserve">action #1: MAC CE action time for </w:t>
                      </w:r>
                      <w:proofErr w:type="spellStart"/>
                      <w:r w:rsidRPr="00B36B29">
                        <w:rPr>
                          <w:rFonts w:ascii="Times New Roman" w:hAnsi="Times New Roman" w:cs="Times New Roman"/>
                          <w:lang w:val="en-US" w:eastAsia="zh-TW"/>
                        </w:rPr>
                        <w:t>SCell</w:t>
                      </w:r>
                      <w:proofErr w:type="spellEnd"/>
                      <w:r w:rsidRPr="00B36B29">
                        <w:rPr>
                          <w:rFonts w:ascii="Times New Roman" w:hAnsi="Times New Roman" w:cs="Times New Roman"/>
                          <w:lang w:val="en-US" w:eastAsia="zh-TW"/>
                        </w:rPr>
                        <w:t xml:space="preserve">, PUCCH spatial relation, SP CSI reporting, and SP SRS </w:t>
                      </w:r>
                    </w:p>
                    <w:p w14:paraId="25322F14"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#2: MAC CE action time for SP ZP CSI-RS, TCI States, Aperiodic CSI, SP CSI-RS/CSI-IM</w:t>
                      </w:r>
                    </w:p>
                    <w:p w14:paraId="1144E151"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#3: MAC CE action time for Timing Advance Command</w:t>
                      </w:r>
                    </w:p>
                    <w:p w14:paraId="1A84AC1B" w14:textId="77777777" w:rsidR="000137BA" w:rsidRPr="00B36B29" w:rsidRDefault="000137BA" w:rsidP="00290B95">
                      <w:pPr>
                        <w:pStyle w:val="ListParagraph"/>
                        <w:numPr>
                          <w:ilvl w:val="0"/>
                          <w:numId w:val="48"/>
                        </w:numPr>
                        <w:snapToGrid w:val="0"/>
                        <w:spacing w:after="120" w:line="240" w:lineRule="auto"/>
                        <w:ind w:left="720"/>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action #4: MAC CE action time for DRX Command</w:t>
                      </w:r>
                    </w:p>
                    <w:p w14:paraId="6ECB4CD1"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jc w:val="both"/>
        <w:rPr>
          <w:rFonts w:ascii="Arial" w:hAnsi="Arial" w:cs="Arial"/>
          <w:lang w:eastAsia="ja-JP"/>
        </w:rPr>
      </w:pPr>
      <w:r>
        <w:rPr>
          <w:rFonts w:ascii="Arial" w:hAnsi="Arial" w:cs="Arial"/>
          <w:lang w:eastAsia="ja-JP"/>
        </w:rPr>
        <w:t>[Asia Pacific Telecom] further reviews interpretation of MAC CE timing in existing spec:</w:t>
      </w:r>
    </w:p>
    <w:p w14:paraId="44750CC9" w14:textId="77777777" w:rsidR="00290B95" w:rsidRDefault="00290B95" w:rsidP="00290B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0137BA" w:rsidRPr="00B36B29" w:rsidRDefault="000137BA" w:rsidP="00290B95">
                            <w:pPr>
                              <w:spacing w:after="0" w:line="240" w:lineRule="auto"/>
                              <w:rPr>
                                <w:rFonts w:ascii="Times New Roman" w:hAnsi="Times New Roman" w:cs="Times New Roman"/>
                                <w:b/>
                                <w:bCs/>
                              </w:rPr>
                            </w:pPr>
                            <w:r w:rsidRPr="00B36B29">
                              <w:rPr>
                                <w:rFonts w:ascii="Times New Roman" w:hAnsi="Times New Roman" w:cs="Times New Roman"/>
                                <w:b/>
                                <w:bCs/>
                                <w:lang w:eastAsia="ja-JP"/>
                              </w:rPr>
                              <w:t>[Asia Pacific Telecom]</w:t>
                            </w:r>
                            <w:r w:rsidRPr="00B36B29">
                              <w:rPr>
                                <w:rFonts w:ascii="Times New Roman" w:hAnsi="Times New Roman" w:cs="Times New Roman"/>
                                <w:b/>
                                <w:bCs/>
                              </w:rPr>
                              <w:t xml:space="preserve"> - Action time interpretation:</w:t>
                            </w:r>
                          </w:p>
                          <w:p w14:paraId="4DBEF0A4"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0137BA" w:rsidRPr="00B36B29" w:rsidRDefault="000137BA"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0137BA" w:rsidRPr="00B36B29" w:rsidRDefault="000137BA"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0137BA" w:rsidRPr="00B36B29" w:rsidRDefault="000137BA"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0137BA" w:rsidRPr="00B36B29" w:rsidRDefault="000137BA"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0137BA" w:rsidRPr="00B36B29" w:rsidRDefault="000137BA" w:rsidP="00290B95">
                            <w:pPr>
                              <w:spacing w:before="120" w:after="240"/>
                              <w:jc w:val="center"/>
                              <w:rPr>
                                <w:rFonts w:ascii="Times New Roman" w:hAnsi="Times New Roman" w:cs="Times New Roman"/>
                                <w:b/>
                                <w:bCs/>
                                <w:lang w:eastAsia="zh-TW"/>
                              </w:rPr>
                            </w:pPr>
                            <w:bookmarkStart w:id="11" w:name="_Ref50723667"/>
                            <w:bookmarkStart w:id="12"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11"/>
                            <w:r w:rsidRPr="00B36B29">
                              <w:rPr>
                                <w:rFonts w:ascii="Times New Roman" w:hAnsi="Times New Roman" w:cs="Times New Roman"/>
                                <w:b/>
                                <w:bCs/>
                                <w:lang w:eastAsia="zh-TW"/>
                              </w:rPr>
                              <w:t>: Consensus made after RAN1#98-Bis</w:t>
                            </w:r>
                            <w:bookmarkEnd w:id="12"/>
                            <w:r w:rsidRPr="00B36B29">
                              <w:rPr>
                                <w:rFonts w:ascii="Times New Roman" w:hAnsi="Times New Roman" w:cs="Times New Roman"/>
                                <w:b/>
                                <w:bCs/>
                                <w:lang w:eastAsia="zh-TW"/>
                              </w:rPr>
                              <w:t xml:space="preserve"> for MAC action time</w:t>
                            </w:r>
                          </w:p>
                          <w:p w14:paraId="0EDBC0AB"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0137BA" w:rsidRPr="00B36B29" w:rsidRDefault="000137BA" w:rsidP="00290B95">
                      <w:pPr>
                        <w:spacing w:after="0" w:line="240" w:lineRule="auto"/>
                        <w:rPr>
                          <w:rFonts w:ascii="Times New Roman" w:hAnsi="Times New Roman" w:cs="Times New Roman"/>
                          <w:b/>
                          <w:bCs/>
                        </w:rPr>
                      </w:pPr>
                      <w:r w:rsidRPr="00B36B29">
                        <w:rPr>
                          <w:rFonts w:ascii="Times New Roman" w:hAnsi="Times New Roman" w:cs="Times New Roman"/>
                          <w:b/>
                          <w:bCs/>
                          <w:lang w:eastAsia="ja-JP"/>
                        </w:rPr>
                        <w:t>[Asia Pacific Telecom]</w:t>
                      </w:r>
                      <w:r w:rsidRPr="00B36B29">
                        <w:rPr>
                          <w:rFonts w:ascii="Times New Roman" w:hAnsi="Times New Roman" w:cs="Times New Roman"/>
                          <w:b/>
                          <w:bCs/>
                        </w:rPr>
                        <w:t xml:space="preserve"> - Action time interpretation:</w:t>
                      </w:r>
                    </w:p>
                    <w:p w14:paraId="4DBEF0A4"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xml:space="preserve"> and </w:t>
                      </w:r>
                      <w:r w:rsidRPr="00B36B29">
                        <w:rPr>
                          <w:rFonts w:ascii="Times New Roman" w:hAnsi="Times New Roman" w:cs="Times New Roman"/>
                          <w:i/>
                          <w:iCs/>
                          <w:lang w:eastAsia="zh-TW"/>
                        </w:rPr>
                        <w:t>Actual Time</w:t>
                      </w:r>
                      <w:r w:rsidRPr="00B36B29">
                        <w:rPr>
                          <w:rFonts w:ascii="Times New Roman" w:hAnsi="Times New Roman" w:cs="Times New Roman"/>
                          <w:lang w:eastAsia="zh-TW"/>
                        </w:rPr>
                        <w:t xml:space="preserve"> are introduced based on RAN1#98-Bis consensus, where</w:t>
                      </w:r>
                    </w:p>
                    <w:p w14:paraId="31229BB2" w14:textId="77777777" w:rsidR="000137BA" w:rsidRPr="00B36B29" w:rsidRDefault="000137BA"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Logical Time</w:t>
                      </w:r>
                      <w:r w:rsidRPr="00B36B29">
                        <w:rPr>
                          <w:rFonts w:ascii="Times New Roman" w:hAnsi="Times New Roman" w:cs="Times New Roman"/>
                          <w:lang w:val="en-US" w:eastAsia="zh-TW"/>
                        </w:rPr>
                        <w:t xml:space="preserve"> means that all the following is assumed to be zero</w:t>
                      </w:r>
                    </w:p>
                    <w:p w14:paraId="17BBC685"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9BBA167"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4E2BB207"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D598690" w14:textId="77777777" w:rsidR="000137BA" w:rsidRPr="00B36B29" w:rsidRDefault="000137BA" w:rsidP="00290B95">
                      <w:pPr>
                        <w:pStyle w:val="ListParagraph"/>
                        <w:numPr>
                          <w:ilvl w:val="0"/>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i/>
                          <w:iCs/>
                          <w:lang w:val="en-US" w:eastAsia="zh-TW"/>
                        </w:rPr>
                        <w:t>Actual Time</w:t>
                      </w:r>
                      <w:r w:rsidRPr="00B36B29">
                        <w:rPr>
                          <w:rFonts w:ascii="Times New Roman" w:hAnsi="Times New Roman" w:cs="Times New Roman"/>
                          <w:lang w:val="en-US" w:eastAsia="zh-TW"/>
                        </w:rPr>
                        <w:t xml:space="preserve"> means that values observed by the UE are assumed for </w:t>
                      </w:r>
                    </w:p>
                    <w:p w14:paraId="6E8C4236"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DL-to-DL timing differences between CCs</w:t>
                      </w:r>
                    </w:p>
                    <w:p w14:paraId="15D51438"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UL-to-UL timing differences across different TAGs</w:t>
                      </w:r>
                    </w:p>
                    <w:p w14:paraId="2A7572E6" w14:textId="77777777" w:rsidR="000137BA" w:rsidRPr="00B36B29" w:rsidRDefault="000137BA" w:rsidP="00290B95">
                      <w:pPr>
                        <w:pStyle w:val="ListParagraph"/>
                        <w:numPr>
                          <w:ilvl w:val="1"/>
                          <w:numId w:val="50"/>
                        </w:numPr>
                        <w:snapToGrid w:val="0"/>
                        <w:spacing w:after="120" w:line="240" w:lineRule="auto"/>
                        <w:contextualSpacing/>
                        <w:jc w:val="both"/>
                        <w:rPr>
                          <w:rFonts w:ascii="Times New Roman" w:hAnsi="Times New Roman" w:cs="Times New Roman"/>
                          <w:lang w:val="en-US" w:eastAsia="zh-TW"/>
                        </w:rPr>
                      </w:pPr>
                      <w:r w:rsidRPr="00B36B29">
                        <w:rPr>
                          <w:rFonts w:ascii="Times New Roman" w:hAnsi="Times New Roman" w:cs="Times New Roman"/>
                          <w:lang w:val="en-US" w:eastAsia="zh-TW"/>
                        </w:rPr>
                        <w:t>UL timing advance</w:t>
                      </w:r>
                    </w:p>
                    <w:p w14:paraId="76C5B120" w14:textId="77777777" w:rsidR="000137BA" w:rsidRPr="00B36B29" w:rsidRDefault="000137BA" w:rsidP="00290B95">
                      <w:pPr>
                        <w:spacing w:after="240"/>
                        <w:rPr>
                          <w:rFonts w:ascii="Times New Roman" w:hAnsi="Times New Roman" w:cs="Times New Roman"/>
                          <w:lang w:eastAsia="zh-TW"/>
                        </w:rPr>
                      </w:pPr>
                      <w:r w:rsidRPr="00B36B29">
                        <w:rPr>
                          <w:rFonts w:ascii="Times New Roman" w:hAnsi="Times New Roman" w:cs="Times New Roman"/>
                          <w:lang w:eastAsia="zh-TW"/>
                        </w:rPr>
                        <w:t xml:space="preserve">In the consensus, MAC CE action time was categorized into </w:t>
                      </w:r>
                      <w:r w:rsidRPr="00B36B29">
                        <w:rPr>
                          <w:rFonts w:ascii="Times New Roman" w:hAnsi="Times New Roman" w:cs="Times New Roman"/>
                          <w:i/>
                          <w:iCs/>
                          <w:lang w:eastAsia="zh-TW"/>
                        </w:rPr>
                        <w:t>Logical Time</w:t>
                      </w:r>
                      <w:r w:rsidRPr="00B36B29">
                        <w:rPr>
                          <w:rFonts w:ascii="Times New Roman" w:hAnsi="Times New Roman" w:cs="Times New Roman"/>
                          <w:lang w:eastAsia="zh-TW"/>
                        </w:rPr>
                        <w:t>. That means UE shall make a logical MAC CE action in a slot number based on the spec text and then actually apply the MAC CE after UL timing advance.</w:t>
                      </w:r>
                    </w:p>
                    <w:p w14:paraId="19291515" w14:textId="77777777" w:rsidR="000137BA" w:rsidRPr="00B36B29" w:rsidRDefault="000137BA" w:rsidP="00290B95">
                      <w:pPr>
                        <w:jc w:val="center"/>
                        <w:rPr>
                          <w:rFonts w:ascii="Times New Roman" w:hAnsi="Times New Roman" w:cs="Times New Roman"/>
                          <w:lang w:eastAsia="zh-TW"/>
                        </w:rPr>
                      </w:pPr>
                      <w:r w:rsidRPr="00B36B29">
                        <w:rPr>
                          <w:rFonts w:ascii="Times New Roman" w:hAnsi="Times New Roman" w:cs="Times New Roman"/>
                          <w:noProof/>
                          <w:lang w:eastAsia="zh-TW"/>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0137BA" w:rsidRPr="00B36B29" w:rsidRDefault="000137BA" w:rsidP="00290B95">
                      <w:pPr>
                        <w:spacing w:before="120" w:after="240"/>
                        <w:jc w:val="center"/>
                        <w:rPr>
                          <w:rFonts w:ascii="Times New Roman" w:hAnsi="Times New Roman" w:cs="Times New Roman"/>
                          <w:b/>
                          <w:bCs/>
                          <w:lang w:eastAsia="zh-TW"/>
                        </w:rPr>
                      </w:pPr>
                      <w:bookmarkStart w:id="13" w:name="_Ref50723667"/>
                      <w:bookmarkStart w:id="14" w:name="_Ref50723664"/>
                      <w:r w:rsidRPr="00B36B29">
                        <w:rPr>
                          <w:rFonts w:ascii="Times New Roman" w:hAnsi="Times New Roman" w:cs="Times New Roman"/>
                          <w:b/>
                          <w:bCs/>
                          <w:lang w:eastAsia="zh-TW"/>
                        </w:rPr>
                        <w:t xml:space="preserve">Figure </w:t>
                      </w:r>
                      <w:r w:rsidRPr="00B36B29">
                        <w:rPr>
                          <w:rFonts w:ascii="Times New Roman" w:hAnsi="Times New Roman" w:cs="Times New Roman"/>
                          <w:b/>
                          <w:bCs/>
                          <w:lang w:eastAsia="zh-TW"/>
                        </w:rPr>
                        <w:fldChar w:fldCharType="begin"/>
                      </w:r>
                      <w:r w:rsidRPr="00B36B29">
                        <w:rPr>
                          <w:rFonts w:ascii="Times New Roman" w:hAnsi="Times New Roman" w:cs="Times New Roman"/>
                          <w:b/>
                          <w:bCs/>
                          <w:lang w:eastAsia="zh-TW"/>
                        </w:rPr>
                        <w:instrText xml:space="preserve"> SEQ Figure \* ARABIC </w:instrText>
                      </w:r>
                      <w:r w:rsidRPr="00B36B29">
                        <w:rPr>
                          <w:rFonts w:ascii="Times New Roman" w:hAnsi="Times New Roman" w:cs="Times New Roman"/>
                          <w:b/>
                          <w:bCs/>
                          <w:lang w:eastAsia="zh-TW"/>
                        </w:rPr>
                        <w:fldChar w:fldCharType="separate"/>
                      </w:r>
                      <w:r w:rsidRPr="00B36B29">
                        <w:rPr>
                          <w:rFonts w:ascii="Times New Roman" w:hAnsi="Times New Roman" w:cs="Times New Roman"/>
                          <w:b/>
                          <w:bCs/>
                          <w:noProof/>
                          <w:lang w:eastAsia="zh-TW"/>
                        </w:rPr>
                        <w:t>2</w:t>
                      </w:r>
                      <w:r w:rsidRPr="00B36B29">
                        <w:rPr>
                          <w:rFonts w:ascii="Times New Roman" w:hAnsi="Times New Roman" w:cs="Times New Roman"/>
                          <w:lang w:eastAsia="zh-TW"/>
                        </w:rPr>
                        <w:fldChar w:fldCharType="end"/>
                      </w:r>
                      <w:bookmarkEnd w:id="13"/>
                      <w:r w:rsidRPr="00B36B29">
                        <w:rPr>
                          <w:rFonts w:ascii="Times New Roman" w:hAnsi="Times New Roman" w:cs="Times New Roman"/>
                          <w:b/>
                          <w:bCs/>
                          <w:lang w:eastAsia="zh-TW"/>
                        </w:rPr>
                        <w:t>: Consensus made after RAN1#98-Bis</w:t>
                      </w:r>
                      <w:bookmarkEnd w:id="14"/>
                      <w:r w:rsidRPr="00B36B29">
                        <w:rPr>
                          <w:rFonts w:ascii="Times New Roman" w:hAnsi="Times New Roman" w:cs="Times New Roman"/>
                          <w:b/>
                          <w:bCs/>
                          <w:lang w:eastAsia="zh-TW"/>
                        </w:rPr>
                        <w:t xml:space="preserve"> for MAC action time</w:t>
                      </w:r>
                    </w:p>
                    <w:p w14:paraId="0EDBC0AB" w14:textId="77777777" w:rsidR="000137BA" w:rsidRPr="00B36B29" w:rsidRDefault="000137BA" w:rsidP="00290B95">
                      <w:pPr>
                        <w:rPr>
                          <w:rFonts w:ascii="Times New Roman" w:hAnsi="Times New Roman" w:cs="Times New Roman"/>
                          <w:lang w:eastAsia="zh-TW"/>
                        </w:rPr>
                      </w:pPr>
                      <w:r w:rsidRPr="00B36B29">
                        <w:rPr>
                          <w:rFonts w:ascii="Times New Roman" w:hAnsi="Times New Roman" w:cs="Times New Roman"/>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eastAsia="ja-JP"/>
        </w:rPr>
      </w:pPr>
      <w:r>
        <w:rPr>
          <w:rFonts w:ascii="Arial" w:hAnsi="Arial" w:cs="Arial"/>
          <w:lang w:eastAsia="ja-JP"/>
        </w:rPr>
        <w:t>In short:</w:t>
      </w:r>
    </w:p>
    <w:p w14:paraId="2FDDF329" w14:textId="77777777" w:rsidR="009D60A0" w:rsidRPr="009D60A0" w:rsidRDefault="009D60A0" w:rsidP="009D60A0">
      <w:pPr>
        <w:pStyle w:val="ListParagraph"/>
        <w:numPr>
          <w:ilvl w:val="0"/>
          <w:numId w:val="43"/>
        </w:numPr>
        <w:rPr>
          <w:rFonts w:ascii="Arial" w:hAnsi="Arial" w:cs="Arial"/>
          <w:lang w:val="en-GB" w:eastAsia="ja-JP"/>
        </w:rPr>
      </w:pPr>
      <w:proofErr w:type="spellStart"/>
      <w:r>
        <w:rPr>
          <w:rFonts w:ascii="Arial" w:hAnsi="Arial" w:cs="Arial"/>
          <w:lang w:val="en-GB" w:eastAsia="ja-JP"/>
        </w:rPr>
        <w:t>T</w:t>
      </w:r>
      <w:r w:rsidRPr="009D60A0">
        <w:rPr>
          <w:rFonts w:ascii="Arial" w:hAnsi="Arial" w:cs="Arial"/>
          <w:lang w:eastAsia="ja-JP"/>
        </w:rPr>
        <w:t>here</w:t>
      </w:r>
      <w:proofErr w:type="spellEnd"/>
      <w:r w:rsidRPr="009D60A0">
        <w:rPr>
          <w:rFonts w:ascii="Arial" w:hAnsi="Arial" w:cs="Arial"/>
          <w:lang w:eastAsia="ja-JP"/>
        </w:rPr>
        <w:t xml:space="preserv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eastAsia="ja-JP"/>
        </w:rPr>
      </w:pPr>
      <w:r w:rsidRPr="009D60A0">
        <w:rPr>
          <w:rFonts w:ascii="Arial" w:hAnsi="Arial" w:cs="Arial"/>
          <w:lang w:eastAsia="ja-JP"/>
        </w:rPr>
        <w:t xml:space="preserve">In general, for MAC CE timing relationships defined in the physical layer specification, the MAC CE command becomes activated 3 </w:t>
      </w:r>
      <w:proofErr w:type="spellStart"/>
      <w:r w:rsidRPr="009D60A0">
        <w:rPr>
          <w:rFonts w:ascii="Arial" w:hAnsi="Arial" w:cs="Arial"/>
          <w:lang w:eastAsia="ja-JP"/>
        </w:rPr>
        <w:t>ms</w:t>
      </w:r>
      <w:proofErr w:type="spellEnd"/>
      <w:r w:rsidRPr="009D60A0">
        <w:rPr>
          <w:rFonts w:ascii="Arial" w:hAnsi="Arial" w:cs="Arial"/>
          <w:lang w:eastAsia="ja-JP"/>
        </w:rPr>
        <w:t xml:space="preserve"> after UE transmits HARQ-ACK corresponding to the received PDSCH carrying the MAC CE command. However, there are exception(s). For example,</w:t>
      </w:r>
      <w:r w:rsidRPr="003F599E">
        <w:t xml:space="preserve"> </w:t>
      </w:r>
      <w:r w:rsidRPr="009D60A0">
        <w:rPr>
          <w:rFonts w:ascii="Arial" w:hAnsi="Arial" w:cs="Arial"/>
          <w:lang w:eastAsia="ja-JP"/>
        </w:rPr>
        <w:t>the adjustment of the uplink transmission timing corresponding to a timing advance command MAC CE is one such exception:</w:t>
      </w:r>
    </w:p>
    <w:p w14:paraId="33E2A079" w14:textId="4F39483F" w:rsidR="00B36B29" w:rsidRDefault="009D60A0" w:rsidP="009D60A0">
      <w:pPr>
        <w:jc w:val="both"/>
        <w:rPr>
          <w:rFonts w:ascii="Arial" w:hAnsi="Arial" w:cs="Arial"/>
          <w:lang w:eastAsia="ja-JP"/>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0137BA" w:rsidRDefault="000137BA"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0137BA" w:rsidRDefault="000137BA" w:rsidP="009D60A0">
                            <w:pPr>
                              <w:spacing w:after="0" w:line="240" w:lineRule="auto"/>
                              <w:rPr>
                                <w:rFonts w:ascii="Times New Roman" w:hAnsi="Times New Roman" w:cs="Times New Roman"/>
                              </w:rPr>
                            </w:pPr>
                          </w:p>
                          <w:p w14:paraId="5B94A45A" w14:textId="77777777" w:rsidR="000137BA" w:rsidRPr="003F599E" w:rsidRDefault="000137BA"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v:imagedata r:id="rId13" o:title=""/>
                                </v:shape>
                                <o:OLEObject Type="Embed" ProgID="Equation.3" ShapeID="_x0000_i1026" DrawAspect="Content" ObjectID="_1665841877" r:id="rId14"/>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v:imagedata r:id="rId15" o:title=""/>
                                </v:shape>
                                <o:OLEObject Type="Embed" ProgID="Equation.3" ShapeID="_x0000_i1028" DrawAspect="Content" ObjectID="_1665841878"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5841879"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0137BA" w:rsidRDefault="000137BA" w:rsidP="009D60A0">
                      <w:pPr>
                        <w:spacing w:after="0" w:line="240" w:lineRule="auto"/>
                        <w:rPr>
                          <w:rFonts w:ascii="Times New Roman" w:hAnsi="Times New Roman" w:cs="Times New Roman"/>
                        </w:rPr>
                      </w:pPr>
                      <w:r>
                        <w:rPr>
                          <w:rFonts w:ascii="Times New Roman" w:hAnsi="Times New Roman" w:cs="Times New Roman"/>
                        </w:rPr>
                        <w:t>Section 4.2, TS 38.213:</w:t>
                      </w:r>
                    </w:p>
                    <w:p w14:paraId="3246A780" w14:textId="77777777" w:rsidR="000137BA" w:rsidRDefault="000137BA" w:rsidP="009D60A0">
                      <w:pPr>
                        <w:spacing w:after="0" w:line="240" w:lineRule="auto"/>
                        <w:rPr>
                          <w:rFonts w:ascii="Times New Roman" w:hAnsi="Times New Roman" w:cs="Times New Roman"/>
                        </w:rPr>
                      </w:pPr>
                    </w:p>
                    <w:p w14:paraId="5B94A45A" w14:textId="77777777" w:rsidR="000137BA" w:rsidRPr="003F599E" w:rsidRDefault="000137BA" w:rsidP="009D60A0">
                      <w:pPr>
                        <w:spacing w:after="0" w:line="240" w:lineRule="auto"/>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uplink slot </w:t>
                      </w:r>
                      <w:r w:rsidRPr="003F599E">
                        <w:rPr>
                          <w:rFonts w:ascii="Times New Roman" w:hAnsi="Times New Roman" w:cs="Times New Roman"/>
                          <w:position w:val="-6"/>
                        </w:rPr>
                        <w:object w:dxaOrig="240" w:dyaOrig="240" w14:anchorId="195B435D">
                          <v:shape id="_x0000_i1026" type="#_x0000_t75" style="width:12pt;height:12pt">
                            <v:imagedata r:id="rId13" o:title=""/>
                          </v:shape>
                          <o:OLEObject Type="Embed" ProgID="Equation.3" ShapeID="_x0000_i1026" DrawAspect="Content" ObjectID="_1665841877" r:id="rId19"/>
                        </w:object>
                      </w:r>
                      <w:r w:rsidRPr="003F599E">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uplink slot </w:t>
                      </w:r>
                      <w:r w:rsidRPr="003F599E">
                        <w:rPr>
                          <w:rFonts w:ascii="Times New Roman" w:hAnsi="Times New Roman" w:cs="Times New Roman"/>
                          <w:position w:val="-6"/>
                        </w:rPr>
                        <w:object w:dxaOrig="720" w:dyaOrig="240" w14:anchorId="5D33F491">
                          <v:shape id="_x0000_i1028" type="#_x0000_t75" style="width:36pt;height:12pt">
                            <v:imagedata r:id="rId15" o:title=""/>
                          </v:shape>
                          <o:OLEObject Type="Embed" ProgID="Equation.3" ShapeID="_x0000_i1028" DrawAspect="Content" ObjectID="_1665841878"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2D3A37D8">
                          <v:shape id="_x0000_i1030" type="#_x0000_t75" style="width:186pt;height:18pt">
                            <v:imagedata r:id="rId17" o:title=""/>
                          </v:shape>
                          <o:OLEObject Type="Embed" ProgID="Equation.3" ShapeID="_x0000_i1030" DrawAspect="Content" ObjectID="_1665841879" r:id="rId21"/>
                        </w:object>
                      </w:r>
                      <w:r w:rsidRPr="003F599E">
                        <w:rPr>
                          <w:rFonts w:ascii="Times New Roman" w:hAnsi="Times New Roman" w:cs="Times New Roman"/>
                        </w:rPr>
                        <w:t>,…</w:t>
                      </w:r>
                    </w:p>
                  </w:txbxContent>
                </v:textbox>
                <w10:anchorlock/>
              </v:shape>
            </w:pict>
          </mc:Fallback>
        </mc:AlternateContent>
      </w:r>
    </w:p>
    <w:p w14:paraId="1FF2B17B" w14:textId="7AB0F564" w:rsidR="009D60A0" w:rsidRDefault="009D60A0" w:rsidP="009D60A0">
      <w:pPr>
        <w:jc w:val="both"/>
        <w:rPr>
          <w:rFonts w:ascii="Arial" w:hAnsi="Arial" w:cs="Arial"/>
          <w:lang w:eastAsia="ja-JP"/>
        </w:rPr>
      </w:pPr>
      <w:r>
        <w:rPr>
          <w:rFonts w:ascii="Arial" w:hAnsi="Arial" w:cs="Arial"/>
          <w:lang w:eastAsia="ja-JP"/>
        </w:rPr>
        <w:t>To facilitate RAN1 discussion, we could proceed as follows:</w:t>
      </w:r>
    </w:p>
    <w:p w14:paraId="3C8F8F3B" w14:textId="77777777" w:rsidR="009D60A0" w:rsidRPr="00706DA9" w:rsidRDefault="009D60A0" w:rsidP="009D60A0">
      <w:pPr>
        <w:pStyle w:val="ListParagraph"/>
        <w:numPr>
          <w:ilvl w:val="0"/>
          <w:numId w:val="42"/>
        </w:numPr>
        <w:jc w:val="both"/>
        <w:rPr>
          <w:rFonts w:ascii="Arial" w:hAnsi="Arial" w:cs="Arial"/>
          <w:lang w:eastAsia="ja-JP"/>
        </w:rPr>
      </w:pPr>
      <w:r>
        <w:rPr>
          <w:rFonts w:ascii="Arial" w:hAnsi="Arial" w:cs="Arial"/>
          <w:lang w:val="en-US" w:eastAsia="ja-JP"/>
        </w:rPr>
        <w:t xml:space="preserve">General MAC CE timing relationship discussions are assumed to be applicable to </w:t>
      </w:r>
      <w:r w:rsidRPr="00706DA9">
        <w:rPr>
          <w:rFonts w:ascii="Arial" w:hAnsi="Arial" w:cs="Arial"/>
          <w:lang w:val="en-US" w:eastAsia="ja-JP"/>
        </w:rPr>
        <w:t xml:space="preserve">those MAC CEs that involve </w:t>
      </w:r>
      <w:r>
        <w:rPr>
          <w:rFonts w:ascii="Arial" w:hAnsi="Arial" w:cs="Arial"/>
          <w:lang w:val="en-US" w:eastAsia="ja-JP"/>
        </w:rPr>
        <w:t xml:space="preserve">“3 </w:t>
      </w:r>
      <w:proofErr w:type="spellStart"/>
      <w:r>
        <w:rPr>
          <w:rFonts w:ascii="Arial" w:hAnsi="Arial" w:cs="Arial"/>
          <w:lang w:val="en-US" w:eastAsia="ja-JP"/>
        </w:rPr>
        <w:t>ms</w:t>
      </w:r>
      <w:proofErr w:type="spellEnd"/>
      <w:r>
        <w:rPr>
          <w:rFonts w:ascii="Arial" w:hAnsi="Arial" w:cs="Arial"/>
          <w:lang w:val="en-US" w:eastAsia="ja-JP"/>
        </w:rPr>
        <w:t xml:space="preserve"> application delay” </w:t>
      </w:r>
      <w:r w:rsidRPr="00706DA9">
        <w:rPr>
          <w:rFonts w:ascii="Arial" w:hAnsi="Arial" w:cs="Arial"/>
          <w:lang w:val="en-US" w:eastAsia="ja-JP"/>
        </w:rPr>
        <w:t>defined in</w:t>
      </w:r>
      <w:r>
        <w:rPr>
          <w:rFonts w:ascii="Arial" w:hAnsi="Arial" w:cs="Arial"/>
          <w:lang w:val="en-US" w:eastAsia="ja-JP"/>
        </w:rPr>
        <w:t xml:space="preserve"> the </w:t>
      </w:r>
      <w:r w:rsidRPr="00706DA9">
        <w:rPr>
          <w:rFonts w:ascii="Arial" w:hAnsi="Arial" w:cs="Arial"/>
          <w:lang w:val="en-US" w:eastAsia="ja-JP"/>
        </w:rPr>
        <w:t>physical layer specifications.</w:t>
      </w:r>
    </w:p>
    <w:p w14:paraId="6A769236" w14:textId="77777777" w:rsidR="009D60A0" w:rsidRDefault="009D60A0" w:rsidP="009D60A0">
      <w:pPr>
        <w:pStyle w:val="ListParagraph"/>
        <w:numPr>
          <w:ilvl w:val="0"/>
          <w:numId w:val="42"/>
        </w:numPr>
        <w:jc w:val="both"/>
        <w:rPr>
          <w:rFonts w:ascii="Arial" w:hAnsi="Arial" w:cs="Arial"/>
          <w:lang w:eastAsia="ja-JP"/>
        </w:rPr>
      </w:pPr>
      <w:r w:rsidRPr="00706DA9">
        <w:rPr>
          <w:rFonts w:ascii="Arial" w:hAnsi="Arial" w:cs="Arial"/>
          <w:lang w:eastAsia="ja-JP"/>
        </w:rPr>
        <w:t>Exception</w:t>
      </w:r>
      <w:r>
        <w:rPr>
          <w:rFonts w:ascii="Arial" w:hAnsi="Arial" w:cs="Arial"/>
          <w:lang w:val="en-US" w:eastAsia="ja-JP"/>
        </w:rPr>
        <w:t>al MAC CE timing relationships</w:t>
      </w:r>
      <w:r w:rsidRPr="00706DA9">
        <w:rPr>
          <w:rFonts w:ascii="Arial" w:hAnsi="Arial" w:cs="Arial"/>
          <w:lang w:eastAsia="ja-JP"/>
        </w:rPr>
        <w:t xml:space="preserve"> where </w:t>
      </w:r>
      <w:r>
        <w:rPr>
          <w:rFonts w:ascii="Arial" w:hAnsi="Arial" w:cs="Arial"/>
          <w:lang w:val="en-US" w:eastAsia="ja-JP"/>
        </w:rPr>
        <w:t xml:space="preserve">the general discussion is not applicable </w:t>
      </w:r>
      <w:r w:rsidRPr="00706DA9">
        <w:rPr>
          <w:rFonts w:ascii="Arial" w:hAnsi="Arial" w:cs="Arial"/>
          <w:lang w:eastAsia="ja-JP"/>
        </w:rPr>
        <w:t>may be discussed case by case based on company input.</w:t>
      </w:r>
    </w:p>
    <w:p w14:paraId="60DAD213" w14:textId="2B8E0BDB" w:rsidR="00CE2D95" w:rsidRDefault="00290B95" w:rsidP="00CE2D95">
      <w:pPr>
        <w:rPr>
          <w:rFonts w:ascii="Arial" w:hAnsi="Arial" w:cs="Arial"/>
          <w:lang w:eastAsia="ja-JP"/>
        </w:rPr>
      </w:pPr>
      <w:r>
        <w:rPr>
          <w:rFonts w:ascii="Arial" w:hAnsi="Arial" w:cs="Arial"/>
          <w:lang w:eastAsia="ja-JP"/>
        </w:rPr>
        <w:t>The first part of the below table attempts to categorize companies’ views along this line of thinking. The second part of the below table collects general companies’ view</w:t>
      </w:r>
      <w:r w:rsidR="00581141">
        <w:rPr>
          <w:rFonts w:ascii="Arial" w:hAnsi="Arial" w:cs="Arial"/>
          <w:lang w:eastAsia="ja-JP"/>
        </w:rPr>
        <w:t>s</w:t>
      </w:r>
      <w:r>
        <w:rPr>
          <w:rFonts w:ascii="Arial" w:hAnsi="Arial" w:cs="Arial"/>
          <w:lang w:eastAsia="ja-JP"/>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lang w:eastAsia="ja-JP"/>
              </w:rPr>
            </w:pPr>
          </w:p>
        </w:tc>
        <w:tc>
          <w:tcPr>
            <w:tcW w:w="2407" w:type="dxa"/>
            <w:shd w:val="clear" w:color="auto" w:fill="D9D9D9" w:themeFill="background1" w:themeFillShade="D9"/>
          </w:tcPr>
          <w:p w14:paraId="2EAAD032" w14:textId="30B0F2EC" w:rsidR="00246245" w:rsidRPr="00290B95" w:rsidRDefault="00246245" w:rsidP="00CE2D95">
            <w:pPr>
              <w:rPr>
                <w:rFonts w:cstheme="minorHAnsi"/>
                <w:lang w:eastAsia="ja-JP"/>
              </w:rPr>
            </w:pPr>
            <w:r w:rsidRPr="00290B95">
              <w:rPr>
                <w:rFonts w:cstheme="minorHAnsi"/>
                <w:lang w:eastAsia="ja-JP"/>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lang w:eastAsia="ja-JP"/>
              </w:rPr>
            </w:pPr>
            <w:r w:rsidRPr="00290B95">
              <w:rPr>
                <w:rFonts w:cstheme="minorHAnsi"/>
                <w:lang w:eastAsia="ja-JP"/>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lang w:eastAsia="ja-JP"/>
              </w:rPr>
            </w:pPr>
            <w:r w:rsidRPr="00290B95">
              <w:rPr>
                <w:rFonts w:cstheme="minorHAnsi"/>
                <w:lang w:eastAsia="ja-JP"/>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lang w:eastAsia="ja-JP"/>
              </w:rPr>
            </w:pPr>
            <w:r w:rsidRPr="00290B95">
              <w:rPr>
                <w:rFonts w:cstheme="minorHAnsi"/>
                <w:lang w:eastAsia="ja-JP"/>
              </w:rPr>
              <w:t>Ericsson</w:t>
            </w:r>
          </w:p>
        </w:tc>
        <w:tc>
          <w:tcPr>
            <w:tcW w:w="2407" w:type="dxa"/>
          </w:tcPr>
          <w:p w14:paraId="21123A96" w14:textId="79213AE3" w:rsidR="00B93072" w:rsidRPr="00290B95" w:rsidRDefault="00B93072" w:rsidP="00B93072">
            <w:pPr>
              <w:rPr>
                <w:rFonts w:cstheme="minorHAnsi"/>
                <w:lang w:eastAsia="ja-JP"/>
              </w:rPr>
            </w:pPr>
            <w:r w:rsidRPr="00290B95">
              <w:rPr>
                <w:rFonts w:cstheme="minorHAnsi"/>
                <w:lang w:eastAsia="ja-JP"/>
              </w:rPr>
              <w:t>Koffset is not needed for DL MAC CE</w:t>
            </w:r>
          </w:p>
          <w:p w14:paraId="535E52D9" w14:textId="12EBF961" w:rsidR="00B93072" w:rsidRPr="00290B95" w:rsidRDefault="00B93072" w:rsidP="00B93072">
            <w:pPr>
              <w:rPr>
                <w:rFonts w:cstheme="minorHAnsi"/>
                <w:lang w:eastAsia="ja-JP"/>
              </w:rPr>
            </w:pPr>
            <w:r w:rsidRPr="00290B95">
              <w:rPr>
                <w:rFonts w:cstheme="minorHAnsi"/>
                <w:lang w:eastAsia="ja-JP"/>
              </w:rPr>
              <w:t>Koffset is not needed for UL MAC CE</w:t>
            </w:r>
          </w:p>
          <w:p w14:paraId="5E023869" w14:textId="77777777" w:rsidR="00246245" w:rsidRPr="00290B95" w:rsidRDefault="00246245" w:rsidP="00CE2D95">
            <w:pPr>
              <w:rPr>
                <w:rFonts w:cstheme="minorHAnsi"/>
                <w:lang w:eastAsia="ja-JP"/>
              </w:rPr>
            </w:pPr>
          </w:p>
        </w:tc>
        <w:tc>
          <w:tcPr>
            <w:tcW w:w="2407" w:type="dxa"/>
          </w:tcPr>
          <w:p w14:paraId="314979E3" w14:textId="6CC76AF5" w:rsidR="00B93072" w:rsidRPr="00290B95" w:rsidRDefault="00B93072" w:rsidP="00B93072">
            <w:pPr>
              <w:rPr>
                <w:rFonts w:cstheme="minorHAnsi"/>
                <w:lang w:eastAsia="ja-JP"/>
              </w:rPr>
            </w:pPr>
            <w:r w:rsidRPr="00290B95">
              <w:rPr>
                <w:rFonts w:cstheme="minorHAnsi"/>
                <w:lang w:eastAsia="ja-JP"/>
              </w:rPr>
              <w:t>Offset is needed for DL MAC CE (but not called Koffset)</w:t>
            </w:r>
          </w:p>
          <w:p w14:paraId="163AEC30" w14:textId="7BBA185A" w:rsidR="00246245" w:rsidRPr="00290B95" w:rsidRDefault="00B93072" w:rsidP="00CE2D95">
            <w:pPr>
              <w:rPr>
                <w:rFonts w:cstheme="minorHAnsi"/>
                <w:lang w:eastAsia="ja-JP"/>
              </w:rPr>
            </w:pPr>
            <w:r w:rsidRPr="00290B95">
              <w:rPr>
                <w:rFonts w:cstheme="minorHAnsi"/>
                <w:lang w:eastAsia="ja-JP"/>
              </w:rPr>
              <w:t>Koffset is not needed for UL MAC CE</w:t>
            </w:r>
          </w:p>
        </w:tc>
        <w:tc>
          <w:tcPr>
            <w:tcW w:w="2408" w:type="dxa"/>
          </w:tcPr>
          <w:p w14:paraId="6D83B152" w14:textId="5202A3D8" w:rsidR="00246245" w:rsidRPr="00290B95" w:rsidRDefault="00B93072" w:rsidP="00CE2D95">
            <w:pPr>
              <w:rPr>
                <w:rFonts w:cstheme="minorHAnsi"/>
                <w:lang w:eastAsia="ja-JP"/>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lang w:eastAsia="ja-JP"/>
              </w:rPr>
            </w:pPr>
            <w:r w:rsidRPr="00290B95">
              <w:rPr>
                <w:rFonts w:cstheme="minorHAnsi"/>
                <w:lang w:eastAsia="ja-JP"/>
              </w:rPr>
              <w:t>ZTE</w:t>
            </w:r>
          </w:p>
        </w:tc>
        <w:tc>
          <w:tcPr>
            <w:tcW w:w="2407" w:type="dxa"/>
          </w:tcPr>
          <w:p w14:paraId="4A91ECCE" w14:textId="77777777" w:rsidR="00B93072" w:rsidRPr="00290B95" w:rsidRDefault="00B93072" w:rsidP="00B93072">
            <w:pPr>
              <w:rPr>
                <w:rFonts w:cstheme="minorHAnsi"/>
                <w:lang w:eastAsia="ja-JP"/>
              </w:rPr>
            </w:pPr>
            <w:r w:rsidRPr="00290B95">
              <w:rPr>
                <w:rFonts w:cstheme="minorHAnsi"/>
                <w:lang w:eastAsia="ja-JP"/>
              </w:rPr>
              <w:t>Koffset is not needed for DL MAC CE</w:t>
            </w:r>
          </w:p>
          <w:p w14:paraId="3A9FAC86" w14:textId="5B367FB0" w:rsidR="00246245" w:rsidRPr="00290B95" w:rsidRDefault="00B93072" w:rsidP="00B93072">
            <w:pPr>
              <w:rPr>
                <w:rFonts w:cstheme="minorHAnsi"/>
                <w:lang w:eastAsia="ja-JP"/>
              </w:rPr>
            </w:pPr>
            <w:r w:rsidRPr="00290B95">
              <w:rPr>
                <w:rFonts w:cstheme="minorHAnsi"/>
                <w:lang w:eastAsia="ja-JP"/>
              </w:rPr>
              <w:t>Koffset is not needed for UL MAC CE</w:t>
            </w:r>
          </w:p>
        </w:tc>
        <w:tc>
          <w:tcPr>
            <w:tcW w:w="2407" w:type="dxa"/>
          </w:tcPr>
          <w:p w14:paraId="1AAA5B63" w14:textId="77777777" w:rsidR="00246245" w:rsidRPr="00290B95" w:rsidRDefault="00246245" w:rsidP="00CE2D95">
            <w:pPr>
              <w:rPr>
                <w:rFonts w:cstheme="minorHAnsi"/>
                <w:lang w:eastAsia="ja-JP"/>
              </w:rPr>
            </w:pPr>
          </w:p>
        </w:tc>
        <w:tc>
          <w:tcPr>
            <w:tcW w:w="2408" w:type="dxa"/>
          </w:tcPr>
          <w:p w14:paraId="14809C1D" w14:textId="01340157" w:rsidR="00246245" w:rsidRPr="00290B95" w:rsidRDefault="00B93072" w:rsidP="00B93072">
            <w:pPr>
              <w:snapToGrid w:val="0"/>
              <w:spacing w:after="120" w:line="240" w:lineRule="auto"/>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lang w:eastAsia="ja-JP"/>
              </w:rPr>
            </w:pPr>
            <w:r w:rsidRPr="00290B95">
              <w:rPr>
                <w:rFonts w:cstheme="minorHAnsi"/>
                <w:lang w:eastAsia="ja-JP"/>
              </w:rPr>
              <w:t>Asia Pacific Telecom</w:t>
            </w:r>
          </w:p>
        </w:tc>
        <w:tc>
          <w:tcPr>
            <w:tcW w:w="2407" w:type="dxa"/>
          </w:tcPr>
          <w:p w14:paraId="7FF7E468" w14:textId="28470EB6" w:rsidR="00246245" w:rsidRPr="00290B95" w:rsidRDefault="00B93072" w:rsidP="00CE2D95">
            <w:pPr>
              <w:rPr>
                <w:rFonts w:cstheme="minorHAnsi"/>
                <w:lang w:eastAsia="ja-JP"/>
              </w:rPr>
            </w:pPr>
            <w:r w:rsidRPr="00290B95">
              <w:rPr>
                <w:rFonts w:cstheme="minorHAnsi"/>
                <w:lang w:eastAsia="ja-JP"/>
              </w:rPr>
              <w:t>Koffset is not needed for DL MAC CE</w:t>
            </w:r>
          </w:p>
          <w:p w14:paraId="4686D7BE" w14:textId="54C2F11C" w:rsidR="00B93072" w:rsidRPr="00290B95" w:rsidRDefault="00B93072" w:rsidP="00CE2D95">
            <w:pPr>
              <w:rPr>
                <w:rFonts w:cstheme="minorHAnsi"/>
                <w:lang w:eastAsia="ja-JP"/>
              </w:rPr>
            </w:pPr>
            <w:r w:rsidRPr="00290B95">
              <w:rPr>
                <w:rFonts w:cstheme="minorHAnsi"/>
                <w:lang w:eastAsia="ja-JP"/>
              </w:rPr>
              <w:t>Koffset is not needed for UL MAC CE</w:t>
            </w:r>
          </w:p>
        </w:tc>
        <w:tc>
          <w:tcPr>
            <w:tcW w:w="2407" w:type="dxa"/>
          </w:tcPr>
          <w:p w14:paraId="3E0F731C" w14:textId="77777777" w:rsidR="00246245" w:rsidRPr="00290B95" w:rsidRDefault="00246245" w:rsidP="00CE2D95">
            <w:pPr>
              <w:rPr>
                <w:rFonts w:cstheme="minorHAnsi"/>
                <w:lang w:eastAsia="ja-JP"/>
              </w:rPr>
            </w:pPr>
          </w:p>
        </w:tc>
        <w:tc>
          <w:tcPr>
            <w:tcW w:w="2408" w:type="dxa"/>
          </w:tcPr>
          <w:p w14:paraId="7D3E1D20" w14:textId="77777777" w:rsidR="00B93072" w:rsidRPr="00290B95" w:rsidRDefault="00B93072" w:rsidP="00B93072">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line="240" w:lineRule="auto"/>
              <w:contextualSpacing/>
              <w:jc w:val="both"/>
              <w:rPr>
                <w:rFonts w:cstheme="minorHAnsi"/>
                <w:lang w:val="en-US" w:eastAsia="zh-TW"/>
              </w:rPr>
            </w:pPr>
            <w:r w:rsidRPr="00290B95">
              <w:rPr>
                <w:rFonts w:cstheme="minorHAnsi"/>
                <w:lang w:val="en-US"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lang w:eastAsia="ja-JP"/>
              </w:rPr>
            </w:pPr>
            <w:r w:rsidRPr="00290B95">
              <w:rPr>
                <w:rFonts w:cstheme="minorHAnsi"/>
                <w:lang w:eastAsia="ja-JP"/>
              </w:rPr>
              <w:t>Intel</w:t>
            </w:r>
          </w:p>
        </w:tc>
        <w:tc>
          <w:tcPr>
            <w:tcW w:w="2407" w:type="dxa"/>
          </w:tcPr>
          <w:p w14:paraId="323EAED3" w14:textId="359A6196" w:rsidR="00246245" w:rsidRPr="00290B95" w:rsidRDefault="00246245" w:rsidP="00CE2D95">
            <w:pPr>
              <w:rPr>
                <w:rFonts w:cstheme="minorHAnsi"/>
                <w:lang w:eastAsia="ja-JP"/>
              </w:rPr>
            </w:pPr>
            <w:r w:rsidRPr="00290B95">
              <w:rPr>
                <w:rFonts w:cstheme="minorHAnsi"/>
                <w:lang w:eastAsia="ja-JP"/>
              </w:rPr>
              <w:t xml:space="preserve">Koffset </w:t>
            </w:r>
            <w:r w:rsidR="003D7686" w:rsidRPr="00290B95">
              <w:rPr>
                <w:rFonts w:cstheme="minorHAnsi"/>
                <w:lang w:eastAsia="ja-JP"/>
              </w:rPr>
              <w:t xml:space="preserve">is </w:t>
            </w:r>
            <w:r w:rsidRPr="00290B95">
              <w:rPr>
                <w:rFonts w:cstheme="minorHAnsi"/>
                <w:lang w:eastAsia="ja-JP"/>
              </w:rPr>
              <w:t>not needed</w:t>
            </w:r>
            <w:r w:rsidR="003D7686" w:rsidRPr="00290B95">
              <w:rPr>
                <w:rFonts w:cstheme="minorHAnsi"/>
                <w:lang w:eastAsia="ja-JP"/>
              </w:rPr>
              <w:t xml:space="preserve"> for DL MAC CE</w:t>
            </w:r>
          </w:p>
        </w:tc>
        <w:tc>
          <w:tcPr>
            <w:tcW w:w="2407" w:type="dxa"/>
          </w:tcPr>
          <w:p w14:paraId="29C5ABF2" w14:textId="607D08C4" w:rsidR="00246245" w:rsidRPr="00290B95" w:rsidRDefault="00246245" w:rsidP="00CE2D95">
            <w:pPr>
              <w:rPr>
                <w:rFonts w:cstheme="minorHAnsi"/>
                <w:lang w:eastAsia="ja-JP"/>
              </w:rPr>
            </w:pPr>
            <w:r w:rsidRPr="00290B95">
              <w:rPr>
                <w:rFonts w:cstheme="minorHAnsi"/>
                <w:lang w:eastAsia="ja-JP"/>
              </w:rPr>
              <w:t>Koffset</w:t>
            </w:r>
            <w:r w:rsidR="003D7686" w:rsidRPr="00290B95">
              <w:rPr>
                <w:rFonts w:cstheme="minorHAnsi"/>
                <w:lang w:eastAsia="ja-JP"/>
              </w:rPr>
              <w:t xml:space="preserve"> is</w:t>
            </w:r>
            <w:r w:rsidRPr="00290B95">
              <w:rPr>
                <w:rFonts w:cstheme="minorHAnsi"/>
                <w:lang w:eastAsia="ja-JP"/>
              </w:rPr>
              <w:t xml:space="preserve"> needed</w:t>
            </w:r>
            <w:r w:rsidR="003D7686" w:rsidRPr="00290B95">
              <w:rPr>
                <w:rFonts w:cstheme="minorHAnsi"/>
                <w:lang w:eastAsia="ja-JP"/>
              </w:rPr>
              <w:t xml:space="preserve"> for DL MAC CE</w:t>
            </w:r>
          </w:p>
        </w:tc>
        <w:tc>
          <w:tcPr>
            <w:tcW w:w="2408" w:type="dxa"/>
          </w:tcPr>
          <w:p w14:paraId="1F622DD8" w14:textId="77777777" w:rsidR="00246245" w:rsidRPr="00290B95" w:rsidRDefault="00246245" w:rsidP="00CE2D95">
            <w:pPr>
              <w:rPr>
                <w:rFonts w:cstheme="minorHAnsi"/>
                <w:lang w:eastAsia="ja-JP"/>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lang w:eastAsia="ja-JP"/>
              </w:rPr>
            </w:pPr>
            <w:r w:rsidRPr="00290B95">
              <w:rPr>
                <w:rFonts w:cstheme="minorHAnsi"/>
                <w:lang w:eastAsia="ja-JP"/>
              </w:rPr>
              <w:t>VIVO</w:t>
            </w:r>
          </w:p>
        </w:tc>
        <w:tc>
          <w:tcPr>
            <w:tcW w:w="2407" w:type="dxa"/>
          </w:tcPr>
          <w:p w14:paraId="3D4D57F4" w14:textId="0C67482B" w:rsidR="00895560" w:rsidRPr="00290B95" w:rsidRDefault="00895560" w:rsidP="00CE2D95">
            <w:pPr>
              <w:rPr>
                <w:rFonts w:cstheme="minorHAnsi"/>
                <w:lang w:eastAsia="ja-JP"/>
              </w:rPr>
            </w:pPr>
            <w:r w:rsidRPr="00290B95">
              <w:rPr>
                <w:rFonts w:cstheme="minorHAnsi"/>
                <w:lang w:eastAsia="ja-JP"/>
              </w:rPr>
              <w:t>Koffset is not needed for DL MAC CE (?)</w:t>
            </w:r>
          </w:p>
          <w:p w14:paraId="7726461F" w14:textId="4D785484" w:rsidR="00895560" w:rsidRPr="00290B95" w:rsidRDefault="00895560" w:rsidP="00CE2D95">
            <w:pPr>
              <w:rPr>
                <w:rFonts w:cstheme="minorHAnsi"/>
                <w:lang w:eastAsia="ja-JP"/>
              </w:rPr>
            </w:pPr>
            <w:r w:rsidRPr="00290B95">
              <w:rPr>
                <w:rFonts w:cstheme="minorHAnsi"/>
                <w:lang w:eastAsia="ja-JP"/>
              </w:rPr>
              <w:t>Koffset is not needed for UL MAC CE (?)</w:t>
            </w:r>
          </w:p>
          <w:p w14:paraId="0A99BE03" w14:textId="57265CF2"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7" w:type="dxa"/>
          </w:tcPr>
          <w:p w14:paraId="6179C0E1" w14:textId="452242B2" w:rsidR="00895560" w:rsidRPr="00290B95" w:rsidRDefault="00B93072" w:rsidP="00895560">
            <w:pPr>
              <w:rPr>
                <w:rFonts w:cstheme="minorHAnsi"/>
                <w:lang w:eastAsia="ja-JP"/>
              </w:rPr>
            </w:pPr>
            <w:r w:rsidRPr="00290B95">
              <w:rPr>
                <w:rFonts w:cstheme="minorHAnsi"/>
                <w:lang w:eastAsia="ja-JP"/>
              </w:rPr>
              <w:lastRenderedPageBreak/>
              <w:t>O</w:t>
            </w:r>
            <w:r w:rsidR="00895560" w:rsidRPr="00290B95">
              <w:rPr>
                <w:rFonts w:cstheme="minorHAnsi"/>
                <w:lang w:eastAsia="ja-JP"/>
              </w:rPr>
              <w:t>ffset is needed for DL MAC CE</w:t>
            </w:r>
            <w:r w:rsidRPr="00290B95">
              <w:rPr>
                <w:rFonts w:cstheme="minorHAnsi"/>
                <w:lang w:eastAsia="ja-JP"/>
              </w:rPr>
              <w:t xml:space="preserve"> (but not called Koffset)</w:t>
            </w:r>
            <w:r w:rsidR="00895560" w:rsidRPr="00290B95">
              <w:rPr>
                <w:rFonts w:cstheme="minorHAnsi"/>
                <w:lang w:eastAsia="ja-JP"/>
              </w:rPr>
              <w:t xml:space="preserve"> (?)</w:t>
            </w:r>
          </w:p>
          <w:p w14:paraId="16E95926" w14:textId="16A71DB7" w:rsidR="00895560" w:rsidRPr="00290B95" w:rsidRDefault="00895560" w:rsidP="00895560">
            <w:pPr>
              <w:rPr>
                <w:rFonts w:cstheme="minorHAnsi"/>
                <w:lang w:eastAsia="ja-JP"/>
              </w:rPr>
            </w:pPr>
            <w:r w:rsidRPr="00290B95">
              <w:rPr>
                <w:rFonts w:cstheme="minorHAnsi"/>
                <w:lang w:eastAsia="ja-JP"/>
              </w:rPr>
              <w:t>Koffset is not needed for UL MAC CE (?)</w:t>
            </w:r>
          </w:p>
          <w:p w14:paraId="471B3435" w14:textId="7F9B7CDB" w:rsidR="00895560" w:rsidRPr="00290B95" w:rsidRDefault="00895560" w:rsidP="00CE2D95">
            <w:pPr>
              <w:rPr>
                <w:rFonts w:cstheme="minorHAnsi"/>
                <w:lang w:eastAsia="ja-JP"/>
              </w:rPr>
            </w:pPr>
            <w:r w:rsidRPr="00290B95">
              <w:rPr>
                <w:rFonts w:cstheme="minorHAnsi"/>
                <w:lang w:eastAsia="ja-JP"/>
              </w:rPr>
              <w:t xml:space="preserve">(this is moderator’s understanding of the figures, but the </w:t>
            </w:r>
            <w:r w:rsidRPr="00290B95">
              <w:rPr>
                <w:rFonts w:cstheme="minorHAnsi"/>
                <w:lang w:eastAsia="ja-JP"/>
              </w:rPr>
              <w:lastRenderedPageBreak/>
              <w:t>formulated proposal indicated the converse)</w:t>
            </w:r>
          </w:p>
        </w:tc>
        <w:tc>
          <w:tcPr>
            <w:tcW w:w="2408" w:type="dxa"/>
          </w:tcPr>
          <w:p w14:paraId="79AEBB27" w14:textId="77777777" w:rsidR="00895560" w:rsidRPr="00290B95" w:rsidRDefault="00895560" w:rsidP="00CE2D95">
            <w:pPr>
              <w:rPr>
                <w:rFonts w:cstheme="minorHAnsi"/>
                <w:lang w:eastAsia="ja-JP"/>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lang w:eastAsia="ja-JP"/>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lang w:eastAsia="ja-JP"/>
              </w:rPr>
            </w:pPr>
            <w:r w:rsidRPr="00290B95">
              <w:rPr>
                <w:rFonts w:cstheme="minorHAnsi"/>
                <w:lang w:eastAsia="ja-JP"/>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lang w:eastAsia="ja-JP"/>
              </w:rPr>
            </w:pPr>
            <w:r w:rsidRPr="00290B95">
              <w:rPr>
                <w:rFonts w:cstheme="minorHAnsi"/>
                <w:lang w:eastAsia="ja-JP"/>
              </w:rPr>
              <w:t>CAICT</w:t>
            </w:r>
          </w:p>
        </w:tc>
        <w:tc>
          <w:tcPr>
            <w:tcW w:w="7222" w:type="dxa"/>
            <w:gridSpan w:val="3"/>
          </w:tcPr>
          <w:p w14:paraId="2C9216C1" w14:textId="243B8EBE" w:rsidR="00B36B29" w:rsidRPr="00290B95" w:rsidRDefault="00B36B29" w:rsidP="00CA2886">
            <w:pPr>
              <w:rPr>
                <w:rFonts w:cstheme="minorHAnsi"/>
                <w:lang w:eastAsia="ja-JP"/>
              </w:rPr>
            </w:pPr>
            <w:r w:rsidRPr="00290B95">
              <w:rPr>
                <w:rFonts w:cstheme="minorHAnsi"/>
                <w:lang w:eastAsia="ja-JP"/>
              </w:rPr>
              <w:t>Koffset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lang w:eastAsia="ja-JP"/>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lang w:eastAsia="ja-JP"/>
              </w:rPr>
            </w:pPr>
            <w:r w:rsidRPr="00290B95">
              <w:rPr>
                <w:rFonts w:cstheme="minorHAnsi"/>
                <w:lang w:eastAsia="ja-JP"/>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lang w:eastAsia="ja-JP"/>
              </w:rPr>
            </w:pPr>
            <w:r w:rsidRPr="00290B95">
              <w:rPr>
                <w:rFonts w:cstheme="minorHAnsi"/>
                <w:lang w:eastAsia="ja-JP"/>
              </w:rPr>
              <w:t>Meditatek, Eutelsat</w:t>
            </w:r>
          </w:p>
        </w:tc>
        <w:tc>
          <w:tcPr>
            <w:tcW w:w="7222" w:type="dxa"/>
            <w:gridSpan w:val="3"/>
          </w:tcPr>
          <w:p w14:paraId="6AE5087B" w14:textId="49995FEE" w:rsidR="00581141" w:rsidRPr="00290B95" w:rsidRDefault="00581141" w:rsidP="00581141">
            <w:pPr>
              <w:rPr>
                <w:rFonts w:cstheme="minorHAnsi"/>
                <w:lang w:eastAsia="ja-JP"/>
              </w:rPr>
            </w:pPr>
            <w:r w:rsidRPr="00290B95">
              <w:rPr>
                <w:rFonts w:cstheme="minorHAnsi"/>
                <w:lang w:eastAsia="ja-JP"/>
              </w:rPr>
              <w:t>Koffset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lang w:eastAsia="ja-JP"/>
              </w:rPr>
            </w:pPr>
            <w:r w:rsidRPr="00290B95">
              <w:rPr>
                <w:rFonts w:cstheme="minorHAnsi"/>
                <w:lang w:eastAsia="ja-JP"/>
              </w:rPr>
              <w:t>CMCC</w:t>
            </w:r>
          </w:p>
        </w:tc>
        <w:tc>
          <w:tcPr>
            <w:tcW w:w="7222" w:type="dxa"/>
            <w:gridSpan w:val="3"/>
          </w:tcPr>
          <w:p w14:paraId="43986C31" w14:textId="7A4314A2" w:rsidR="00581141" w:rsidRPr="00290B95" w:rsidRDefault="00581141" w:rsidP="00581141">
            <w:pPr>
              <w:rPr>
                <w:rFonts w:cstheme="minorHAnsi"/>
                <w:lang w:eastAsia="ja-JP"/>
              </w:rPr>
            </w:pPr>
            <w:r w:rsidRPr="00290B95">
              <w:rPr>
                <w:rFonts w:cstheme="minorHAnsi"/>
                <w:lang w:eastAsia="ja-JP"/>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lang w:eastAsia="ja-JP"/>
              </w:rPr>
            </w:pPr>
            <w:r w:rsidRPr="00290B95">
              <w:rPr>
                <w:rFonts w:cstheme="minorHAnsi"/>
                <w:lang w:eastAsia="ja-JP"/>
              </w:rPr>
              <w:t>Nokia, Nokia Shanghai Bell</w:t>
            </w:r>
          </w:p>
        </w:tc>
        <w:tc>
          <w:tcPr>
            <w:tcW w:w="7222" w:type="dxa"/>
            <w:gridSpan w:val="3"/>
          </w:tcPr>
          <w:p w14:paraId="3AFF5A67" w14:textId="313017C3" w:rsidR="00581141" w:rsidRPr="00290B95" w:rsidRDefault="00581141" w:rsidP="00581141">
            <w:pPr>
              <w:rPr>
                <w:rFonts w:cstheme="minorHAnsi"/>
                <w:lang w:eastAsia="ja-JP"/>
              </w:rPr>
            </w:pPr>
            <w:r w:rsidRPr="00290B95">
              <w:rPr>
                <w:rFonts w:cstheme="minorHAnsi"/>
                <w:lang w:eastAsia="ja-JP"/>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lang w:eastAsia="ja-JP"/>
              </w:rPr>
            </w:pPr>
            <w:r w:rsidRPr="00290B95">
              <w:rPr>
                <w:rFonts w:cstheme="minorHAnsi"/>
                <w:lang w:eastAsia="ja-JP"/>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lang w:eastAsia="ja-JP"/>
              </w:rPr>
            </w:pPr>
            <w:proofErr w:type="spellStart"/>
            <w:r w:rsidRPr="00290B95">
              <w:rPr>
                <w:rFonts w:cstheme="minorHAnsi"/>
                <w:lang w:val="en-US" w:eastAsia="ja-JP"/>
              </w:rPr>
              <w:t>Koffset</w:t>
            </w:r>
            <w:proofErr w:type="spellEnd"/>
            <w:r w:rsidRPr="00290B95">
              <w:rPr>
                <w:rFonts w:cstheme="minorHAnsi"/>
                <w:lang w:val="en-US" w:eastAsia="ja-JP"/>
              </w:rPr>
              <w:t xml:space="preserve"> not needed for UL MAC CE</w:t>
            </w:r>
          </w:p>
          <w:p w14:paraId="06210691" w14:textId="653A2950" w:rsidR="00581141" w:rsidRPr="00290B95" w:rsidRDefault="00581141" w:rsidP="00581141">
            <w:pPr>
              <w:pStyle w:val="ListParagraph"/>
              <w:numPr>
                <w:ilvl w:val="0"/>
                <w:numId w:val="47"/>
              </w:numPr>
              <w:rPr>
                <w:rFonts w:cstheme="minorHAnsi"/>
                <w:lang w:eastAsia="ja-JP"/>
              </w:rPr>
            </w:pPr>
            <w:r w:rsidRPr="00290B95">
              <w:rPr>
                <w:rFonts w:cstheme="minorHAnsi"/>
                <w:lang w:val="en-US" w:eastAsia="ja-JP"/>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lang w:eastAsia="ja-JP"/>
              </w:rPr>
            </w:pPr>
            <w:r w:rsidRPr="00290B95">
              <w:rPr>
                <w:rFonts w:cstheme="minorHAnsi"/>
                <w:lang w:eastAsia="ja-JP"/>
              </w:rPr>
              <w:t>OPPO</w:t>
            </w:r>
          </w:p>
        </w:tc>
        <w:tc>
          <w:tcPr>
            <w:tcW w:w="7222" w:type="dxa"/>
            <w:gridSpan w:val="3"/>
          </w:tcPr>
          <w:p w14:paraId="1F3E808E" w14:textId="4D667780" w:rsidR="00581141" w:rsidRPr="00290B95" w:rsidRDefault="00581141" w:rsidP="00581141">
            <w:pPr>
              <w:rPr>
                <w:rFonts w:cstheme="minorHAnsi"/>
                <w:lang w:eastAsia="ja-JP"/>
              </w:rPr>
            </w:pPr>
            <w:r w:rsidRPr="00290B95">
              <w:rPr>
                <w:rFonts w:cstheme="minorHAnsi"/>
              </w:rPr>
              <w:t>Koffset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lang w:eastAsia="ja-JP"/>
              </w:rPr>
            </w:pPr>
            <w:r w:rsidRPr="00290B95">
              <w:rPr>
                <w:rFonts w:cstheme="minorHAnsi"/>
                <w:lang w:eastAsia="ja-JP"/>
              </w:rPr>
              <w:t>CATT</w:t>
            </w:r>
          </w:p>
        </w:tc>
        <w:tc>
          <w:tcPr>
            <w:tcW w:w="7222" w:type="dxa"/>
            <w:gridSpan w:val="3"/>
          </w:tcPr>
          <w:p w14:paraId="45CE41C8" w14:textId="2EEB7EC1" w:rsidR="00581141" w:rsidRPr="00290B95" w:rsidRDefault="00581141" w:rsidP="00581141">
            <w:pPr>
              <w:rPr>
                <w:rFonts w:cstheme="minorHAnsi"/>
                <w:lang w:eastAsia="ja-JP"/>
              </w:rPr>
            </w:pPr>
            <w:r w:rsidRPr="00290B95">
              <w:rPr>
                <w:rFonts w:cstheme="minorHAnsi"/>
                <w:lang w:eastAsia="ja-JP"/>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lang w:eastAsia="ja-JP"/>
              </w:rPr>
            </w:pPr>
            <w:r w:rsidRPr="00290B95">
              <w:rPr>
                <w:rFonts w:cstheme="minorHAnsi"/>
                <w:lang w:eastAsia="ja-JP"/>
              </w:rPr>
              <w:t>Apple</w:t>
            </w:r>
          </w:p>
        </w:tc>
        <w:tc>
          <w:tcPr>
            <w:tcW w:w="7222" w:type="dxa"/>
            <w:gridSpan w:val="3"/>
          </w:tcPr>
          <w:p w14:paraId="0B444487" w14:textId="5D1B6FC0" w:rsidR="00581141" w:rsidRPr="00290B95" w:rsidRDefault="00581141" w:rsidP="00581141">
            <w:pPr>
              <w:rPr>
                <w:rFonts w:cstheme="minorHAnsi"/>
                <w:lang w:eastAsia="ja-JP"/>
              </w:rPr>
            </w:pPr>
            <w:r w:rsidRPr="00290B95">
              <w:rPr>
                <w:rFonts w:cstheme="minorHAnsi"/>
                <w:lang w:eastAsia="ja-JP"/>
              </w:rPr>
              <w:t>Koffset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lang w:eastAsia="ja-JP"/>
              </w:rPr>
            </w:pPr>
            <w:r w:rsidRPr="00290B95">
              <w:rPr>
                <w:rFonts w:cstheme="minorHAnsi"/>
                <w:lang w:eastAsia="ja-JP"/>
              </w:rPr>
              <w:t>Interdigital</w:t>
            </w:r>
          </w:p>
        </w:tc>
        <w:tc>
          <w:tcPr>
            <w:tcW w:w="7222" w:type="dxa"/>
            <w:gridSpan w:val="3"/>
          </w:tcPr>
          <w:p w14:paraId="636E40FF" w14:textId="6AFBE8B6" w:rsidR="00581141" w:rsidRPr="00290B95" w:rsidRDefault="00581141" w:rsidP="00581141">
            <w:pPr>
              <w:rPr>
                <w:rFonts w:cstheme="minorHAnsi"/>
                <w:lang w:eastAsia="ja-JP"/>
              </w:rPr>
            </w:pPr>
            <w:r w:rsidRPr="00290B95">
              <w:rPr>
                <w:rFonts w:cstheme="minorHAnsi"/>
                <w:lang w:eastAsia="ja-JP"/>
              </w:rPr>
              <w:t>Support Koffset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lang w:eastAsia="ja-JP"/>
              </w:rPr>
            </w:pPr>
            <w:r w:rsidRPr="00290B95">
              <w:rPr>
                <w:rFonts w:cstheme="minorHAnsi"/>
                <w:lang w:eastAsia="ja-JP"/>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lang w:eastAsia="ja-JP"/>
              </w:rPr>
            </w:pPr>
            <w:r w:rsidRPr="00290B95">
              <w:rPr>
                <w:rFonts w:cstheme="minorHAnsi"/>
                <w:lang w:eastAsia="ja-JP"/>
              </w:rPr>
              <w:t xml:space="preserve">The range of </w:t>
            </w:r>
            <w:proofErr w:type="spellStart"/>
            <w:r w:rsidRPr="00290B95">
              <w:rPr>
                <w:rFonts w:cstheme="minorHAnsi"/>
                <w:lang w:eastAsia="ja-JP"/>
              </w:rPr>
              <w:t>Koffset</w:t>
            </w:r>
            <w:proofErr w:type="spellEnd"/>
            <w:r w:rsidRPr="00290B95">
              <w:rPr>
                <w:rFonts w:cstheme="minorHAnsi"/>
                <w:lang w:eastAsia="ja-JP"/>
              </w:rPr>
              <w:t xml:space="preserve"> should depend on the maximum round trip propagation delay </w:t>
            </w:r>
            <w:proofErr w:type="spellStart"/>
            <w:r w:rsidRPr="00290B95">
              <w:rPr>
                <w:rFonts w:cstheme="minorHAnsi"/>
                <w:lang w:eastAsia="ja-JP"/>
              </w:rPr>
              <w:t>Trt</w:t>
            </w:r>
            <w:proofErr w:type="spellEnd"/>
            <w:r w:rsidRPr="00290B95">
              <w:rPr>
                <w:rFonts w:cstheme="minorHAnsi"/>
                <w:lang w:eastAsia="ja-JP"/>
              </w:rPr>
              <w:t xml:space="preserve"> and the maximum hop number L as </w:t>
            </w:r>
            <w:proofErr w:type="spellStart"/>
            <w:r w:rsidRPr="00290B95">
              <w:rPr>
                <w:rFonts w:cstheme="minorHAnsi"/>
                <w:lang w:eastAsia="ja-JP"/>
              </w:rPr>
              <w:t>Koffset</w:t>
            </w:r>
            <w:proofErr w:type="spellEnd"/>
            <w:r w:rsidRPr="00290B95">
              <w:rPr>
                <w:rFonts w:cstheme="minorHAnsi"/>
                <w:lang w:eastAsia="ja-JP"/>
              </w:rPr>
              <w:t xml:space="preserve"> ≥ </w:t>
            </w:r>
            <w:proofErr w:type="spellStart"/>
            <w:r w:rsidRPr="00290B95">
              <w:rPr>
                <w:rFonts w:cstheme="minorHAnsi"/>
                <w:lang w:eastAsia="ja-JP"/>
              </w:rPr>
              <w:t>L×Trt</w:t>
            </w:r>
            <w:proofErr w:type="spellEnd"/>
            <w:r w:rsidRPr="00290B95">
              <w:rPr>
                <w:rFonts w:cstheme="minorHAnsi"/>
                <w:lang w:eastAsia="ja-JP"/>
              </w:rPr>
              <w:t xml:space="preserve"> </w:t>
            </w:r>
          </w:p>
          <w:p w14:paraId="161C3562" w14:textId="74FF54B7" w:rsidR="00581141" w:rsidRPr="00290B95" w:rsidRDefault="00581141" w:rsidP="00581141">
            <w:pPr>
              <w:pStyle w:val="ListParagraph"/>
              <w:numPr>
                <w:ilvl w:val="0"/>
                <w:numId w:val="46"/>
              </w:numPr>
              <w:rPr>
                <w:rFonts w:cstheme="minorHAnsi"/>
                <w:lang w:eastAsia="ja-JP"/>
              </w:rPr>
            </w:pPr>
            <w:proofErr w:type="spellStart"/>
            <w:r w:rsidRPr="00290B95">
              <w:rPr>
                <w:rFonts w:cstheme="minorHAnsi"/>
                <w:lang w:eastAsia="ja-JP"/>
              </w:rPr>
              <w:t>Koffset</w:t>
            </w:r>
            <w:proofErr w:type="spellEnd"/>
            <w:r w:rsidRPr="00290B95">
              <w:rPr>
                <w:rFonts w:cstheme="minorHAnsi"/>
                <w:lang w:eastAsia="ja-JP"/>
              </w:rPr>
              <w:t xml:space="preserve">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lang w:eastAsia="ja-JP"/>
              </w:rPr>
            </w:pPr>
            <w:r w:rsidRPr="00290B95">
              <w:rPr>
                <w:rFonts w:cstheme="minorHAnsi"/>
                <w:lang w:eastAsia="ja-JP"/>
              </w:rPr>
              <w:t>Qualcomm</w:t>
            </w:r>
          </w:p>
        </w:tc>
        <w:tc>
          <w:tcPr>
            <w:tcW w:w="7222" w:type="dxa"/>
            <w:gridSpan w:val="3"/>
          </w:tcPr>
          <w:p w14:paraId="245C1A32" w14:textId="391F2ABA" w:rsidR="00581141" w:rsidRPr="00290B95" w:rsidRDefault="00581141" w:rsidP="00581141">
            <w:pPr>
              <w:rPr>
                <w:rFonts w:cstheme="minorHAnsi"/>
                <w:lang w:eastAsia="ja-JP"/>
              </w:rPr>
            </w:pPr>
            <w:r w:rsidRPr="00290B95">
              <w:rPr>
                <w:rFonts w:cstheme="minorHAnsi"/>
                <w:lang w:eastAsia="ja-JP"/>
              </w:rPr>
              <w:t>Introduce Koffset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lang w:eastAsia="ja-JP"/>
              </w:rPr>
            </w:pPr>
            <w:r w:rsidRPr="00290B95">
              <w:rPr>
                <w:rFonts w:cstheme="minorHAnsi"/>
                <w:lang w:eastAsia="ja-JP"/>
              </w:rPr>
              <w:t>Xiaomi</w:t>
            </w:r>
          </w:p>
        </w:tc>
        <w:tc>
          <w:tcPr>
            <w:tcW w:w="7222" w:type="dxa"/>
            <w:gridSpan w:val="3"/>
          </w:tcPr>
          <w:p w14:paraId="7F5E5994" w14:textId="310AB22D" w:rsidR="00581141" w:rsidRPr="00290B95" w:rsidRDefault="00581141" w:rsidP="00581141">
            <w:pPr>
              <w:rPr>
                <w:rFonts w:cstheme="minorHAnsi"/>
                <w:bCs/>
                <w:iCs/>
                <w:lang w:eastAsia="ja-JP"/>
              </w:rPr>
            </w:pPr>
            <w:r w:rsidRPr="00290B95">
              <w:rPr>
                <w:rFonts w:cstheme="minorHAnsi"/>
                <w:bCs/>
                <w:iCs/>
                <w:color w:val="000000"/>
              </w:rPr>
              <w:t>Different Koffset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lang w:eastAsia="ja-JP"/>
              </w:rPr>
            </w:pPr>
            <w:r w:rsidRPr="00290B95">
              <w:rPr>
                <w:rFonts w:cstheme="minorHAnsi"/>
                <w:lang w:eastAsia="ja-JP"/>
              </w:rPr>
              <w:t>LG</w:t>
            </w:r>
          </w:p>
        </w:tc>
        <w:tc>
          <w:tcPr>
            <w:tcW w:w="7222" w:type="dxa"/>
            <w:gridSpan w:val="3"/>
          </w:tcPr>
          <w:p w14:paraId="7CC8E5EF" w14:textId="061BD677" w:rsidR="00581141" w:rsidRPr="00290B95" w:rsidRDefault="00581141" w:rsidP="00581141">
            <w:pPr>
              <w:rPr>
                <w:rFonts w:cstheme="minorHAnsi"/>
                <w:lang w:eastAsia="ja-JP"/>
              </w:rPr>
            </w:pPr>
            <w:r w:rsidRPr="00290B95">
              <w:rPr>
                <w:rFonts w:eastAsia="Batang" w:cstheme="minorHAnsi"/>
                <w:snapToGrid w:val="0"/>
              </w:rPr>
              <w:t>At least for MAC-CE associated with DL transmission, K_offset is needed.</w:t>
            </w:r>
          </w:p>
        </w:tc>
      </w:tr>
    </w:tbl>
    <w:p w14:paraId="240EA6B0" w14:textId="77777777" w:rsidR="00246245" w:rsidRPr="00CE2D95" w:rsidRDefault="00246245" w:rsidP="00CE2D95">
      <w:pPr>
        <w:rPr>
          <w:rFonts w:ascii="Arial" w:hAnsi="Arial" w:cs="Arial"/>
          <w:lang w:eastAsia="ja-JP"/>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Default="00423454" w:rsidP="00333AB0">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 xml:space="preserve">downlink and uplink frame timing are aligned at </w:t>
      </w:r>
      <w:proofErr w:type="spellStart"/>
      <w:r w:rsidRPr="00423454">
        <w:rPr>
          <w:rFonts w:ascii="Arial" w:hAnsi="Arial" w:cs="Arial"/>
          <w:lang w:eastAsia="ja-JP"/>
        </w:rPr>
        <w:t>gNB</w:t>
      </w:r>
      <w:proofErr w:type="spellEnd"/>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w:t>
      </w:r>
      <w:proofErr w:type="spellStart"/>
      <w:r w:rsidRPr="00423454">
        <w:rPr>
          <w:rFonts w:ascii="Arial" w:hAnsi="Arial" w:cs="Arial"/>
          <w:lang w:eastAsia="ja-JP"/>
        </w:rPr>
        <w:t>gNB</w:t>
      </w:r>
      <w:proofErr w:type="spellEnd"/>
      <w:r>
        <w:rPr>
          <w:rFonts w:ascii="Arial" w:hAnsi="Arial" w:cs="Arial"/>
          <w:lang w:eastAsia="ja-JP"/>
        </w:rPr>
        <w:t>.</w:t>
      </w:r>
    </w:p>
    <w:p w14:paraId="23DB75C0" w14:textId="22D4E110" w:rsidR="00423454" w:rsidRDefault="00423454" w:rsidP="00423454">
      <w:pPr>
        <w:jc w:val="both"/>
        <w:rPr>
          <w:rFonts w:ascii="Arial" w:hAnsi="Arial" w:cs="Arial"/>
        </w:rPr>
      </w:pPr>
      <w:r>
        <w:rPr>
          <w:rFonts w:ascii="Arial" w:hAnsi="Arial" w:cs="Arial"/>
        </w:rPr>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w:t>
      </w:r>
      <w:proofErr w:type="spellStart"/>
      <w:r w:rsidRPr="00B84AAC">
        <w:rPr>
          <w:rFonts w:ascii="Arial" w:hAnsi="Arial" w:cs="Arial"/>
        </w:rPr>
        <w:t>Koffset</w:t>
      </w:r>
      <w:proofErr w:type="spellEnd"/>
      <w:r w:rsidRPr="00B84AAC">
        <w:rPr>
          <w:rFonts w:ascii="Arial" w:hAnsi="Arial" w:cs="Arial"/>
        </w:rPr>
        <w:t xml:space="preserve"> for MAC CE in Rel-16 NTN SI was identified at RAN1#98bis as well, so the thinking at that time</w:t>
      </w:r>
      <w:r>
        <w:rPr>
          <w:rFonts w:ascii="Arial" w:hAnsi="Arial" w:cs="Arial"/>
        </w:rPr>
        <w:t xml:space="preserve"> for </w:t>
      </w:r>
      <w:proofErr w:type="spellStart"/>
      <w:r w:rsidRPr="00B84AAC">
        <w:rPr>
          <w:rFonts w:ascii="Arial" w:hAnsi="Arial" w:cs="Arial"/>
        </w:rPr>
        <w:t>Koffset</w:t>
      </w:r>
      <w:proofErr w:type="spellEnd"/>
      <w:r w:rsidRPr="00B84AAC">
        <w:rPr>
          <w:rFonts w:ascii="Arial" w:hAnsi="Arial" w:cs="Arial"/>
        </w:rPr>
        <w:t xml:space="preserve"> would need to be updated based on the common understanding of the specification.</w:t>
      </w:r>
    </w:p>
    <w:p w14:paraId="69C41EB8" w14:textId="77777777" w:rsidR="00423454" w:rsidRDefault="00423454" w:rsidP="00333AB0">
      <w:pPr>
        <w:rPr>
          <w:rFonts w:ascii="Arial" w:hAnsi="Arial" w:cs="Arial"/>
          <w:lang w:eastAsia="ja-JP"/>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 xml:space="preserve">R1-1911583 indicates that UE assumes MAC CE command is active 3 </w:t>
      </w:r>
      <w:proofErr w:type="spellStart"/>
      <w:r w:rsidRPr="00B84AAC">
        <w:rPr>
          <w:rFonts w:ascii="Arial" w:hAnsi="Arial" w:cs="Arial"/>
        </w:rPr>
        <w:t>ms</w:t>
      </w:r>
      <w:proofErr w:type="spellEnd"/>
      <w:r w:rsidRPr="00B84AAC">
        <w:rPr>
          <w:rFonts w:ascii="Arial" w:hAnsi="Arial" w:cs="Arial"/>
        </w:rPr>
        <w:t xml:space="preserve">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 xml:space="preserve">The figure below illustrates if TA = 0, </w:t>
      </w:r>
      <w:proofErr w:type="spellStart"/>
      <w:r w:rsidRPr="00B84AAC">
        <w:rPr>
          <w:rFonts w:ascii="Arial" w:hAnsi="Arial" w:cs="Arial"/>
        </w:rPr>
        <w:t>gNB</w:t>
      </w:r>
      <w:proofErr w:type="spellEnd"/>
      <w:r w:rsidRPr="00B84AAC">
        <w:rPr>
          <w:rFonts w:ascii="Arial" w:hAnsi="Arial" w:cs="Arial"/>
        </w:rPr>
        <w:t xml:space="preserve">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 xml:space="preserve">The figure below illustrates if TA &gt; 0 but not too large, </w:t>
      </w:r>
      <w:proofErr w:type="spellStart"/>
      <w:r w:rsidRPr="00B84AAC">
        <w:rPr>
          <w:rFonts w:ascii="Arial" w:hAnsi="Arial" w:cs="Arial"/>
        </w:rPr>
        <w:t>gNB</w:t>
      </w:r>
      <w:proofErr w:type="spellEnd"/>
      <w:r w:rsidRPr="00B84AAC">
        <w:rPr>
          <w:rFonts w:ascii="Arial" w:hAnsi="Arial" w:cs="Arial"/>
        </w:rPr>
        <w:t xml:space="preserve">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jc w:val="both"/>
        <w:rPr>
          <w:rFonts w:ascii="Arial" w:hAnsi="Arial" w:cs="Arial"/>
          <w:lang w:eastAsia="ja-JP"/>
        </w:rPr>
      </w:pPr>
      <w:r w:rsidRPr="00723C02">
        <w:rPr>
          <w:rFonts w:ascii="Arial" w:hAnsi="Arial" w:cs="Arial"/>
          <w:lang w:eastAsia="ja-JP"/>
        </w:rPr>
        <w:t xml:space="preserve">The main difference between NTN and terrestrial networks is that large TA value may need to be applied in NTN. </w:t>
      </w:r>
      <w:r>
        <w:rPr>
          <w:rFonts w:ascii="Arial" w:hAnsi="Arial" w:cs="Arial"/>
          <w:lang w:eastAsia="ja-JP"/>
        </w:rPr>
        <w:t>Let’s</w:t>
      </w:r>
      <w:r w:rsidRPr="00723C02">
        <w:rPr>
          <w:rFonts w:ascii="Arial" w:hAnsi="Arial" w:cs="Arial"/>
          <w:lang w:eastAsia="ja-JP"/>
        </w:rPr>
        <w:t xml:space="preserve"> start the analysis with the assumption that </w:t>
      </w:r>
      <w:r w:rsidRPr="00723C02">
        <w:rPr>
          <w:rFonts w:ascii="Arial" w:hAnsi="Arial" w:cs="Arial"/>
        </w:rPr>
        <w:t xml:space="preserve">downlink and uplink frame timing are aligned at </w:t>
      </w:r>
      <w:proofErr w:type="spellStart"/>
      <w:r w:rsidRPr="00723C02">
        <w:rPr>
          <w:rFonts w:ascii="Arial" w:hAnsi="Arial" w:cs="Arial"/>
        </w:rPr>
        <w:t>gNB</w:t>
      </w:r>
      <w:proofErr w:type="spellEnd"/>
      <w:r w:rsidRPr="00723C02">
        <w:rPr>
          <w:rFonts w:ascii="Arial" w:hAnsi="Arial" w:cs="Arial"/>
        </w:rPr>
        <w:t xml:space="preserve">. </w:t>
      </w:r>
    </w:p>
    <w:p w14:paraId="700D4378" w14:textId="77777777" w:rsidR="00423454" w:rsidRPr="00723C02" w:rsidRDefault="00423454" w:rsidP="00423454">
      <w:pPr>
        <w:jc w:val="both"/>
        <w:rPr>
          <w:rFonts w:ascii="Arial" w:hAnsi="Arial" w:cs="Arial"/>
          <w:lang w:eastAsia="ja-JP"/>
        </w:rPr>
      </w:pPr>
      <w:r>
        <w:rPr>
          <w:rFonts w:ascii="Arial" w:hAnsi="Arial" w:cs="Arial"/>
          <w:lang w:eastAsia="ja-JP"/>
        </w:rPr>
        <w:t xml:space="preserve">The figure below illustrates the case in question. In this figure, UE applies a large TA. Due to this, </w:t>
      </w:r>
      <w:proofErr w:type="spellStart"/>
      <w:r>
        <w:rPr>
          <w:rFonts w:ascii="Arial" w:hAnsi="Arial" w:cs="Arial"/>
          <w:lang w:eastAsia="ja-JP"/>
        </w:rPr>
        <w:t>gNB</w:t>
      </w:r>
      <w:proofErr w:type="spellEnd"/>
      <w:r>
        <w:rPr>
          <w:rFonts w:ascii="Arial" w:hAnsi="Arial" w:cs="Arial"/>
          <w:lang w:eastAsia="ja-JP"/>
        </w:rPr>
        <w:t xml:space="preserve"> uses </w:t>
      </w:r>
      <w:proofErr w:type="spellStart"/>
      <w:r>
        <w:rPr>
          <w:rFonts w:ascii="Arial" w:hAnsi="Arial" w:cs="Arial"/>
          <w:lang w:eastAsia="ja-JP"/>
        </w:rPr>
        <w:t>Koffset</w:t>
      </w:r>
      <w:proofErr w:type="spellEnd"/>
      <w:r>
        <w:rPr>
          <w:rFonts w:ascii="Arial" w:hAnsi="Arial" w:cs="Arial"/>
          <w:lang w:eastAsia="ja-JP"/>
        </w:rPr>
        <w:t xml:space="preserve"> and k1 together to indicate the slot where the UE is scheduled to transmit HARQ-ACK. As shown in this figure, with the existing MAC CE timing relationship, </w:t>
      </w:r>
      <w:proofErr w:type="spellStart"/>
      <w:r w:rsidRPr="00B84AAC">
        <w:rPr>
          <w:rFonts w:ascii="Arial" w:hAnsi="Arial" w:cs="Arial"/>
        </w:rPr>
        <w:t>gNB</w:t>
      </w:r>
      <w:proofErr w:type="spellEnd"/>
      <w:r w:rsidRPr="00B84AAC">
        <w:rPr>
          <w:rFonts w:ascii="Arial" w:hAnsi="Arial" w:cs="Arial"/>
        </w:rPr>
        <w:t xml:space="preserve">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w:t>
      </w:r>
      <w:proofErr w:type="spellStart"/>
      <w:r>
        <w:rPr>
          <w:rFonts w:ascii="Arial" w:hAnsi="Arial" w:cs="Arial"/>
        </w:rPr>
        <w:t>Koffset</w:t>
      </w:r>
      <w:proofErr w:type="spellEnd"/>
      <w:r>
        <w:rPr>
          <w:rFonts w:ascii="Arial" w:hAnsi="Arial" w:cs="Arial"/>
        </w:rPr>
        <w:t xml:space="preserve"> for MAC CE timing relationship in this case.</w:t>
      </w:r>
    </w:p>
    <w:p w14:paraId="63B6C6C5" w14:textId="5E8DE009" w:rsidR="00423454" w:rsidRDefault="00423454" w:rsidP="00333AB0">
      <w:pPr>
        <w:rPr>
          <w:rFonts w:ascii="Arial" w:hAnsi="Arial" w:cs="Arial"/>
          <w:lang w:eastAsia="ja-JP"/>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FD16447" w14:textId="2FA0D8F1" w:rsidR="00333AB0" w:rsidRPr="00423454" w:rsidRDefault="00333AB0" w:rsidP="00333AB0">
      <w:pPr>
        <w:jc w:val="both"/>
        <w:rPr>
          <w:rFonts w:ascii="Arial" w:hAnsi="Arial" w:cs="Arial"/>
          <w:b/>
          <w:bCs/>
          <w:highlight w:val="yellow"/>
          <w:u w:val="single"/>
          <w:lang w:eastAsia="ja-JP"/>
        </w:rPr>
      </w:pPr>
      <w:r w:rsidRPr="00423454">
        <w:rPr>
          <w:rFonts w:ascii="Arial" w:hAnsi="Arial" w:cs="Arial"/>
          <w:b/>
          <w:bCs/>
          <w:highlight w:val="yellow"/>
          <w:u w:val="single"/>
          <w:lang w:eastAsia="ja-JP"/>
        </w:rPr>
        <w:t>Initial proposal 2.2-1 (Moderator):</w:t>
      </w:r>
    </w:p>
    <w:p w14:paraId="0F00B52A" w14:textId="0AD336B8" w:rsidR="00333AB0" w:rsidRPr="00423454" w:rsidRDefault="00423454" w:rsidP="0012615E">
      <w:pPr>
        <w:pStyle w:val="BodyText"/>
        <w:numPr>
          <w:ilvl w:val="0"/>
          <w:numId w:val="45"/>
        </w:numPr>
        <w:spacing w:line="256" w:lineRule="auto"/>
        <w:rPr>
          <w:rFonts w:cs="Arial"/>
          <w:highlight w:val="yellow"/>
        </w:rPr>
      </w:pPr>
      <w:r w:rsidRPr="00423454">
        <w:rPr>
          <w:rFonts w:cs="Arial"/>
          <w:highlight w:val="yellow"/>
        </w:rPr>
        <w:t xml:space="preserve">RAN1 to conclude that when downlink and uplink frame timing are aligned at </w:t>
      </w:r>
      <w:proofErr w:type="spellStart"/>
      <w:r w:rsidRPr="00423454">
        <w:rPr>
          <w:rFonts w:cs="Arial"/>
          <w:highlight w:val="yellow"/>
        </w:rPr>
        <w:t>gNB</w:t>
      </w:r>
      <w:proofErr w:type="spellEnd"/>
      <w:r w:rsidRPr="00423454">
        <w:rPr>
          <w:rFonts w:cs="Arial"/>
          <w:highlight w:val="yellow"/>
        </w:rPr>
        <w:t>:</w:t>
      </w:r>
    </w:p>
    <w:p w14:paraId="70C8AC18" w14:textId="0F48E96D" w:rsidR="00423454" w:rsidRPr="00423454" w:rsidRDefault="00423454" w:rsidP="00423454">
      <w:pPr>
        <w:pStyle w:val="BodyText"/>
        <w:numPr>
          <w:ilvl w:val="1"/>
          <w:numId w:val="45"/>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423454">
      <w:pPr>
        <w:pStyle w:val="BodyText"/>
        <w:numPr>
          <w:ilvl w:val="1"/>
          <w:numId w:val="45"/>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12615E">
      <w:pPr>
        <w:pStyle w:val="BodyText"/>
        <w:numPr>
          <w:ilvl w:val="0"/>
          <w:numId w:val="45"/>
        </w:numPr>
        <w:spacing w:line="256" w:lineRule="auto"/>
        <w:rPr>
          <w:rFonts w:cs="Arial"/>
          <w:highlight w:val="yellow"/>
        </w:rPr>
      </w:pPr>
      <w:r w:rsidRPr="00423454">
        <w:rPr>
          <w:rFonts w:cs="Arial"/>
          <w:highlight w:val="yellow"/>
        </w:rPr>
        <w:t xml:space="preserve">FFS when downlink and uplink frame timing are not aligned at </w:t>
      </w:r>
      <w:proofErr w:type="spellStart"/>
      <w:r w:rsidRPr="00423454">
        <w:rPr>
          <w:rFonts w:cs="Arial"/>
          <w:highlight w:val="yellow"/>
        </w:rPr>
        <w:t>gNB</w:t>
      </w:r>
      <w:proofErr w:type="spellEnd"/>
      <w:r w:rsidR="005C3C8B">
        <w:rPr>
          <w:rFonts w:cs="Arial"/>
          <w:highlight w:val="yellow"/>
        </w:rPr>
        <w:t>.</w:t>
      </w:r>
    </w:p>
    <w:p w14:paraId="7106E016" w14:textId="0DC15510" w:rsidR="0012615E" w:rsidRPr="00423454" w:rsidRDefault="0012615E" w:rsidP="0012615E">
      <w:pPr>
        <w:numPr>
          <w:ilvl w:val="0"/>
          <w:numId w:val="15"/>
        </w:numPr>
        <w:spacing w:after="0" w:line="240" w:lineRule="auto"/>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14:paraId="2D6DAEEB" w14:textId="77777777" w:rsidTr="00215017">
        <w:tc>
          <w:tcPr>
            <w:tcW w:w="1795" w:type="dxa"/>
          </w:tcPr>
          <w:p w14:paraId="0161AF8A" w14:textId="77777777" w:rsidR="00333AB0" w:rsidRDefault="00333AB0" w:rsidP="00215017">
            <w:pPr>
              <w:pStyle w:val="BodyText"/>
              <w:spacing w:line="256" w:lineRule="auto"/>
              <w:rPr>
                <w:rFonts w:cs="Arial"/>
              </w:rPr>
            </w:pPr>
          </w:p>
        </w:tc>
        <w:tc>
          <w:tcPr>
            <w:tcW w:w="7834" w:type="dxa"/>
          </w:tcPr>
          <w:p w14:paraId="1B97E660" w14:textId="77777777" w:rsidR="00333AB0" w:rsidRDefault="00333AB0" w:rsidP="00215017">
            <w:pPr>
              <w:pStyle w:val="BodyText"/>
              <w:spacing w:line="256" w:lineRule="auto"/>
              <w:rPr>
                <w:rFonts w:cs="Arial"/>
              </w:rPr>
            </w:pPr>
          </w:p>
        </w:tc>
      </w:tr>
      <w:tr w:rsidR="00333AB0" w14:paraId="00266C22" w14:textId="77777777" w:rsidTr="00215017">
        <w:tc>
          <w:tcPr>
            <w:tcW w:w="1795" w:type="dxa"/>
          </w:tcPr>
          <w:p w14:paraId="63DC3BA2" w14:textId="77777777" w:rsidR="00333AB0" w:rsidRDefault="00333AB0" w:rsidP="00215017">
            <w:pPr>
              <w:pStyle w:val="BodyText"/>
              <w:spacing w:line="256" w:lineRule="auto"/>
              <w:rPr>
                <w:rFonts w:cs="Arial"/>
              </w:rPr>
            </w:pPr>
          </w:p>
        </w:tc>
        <w:tc>
          <w:tcPr>
            <w:tcW w:w="7834" w:type="dxa"/>
          </w:tcPr>
          <w:p w14:paraId="12E89846" w14:textId="77777777" w:rsidR="00333AB0" w:rsidRDefault="00333AB0" w:rsidP="00215017">
            <w:pPr>
              <w:pStyle w:val="BodyText"/>
              <w:spacing w:line="256" w:lineRule="auto"/>
              <w:rPr>
                <w:rFonts w:cs="Arial"/>
              </w:rPr>
            </w:pPr>
          </w:p>
        </w:tc>
      </w:tr>
      <w:tr w:rsidR="00333AB0" w14:paraId="3DEC0F3D" w14:textId="77777777" w:rsidTr="00215017">
        <w:tc>
          <w:tcPr>
            <w:tcW w:w="1795" w:type="dxa"/>
          </w:tcPr>
          <w:p w14:paraId="5D0EF864" w14:textId="77777777" w:rsidR="00333AB0" w:rsidRDefault="00333AB0" w:rsidP="00215017">
            <w:pPr>
              <w:pStyle w:val="BodyText"/>
              <w:spacing w:line="256" w:lineRule="auto"/>
              <w:rPr>
                <w:rFonts w:cs="Arial"/>
              </w:rPr>
            </w:pPr>
          </w:p>
        </w:tc>
        <w:tc>
          <w:tcPr>
            <w:tcW w:w="7834" w:type="dxa"/>
          </w:tcPr>
          <w:p w14:paraId="225BFC55" w14:textId="77777777" w:rsidR="00333AB0" w:rsidRDefault="00333AB0" w:rsidP="00215017">
            <w:pPr>
              <w:pStyle w:val="BodyText"/>
              <w:spacing w:line="256" w:lineRule="auto"/>
              <w:rPr>
                <w:rFonts w:cs="Arial"/>
              </w:rPr>
            </w:pPr>
          </w:p>
        </w:tc>
      </w:tr>
      <w:tr w:rsidR="00333AB0" w14:paraId="6B103479" w14:textId="77777777" w:rsidTr="00215017">
        <w:tc>
          <w:tcPr>
            <w:tcW w:w="1795" w:type="dxa"/>
          </w:tcPr>
          <w:p w14:paraId="24116024" w14:textId="77777777" w:rsidR="00333AB0" w:rsidRDefault="00333AB0" w:rsidP="00215017">
            <w:pPr>
              <w:pStyle w:val="BodyText"/>
              <w:spacing w:line="256" w:lineRule="auto"/>
              <w:rPr>
                <w:rFonts w:cs="Arial"/>
              </w:rPr>
            </w:pPr>
          </w:p>
        </w:tc>
        <w:tc>
          <w:tcPr>
            <w:tcW w:w="7834" w:type="dxa"/>
          </w:tcPr>
          <w:p w14:paraId="49A21BC5" w14:textId="77777777" w:rsidR="00333AB0" w:rsidRDefault="00333AB0" w:rsidP="00215017">
            <w:pPr>
              <w:pStyle w:val="BodyText"/>
              <w:spacing w:line="256" w:lineRule="auto"/>
              <w:rPr>
                <w:rFonts w:cs="Arial"/>
              </w:rPr>
            </w:pPr>
          </w:p>
        </w:tc>
      </w:tr>
      <w:tr w:rsidR="00333AB0" w14:paraId="3C9FA3ED" w14:textId="77777777" w:rsidTr="00215017">
        <w:tc>
          <w:tcPr>
            <w:tcW w:w="1795" w:type="dxa"/>
          </w:tcPr>
          <w:p w14:paraId="67B9F2FA" w14:textId="77777777" w:rsidR="00333AB0" w:rsidRDefault="00333AB0" w:rsidP="00215017">
            <w:pPr>
              <w:pStyle w:val="BodyText"/>
              <w:spacing w:line="256" w:lineRule="auto"/>
              <w:rPr>
                <w:rFonts w:cs="Arial"/>
              </w:rPr>
            </w:pPr>
          </w:p>
        </w:tc>
        <w:tc>
          <w:tcPr>
            <w:tcW w:w="7834" w:type="dxa"/>
          </w:tcPr>
          <w:p w14:paraId="63AB45BF" w14:textId="77777777" w:rsidR="00333AB0" w:rsidRDefault="00333AB0" w:rsidP="00215017">
            <w:pPr>
              <w:pStyle w:val="BodyText"/>
              <w:spacing w:line="256" w:lineRule="auto"/>
              <w:rPr>
                <w:rFonts w:cs="Arial"/>
              </w:rPr>
            </w:pPr>
          </w:p>
        </w:tc>
      </w:tr>
      <w:tr w:rsidR="00333AB0" w14:paraId="3A55B448" w14:textId="77777777" w:rsidTr="00215017">
        <w:tc>
          <w:tcPr>
            <w:tcW w:w="1795" w:type="dxa"/>
          </w:tcPr>
          <w:p w14:paraId="53609862" w14:textId="77777777" w:rsidR="00333AB0" w:rsidRDefault="00333AB0" w:rsidP="00215017">
            <w:pPr>
              <w:pStyle w:val="BodyText"/>
              <w:spacing w:line="256" w:lineRule="auto"/>
              <w:rPr>
                <w:rFonts w:cs="Arial"/>
              </w:rPr>
            </w:pPr>
          </w:p>
        </w:tc>
        <w:tc>
          <w:tcPr>
            <w:tcW w:w="7834" w:type="dxa"/>
          </w:tcPr>
          <w:p w14:paraId="3BC2C6E9" w14:textId="77777777" w:rsidR="00333AB0" w:rsidRDefault="00333AB0" w:rsidP="00215017">
            <w:pPr>
              <w:pStyle w:val="BodyText"/>
              <w:spacing w:line="256" w:lineRule="auto"/>
              <w:rPr>
                <w:rFonts w:cs="Arial"/>
              </w:rPr>
            </w:pPr>
          </w:p>
        </w:tc>
      </w:tr>
      <w:tr w:rsidR="00333AB0" w14:paraId="28A61CE4" w14:textId="77777777" w:rsidTr="00215017">
        <w:tc>
          <w:tcPr>
            <w:tcW w:w="1795" w:type="dxa"/>
          </w:tcPr>
          <w:p w14:paraId="04F20D9E" w14:textId="77777777" w:rsidR="00333AB0" w:rsidRDefault="00333AB0" w:rsidP="00215017">
            <w:pPr>
              <w:pStyle w:val="BodyText"/>
              <w:spacing w:line="256" w:lineRule="auto"/>
              <w:rPr>
                <w:rFonts w:cs="Arial"/>
              </w:rPr>
            </w:pPr>
          </w:p>
        </w:tc>
        <w:tc>
          <w:tcPr>
            <w:tcW w:w="7834" w:type="dxa"/>
          </w:tcPr>
          <w:p w14:paraId="5501299C" w14:textId="77777777" w:rsidR="00333AB0" w:rsidRDefault="00333AB0" w:rsidP="00215017">
            <w:pPr>
              <w:pStyle w:val="BodyText"/>
              <w:spacing w:line="256" w:lineRule="auto"/>
              <w:rPr>
                <w:rFonts w:cs="Arial"/>
              </w:rPr>
            </w:pPr>
          </w:p>
        </w:tc>
      </w:tr>
      <w:tr w:rsidR="00333AB0" w14:paraId="13943A11" w14:textId="77777777" w:rsidTr="00215017">
        <w:tc>
          <w:tcPr>
            <w:tcW w:w="1795" w:type="dxa"/>
          </w:tcPr>
          <w:p w14:paraId="07AF1ACB" w14:textId="77777777" w:rsidR="00333AB0" w:rsidRDefault="00333AB0" w:rsidP="00215017">
            <w:pPr>
              <w:pStyle w:val="BodyText"/>
              <w:spacing w:line="256" w:lineRule="auto"/>
              <w:rPr>
                <w:rFonts w:cs="Arial"/>
              </w:rPr>
            </w:pPr>
          </w:p>
        </w:tc>
        <w:tc>
          <w:tcPr>
            <w:tcW w:w="7834" w:type="dxa"/>
          </w:tcPr>
          <w:p w14:paraId="63A3878E" w14:textId="77777777" w:rsidR="00333AB0" w:rsidRDefault="00333AB0" w:rsidP="00215017">
            <w:pPr>
              <w:pStyle w:val="BodyText"/>
              <w:spacing w:line="256" w:lineRule="auto"/>
              <w:rPr>
                <w:rFonts w:cs="Arial"/>
              </w:rPr>
            </w:pPr>
          </w:p>
        </w:tc>
      </w:tr>
      <w:tr w:rsidR="00333AB0" w14:paraId="0CDF46A3" w14:textId="77777777" w:rsidTr="00215017">
        <w:tc>
          <w:tcPr>
            <w:tcW w:w="1795" w:type="dxa"/>
          </w:tcPr>
          <w:p w14:paraId="38844BBC" w14:textId="77777777" w:rsidR="00333AB0" w:rsidRDefault="00333AB0" w:rsidP="00215017">
            <w:pPr>
              <w:pStyle w:val="BodyText"/>
              <w:spacing w:line="256" w:lineRule="auto"/>
              <w:rPr>
                <w:rFonts w:cs="Arial"/>
              </w:rPr>
            </w:pPr>
          </w:p>
        </w:tc>
        <w:tc>
          <w:tcPr>
            <w:tcW w:w="7834" w:type="dxa"/>
          </w:tcPr>
          <w:p w14:paraId="465A2F8E" w14:textId="77777777" w:rsidR="00333AB0" w:rsidRDefault="00333AB0" w:rsidP="00215017">
            <w:pPr>
              <w:pStyle w:val="BodyText"/>
              <w:spacing w:line="256" w:lineRule="auto"/>
              <w:rPr>
                <w:rFonts w:cs="Arial"/>
              </w:rPr>
            </w:pPr>
          </w:p>
        </w:tc>
      </w:tr>
      <w:tr w:rsidR="00333AB0" w14:paraId="6AC58B00" w14:textId="77777777" w:rsidTr="00215017">
        <w:tc>
          <w:tcPr>
            <w:tcW w:w="1795" w:type="dxa"/>
          </w:tcPr>
          <w:p w14:paraId="6CA58BD7" w14:textId="77777777" w:rsidR="00333AB0" w:rsidRDefault="00333AB0" w:rsidP="00215017">
            <w:pPr>
              <w:pStyle w:val="BodyText"/>
              <w:spacing w:line="256" w:lineRule="auto"/>
              <w:rPr>
                <w:rFonts w:cs="Arial"/>
              </w:rPr>
            </w:pPr>
          </w:p>
        </w:tc>
        <w:tc>
          <w:tcPr>
            <w:tcW w:w="7834" w:type="dxa"/>
          </w:tcPr>
          <w:p w14:paraId="25F2B2E4" w14:textId="77777777" w:rsidR="00333AB0" w:rsidRDefault="00333AB0" w:rsidP="00215017">
            <w:pPr>
              <w:pStyle w:val="BodyText"/>
              <w:spacing w:line="256" w:lineRule="auto"/>
              <w:rPr>
                <w:rFonts w:cs="Arial"/>
              </w:rPr>
            </w:pPr>
          </w:p>
        </w:tc>
      </w:tr>
    </w:tbl>
    <w:p w14:paraId="3772655A" w14:textId="77777777" w:rsidR="00333AB0" w:rsidRDefault="00333AB0" w:rsidP="00333AB0">
      <w:pPr>
        <w:jc w:val="both"/>
        <w:rPr>
          <w:rFonts w:ascii="Arial" w:hAnsi="Arial" w:cs="Arial"/>
          <w:lang w:eastAsia="ja-JP"/>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Default="00333AB0" w:rsidP="00553AA3">
      <w:pPr>
        <w:jc w:val="both"/>
        <w:rPr>
          <w:rFonts w:ascii="Arial" w:hAnsi="Arial" w:cs="Arial"/>
          <w:lang w:eastAsia="ja-JP"/>
        </w:rPr>
      </w:pPr>
      <w:r w:rsidRPr="00673504">
        <w:rPr>
          <w:rFonts w:ascii="Arial" w:hAnsi="Arial" w:cs="Arial"/>
          <w:lang w:eastAsia="ja-JP"/>
        </w:rPr>
        <w:t>To be added…</w:t>
      </w:r>
    </w:p>
    <w:p w14:paraId="652685C2" w14:textId="77777777" w:rsidR="00C21497" w:rsidRPr="006A064A" w:rsidRDefault="00C21497" w:rsidP="00C21497">
      <w:pPr>
        <w:jc w:val="both"/>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Default="00127CC7" w:rsidP="00127CC7">
      <w:pPr>
        <w:jc w:val="both"/>
        <w:rPr>
          <w:rFonts w:ascii="Arial" w:hAnsi="Arial" w:cs="Arial"/>
        </w:rPr>
      </w:pPr>
      <w:r>
        <w:rPr>
          <w:rFonts w:ascii="Arial" w:hAnsi="Arial" w:cs="Arial"/>
          <w:lang w:eastAsia="ja-JP"/>
        </w:rPr>
        <w:t xml:space="preserve">At RAN1#102-e, K1/K2 range extension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A</w:t>
      </w:r>
      <w:r w:rsidRPr="00DD16DD">
        <w:rPr>
          <w:rFonts w:ascii="Arial" w:hAnsi="Arial" w:cs="Arial"/>
        </w:rPr>
        <w:t>fter 2 rounds of email discussions</w:t>
      </w:r>
      <w:r>
        <w:rPr>
          <w:rFonts w:ascii="Arial" w:hAnsi="Arial" w:cs="Arial"/>
          <w:lang w:eastAsia="ja-JP"/>
        </w:rPr>
        <w:t xml:space="preserve"> at RAN1#102-e,</w:t>
      </w:r>
      <w:r w:rsidRPr="00DD16DD">
        <w:rPr>
          <w:rFonts w:ascii="Arial" w:hAnsi="Arial" w:cs="Arial"/>
        </w:rPr>
        <w:t xml:space="preserve"> </w:t>
      </w:r>
      <w:r>
        <w:rPr>
          <w:rFonts w:ascii="Arial" w:hAnsi="Arial" w:cs="Arial"/>
        </w:rPr>
        <w:t xml:space="preserve">it became clear that it is better to separate the discussion of updating </w:t>
      </w:r>
      <w:proofErr w:type="spellStart"/>
      <w:r>
        <w:rPr>
          <w:rFonts w:ascii="Arial" w:hAnsi="Arial" w:cs="Arial"/>
        </w:rPr>
        <w:t>Koffset</w:t>
      </w:r>
      <w:proofErr w:type="spellEnd"/>
      <w:r>
        <w:rPr>
          <w:rFonts w:ascii="Arial" w:hAnsi="Arial" w:cs="Arial"/>
        </w:rPr>
        <w:t xml:space="preserve"> from the discussion of extending value ranges of K1 and/or K2, as preferred by many companies.</w:t>
      </w:r>
    </w:p>
    <w:p w14:paraId="3A7CFEBA" w14:textId="2230D462" w:rsidR="00127CC7" w:rsidRPr="00C8154C" w:rsidRDefault="00127CC7" w:rsidP="00127CC7">
      <w:pPr>
        <w:jc w:val="both"/>
        <w:rPr>
          <w:rFonts w:ascii="Arial" w:hAnsi="Arial"/>
        </w:rPr>
      </w:pPr>
      <w:r>
        <w:rPr>
          <w:rFonts w:ascii="Arial" w:hAnsi="Arial" w:cs="Arial"/>
          <w:lang w:eastAsia="ja-JP"/>
        </w:rPr>
        <w:t>At RAN1#103-e, several companies provide proposals on this topic</w:t>
      </w:r>
      <w:r w:rsidR="00C8154C">
        <w:rPr>
          <w:rFonts w:ascii="Arial" w:hAnsi="Arial" w:cs="Arial"/>
          <w:lang w:eastAsia="ja-JP"/>
        </w:rPr>
        <w:t>. It appears that the input to this topic is not many. That said, it is unclear if companies change their mind after reading the newly submitted contributions at RAN1#103-e. So, i</w:t>
      </w:r>
      <w:r w:rsidR="00C8154C" w:rsidRPr="00366C81">
        <w:rPr>
          <w:rFonts w:ascii="Arial" w:hAnsi="Arial" w:cs="Arial"/>
          <w:lang w:eastAsia="ja-JP"/>
        </w:rPr>
        <w:t xml:space="preserve">n Moderator’s view, </w:t>
      </w:r>
      <w:r w:rsidR="00C8154C">
        <w:rPr>
          <w:rFonts w:ascii="Arial" w:hAnsi="Arial" w:cs="Arial"/>
          <w:lang w:eastAsia="ja-JP"/>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jc w:val="both"/>
        <w:rPr>
          <w:rFonts w:ascii="Arial" w:hAnsi="Arial" w:cs="Arial"/>
          <w:lang w:eastAsia="ja-JP"/>
        </w:rPr>
      </w:pPr>
      <w:r w:rsidRPr="00CF7A3A">
        <w:rPr>
          <w:noProof/>
          <w:sz w:val="20"/>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0137BA" w:rsidRDefault="000137BA"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0137BA" w:rsidRDefault="000137BA"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0137BA" w:rsidRDefault="000137BA"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0137BA" w:rsidRDefault="000137BA" w:rsidP="00127CC7">
                            <w:pPr>
                              <w:rPr>
                                <w:rFonts w:ascii="Times New Roman" w:hAnsi="Times New Roman" w:cs="Times New Roman"/>
                              </w:rPr>
                            </w:pPr>
                            <w:r w:rsidRPr="00127CC7">
                              <w:rPr>
                                <w:rFonts w:ascii="Times New Roman" w:hAnsi="Times New Roman" w:cs="Times New Roman"/>
                              </w:rPr>
                              <w:t>Proposal 4: K1 range are increased to 32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31)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 xml:space="preserve">-ACK field in PUCCH-Config. </w:t>
                            </w:r>
                          </w:p>
                          <w:p w14:paraId="75B30672" w14:textId="77777777" w:rsidR="000137BA" w:rsidRDefault="000137BA" w:rsidP="00127CC7">
                            <w:pPr>
                              <w:rPr>
                                <w:rFonts w:ascii="Times New Roman" w:hAnsi="Times New Roman" w:cs="Times New Roman"/>
                              </w:rPr>
                            </w:pPr>
                            <w:r w:rsidRPr="00127CC7">
                              <w:rPr>
                                <w:rFonts w:ascii="Times New Roman" w:hAnsi="Times New Roman" w:cs="Times New Roman"/>
                              </w:rPr>
                              <w:t>Proposal 5: K2 range are increased to 64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63)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0137BA" w:rsidRDefault="000137BA"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0137BA" w:rsidRPr="00127CC7" w:rsidRDefault="000137BA"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0137BA" w:rsidRPr="00127CC7" w:rsidRDefault="000137BA"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0137BA" w:rsidRPr="00127CC7" w:rsidRDefault="000137BA" w:rsidP="00127CC7">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[CAICT]:</w:t>
                      </w:r>
                    </w:p>
                    <w:p w14:paraId="1F8F0F5A" w14:textId="77777777" w:rsidR="000137BA" w:rsidRDefault="000137BA" w:rsidP="00127CC7">
                      <w:pPr>
                        <w:rPr>
                          <w:rFonts w:ascii="Times New Roman" w:hAnsi="Times New Roman" w:cs="Times New Roman"/>
                        </w:rPr>
                      </w:pPr>
                      <w:r w:rsidRPr="00127CC7">
                        <w:rPr>
                          <w:rFonts w:ascii="Times New Roman" w:hAnsi="Times New Roman" w:cs="Times New Roman"/>
                        </w:rPr>
                        <w:t xml:space="preserve">Proposal 6: To enhance K1/K2 indication with explicit or implicit way in TDD system which is with more contiguous DL slots. </w:t>
                      </w:r>
                    </w:p>
                    <w:p w14:paraId="5EA9ABEB" w14:textId="1DF4FE88"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[Lenovo, Motorola Mobility]: </w:t>
                      </w:r>
                    </w:p>
                    <w:p w14:paraId="6FCBA1BF" w14:textId="72090249" w:rsidR="000137BA" w:rsidRDefault="000137BA" w:rsidP="00127CC7">
                      <w:pPr>
                        <w:rPr>
                          <w:rFonts w:ascii="Times New Roman" w:hAnsi="Times New Roman" w:cs="Times New Roman"/>
                        </w:rPr>
                      </w:pPr>
                      <w:r w:rsidRPr="00127CC7">
                        <w:rPr>
                          <w:rFonts w:ascii="Times New Roman" w:hAnsi="Times New Roman" w:cs="Times New Roman"/>
                        </w:rPr>
                        <w:t xml:space="preserve">Proposal 5: Support extending the range of K1 value. </w:t>
                      </w:r>
                    </w:p>
                    <w:p w14:paraId="2991E426" w14:textId="49F4B4C5"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[ZTE]: </w:t>
                      </w:r>
                    </w:p>
                    <w:p w14:paraId="2319D482" w14:textId="77777777" w:rsidR="000137BA" w:rsidRDefault="000137BA" w:rsidP="00127CC7">
                      <w:pPr>
                        <w:rPr>
                          <w:rFonts w:ascii="Times New Roman" w:hAnsi="Times New Roman" w:cs="Times New Roman"/>
                        </w:rPr>
                      </w:pPr>
                      <w:r w:rsidRPr="00127CC7">
                        <w:rPr>
                          <w:rFonts w:ascii="Times New Roman" w:hAnsi="Times New Roman" w:cs="Times New Roman"/>
                        </w:rPr>
                        <w:t xml:space="preserve">Proposal 4: Extension of existing offset (i.e., k, K1, K2) should be supported. </w:t>
                      </w:r>
                    </w:p>
                    <w:p w14:paraId="0C21366A" w14:textId="521F9F4B"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[MTK, Eutelsat]: </w:t>
                      </w:r>
                    </w:p>
                    <w:p w14:paraId="0AAF192D" w14:textId="77777777" w:rsidR="000137BA" w:rsidRDefault="000137BA" w:rsidP="00127CC7">
                      <w:pPr>
                        <w:rPr>
                          <w:rFonts w:ascii="Times New Roman" w:hAnsi="Times New Roman" w:cs="Times New Roman"/>
                        </w:rPr>
                      </w:pPr>
                      <w:r w:rsidRPr="00127CC7">
                        <w:rPr>
                          <w:rFonts w:ascii="Times New Roman" w:hAnsi="Times New Roman" w:cs="Times New Roman"/>
                        </w:rPr>
                        <w:t>Proposal 4: K1 range are increased to 32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31) in dl-</w:t>
                      </w:r>
                      <w:proofErr w:type="spellStart"/>
                      <w:r w:rsidRPr="00127CC7">
                        <w:rPr>
                          <w:rFonts w:ascii="Times New Roman" w:hAnsi="Times New Roman" w:cs="Times New Roman"/>
                        </w:rPr>
                        <w:t>DataToUL</w:t>
                      </w:r>
                      <w:proofErr w:type="spellEnd"/>
                      <w:r w:rsidRPr="00127CC7">
                        <w:rPr>
                          <w:rFonts w:ascii="Times New Roman" w:hAnsi="Times New Roman" w:cs="Times New Roman"/>
                        </w:rPr>
                        <w:t xml:space="preserve">-ACK field in PUCCH-Config. </w:t>
                      </w:r>
                    </w:p>
                    <w:p w14:paraId="75B30672" w14:textId="77777777" w:rsidR="000137BA" w:rsidRDefault="000137BA" w:rsidP="00127CC7">
                      <w:pPr>
                        <w:rPr>
                          <w:rFonts w:ascii="Times New Roman" w:hAnsi="Times New Roman" w:cs="Times New Roman"/>
                        </w:rPr>
                      </w:pPr>
                      <w:r w:rsidRPr="00127CC7">
                        <w:rPr>
                          <w:rFonts w:ascii="Times New Roman" w:hAnsi="Times New Roman" w:cs="Times New Roman"/>
                        </w:rPr>
                        <w:t>Proposal 5: K2 range are increased to 64 with indication of INTEGER (</w:t>
                      </w:r>
                      <w:proofErr w:type="gramStart"/>
                      <w:r w:rsidRPr="00127CC7">
                        <w:rPr>
                          <w:rFonts w:ascii="Times New Roman" w:hAnsi="Times New Roman" w:cs="Times New Roman"/>
                        </w:rPr>
                        <w:t>0..</w:t>
                      </w:r>
                      <w:proofErr w:type="gramEnd"/>
                      <w:r w:rsidRPr="00127CC7">
                        <w:rPr>
                          <w:rFonts w:ascii="Times New Roman" w:hAnsi="Times New Roman" w:cs="Times New Roman"/>
                        </w:rPr>
                        <w:t>63) in PUSCH-</w:t>
                      </w:r>
                      <w:proofErr w:type="spellStart"/>
                      <w:r w:rsidRPr="00127CC7">
                        <w:rPr>
                          <w:rFonts w:ascii="Times New Roman" w:hAnsi="Times New Roman" w:cs="Times New Roman"/>
                        </w:rPr>
                        <w:t>TimeDomainResourceAllocation</w:t>
                      </w:r>
                      <w:proofErr w:type="spellEnd"/>
                      <w:r w:rsidRPr="00127CC7">
                        <w:rPr>
                          <w:rFonts w:ascii="Times New Roman" w:hAnsi="Times New Roman" w:cs="Times New Roman"/>
                        </w:rPr>
                        <w:t xml:space="preserve"> field in DCI . </w:t>
                      </w:r>
                    </w:p>
                    <w:p w14:paraId="2AF58504" w14:textId="7B90C2BA"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[CMCC]: </w:t>
                      </w:r>
                    </w:p>
                    <w:p w14:paraId="777F0090" w14:textId="5E457DBC" w:rsidR="000137BA" w:rsidRDefault="000137BA" w:rsidP="00127CC7">
                      <w:pPr>
                        <w:rPr>
                          <w:rFonts w:ascii="Times New Roman" w:hAnsi="Times New Roman" w:cs="Times New Roman"/>
                        </w:rPr>
                      </w:pPr>
                      <w:r w:rsidRPr="00127CC7">
                        <w:rPr>
                          <w:rFonts w:ascii="Times New Roman" w:hAnsi="Times New Roman" w:cs="Times New Roman"/>
                        </w:rPr>
                        <w:t xml:space="preserve">Proposal 8: Extend the value range of K1 to larger than 15, e.g., 31. </w:t>
                      </w:r>
                    </w:p>
                    <w:p w14:paraId="26036E6E" w14:textId="34494A49" w:rsidR="000137BA" w:rsidRPr="00127CC7" w:rsidRDefault="000137BA" w:rsidP="00127CC7">
                      <w:pPr>
                        <w:rPr>
                          <w:rFonts w:ascii="Times New Roman" w:hAnsi="Times New Roman" w:cs="Times New Roman"/>
                          <w:b/>
                          <w:bCs/>
                        </w:rPr>
                      </w:pPr>
                      <w:r w:rsidRPr="00127CC7">
                        <w:rPr>
                          <w:rFonts w:ascii="Times New Roman" w:hAnsi="Times New Roman" w:cs="Times New Roman"/>
                          <w:b/>
                          <w:bCs/>
                        </w:rPr>
                        <w:t xml:space="preserve">[CATT]: </w:t>
                      </w:r>
                    </w:p>
                    <w:p w14:paraId="10318DCE" w14:textId="27FCBDA0" w:rsidR="000137BA" w:rsidRPr="00127CC7" w:rsidRDefault="000137BA" w:rsidP="00127CC7">
                      <w:pPr>
                        <w:rPr>
                          <w:rFonts w:ascii="Times New Roman" w:hAnsi="Times New Roman" w:cs="Times New Roman"/>
                        </w:rPr>
                      </w:pPr>
                      <w:r w:rsidRPr="00127CC7">
                        <w:rPr>
                          <w:rFonts w:ascii="Times New Roman" w:hAnsi="Times New Roman" w:cs="Times New Roman"/>
                        </w:rPr>
                        <w:t>Proposal 5: Expanding K1/K2 is not necessary.</w:t>
                      </w:r>
                    </w:p>
                    <w:p w14:paraId="5819BEF3" w14:textId="77777777" w:rsidR="000137BA" w:rsidRPr="00127CC7" w:rsidRDefault="000137BA" w:rsidP="00127CC7">
                      <w:pPr>
                        <w:spacing w:before="60" w:after="60" w:line="288" w:lineRule="auto"/>
                        <w:ind w:left="1133" w:hangingChars="515" w:hanging="1133"/>
                        <w:jc w:val="both"/>
                        <w:rPr>
                          <w:rFonts w:ascii="Times New Roman" w:eastAsia="Malgun Gothic" w:hAnsi="Times New Roman" w:cs="Times New Roman"/>
                        </w:rPr>
                      </w:pPr>
                      <w:r w:rsidRPr="00127CC7">
                        <w:rPr>
                          <w:rFonts w:ascii="Times New Roman" w:hAnsi="Times New Roman" w:cs="Times New Roman"/>
                        </w:rPr>
                        <w:t xml:space="preserve"> </w:t>
                      </w:r>
                    </w:p>
                    <w:p w14:paraId="6EBF4312" w14:textId="77777777" w:rsidR="000137BA" w:rsidRPr="00127CC7" w:rsidRDefault="000137BA" w:rsidP="00127CC7">
                      <w:pPr>
                        <w:rPr>
                          <w:rFonts w:ascii="Times New Roman" w:eastAsia="Batang" w:hAnsi="Times New Roman" w:cs="Times New Roman"/>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AAA774C" w14:textId="1BF97E54" w:rsidR="00C21497" w:rsidRPr="00C8154C" w:rsidRDefault="00C21497" w:rsidP="00C21497">
      <w:pPr>
        <w:jc w:val="both"/>
        <w:rPr>
          <w:rFonts w:ascii="Arial" w:hAnsi="Arial" w:cs="Arial"/>
          <w:b/>
          <w:bCs/>
          <w:highlight w:val="yellow"/>
          <w:u w:val="single"/>
          <w:lang w:eastAsia="ja-JP"/>
        </w:rPr>
      </w:pPr>
      <w:r w:rsidRPr="00C8154C">
        <w:rPr>
          <w:rFonts w:ascii="Arial" w:hAnsi="Arial" w:cs="Arial"/>
          <w:b/>
          <w:bCs/>
          <w:highlight w:val="yellow"/>
          <w:u w:val="single"/>
          <w:lang w:eastAsia="ja-JP"/>
        </w:rPr>
        <w:t xml:space="preserve">Initial proposal </w:t>
      </w:r>
      <w:r w:rsidR="00094104" w:rsidRPr="00C8154C">
        <w:rPr>
          <w:rFonts w:ascii="Arial" w:hAnsi="Arial" w:cs="Arial"/>
          <w:b/>
          <w:bCs/>
          <w:highlight w:val="yellow"/>
          <w:u w:val="single"/>
          <w:lang w:eastAsia="ja-JP"/>
        </w:rPr>
        <w:t>3</w:t>
      </w:r>
      <w:r w:rsidRPr="00C8154C">
        <w:rPr>
          <w:rFonts w:ascii="Arial" w:hAnsi="Arial" w:cs="Arial"/>
          <w:b/>
          <w:bCs/>
          <w:highlight w:val="yellow"/>
          <w:u w:val="single"/>
          <w:lang w:eastAsia="ja-JP"/>
        </w:rPr>
        <w:t>.2-1 (Moderator):</w:t>
      </w:r>
    </w:p>
    <w:p w14:paraId="58AF7F91" w14:textId="4C276405" w:rsidR="00C21497" w:rsidRPr="00C8154C" w:rsidRDefault="00C8154C" w:rsidP="00C8154C">
      <w:pPr>
        <w:pStyle w:val="BodyText"/>
        <w:spacing w:line="256" w:lineRule="auto"/>
        <w:rPr>
          <w:rFonts w:cs="Arial"/>
          <w:highlight w:val="yellow"/>
        </w:rPr>
      </w:pPr>
      <w:r w:rsidRPr="00C8154C">
        <w:rPr>
          <w:rFonts w:cs="Arial"/>
          <w:highlight w:val="yellow"/>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lastRenderedPageBreak/>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14:paraId="45D1B789" w14:textId="77777777" w:rsidTr="00215017">
        <w:tc>
          <w:tcPr>
            <w:tcW w:w="1795" w:type="dxa"/>
          </w:tcPr>
          <w:p w14:paraId="435FBF95" w14:textId="77777777" w:rsidR="00C21497" w:rsidRDefault="00C21497" w:rsidP="00215017">
            <w:pPr>
              <w:pStyle w:val="BodyText"/>
              <w:spacing w:line="256" w:lineRule="auto"/>
              <w:rPr>
                <w:rFonts w:cs="Arial"/>
              </w:rPr>
            </w:pPr>
          </w:p>
        </w:tc>
        <w:tc>
          <w:tcPr>
            <w:tcW w:w="7834" w:type="dxa"/>
          </w:tcPr>
          <w:p w14:paraId="4B458A26" w14:textId="77777777" w:rsidR="00C21497" w:rsidRDefault="00C21497" w:rsidP="00215017">
            <w:pPr>
              <w:pStyle w:val="BodyText"/>
              <w:spacing w:line="256" w:lineRule="auto"/>
              <w:rPr>
                <w:rFonts w:cs="Arial"/>
              </w:rPr>
            </w:pPr>
          </w:p>
        </w:tc>
      </w:tr>
      <w:tr w:rsidR="00C21497" w14:paraId="1146E297" w14:textId="77777777" w:rsidTr="00215017">
        <w:tc>
          <w:tcPr>
            <w:tcW w:w="1795" w:type="dxa"/>
          </w:tcPr>
          <w:p w14:paraId="197AD38B" w14:textId="77777777" w:rsidR="00C21497" w:rsidRDefault="00C21497" w:rsidP="00215017">
            <w:pPr>
              <w:pStyle w:val="BodyText"/>
              <w:spacing w:line="256" w:lineRule="auto"/>
              <w:rPr>
                <w:rFonts w:cs="Arial"/>
              </w:rPr>
            </w:pPr>
          </w:p>
        </w:tc>
        <w:tc>
          <w:tcPr>
            <w:tcW w:w="7834" w:type="dxa"/>
          </w:tcPr>
          <w:p w14:paraId="18124DFF" w14:textId="77777777" w:rsidR="00C21497" w:rsidRDefault="00C21497" w:rsidP="00215017">
            <w:pPr>
              <w:pStyle w:val="BodyText"/>
              <w:spacing w:line="256" w:lineRule="auto"/>
              <w:rPr>
                <w:rFonts w:cs="Arial"/>
              </w:rPr>
            </w:pPr>
          </w:p>
        </w:tc>
      </w:tr>
      <w:tr w:rsidR="00C21497" w14:paraId="03CF21C0" w14:textId="77777777" w:rsidTr="00215017">
        <w:tc>
          <w:tcPr>
            <w:tcW w:w="1795" w:type="dxa"/>
          </w:tcPr>
          <w:p w14:paraId="676F821C" w14:textId="77777777" w:rsidR="00C21497" w:rsidRDefault="00C21497" w:rsidP="00215017">
            <w:pPr>
              <w:pStyle w:val="BodyText"/>
              <w:spacing w:line="256" w:lineRule="auto"/>
              <w:rPr>
                <w:rFonts w:cs="Arial"/>
              </w:rPr>
            </w:pPr>
          </w:p>
        </w:tc>
        <w:tc>
          <w:tcPr>
            <w:tcW w:w="7834" w:type="dxa"/>
          </w:tcPr>
          <w:p w14:paraId="3BDF6269" w14:textId="77777777" w:rsidR="00C21497" w:rsidRDefault="00C21497" w:rsidP="00215017">
            <w:pPr>
              <w:pStyle w:val="BodyText"/>
              <w:spacing w:line="256" w:lineRule="auto"/>
              <w:rPr>
                <w:rFonts w:cs="Arial"/>
              </w:rPr>
            </w:pPr>
          </w:p>
        </w:tc>
      </w:tr>
      <w:tr w:rsidR="00C21497" w14:paraId="30C684FF" w14:textId="77777777" w:rsidTr="00215017">
        <w:tc>
          <w:tcPr>
            <w:tcW w:w="1795" w:type="dxa"/>
          </w:tcPr>
          <w:p w14:paraId="3C4E80CB" w14:textId="77777777" w:rsidR="00C21497" w:rsidRDefault="00C21497" w:rsidP="00215017">
            <w:pPr>
              <w:pStyle w:val="BodyText"/>
              <w:spacing w:line="256" w:lineRule="auto"/>
              <w:rPr>
                <w:rFonts w:cs="Arial"/>
              </w:rPr>
            </w:pPr>
          </w:p>
        </w:tc>
        <w:tc>
          <w:tcPr>
            <w:tcW w:w="7834" w:type="dxa"/>
          </w:tcPr>
          <w:p w14:paraId="2AAFAE82" w14:textId="77777777" w:rsidR="00C21497" w:rsidRDefault="00C21497" w:rsidP="00215017">
            <w:pPr>
              <w:pStyle w:val="BodyText"/>
              <w:spacing w:line="256" w:lineRule="auto"/>
              <w:rPr>
                <w:rFonts w:cs="Arial"/>
              </w:rPr>
            </w:pPr>
          </w:p>
        </w:tc>
      </w:tr>
      <w:tr w:rsidR="00C21497" w14:paraId="4690DA82" w14:textId="77777777" w:rsidTr="00215017">
        <w:tc>
          <w:tcPr>
            <w:tcW w:w="1795" w:type="dxa"/>
          </w:tcPr>
          <w:p w14:paraId="4AE90753" w14:textId="77777777" w:rsidR="00C21497" w:rsidRDefault="00C21497" w:rsidP="00215017">
            <w:pPr>
              <w:pStyle w:val="BodyText"/>
              <w:spacing w:line="256" w:lineRule="auto"/>
              <w:rPr>
                <w:rFonts w:cs="Arial"/>
              </w:rPr>
            </w:pPr>
          </w:p>
        </w:tc>
        <w:tc>
          <w:tcPr>
            <w:tcW w:w="7834" w:type="dxa"/>
          </w:tcPr>
          <w:p w14:paraId="68CAC913" w14:textId="77777777" w:rsidR="00C21497" w:rsidRDefault="00C21497" w:rsidP="00215017">
            <w:pPr>
              <w:pStyle w:val="BodyText"/>
              <w:spacing w:line="256" w:lineRule="auto"/>
              <w:rPr>
                <w:rFonts w:cs="Arial"/>
              </w:rPr>
            </w:pPr>
          </w:p>
        </w:tc>
      </w:tr>
      <w:tr w:rsidR="00C21497" w14:paraId="1A78A066" w14:textId="77777777" w:rsidTr="00215017">
        <w:tc>
          <w:tcPr>
            <w:tcW w:w="1795" w:type="dxa"/>
          </w:tcPr>
          <w:p w14:paraId="3E1B89B0" w14:textId="77777777" w:rsidR="00C21497" w:rsidRDefault="00C21497" w:rsidP="00215017">
            <w:pPr>
              <w:pStyle w:val="BodyText"/>
              <w:spacing w:line="256" w:lineRule="auto"/>
              <w:rPr>
                <w:rFonts w:cs="Arial"/>
              </w:rPr>
            </w:pPr>
          </w:p>
        </w:tc>
        <w:tc>
          <w:tcPr>
            <w:tcW w:w="7834" w:type="dxa"/>
          </w:tcPr>
          <w:p w14:paraId="417E0452" w14:textId="77777777" w:rsidR="00C21497" w:rsidRDefault="00C21497" w:rsidP="00215017">
            <w:pPr>
              <w:pStyle w:val="BodyText"/>
              <w:spacing w:line="256" w:lineRule="auto"/>
              <w:rPr>
                <w:rFonts w:cs="Arial"/>
              </w:rPr>
            </w:pPr>
          </w:p>
        </w:tc>
      </w:tr>
      <w:tr w:rsidR="00C21497" w14:paraId="1891A179" w14:textId="77777777" w:rsidTr="00215017">
        <w:tc>
          <w:tcPr>
            <w:tcW w:w="1795" w:type="dxa"/>
          </w:tcPr>
          <w:p w14:paraId="20AE1E08" w14:textId="77777777" w:rsidR="00C21497" w:rsidRDefault="00C21497" w:rsidP="00215017">
            <w:pPr>
              <w:pStyle w:val="BodyText"/>
              <w:spacing w:line="256" w:lineRule="auto"/>
              <w:rPr>
                <w:rFonts w:cs="Arial"/>
              </w:rPr>
            </w:pPr>
          </w:p>
        </w:tc>
        <w:tc>
          <w:tcPr>
            <w:tcW w:w="7834" w:type="dxa"/>
          </w:tcPr>
          <w:p w14:paraId="52C2DC7E" w14:textId="77777777" w:rsidR="00C21497" w:rsidRDefault="00C21497" w:rsidP="00215017">
            <w:pPr>
              <w:pStyle w:val="BodyText"/>
              <w:spacing w:line="256" w:lineRule="auto"/>
              <w:rPr>
                <w:rFonts w:cs="Arial"/>
              </w:rPr>
            </w:pPr>
          </w:p>
        </w:tc>
      </w:tr>
      <w:tr w:rsidR="00C21497" w14:paraId="0FED790B" w14:textId="77777777" w:rsidTr="00215017">
        <w:tc>
          <w:tcPr>
            <w:tcW w:w="1795" w:type="dxa"/>
          </w:tcPr>
          <w:p w14:paraId="25EC4E50" w14:textId="77777777" w:rsidR="00C21497" w:rsidRDefault="00C21497" w:rsidP="00215017">
            <w:pPr>
              <w:pStyle w:val="BodyText"/>
              <w:spacing w:line="256" w:lineRule="auto"/>
              <w:rPr>
                <w:rFonts w:cs="Arial"/>
              </w:rPr>
            </w:pPr>
          </w:p>
        </w:tc>
        <w:tc>
          <w:tcPr>
            <w:tcW w:w="7834" w:type="dxa"/>
          </w:tcPr>
          <w:p w14:paraId="7585251B" w14:textId="77777777" w:rsidR="00C21497" w:rsidRDefault="00C21497" w:rsidP="00215017">
            <w:pPr>
              <w:pStyle w:val="BodyText"/>
              <w:spacing w:line="256" w:lineRule="auto"/>
              <w:rPr>
                <w:rFonts w:cs="Arial"/>
              </w:rPr>
            </w:pPr>
          </w:p>
        </w:tc>
      </w:tr>
      <w:tr w:rsidR="00C21497" w14:paraId="0AB43DB2" w14:textId="77777777" w:rsidTr="00215017">
        <w:tc>
          <w:tcPr>
            <w:tcW w:w="1795" w:type="dxa"/>
          </w:tcPr>
          <w:p w14:paraId="244954C5" w14:textId="77777777" w:rsidR="00C21497" w:rsidRDefault="00C21497" w:rsidP="00215017">
            <w:pPr>
              <w:pStyle w:val="BodyText"/>
              <w:spacing w:line="256" w:lineRule="auto"/>
              <w:rPr>
                <w:rFonts w:cs="Arial"/>
              </w:rPr>
            </w:pPr>
          </w:p>
        </w:tc>
        <w:tc>
          <w:tcPr>
            <w:tcW w:w="7834" w:type="dxa"/>
          </w:tcPr>
          <w:p w14:paraId="2C45BEC4" w14:textId="77777777" w:rsidR="00C21497" w:rsidRDefault="00C21497" w:rsidP="00215017">
            <w:pPr>
              <w:pStyle w:val="BodyText"/>
              <w:spacing w:line="256" w:lineRule="auto"/>
              <w:rPr>
                <w:rFonts w:cs="Arial"/>
              </w:rPr>
            </w:pPr>
          </w:p>
        </w:tc>
      </w:tr>
      <w:tr w:rsidR="00C21497" w14:paraId="1BA66B2B" w14:textId="77777777" w:rsidTr="00215017">
        <w:tc>
          <w:tcPr>
            <w:tcW w:w="1795" w:type="dxa"/>
          </w:tcPr>
          <w:p w14:paraId="3FAF9CFF" w14:textId="77777777" w:rsidR="00C21497" w:rsidRDefault="00C21497" w:rsidP="00215017">
            <w:pPr>
              <w:pStyle w:val="BodyText"/>
              <w:spacing w:line="256" w:lineRule="auto"/>
              <w:rPr>
                <w:rFonts w:cs="Arial"/>
              </w:rPr>
            </w:pPr>
          </w:p>
        </w:tc>
        <w:tc>
          <w:tcPr>
            <w:tcW w:w="7834" w:type="dxa"/>
          </w:tcPr>
          <w:p w14:paraId="4F26B97A" w14:textId="77777777" w:rsidR="00C21497" w:rsidRDefault="00C21497" w:rsidP="00215017">
            <w:pPr>
              <w:pStyle w:val="BodyText"/>
              <w:spacing w:line="256" w:lineRule="auto"/>
              <w:rPr>
                <w:rFonts w:cs="Arial"/>
              </w:rPr>
            </w:pPr>
          </w:p>
        </w:tc>
      </w:tr>
    </w:tbl>
    <w:p w14:paraId="5A6A0F09" w14:textId="77777777" w:rsidR="00C21497" w:rsidRDefault="00C21497" w:rsidP="00C21497">
      <w:pPr>
        <w:jc w:val="both"/>
        <w:rPr>
          <w:rFonts w:ascii="Arial" w:hAnsi="Arial" w:cs="Arial"/>
          <w:lang w:eastAsia="ja-JP"/>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5B9395B1" w14:textId="77777777" w:rsidR="00C21497" w:rsidRDefault="00C21497" w:rsidP="00C21497">
      <w:pPr>
        <w:jc w:val="both"/>
        <w:rPr>
          <w:rFonts w:ascii="Arial" w:hAnsi="Arial" w:cs="Arial"/>
          <w:lang w:eastAsia="ja-JP"/>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Default="00FD321D" w:rsidP="00FD321D">
      <w:pPr>
        <w:jc w:val="both"/>
        <w:rPr>
          <w:rFonts w:ascii="Arial" w:hAnsi="Arial" w:cs="Arial"/>
          <w:lang w:eastAsia="ja-JP"/>
        </w:rPr>
      </w:pPr>
      <w:r>
        <w:rPr>
          <w:rFonts w:ascii="Arial" w:hAnsi="Arial" w:cs="Arial"/>
          <w:lang w:eastAsia="ja-JP"/>
        </w:rPr>
        <w:t>At RAN1#103-e, a few companies provide proposals on this topic:</w:t>
      </w:r>
    </w:p>
    <w:p w14:paraId="462BE918" w14:textId="77777777" w:rsidR="00FD321D" w:rsidRDefault="00FD321D" w:rsidP="00FD321D">
      <w:pPr>
        <w:jc w:val="both"/>
        <w:rPr>
          <w:rFonts w:ascii="Arial" w:hAnsi="Arial" w:cs="Arial"/>
          <w:lang w:eastAsia="ja-JP"/>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0137BA" w:rsidRPr="00CF7A3A" w:rsidRDefault="000137BA"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0137BA" w:rsidRPr="00CF7A3A" w:rsidRDefault="000137BA"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0137BA" w:rsidRPr="00CF7A3A" w:rsidRDefault="000137BA"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0137BA" w:rsidRPr="00CF7A3A" w:rsidRDefault="000137BA"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0137BA" w:rsidRPr="00CF7A3A" w:rsidRDefault="000137BA"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0137BA" w:rsidRPr="00CF7A3A" w:rsidRDefault="000137BA" w:rsidP="00CF7A3A">
                            <w:pPr>
                              <w:rPr>
                                <w:rFonts w:ascii="Times New Roman" w:hAnsi="Times New Roman" w:cs="Times New Roman"/>
                                <w:b/>
                                <w:bCs/>
                              </w:rPr>
                            </w:pPr>
                          </w:p>
                          <w:p w14:paraId="7D422DDF" w14:textId="7079731D" w:rsidR="000137BA" w:rsidRPr="00CF7A3A" w:rsidRDefault="000137BA"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0137BA" w:rsidRPr="00CF7A3A" w:rsidRDefault="000137BA" w:rsidP="00FD321D">
                            <w:pPr>
                              <w:rPr>
                                <w:rFonts w:ascii="Times New Roman" w:eastAsia="Batang"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0137BA" w:rsidRPr="00CF7A3A" w:rsidRDefault="000137BA" w:rsidP="00FD321D">
                      <w:pPr>
                        <w:spacing w:beforeLines="50" w:before="120"/>
                        <w:rPr>
                          <w:rFonts w:ascii="Times New Roman" w:hAnsi="Times New Roman" w:cs="Times New Roman"/>
                          <w:b/>
                          <w:bCs/>
                        </w:rPr>
                      </w:pPr>
                      <w:r w:rsidRPr="00CF7A3A">
                        <w:rPr>
                          <w:rFonts w:ascii="Times New Roman" w:hAnsi="Times New Roman" w:cs="Times New Roman"/>
                          <w:b/>
                          <w:bCs/>
                        </w:rPr>
                        <w:t xml:space="preserve">[Apple]: </w:t>
                      </w:r>
                    </w:p>
                    <w:p w14:paraId="21A7F269" w14:textId="77777777" w:rsidR="000137BA" w:rsidRPr="00CF7A3A" w:rsidRDefault="000137BA" w:rsidP="00FD321D">
                      <w:pPr>
                        <w:jc w:val="both"/>
                        <w:rPr>
                          <w:rFonts w:ascii="Times New Roman" w:hAnsi="Times New Roman" w:cs="Times New Roman"/>
                        </w:rPr>
                      </w:pPr>
                      <w:r w:rsidRPr="00CF7A3A">
                        <w:rPr>
                          <w:rFonts w:ascii="Times New Roman" w:hAnsi="Times New Roman" w:cs="Times New Roman"/>
                        </w:rPr>
                        <w:t xml:space="preserve">Proposal 6: Introduce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CF7A3A">
                        <w:rPr>
                          <w:rFonts w:ascii="Times New Roman" w:hAnsi="Times New Roman" w:cs="Times New Roman"/>
                        </w:rPr>
                        <w:t xml:space="preserve"> </w:t>
                      </w:r>
                      <w:r w:rsidRPr="00CF7A3A">
                        <w:rPr>
                          <w:rFonts w:ascii="Times New Roman" w:hAnsi="Times New Roman" w:cs="Times New Roman"/>
                          <w:lang w:eastAsia="x-none"/>
                        </w:rPr>
                        <w:t>to the timing relationship for type 1 configured grant.</w:t>
                      </w:r>
                    </w:p>
                    <w:p w14:paraId="15DDA26E" w14:textId="77777777" w:rsidR="000137BA" w:rsidRPr="00CF7A3A" w:rsidRDefault="000137BA" w:rsidP="00CF7A3A">
                      <w:pPr>
                        <w:rPr>
                          <w:rFonts w:ascii="Times New Roman" w:hAnsi="Times New Roman" w:cs="Times New Roman"/>
                          <w:b/>
                          <w:bCs/>
                        </w:rPr>
                      </w:pPr>
                      <w:r w:rsidRPr="00CF7A3A">
                        <w:rPr>
                          <w:rFonts w:ascii="Times New Roman" w:hAnsi="Times New Roman" w:cs="Times New Roman"/>
                          <w:b/>
                          <w:bCs/>
                        </w:rPr>
                        <w:t>[Samsung]:</w:t>
                      </w:r>
                    </w:p>
                    <w:p w14:paraId="6A026CAB" w14:textId="2B158B70" w:rsidR="000137BA" w:rsidRPr="00CF7A3A" w:rsidRDefault="000137BA"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4</w:t>
                      </w:r>
                      <w:r w:rsidRPr="00CF7A3A">
                        <w:rPr>
                          <w:rFonts w:ascii="Times New Roman" w:hAnsi="Times New Roman" w:cs="Times New Roman"/>
                        </w:rPr>
                        <w:t>:</w:t>
                      </w:r>
                      <w:r w:rsidRPr="00CF7A3A">
                        <w:rPr>
                          <w:rFonts w:ascii="Times New Roman" w:hAnsi="Times New Roman" w:cs="Times New Roman"/>
                          <w:b/>
                          <w:bCs/>
                        </w:rPr>
                        <w:t xml:space="preserve"> </w:t>
                      </w:r>
                      <w:r w:rsidRPr="00CF7A3A">
                        <w:rPr>
                          <w:rFonts w:ascii="Times New Roman" w:hAnsi="Times New Roman" w:cs="Times New Roman"/>
                        </w:rPr>
                        <w:t>The timing relationship for Configured Grant Type 1 should be left to Network implementation.</w:t>
                      </w:r>
                    </w:p>
                    <w:p w14:paraId="3BFC7BE3" w14:textId="77777777" w:rsidR="000137BA" w:rsidRPr="00CF7A3A" w:rsidRDefault="000137BA" w:rsidP="00CF7A3A">
                      <w:pPr>
                        <w:rPr>
                          <w:rFonts w:ascii="Times New Roman" w:hAnsi="Times New Roman" w:cs="Times New Roman"/>
                          <w:b/>
                          <w:bCs/>
                        </w:rPr>
                      </w:pPr>
                      <w:r w:rsidRPr="00CF7A3A">
                        <w:rPr>
                          <w:rFonts w:ascii="Times New Roman" w:hAnsi="Times New Roman" w:cs="Times New Roman"/>
                        </w:rPr>
                        <w:t xml:space="preserve">Proposal </w:t>
                      </w:r>
                      <w:r w:rsidRPr="00CF7A3A">
                        <w:rPr>
                          <w:rFonts w:ascii="Times New Roman" w:hAnsi="Times New Roman" w:cs="Times New Roman"/>
                          <w:noProof/>
                        </w:rPr>
                        <w:t>5</w:t>
                      </w:r>
                      <w:r w:rsidRPr="00CF7A3A">
                        <w:rPr>
                          <w:rFonts w:ascii="Times New Roman" w:hAnsi="Times New Roman" w:cs="Times New Roman"/>
                        </w:rPr>
                        <w:t xml:space="preserve">: </w:t>
                      </w:r>
                      <w:r w:rsidRPr="00CF7A3A">
                        <w:rPr>
                          <w:rFonts w:ascii="Times New Roman" w:eastAsia="Malgun Gothic" w:hAnsi="Times New Roman" w:cs="Times New Roman"/>
                        </w:rPr>
                        <w:t>The timing relationship for Configured Grant Type 2 can follow the timing relationship for DCI scheduled PUSCH.</w:t>
                      </w:r>
                    </w:p>
                    <w:p w14:paraId="3E145267" w14:textId="602991B9" w:rsidR="000137BA" w:rsidRPr="00CF7A3A" w:rsidRDefault="000137BA" w:rsidP="00CF7A3A">
                      <w:pPr>
                        <w:rPr>
                          <w:rFonts w:ascii="Times New Roman" w:hAnsi="Times New Roman" w:cs="Times New Roman"/>
                          <w:b/>
                          <w:bCs/>
                        </w:rPr>
                      </w:pPr>
                    </w:p>
                    <w:p w14:paraId="7D422DDF" w14:textId="7079731D" w:rsidR="000137BA" w:rsidRPr="00CF7A3A" w:rsidRDefault="000137BA" w:rsidP="00FD321D">
                      <w:pPr>
                        <w:spacing w:before="60" w:after="60" w:line="288" w:lineRule="auto"/>
                        <w:ind w:left="1133" w:hangingChars="515" w:hanging="1133"/>
                        <w:jc w:val="both"/>
                        <w:rPr>
                          <w:rFonts w:ascii="Times New Roman" w:eastAsia="Malgun Gothic" w:hAnsi="Times New Roman" w:cs="Times New Roman"/>
                        </w:rPr>
                      </w:pPr>
                      <w:r w:rsidRPr="00CF7A3A">
                        <w:rPr>
                          <w:rFonts w:ascii="Times New Roman" w:hAnsi="Times New Roman" w:cs="Times New Roman"/>
                        </w:rPr>
                        <w:t xml:space="preserve"> </w:t>
                      </w:r>
                    </w:p>
                    <w:p w14:paraId="2AD5B73D" w14:textId="4A20AD4E" w:rsidR="000137BA" w:rsidRPr="00CF7A3A" w:rsidRDefault="000137BA" w:rsidP="00FD321D">
                      <w:pPr>
                        <w:rPr>
                          <w:rFonts w:ascii="Times New Roman" w:eastAsia="Batang" w:hAnsi="Times New Roman" w:cs="Times New Roman"/>
                        </w:rPr>
                      </w:pPr>
                    </w:p>
                  </w:txbxContent>
                </v:textbox>
                <w10:anchorlock/>
              </v:shape>
            </w:pict>
          </mc:Fallback>
        </mc:AlternateContent>
      </w:r>
    </w:p>
    <w:p w14:paraId="1D9A2738" w14:textId="77777777" w:rsidR="00FD321D" w:rsidRDefault="00FD321D" w:rsidP="00FD321D">
      <w:pPr>
        <w:jc w:val="both"/>
        <w:rPr>
          <w:rFonts w:ascii="Arial" w:hAnsi="Arial" w:cs="Arial"/>
          <w:lang w:eastAsia="ja-JP"/>
        </w:rPr>
      </w:pPr>
    </w:p>
    <w:p w14:paraId="33AAC076" w14:textId="140004D7" w:rsidR="00B5054C" w:rsidRPr="00673504" w:rsidRDefault="00FD321D" w:rsidP="00C21497">
      <w:pPr>
        <w:jc w:val="both"/>
        <w:rPr>
          <w:rFonts w:ascii="Arial" w:hAnsi="Arial"/>
        </w:rPr>
      </w:pPr>
      <w:r>
        <w:rPr>
          <w:rFonts w:ascii="Arial" w:hAnsi="Arial" w:cs="Arial"/>
          <w:lang w:eastAsia="ja-JP"/>
        </w:rPr>
        <w:t xml:space="preserve">At RAN1#102-e, </w:t>
      </w:r>
      <w:r w:rsidR="00B5054C">
        <w:rPr>
          <w:rFonts w:ascii="Arial" w:hAnsi="Arial" w:cs="Arial"/>
          <w:lang w:eastAsia="ja-JP"/>
        </w:rPr>
        <w:t>configured grant</w:t>
      </w:r>
      <w:r>
        <w:rPr>
          <w:rFonts w:ascii="Arial" w:hAnsi="Arial" w:cs="Arial"/>
          <w:lang w:eastAsia="ja-JP"/>
        </w:rPr>
        <w:t xml:space="preserve">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sidR="00B5054C">
        <w:rPr>
          <w:rFonts w:ascii="Arial" w:hAnsi="Arial" w:cs="Arial"/>
          <w:lang w:eastAsia="ja-JP"/>
        </w:rPr>
        <w:t xml:space="preserve">. </w:t>
      </w:r>
      <w:r>
        <w:rPr>
          <w:rFonts w:ascii="Arial" w:hAnsi="Arial" w:cs="Arial"/>
          <w:lang w:eastAsia="ja-JP"/>
        </w:rPr>
        <w:t xml:space="preserve">Based on the submitted contributions at RAN1#103-e, it appears that the </w:t>
      </w:r>
      <w:r w:rsidR="00B5054C">
        <w:rPr>
          <w:rFonts w:ascii="Arial" w:hAnsi="Arial" w:cs="Arial"/>
          <w:lang w:eastAsia="ja-JP"/>
        </w:rPr>
        <w:t>input to</w:t>
      </w:r>
      <w:r>
        <w:rPr>
          <w:rFonts w:ascii="Arial" w:hAnsi="Arial" w:cs="Arial"/>
          <w:lang w:eastAsia="ja-JP"/>
        </w:rPr>
        <w:t xml:space="preserve"> this topic is </w:t>
      </w:r>
      <w:r w:rsidR="00B5054C">
        <w:rPr>
          <w:rFonts w:ascii="Arial" w:hAnsi="Arial" w:cs="Arial"/>
          <w:lang w:eastAsia="ja-JP"/>
        </w:rPr>
        <w:t>limited</w:t>
      </w:r>
      <w:r>
        <w:rPr>
          <w:rFonts w:ascii="Arial" w:hAnsi="Arial" w:cs="Arial"/>
          <w:lang w:eastAsia="ja-JP"/>
        </w:rPr>
        <w:t>. That said,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rPr>
          <w:lang w:val="en-US"/>
        </w:rPr>
      </w:pPr>
      <w:r>
        <w:rPr>
          <w:lang w:val="en-US"/>
        </w:rPr>
        <w:lastRenderedPageBreak/>
        <w:t>4</w:t>
      </w:r>
      <w:r w:rsidRPr="00A85EAA">
        <w:rPr>
          <w:lang w:val="en-US"/>
        </w:rPr>
        <w:t>.</w:t>
      </w:r>
      <w:r>
        <w:rPr>
          <w:lang w:val="en-US"/>
        </w:rPr>
        <w:t>2</w:t>
      </w:r>
      <w:r w:rsidRPr="00A85EAA">
        <w:rPr>
          <w:lang w:val="en-US"/>
        </w:rPr>
        <w:tab/>
      </w:r>
      <w:r>
        <w:rPr>
          <w:lang w:val="en-US"/>
        </w:rPr>
        <w:t>Company views</w:t>
      </w:r>
    </w:p>
    <w:p w14:paraId="1493DC3A"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77454E5" w14:textId="46E43530" w:rsidR="00C21497" w:rsidRPr="00673504" w:rsidRDefault="00C21497" w:rsidP="00C21497">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4</w:t>
      </w:r>
      <w:r>
        <w:rPr>
          <w:rFonts w:ascii="Arial" w:hAnsi="Arial" w:cs="Arial"/>
          <w:b/>
          <w:bCs/>
          <w:highlight w:val="yellow"/>
          <w:u w:val="single"/>
          <w:lang w:eastAsia="ja-JP"/>
        </w:rPr>
        <w:t>.2</w:t>
      </w:r>
      <w:r w:rsidRPr="00673504">
        <w:rPr>
          <w:rFonts w:ascii="Arial" w:hAnsi="Arial" w:cs="Arial"/>
          <w:b/>
          <w:bCs/>
          <w:highlight w:val="yellow"/>
          <w:u w:val="single"/>
          <w:lang w:eastAsia="ja-JP"/>
        </w:rPr>
        <w:t>-1 (Moderator):</w:t>
      </w:r>
    </w:p>
    <w:p w14:paraId="14E99509" w14:textId="6B5D742C" w:rsidR="00C21497" w:rsidRPr="00685A6A" w:rsidRDefault="00685A6A" w:rsidP="00685A6A">
      <w:pPr>
        <w:pStyle w:val="BodyText"/>
        <w:spacing w:line="256" w:lineRule="auto"/>
        <w:rPr>
          <w:rFonts w:cs="Arial"/>
          <w:highlight w:val="yellow"/>
        </w:rPr>
      </w:pPr>
      <w:r w:rsidRPr="00685A6A">
        <w:rPr>
          <w:rFonts w:cs="Arial"/>
          <w:highlight w:val="yellow"/>
        </w:rPr>
        <w:t>Discuss which direction to take for the timing relationship of type 1 configured grant:</w:t>
      </w:r>
    </w:p>
    <w:p w14:paraId="7B3EA1F5" w14:textId="43D27E6D" w:rsidR="00685A6A" w:rsidRPr="00685A6A" w:rsidRDefault="00685A6A" w:rsidP="00D90C0B">
      <w:pPr>
        <w:pStyle w:val="BodyText"/>
        <w:numPr>
          <w:ilvl w:val="0"/>
          <w:numId w:val="15"/>
        </w:numPr>
        <w:spacing w:line="256" w:lineRule="auto"/>
        <w:rPr>
          <w:rFonts w:cs="Arial"/>
          <w:i/>
          <w:iCs/>
          <w:highlight w:val="yellow"/>
        </w:rPr>
      </w:pPr>
      <w:r w:rsidRPr="00685A6A">
        <w:rPr>
          <w:rFonts w:cs="Arial"/>
          <w:i/>
          <w:iCs/>
          <w:highlight w:val="yellow"/>
        </w:rPr>
        <w:t xml:space="preserve">Option 1: [Apple] Introduce </w:t>
      </w:r>
      <w:proofErr w:type="spellStart"/>
      <w:r w:rsidRPr="00685A6A">
        <w:rPr>
          <w:rFonts w:cs="Arial"/>
          <w:i/>
          <w:iCs/>
          <w:highlight w:val="yellow"/>
        </w:rPr>
        <w:t>K_offset</w:t>
      </w:r>
      <w:proofErr w:type="spellEnd"/>
      <w:r w:rsidRPr="00685A6A">
        <w:rPr>
          <w:rFonts w:cs="Arial"/>
          <w:i/>
          <w:iCs/>
          <w:highlight w:val="yellow"/>
        </w:rPr>
        <w:t xml:space="preserve"> </w:t>
      </w:r>
      <w:r w:rsidRPr="00685A6A">
        <w:rPr>
          <w:rFonts w:cs="Arial"/>
          <w:i/>
          <w:iCs/>
          <w:highlight w:val="yellow"/>
          <w:lang w:eastAsia="x-none"/>
        </w:rPr>
        <w:t>to the timing relationship for type 1 configured grant.</w:t>
      </w:r>
    </w:p>
    <w:p w14:paraId="6DC279AD" w14:textId="3440F460" w:rsidR="00685A6A" w:rsidRPr="00685A6A" w:rsidRDefault="00685A6A" w:rsidP="00D90C0B">
      <w:pPr>
        <w:pStyle w:val="BodyText"/>
        <w:numPr>
          <w:ilvl w:val="0"/>
          <w:numId w:val="15"/>
        </w:numPr>
        <w:spacing w:line="256" w:lineRule="auto"/>
        <w:rPr>
          <w:rFonts w:cs="Arial"/>
          <w:i/>
          <w:iCs/>
          <w:highlight w:val="yellow"/>
        </w:rPr>
      </w:pPr>
      <w:r w:rsidRPr="00685A6A">
        <w:rPr>
          <w:rFonts w:cs="Arial"/>
          <w:i/>
          <w:iCs/>
          <w:highlight w:val="yellow"/>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C21497" w14:paraId="3BDF9CBF" w14:textId="77777777" w:rsidTr="00215017">
        <w:tc>
          <w:tcPr>
            <w:tcW w:w="1795" w:type="dxa"/>
          </w:tcPr>
          <w:p w14:paraId="33102EE1" w14:textId="77777777" w:rsidR="00C21497" w:rsidRDefault="00C21497" w:rsidP="00215017">
            <w:pPr>
              <w:pStyle w:val="BodyText"/>
              <w:spacing w:line="256" w:lineRule="auto"/>
              <w:rPr>
                <w:rFonts w:cs="Arial"/>
              </w:rPr>
            </w:pPr>
          </w:p>
        </w:tc>
        <w:tc>
          <w:tcPr>
            <w:tcW w:w="7834" w:type="dxa"/>
          </w:tcPr>
          <w:p w14:paraId="0EE32A6F" w14:textId="77777777" w:rsidR="00C21497" w:rsidRDefault="00C21497" w:rsidP="00215017">
            <w:pPr>
              <w:pStyle w:val="BodyText"/>
              <w:spacing w:line="256" w:lineRule="auto"/>
              <w:rPr>
                <w:rFonts w:cs="Arial"/>
              </w:rPr>
            </w:pPr>
          </w:p>
        </w:tc>
      </w:tr>
      <w:tr w:rsidR="00C21497" w14:paraId="43C707FD" w14:textId="77777777" w:rsidTr="00215017">
        <w:tc>
          <w:tcPr>
            <w:tcW w:w="1795" w:type="dxa"/>
          </w:tcPr>
          <w:p w14:paraId="0C8D1C9D" w14:textId="77777777" w:rsidR="00C21497" w:rsidRDefault="00C21497" w:rsidP="00215017">
            <w:pPr>
              <w:pStyle w:val="BodyText"/>
              <w:spacing w:line="256" w:lineRule="auto"/>
              <w:rPr>
                <w:rFonts w:cs="Arial"/>
              </w:rPr>
            </w:pPr>
          </w:p>
        </w:tc>
        <w:tc>
          <w:tcPr>
            <w:tcW w:w="7834" w:type="dxa"/>
          </w:tcPr>
          <w:p w14:paraId="1C8F629E" w14:textId="77777777" w:rsidR="00C21497" w:rsidRDefault="00C21497" w:rsidP="00215017">
            <w:pPr>
              <w:pStyle w:val="BodyText"/>
              <w:spacing w:line="256" w:lineRule="auto"/>
              <w:rPr>
                <w:rFonts w:cs="Arial"/>
              </w:rPr>
            </w:pPr>
          </w:p>
        </w:tc>
      </w:tr>
      <w:tr w:rsidR="00C21497" w14:paraId="24D9F576" w14:textId="77777777" w:rsidTr="00215017">
        <w:tc>
          <w:tcPr>
            <w:tcW w:w="1795" w:type="dxa"/>
          </w:tcPr>
          <w:p w14:paraId="458A3E6A" w14:textId="77777777" w:rsidR="00C21497" w:rsidRDefault="00C21497" w:rsidP="00215017">
            <w:pPr>
              <w:pStyle w:val="BodyText"/>
              <w:spacing w:line="256" w:lineRule="auto"/>
              <w:rPr>
                <w:rFonts w:cs="Arial"/>
              </w:rPr>
            </w:pPr>
          </w:p>
        </w:tc>
        <w:tc>
          <w:tcPr>
            <w:tcW w:w="7834" w:type="dxa"/>
          </w:tcPr>
          <w:p w14:paraId="6389499D" w14:textId="77777777" w:rsidR="00C21497" w:rsidRDefault="00C21497" w:rsidP="00215017">
            <w:pPr>
              <w:pStyle w:val="BodyText"/>
              <w:spacing w:line="256" w:lineRule="auto"/>
              <w:rPr>
                <w:rFonts w:cs="Arial"/>
              </w:rPr>
            </w:pPr>
          </w:p>
        </w:tc>
      </w:tr>
      <w:tr w:rsidR="00C21497" w14:paraId="6FA6E326" w14:textId="77777777" w:rsidTr="00215017">
        <w:tc>
          <w:tcPr>
            <w:tcW w:w="1795" w:type="dxa"/>
          </w:tcPr>
          <w:p w14:paraId="58AA7925" w14:textId="77777777" w:rsidR="00C21497" w:rsidRDefault="00C21497" w:rsidP="00215017">
            <w:pPr>
              <w:pStyle w:val="BodyText"/>
              <w:spacing w:line="256" w:lineRule="auto"/>
              <w:rPr>
                <w:rFonts w:cs="Arial"/>
              </w:rPr>
            </w:pPr>
          </w:p>
        </w:tc>
        <w:tc>
          <w:tcPr>
            <w:tcW w:w="7834" w:type="dxa"/>
          </w:tcPr>
          <w:p w14:paraId="1EF67302" w14:textId="77777777" w:rsidR="00C21497" w:rsidRDefault="00C21497" w:rsidP="00215017">
            <w:pPr>
              <w:pStyle w:val="BodyText"/>
              <w:spacing w:line="256" w:lineRule="auto"/>
              <w:rPr>
                <w:rFonts w:cs="Arial"/>
              </w:rPr>
            </w:pPr>
          </w:p>
        </w:tc>
      </w:tr>
      <w:tr w:rsidR="00C21497" w14:paraId="3E1F7B32" w14:textId="77777777" w:rsidTr="00215017">
        <w:tc>
          <w:tcPr>
            <w:tcW w:w="1795" w:type="dxa"/>
          </w:tcPr>
          <w:p w14:paraId="70651752" w14:textId="77777777" w:rsidR="00C21497" w:rsidRDefault="00C21497" w:rsidP="00215017">
            <w:pPr>
              <w:pStyle w:val="BodyText"/>
              <w:spacing w:line="256" w:lineRule="auto"/>
              <w:rPr>
                <w:rFonts w:cs="Arial"/>
              </w:rPr>
            </w:pPr>
          </w:p>
        </w:tc>
        <w:tc>
          <w:tcPr>
            <w:tcW w:w="7834" w:type="dxa"/>
          </w:tcPr>
          <w:p w14:paraId="713CA1FE" w14:textId="77777777" w:rsidR="00C21497" w:rsidRDefault="00C21497" w:rsidP="00215017">
            <w:pPr>
              <w:pStyle w:val="BodyText"/>
              <w:spacing w:line="256" w:lineRule="auto"/>
              <w:rPr>
                <w:rFonts w:cs="Arial"/>
              </w:rPr>
            </w:pPr>
          </w:p>
        </w:tc>
      </w:tr>
      <w:tr w:rsidR="00C21497" w14:paraId="506A4766" w14:textId="77777777" w:rsidTr="00215017">
        <w:tc>
          <w:tcPr>
            <w:tcW w:w="1795" w:type="dxa"/>
          </w:tcPr>
          <w:p w14:paraId="58C5F29F" w14:textId="77777777" w:rsidR="00C21497" w:rsidRDefault="00C21497" w:rsidP="00215017">
            <w:pPr>
              <w:pStyle w:val="BodyText"/>
              <w:spacing w:line="256" w:lineRule="auto"/>
              <w:rPr>
                <w:rFonts w:cs="Arial"/>
              </w:rPr>
            </w:pPr>
          </w:p>
        </w:tc>
        <w:tc>
          <w:tcPr>
            <w:tcW w:w="7834" w:type="dxa"/>
          </w:tcPr>
          <w:p w14:paraId="3CF9A636" w14:textId="77777777" w:rsidR="00C21497" w:rsidRDefault="00C21497" w:rsidP="00215017">
            <w:pPr>
              <w:pStyle w:val="BodyText"/>
              <w:spacing w:line="256" w:lineRule="auto"/>
              <w:rPr>
                <w:rFonts w:cs="Arial"/>
              </w:rPr>
            </w:pPr>
          </w:p>
        </w:tc>
      </w:tr>
      <w:tr w:rsidR="00C21497" w14:paraId="10DC1662" w14:textId="77777777" w:rsidTr="00215017">
        <w:tc>
          <w:tcPr>
            <w:tcW w:w="1795" w:type="dxa"/>
          </w:tcPr>
          <w:p w14:paraId="1841EF78" w14:textId="77777777" w:rsidR="00C21497" w:rsidRDefault="00C21497" w:rsidP="00215017">
            <w:pPr>
              <w:pStyle w:val="BodyText"/>
              <w:spacing w:line="256" w:lineRule="auto"/>
              <w:rPr>
                <w:rFonts w:cs="Arial"/>
              </w:rPr>
            </w:pPr>
          </w:p>
        </w:tc>
        <w:tc>
          <w:tcPr>
            <w:tcW w:w="7834" w:type="dxa"/>
          </w:tcPr>
          <w:p w14:paraId="348C9926" w14:textId="77777777" w:rsidR="00C21497" w:rsidRDefault="00C21497" w:rsidP="00215017">
            <w:pPr>
              <w:pStyle w:val="BodyText"/>
              <w:spacing w:line="256" w:lineRule="auto"/>
              <w:rPr>
                <w:rFonts w:cs="Arial"/>
              </w:rPr>
            </w:pPr>
          </w:p>
        </w:tc>
      </w:tr>
      <w:tr w:rsidR="00C21497" w14:paraId="0422DB0C" w14:textId="77777777" w:rsidTr="00215017">
        <w:tc>
          <w:tcPr>
            <w:tcW w:w="1795" w:type="dxa"/>
          </w:tcPr>
          <w:p w14:paraId="66535D54" w14:textId="77777777" w:rsidR="00C21497" w:rsidRDefault="00C21497" w:rsidP="00215017">
            <w:pPr>
              <w:pStyle w:val="BodyText"/>
              <w:spacing w:line="256" w:lineRule="auto"/>
              <w:rPr>
                <w:rFonts w:cs="Arial"/>
              </w:rPr>
            </w:pPr>
          </w:p>
        </w:tc>
        <w:tc>
          <w:tcPr>
            <w:tcW w:w="7834" w:type="dxa"/>
          </w:tcPr>
          <w:p w14:paraId="27305468" w14:textId="77777777" w:rsidR="00C21497" w:rsidRDefault="00C21497" w:rsidP="00215017">
            <w:pPr>
              <w:pStyle w:val="BodyText"/>
              <w:spacing w:line="256" w:lineRule="auto"/>
              <w:rPr>
                <w:rFonts w:cs="Arial"/>
              </w:rPr>
            </w:pPr>
          </w:p>
        </w:tc>
      </w:tr>
      <w:tr w:rsidR="00C21497" w14:paraId="3F767333" w14:textId="77777777" w:rsidTr="00215017">
        <w:tc>
          <w:tcPr>
            <w:tcW w:w="1795" w:type="dxa"/>
          </w:tcPr>
          <w:p w14:paraId="483A16DA" w14:textId="77777777" w:rsidR="00C21497" w:rsidRDefault="00C21497" w:rsidP="00215017">
            <w:pPr>
              <w:pStyle w:val="BodyText"/>
              <w:spacing w:line="256" w:lineRule="auto"/>
              <w:rPr>
                <w:rFonts w:cs="Arial"/>
              </w:rPr>
            </w:pPr>
          </w:p>
        </w:tc>
        <w:tc>
          <w:tcPr>
            <w:tcW w:w="7834" w:type="dxa"/>
          </w:tcPr>
          <w:p w14:paraId="778B8B93" w14:textId="77777777" w:rsidR="00C21497" w:rsidRDefault="00C21497" w:rsidP="00215017">
            <w:pPr>
              <w:pStyle w:val="BodyText"/>
              <w:spacing w:line="256" w:lineRule="auto"/>
              <w:rPr>
                <w:rFonts w:cs="Arial"/>
              </w:rPr>
            </w:pPr>
          </w:p>
        </w:tc>
      </w:tr>
      <w:tr w:rsidR="00C21497" w14:paraId="0C32D01D" w14:textId="77777777" w:rsidTr="00215017">
        <w:tc>
          <w:tcPr>
            <w:tcW w:w="1795" w:type="dxa"/>
          </w:tcPr>
          <w:p w14:paraId="3E2E3B7A" w14:textId="77777777" w:rsidR="00C21497" w:rsidRDefault="00C21497" w:rsidP="00215017">
            <w:pPr>
              <w:pStyle w:val="BodyText"/>
              <w:spacing w:line="256" w:lineRule="auto"/>
              <w:rPr>
                <w:rFonts w:cs="Arial"/>
              </w:rPr>
            </w:pPr>
          </w:p>
        </w:tc>
        <w:tc>
          <w:tcPr>
            <w:tcW w:w="7834" w:type="dxa"/>
          </w:tcPr>
          <w:p w14:paraId="0EAC89E5" w14:textId="77777777" w:rsidR="00C21497" w:rsidRDefault="00C21497" w:rsidP="00215017">
            <w:pPr>
              <w:pStyle w:val="BodyText"/>
              <w:spacing w:line="256" w:lineRule="auto"/>
              <w:rPr>
                <w:rFonts w:cs="Arial"/>
              </w:rPr>
            </w:pPr>
          </w:p>
        </w:tc>
      </w:tr>
    </w:tbl>
    <w:p w14:paraId="1466ABAD" w14:textId="1ED86372" w:rsidR="00C21497" w:rsidRDefault="00C21497" w:rsidP="00C21497">
      <w:pPr>
        <w:jc w:val="both"/>
        <w:rPr>
          <w:rFonts w:ascii="Arial" w:hAnsi="Arial" w:cs="Arial"/>
          <w:lang w:eastAsia="ja-JP"/>
        </w:rPr>
      </w:pPr>
    </w:p>
    <w:p w14:paraId="397BFF2B" w14:textId="117945DA" w:rsidR="00685A6A" w:rsidRPr="00673504" w:rsidRDefault="00685A6A" w:rsidP="00685A6A">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4.2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2B813FB2" w14:textId="7E2F8BFF" w:rsidR="00685A6A" w:rsidRPr="00685A6A" w:rsidRDefault="00685A6A" w:rsidP="00685A6A">
      <w:pPr>
        <w:pStyle w:val="BodyText"/>
        <w:spacing w:line="256" w:lineRule="auto"/>
        <w:rPr>
          <w:rFonts w:cs="Arial"/>
          <w:highlight w:val="yellow"/>
        </w:rPr>
      </w:pPr>
      <w:r w:rsidRPr="00685A6A">
        <w:rPr>
          <w:rFonts w:cs="Arial"/>
          <w:highlight w:val="yellow"/>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85A6A">
        <w:rPr>
          <w:i/>
          <w:iCs/>
          <w:highlight w:val="yellow"/>
        </w:rPr>
        <w:t>[Samsung] The timing relationship for Configured Grant Type 2 can follow the timing relationship for DCI scheduled PUSCH.</w:t>
      </w:r>
    </w:p>
    <w:p w14:paraId="14538B23" w14:textId="77777777" w:rsidR="00685A6A" w:rsidRPr="00673504"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685A6A" w14:paraId="1B7B8E84" w14:textId="77777777" w:rsidTr="00213DA9">
        <w:tc>
          <w:tcPr>
            <w:tcW w:w="1795" w:type="dxa"/>
          </w:tcPr>
          <w:p w14:paraId="051C15EF" w14:textId="77777777" w:rsidR="00685A6A" w:rsidRDefault="00685A6A" w:rsidP="00213DA9">
            <w:pPr>
              <w:pStyle w:val="BodyText"/>
              <w:spacing w:line="256" w:lineRule="auto"/>
              <w:rPr>
                <w:rFonts w:cs="Arial"/>
              </w:rPr>
            </w:pPr>
          </w:p>
        </w:tc>
        <w:tc>
          <w:tcPr>
            <w:tcW w:w="7834" w:type="dxa"/>
          </w:tcPr>
          <w:p w14:paraId="218236C3" w14:textId="77777777" w:rsidR="00685A6A" w:rsidRDefault="00685A6A" w:rsidP="00213DA9">
            <w:pPr>
              <w:pStyle w:val="BodyText"/>
              <w:spacing w:line="256" w:lineRule="auto"/>
              <w:rPr>
                <w:rFonts w:cs="Arial"/>
              </w:rPr>
            </w:pPr>
          </w:p>
        </w:tc>
      </w:tr>
      <w:tr w:rsidR="00685A6A" w14:paraId="691AC29C" w14:textId="77777777" w:rsidTr="00213DA9">
        <w:tc>
          <w:tcPr>
            <w:tcW w:w="1795" w:type="dxa"/>
          </w:tcPr>
          <w:p w14:paraId="6E170FDA" w14:textId="77777777" w:rsidR="00685A6A" w:rsidRDefault="00685A6A" w:rsidP="00213DA9">
            <w:pPr>
              <w:pStyle w:val="BodyText"/>
              <w:spacing w:line="256" w:lineRule="auto"/>
              <w:rPr>
                <w:rFonts w:cs="Arial"/>
              </w:rPr>
            </w:pPr>
          </w:p>
        </w:tc>
        <w:tc>
          <w:tcPr>
            <w:tcW w:w="7834" w:type="dxa"/>
          </w:tcPr>
          <w:p w14:paraId="05C81D5A" w14:textId="77777777" w:rsidR="00685A6A" w:rsidRDefault="00685A6A" w:rsidP="00213DA9">
            <w:pPr>
              <w:pStyle w:val="BodyText"/>
              <w:spacing w:line="256" w:lineRule="auto"/>
              <w:rPr>
                <w:rFonts w:cs="Arial"/>
              </w:rPr>
            </w:pPr>
          </w:p>
        </w:tc>
      </w:tr>
      <w:tr w:rsidR="00685A6A" w14:paraId="1330B303" w14:textId="77777777" w:rsidTr="00213DA9">
        <w:tc>
          <w:tcPr>
            <w:tcW w:w="1795" w:type="dxa"/>
          </w:tcPr>
          <w:p w14:paraId="42A8CE5C" w14:textId="77777777" w:rsidR="00685A6A" w:rsidRDefault="00685A6A" w:rsidP="00213DA9">
            <w:pPr>
              <w:pStyle w:val="BodyText"/>
              <w:spacing w:line="256" w:lineRule="auto"/>
              <w:rPr>
                <w:rFonts w:cs="Arial"/>
              </w:rPr>
            </w:pPr>
          </w:p>
        </w:tc>
        <w:tc>
          <w:tcPr>
            <w:tcW w:w="7834" w:type="dxa"/>
          </w:tcPr>
          <w:p w14:paraId="61018AA4" w14:textId="77777777" w:rsidR="00685A6A" w:rsidRDefault="00685A6A" w:rsidP="00213DA9">
            <w:pPr>
              <w:pStyle w:val="BodyText"/>
              <w:spacing w:line="256" w:lineRule="auto"/>
              <w:rPr>
                <w:rFonts w:cs="Arial"/>
              </w:rPr>
            </w:pPr>
          </w:p>
        </w:tc>
      </w:tr>
      <w:tr w:rsidR="00685A6A" w14:paraId="7DF57100" w14:textId="77777777" w:rsidTr="00213DA9">
        <w:tc>
          <w:tcPr>
            <w:tcW w:w="1795" w:type="dxa"/>
          </w:tcPr>
          <w:p w14:paraId="4E50301D" w14:textId="77777777" w:rsidR="00685A6A" w:rsidRDefault="00685A6A" w:rsidP="00213DA9">
            <w:pPr>
              <w:pStyle w:val="BodyText"/>
              <w:spacing w:line="256" w:lineRule="auto"/>
              <w:rPr>
                <w:rFonts w:cs="Arial"/>
              </w:rPr>
            </w:pPr>
          </w:p>
        </w:tc>
        <w:tc>
          <w:tcPr>
            <w:tcW w:w="7834" w:type="dxa"/>
          </w:tcPr>
          <w:p w14:paraId="7552A0F3" w14:textId="77777777" w:rsidR="00685A6A" w:rsidRDefault="00685A6A" w:rsidP="00213DA9">
            <w:pPr>
              <w:pStyle w:val="BodyText"/>
              <w:spacing w:line="256" w:lineRule="auto"/>
              <w:rPr>
                <w:rFonts w:cs="Arial"/>
              </w:rPr>
            </w:pPr>
          </w:p>
        </w:tc>
      </w:tr>
      <w:tr w:rsidR="00685A6A" w14:paraId="1478CCD4" w14:textId="77777777" w:rsidTr="00213DA9">
        <w:tc>
          <w:tcPr>
            <w:tcW w:w="1795" w:type="dxa"/>
          </w:tcPr>
          <w:p w14:paraId="4BFD0E67" w14:textId="77777777" w:rsidR="00685A6A" w:rsidRDefault="00685A6A" w:rsidP="00213DA9">
            <w:pPr>
              <w:pStyle w:val="BodyText"/>
              <w:spacing w:line="256" w:lineRule="auto"/>
              <w:rPr>
                <w:rFonts w:cs="Arial"/>
              </w:rPr>
            </w:pPr>
          </w:p>
        </w:tc>
        <w:tc>
          <w:tcPr>
            <w:tcW w:w="7834" w:type="dxa"/>
          </w:tcPr>
          <w:p w14:paraId="461E5391" w14:textId="77777777" w:rsidR="00685A6A" w:rsidRDefault="00685A6A" w:rsidP="00213DA9">
            <w:pPr>
              <w:pStyle w:val="BodyText"/>
              <w:spacing w:line="256" w:lineRule="auto"/>
              <w:rPr>
                <w:rFonts w:cs="Arial"/>
              </w:rPr>
            </w:pPr>
          </w:p>
        </w:tc>
      </w:tr>
      <w:tr w:rsidR="00685A6A" w14:paraId="46B06404" w14:textId="77777777" w:rsidTr="00213DA9">
        <w:tc>
          <w:tcPr>
            <w:tcW w:w="1795" w:type="dxa"/>
          </w:tcPr>
          <w:p w14:paraId="79568ABF" w14:textId="77777777" w:rsidR="00685A6A" w:rsidRDefault="00685A6A" w:rsidP="00213DA9">
            <w:pPr>
              <w:pStyle w:val="BodyText"/>
              <w:spacing w:line="256" w:lineRule="auto"/>
              <w:rPr>
                <w:rFonts w:cs="Arial"/>
              </w:rPr>
            </w:pPr>
          </w:p>
        </w:tc>
        <w:tc>
          <w:tcPr>
            <w:tcW w:w="7834" w:type="dxa"/>
          </w:tcPr>
          <w:p w14:paraId="0815C843" w14:textId="77777777" w:rsidR="00685A6A" w:rsidRDefault="00685A6A" w:rsidP="00213DA9">
            <w:pPr>
              <w:pStyle w:val="BodyText"/>
              <w:spacing w:line="256" w:lineRule="auto"/>
              <w:rPr>
                <w:rFonts w:cs="Arial"/>
              </w:rPr>
            </w:pPr>
          </w:p>
        </w:tc>
      </w:tr>
      <w:tr w:rsidR="00685A6A" w14:paraId="6F45FBE3" w14:textId="77777777" w:rsidTr="00213DA9">
        <w:tc>
          <w:tcPr>
            <w:tcW w:w="1795" w:type="dxa"/>
          </w:tcPr>
          <w:p w14:paraId="77F9D7B3" w14:textId="77777777" w:rsidR="00685A6A" w:rsidRDefault="00685A6A" w:rsidP="00213DA9">
            <w:pPr>
              <w:pStyle w:val="BodyText"/>
              <w:spacing w:line="256" w:lineRule="auto"/>
              <w:rPr>
                <w:rFonts w:cs="Arial"/>
              </w:rPr>
            </w:pPr>
          </w:p>
        </w:tc>
        <w:tc>
          <w:tcPr>
            <w:tcW w:w="7834" w:type="dxa"/>
          </w:tcPr>
          <w:p w14:paraId="46D4DD98" w14:textId="77777777" w:rsidR="00685A6A" w:rsidRDefault="00685A6A" w:rsidP="00213DA9">
            <w:pPr>
              <w:pStyle w:val="BodyText"/>
              <w:spacing w:line="256" w:lineRule="auto"/>
              <w:rPr>
                <w:rFonts w:cs="Arial"/>
              </w:rPr>
            </w:pPr>
          </w:p>
        </w:tc>
      </w:tr>
      <w:tr w:rsidR="00685A6A" w14:paraId="50B6163A" w14:textId="77777777" w:rsidTr="00213DA9">
        <w:tc>
          <w:tcPr>
            <w:tcW w:w="1795" w:type="dxa"/>
          </w:tcPr>
          <w:p w14:paraId="6ADD3457" w14:textId="77777777" w:rsidR="00685A6A" w:rsidRDefault="00685A6A" w:rsidP="00213DA9">
            <w:pPr>
              <w:pStyle w:val="BodyText"/>
              <w:spacing w:line="256" w:lineRule="auto"/>
              <w:rPr>
                <w:rFonts w:cs="Arial"/>
              </w:rPr>
            </w:pPr>
          </w:p>
        </w:tc>
        <w:tc>
          <w:tcPr>
            <w:tcW w:w="7834" w:type="dxa"/>
          </w:tcPr>
          <w:p w14:paraId="432DD7A1" w14:textId="77777777" w:rsidR="00685A6A" w:rsidRDefault="00685A6A" w:rsidP="00213DA9">
            <w:pPr>
              <w:pStyle w:val="BodyText"/>
              <w:spacing w:line="256" w:lineRule="auto"/>
              <w:rPr>
                <w:rFonts w:cs="Arial"/>
              </w:rPr>
            </w:pPr>
          </w:p>
        </w:tc>
      </w:tr>
      <w:tr w:rsidR="00685A6A" w14:paraId="563508BF" w14:textId="77777777" w:rsidTr="00213DA9">
        <w:tc>
          <w:tcPr>
            <w:tcW w:w="1795" w:type="dxa"/>
          </w:tcPr>
          <w:p w14:paraId="747F87A2" w14:textId="77777777" w:rsidR="00685A6A" w:rsidRDefault="00685A6A" w:rsidP="00213DA9">
            <w:pPr>
              <w:pStyle w:val="BodyText"/>
              <w:spacing w:line="256" w:lineRule="auto"/>
              <w:rPr>
                <w:rFonts w:cs="Arial"/>
              </w:rPr>
            </w:pPr>
          </w:p>
        </w:tc>
        <w:tc>
          <w:tcPr>
            <w:tcW w:w="7834" w:type="dxa"/>
          </w:tcPr>
          <w:p w14:paraId="5B834683" w14:textId="77777777" w:rsidR="00685A6A" w:rsidRDefault="00685A6A" w:rsidP="00213DA9">
            <w:pPr>
              <w:pStyle w:val="BodyText"/>
              <w:spacing w:line="256" w:lineRule="auto"/>
              <w:rPr>
                <w:rFonts w:cs="Arial"/>
              </w:rPr>
            </w:pPr>
          </w:p>
        </w:tc>
      </w:tr>
      <w:tr w:rsidR="00685A6A" w14:paraId="4BD8AF81" w14:textId="77777777" w:rsidTr="00213DA9">
        <w:tc>
          <w:tcPr>
            <w:tcW w:w="1795" w:type="dxa"/>
          </w:tcPr>
          <w:p w14:paraId="4B9D7C93" w14:textId="77777777" w:rsidR="00685A6A" w:rsidRDefault="00685A6A" w:rsidP="00213DA9">
            <w:pPr>
              <w:pStyle w:val="BodyText"/>
              <w:spacing w:line="256" w:lineRule="auto"/>
              <w:rPr>
                <w:rFonts w:cs="Arial"/>
              </w:rPr>
            </w:pPr>
          </w:p>
        </w:tc>
        <w:tc>
          <w:tcPr>
            <w:tcW w:w="7834" w:type="dxa"/>
          </w:tcPr>
          <w:p w14:paraId="73C0F089" w14:textId="77777777" w:rsidR="00685A6A" w:rsidRDefault="00685A6A" w:rsidP="00213DA9">
            <w:pPr>
              <w:pStyle w:val="BodyText"/>
              <w:spacing w:line="256" w:lineRule="auto"/>
              <w:rPr>
                <w:rFonts w:cs="Arial"/>
              </w:rPr>
            </w:pPr>
          </w:p>
        </w:tc>
      </w:tr>
    </w:tbl>
    <w:p w14:paraId="52D1CBE4" w14:textId="77777777" w:rsidR="00685A6A" w:rsidRDefault="00685A6A" w:rsidP="00685A6A">
      <w:pPr>
        <w:jc w:val="both"/>
        <w:rPr>
          <w:rFonts w:ascii="Arial" w:hAnsi="Arial" w:cs="Arial"/>
          <w:lang w:eastAsia="ja-JP"/>
        </w:rPr>
      </w:pPr>
    </w:p>
    <w:p w14:paraId="6E6BD29F" w14:textId="77777777" w:rsidR="00685A6A" w:rsidRDefault="00685A6A" w:rsidP="00C21497">
      <w:pPr>
        <w:jc w:val="both"/>
        <w:rPr>
          <w:rFonts w:ascii="Arial" w:hAnsi="Arial" w:cs="Arial"/>
          <w:lang w:eastAsia="ja-JP"/>
        </w:rPr>
      </w:pPr>
    </w:p>
    <w:p w14:paraId="41D4B5BC" w14:textId="6C17EC21" w:rsidR="00C21497" w:rsidRDefault="00C21497" w:rsidP="00C21497">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1BB86688" w14:textId="47BF3775" w:rsidR="00C21497" w:rsidRDefault="00C21497" w:rsidP="00553AA3">
      <w:pPr>
        <w:jc w:val="both"/>
        <w:rPr>
          <w:rFonts w:ascii="Arial" w:hAnsi="Arial" w:cs="Arial"/>
          <w:lang w:eastAsia="ja-JP"/>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Default="007F009E" w:rsidP="007F009E">
      <w:pPr>
        <w:jc w:val="both"/>
        <w:rPr>
          <w:rFonts w:ascii="Arial" w:hAnsi="Arial" w:cs="Arial"/>
          <w:lang w:eastAsia="ja-JP"/>
        </w:rPr>
      </w:pPr>
      <w:r>
        <w:rPr>
          <w:rFonts w:ascii="Arial" w:hAnsi="Arial" w:cs="Arial"/>
          <w:lang w:eastAsia="ja-JP"/>
        </w:rPr>
        <w:t>At RAN1#103-e, a few companies provide proposals on this topic:</w:t>
      </w:r>
    </w:p>
    <w:p w14:paraId="25078A4E" w14:textId="77777777" w:rsidR="007F009E" w:rsidRDefault="007F009E" w:rsidP="007F009E">
      <w:pPr>
        <w:jc w:val="both"/>
        <w:rPr>
          <w:rFonts w:ascii="Arial" w:hAnsi="Arial" w:cs="Arial"/>
          <w:lang w:eastAsia="ja-JP"/>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0137BA" w:rsidRPr="007F009E" w:rsidRDefault="000137BA"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0137BA" w:rsidRPr="007F009E" w:rsidRDefault="000137BA"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15" w:name="_Toc54336021"/>
                            <w:r w:rsidRPr="007F009E">
                              <w:rPr>
                                <w:rFonts w:ascii="Times New Roman" w:hAnsi="Times New Roman" w:cs="Times New Roman"/>
                                <w:b w:val="0"/>
                                <w:bCs w:val="0"/>
                                <w:lang w:eastAsia="zh-TW"/>
                              </w:rPr>
                              <w:t>Proposal 5: Timing enhancement on 2-step RACH shall start in RAN1#103-e.</w:t>
                            </w:r>
                            <w:bookmarkEnd w:id="15"/>
                          </w:p>
                          <w:p w14:paraId="37F2B1F0" w14:textId="77777777" w:rsidR="000137BA" w:rsidRPr="007F009E" w:rsidRDefault="000137BA"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0137BA" w:rsidRPr="007F009E" w:rsidRDefault="000137BA" w:rsidP="007F009E">
                            <w:pPr>
                              <w:rPr>
                                <w:rFonts w:ascii="Times New Roman" w:hAnsi="Times New Roman" w:cs="Times New Roman"/>
                                <w:b/>
                                <w:bCs/>
                              </w:rPr>
                            </w:pPr>
                            <w:r w:rsidRPr="007F009E">
                              <w:rPr>
                                <w:rFonts w:ascii="Times New Roman" w:hAnsi="Times New Roman" w:cs="Times New Roman"/>
                              </w:rPr>
                              <w:t xml:space="preserve">Proposal 7: 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w:t>
                            </w:r>
                            <w:proofErr w:type="spellStart"/>
                            <w:r w:rsidRPr="007F009E">
                              <w:rPr>
                                <w:rFonts w:ascii="Times New Roman" w:hAnsi="Times New Roman" w:cs="Times New Roman"/>
                              </w:rPr>
                              <w:t>Msg</w:t>
                            </w:r>
                            <w:proofErr w:type="spellEnd"/>
                            <w:r w:rsidRPr="007F009E">
                              <w:rPr>
                                <w:rFonts w:ascii="Times New Roman" w:hAnsi="Times New Roman" w:cs="Times New Roman"/>
                              </w:rPr>
                              <w:t>-B.</w:t>
                            </w:r>
                          </w:p>
                          <w:p w14:paraId="3116319E" w14:textId="6A457824" w:rsidR="000137BA" w:rsidRPr="007F009E" w:rsidRDefault="000137BA"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0137BA" w:rsidRPr="007F009E" w:rsidRDefault="000137BA" w:rsidP="007F009E">
                            <w:pPr>
                              <w:rPr>
                                <w:rFonts w:ascii="Times New Roman" w:hAnsi="Times New Roman" w:cs="Times New Roman"/>
                              </w:rPr>
                            </w:pPr>
                            <w:r w:rsidRPr="007F009E">
                              <w:rPr>
                                <w:rFonts w:ascii="Times New Roman" w:hAnsi="Times New Roman" w:cs="Times New Roman"/>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0137BA" w:rsidRPr="007F009E" w:rsidRDefault="000137BA" w:rsidP="007F009E">
                      <w:pPr>
                        <w:spacing w:beforeLines="50" w:before="120"/>
                        <w:rPr>
                          <w:rFonts w:ascii="Times New Roman" w:hAnsi="Times New Roman" w:cs="Times New Roman"/>
                          <w:b/>
                          <w:bCs/>
                        </w:rPr>
                      </w:pPr>
                      <w:r w:rsidRPr="007F009E">
                        <w:rPr>
                          <w:rFonts w:ascii="Times New Roman" w:hAnsi="Times New Roman" w:cs="Times New Roman"/>
                          <w:b/>
                          <w:bCs/>
                        </w:rPr>
                        <w:t>[Asia Pacific Telecom co. Ltd]:</w:t>
                      </w:r>
                    </w:p>
                    <w:p w14:paraId="258DC843" w14:textId="553DC343" w:rsidR="000137BA" w:rsidRPr="007F009E" w:rsidRDefault="000137BA" w:rsidP="007F009E">
                      <w:pPr>
                        <w:pStyle w:val="Proposal"/>
                        <w:numPr>
                          <w:ilvl w:val="0"/>
                          <w:numId w:val="0"/>
                        </w:numPr>
                        <w:tabs>
                          <w:tab w:val="clear" w:pos="1701"/>
                          <w:tab w:val="num" w:leader="heavy" w:pos="2725"/>
                        </w:tabs>
                        <w:overflowPunct w:val="0"/>
                        <w:autoSpaceDE w:val="0"/>
                        <w:autoSpaceDN w:val="0"/>
                        <w:adjustRightInd w:val="0"/>
                        <w:spacing w:line="240" w:lineRule="auto"/>
                        <w:ind w:left="1701" w:hanging="1701"/>
                        <w:textAlignment w:val="baseline"/>
                        <w:rPr>
                          <w:rFonts w:ascii="Times New Roman" w:hAnsi="Times New Roman" w:cs="Times New Roman"/>
                          <w:b w:val="0"/>
                          <w:bCs w:val="0"/>
                          <w:lang w:eastAsia="zh-TW"/>
                        </w:rPr>
                      </w:pPr>
                      <w:bookmarkStart w:id="16" w:name="_Toc54336021"/>
                      <w:r w:rsidRPr="007F009E">
                        <w:rPr>
                          <w:rFonts w:ascii="Times New Roman" w:hAnsi="Times New Roman" w:cs="Times New Roman"/>
                          <w:b w:val="0"/>
                          <w:bCs w:val="0"/>
                          <w:lang w:eastAsia="zh-TW"/>
                        </w:rPr>
                        <w:t>Proposal 5: Timing enhancement on 2-step RACH shall start in RAN1#103-e.</w:t>
                      </w:r>
                      <w:bookmarkEnd w:id="16"/>
                    </w:p>
                    <w:p w14:paraId="37F2B1F0" w14:textId="77777777" w:rsidR="000137BA" w:rsidRPr="007F009E" w:rsidRDefault="000137BA" w:rsidP="007F009E">
                      <w:pPr>
                        <w:rPr>
                          <w:rFonts w:ascii="Times New Roman" w:hAnsi="Times New Roman" w:cs="Times New Roman"/>
                          <w:b/>
                          <w:bCs/>
                        </w:rPr>
                      </w:pPr>
                      <w:r w:rsidRPr="007F009E">
                        <w:rPr>
                          <w:rFonts w:ascii="Times New Roman" w:hAnsi="Times New Roman" w:cs="Times New Roman"/>
                          <w:b/>
                          <w:bCs/>
                        </w:rPr>
                        <w:t>[ZTE]:</w:t>
                      </w:r>
                    </w:p>
                    <w:p w14:paraId="7031953C" w14:textId="39C7902C" w:rsidR="000137BA" w:rsidRPr="007F009E" w:rsidRDefault="000137BA" w:rsidP="007F009E">
                      <w:pPr>
                        <w:rPr>
                          <w:rFonts w:ascii="Times New Roman" w:hAnsi="Times New Roman" w:cs="Times New Roman"/>
                          <w:b/>
                          <w:bCs/>
                        </w:rPr>
                      </w:pPr>
                      <w:r w:rsidRPr="007F009E">
                        <w:rPr>
                          <w:rFonts w:ascii="Times New Roman" w:hAnsi="Times New Roman" w:cs="Times New Roman"/>
                        </w:rPr>
                        <w:t xml:space="preserve">Proposal 7: For the 2-step RACH, introduce </w:t>
                      </w:r>
                      <w:proofErr w:type="spellStart"/>
                      <w:r w:rsidRPr="007F009E">
                        <w:rPr>
                          <w:rFonts w:ascii="Times New Roman" w:hAnsi="Times New Roman" w:cs="Times New Roman"/>
                        </w:rPr>
                        <w:t>K_offset</w:t>
                      </w:r>
                      <w:proofErr w:type="spellEnd"/>
                      <w:r w:rsidRPr="007F009E">
                        <w:rPr>
                          <w:rFonts w:ascii="Times New Roman" w:hAnsi="Times New Roman" w:cs="Times New Roman"/>
                        </w:rPr>
                        <w:t xml:space="preserve"> for the transmission timing of fallback random-access response (RAR) scheduled PUSCH and HARQ-ACK feedback for </w:t>
                      </w:r>
                      <w:proofErr w:type="spellStart"/>
                      <w:r w:rsidRPr="007F009E">
                        <w:rPr>
                          <w:rFonts w:ascii="Times New Roman" w:hAnsi="Times New Roman" w:cs="Times New Roman"/>
                        </w:rPr>
                        <w:t>Msg</w:t>
                      </w:r>
                      <w:proofErr w:type="spellEnd"/>
                      <w:r w:rsidRPr="007F009E">
                        <w:rPr>
                          <w:rFonts w:ascii="Times New Roman" w:hAnsi="Times New Roman" w:cs="Times New Roman"/>
                        </w:rPr>
                        <w:t>-B.</w:t>
                      </w:r>
                    </w:p>
                    <w:p w14:paraId="3116319E" w14:textId="6A457824" w:rsidR="000137BA" w:rsidRPr="007F009E" w:rsidRDefault="000137BA" w:rsidP="007F009E">
                      <w:pPr>
                        <w:rPr>
                          <w:rFonts w:ascii="Times New Roman" w:eastAsia="Batang" w:hAnsi="Times New Roman" w:cs="Times New Roman"/>
                          <w:b/>
                          <w:bCs/>
                        </w:rPr>
                      </w:pPr>
                      <w:r w:rsidRPr="007F009E">
                        <w:rPr>
                          <w:rFonts w:ascii="Times New Roman" w:eastAsia="Batang" w:hAnsi="Times New Roman" w:cs="Times New Roman"/>
                          <w:b/>
                          <w:bCs/>
                        </w:rPr>
                        <w:t>[Fraunhofer IIS, Fraunhofer HHI]:</w:t>
                      </w:r>
                    </w:p>
                    <w:p w14:paraId="061EDFFD" w14:textId="5AA131C6" w:rsidR="000137BA" w:rsidRPr="007F009E" w:rsidRDefault="000137BA" w:rsidP="007F009E">
                      <w:pPr>
                        <w:rPr>
                          <w:rFonts w:ascii="Times New Roman" w:hAnsi="Times New Roman" w:cs="Times New Roman"/>
                        </w:rPr>
                      </w:pPr>
                      <w:r w:rsidRPr="007F009E">
                        <w:rPr>
                          <w:rFonts w:ascii="Times New Roman" w:hAnsi="Times New Roman" w:cs="Times New Roman"/>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jc w:val="both"/>
        <w:rPr>
          <w:rFonts w:ascii="Arial" w:hAnsi="Arial" w:cs="Arial"/>
          <w:lang w:eastAsia="ja-JP"/>
        </w:rPr>
      </w:pPr>
    </w:p>
    <w:p w14:paraId="77986974" w14:textId="70B04794" w:rsidR="00094104" w:rsidRPr="00E454A1" w:rsidRDefault="007F009E" w:rsidP="00094104">
      <w:pPr>
        <w:jc w:val="both"/>
        <w:rPr>
          <w:rFonts w:ascii="Arial" w:hAnsi="Arial" w:cs="Arial"/>
        </w:rPr>
      </w:pPr>
      <w:r w:rsidRPr="00E454A1">
        <w:rPr>
          <w:rFonts w:ascii="Arial" w:hAnsi="Arial" w:cs="Arial"/>
          <w:lang w:eastAsia="ja-JP"/>
        </w:rPr>
        <w:t xml:space="preserve">At RAN1#102-e, </w:t>
      </w:r>
      <w:r w:rsidR="00094104" w:rsidRPr="00E454A1">
        <w:rPr>
          <w:rFonts w:ascii="Arial" w:hAnsi="Arial" w:cs="Arial"/>
          <w:lang w:eastAsia="ja-JP"/>
        </w:rPr>
        <w:t>2-Step RACH</w:t>
      </w:r>
      <w:r w:rsidRPr="00E454A1">
        <w:rPr>
          <w:rFonts w:ascii="Arial" w:hAnsi="Arial" w:cs="Arial"/>
          <w:lang w:eastAsia="ja-JP"/>
        </w:rPr>
        <w:t xml:space="preserve"> timing relationship was discussed. </w:t>
      </w:r>
      <w:r w:rsidR="00094104" w:rsidRPr="00E454A1">
        <w:rPr>
          <w:rFonts w:ascii="Arial" w:hAnsi="Arial" w:cs="Arial"/>
          <w:lang w:eastAsia="ja-JP"/>
        </w:rPr>
        <w:t>Based on t</w:t>
      </w:r>
      <w:r w:rsidRPr="00E454A1">
        <w:rPr>
          <w:rFonts w:ascii="Arial" w:hAnsi="Arial" w:cs="Arial"/>
          <w:lang w:eastAsia="ja-JP"/>
        </w:rPr>
        <w:t xml:space="preserve">he discussion </w:t>
      </w:r>
      <w:r w:rsidR="00094104" w:rsidRPr="00E454A1">
        <w:rPr>
          <w:rFonts w:ascii="Arial" w:hAnsi="Arial" w:cs="Arial"/>
          <w:lang w:eastAsia="ja-JP"/>
        </w:rPr>
        <w:t>as summarized</w:t>
      </w:r>
      <w:r w:rsidRPr="00E454A1">
        <w:rPr>
          <w:rFonts w:ascii="Arial" w:hAnsi="Arial" w:cs="Arial"/>
          <w:lang w:eastAsia="ja-JP"/>
        </w:rPr>
        <w:t xml:space="preserve"> in Feature Lead summary </w:t>
      </w:r>
      <w:r w:rsidRPr="00E454A1">
        <w:rPr>
          <w:rFonts w:ascii="Arial" w:hAnsi="Arial" w:cs="Arial"/>
          <w:lang w:eastAsia="ja-JP"/>
        </w:rPr>
        <w:fldChar w:fldCharType="begin"/>
      </w:r>
      <w:r w:rsidRPr="00E454A1">
        <w:rPr>
          <w:rFonts w:ascii="Arial" w:hAnsi="Arial" w:cs="Arial"/>
          <w:lang w:eastAsia="ja-JP"/>
        </w:rPr>
        <w:instrText xml:space="preserve"> REF _Ref54929218 \r \h </w:instrText>
      </w:r>
      <w:r w:rsidR="00094104" w:rsidRPr="00E454A1">
        <w:rPr>
          <w:rFonts w:ascii="Arial" w:hAnsi="Arial" w:cs="Arial"/>
          <w:lang w:eastAsia="ja-JP"/>
        </w:rPr>
        <w:instrText xml:space="preserve"> \* MERGEFORMAT </w:instrText>
      </w:r>
      <w:r w:rsidRPr="00E454A1">
        <w:rPr>
          <w:rFonts w:ascii="Arial" w:hAnsi="Arial" w:cs="Arial"/>
          <w:lang w:eastAsia="ja-JP"/>
        </w:rPr>
      </w:r>
      <w:r w:rsidRPr="00E454A1">
        <w:rPr>
          <w:rFonts w:ascii="Arial" w:hAnsi="Arial" w:cs="Arial"/>
          <w:lang w:eastAsia="ja-JP"/>
        </w:rPr>
        <w:fldChar w:fldCharType="separate"/>
      </w:r>
      <w:r w:rsidRPr="00E454A1">
        <w:rPr>
          <w:rFonts w:ascii="Arial" w:hAnsi="Arial" w:cs="Arial"/>
          <w:lang w:eastAsia="ja-JP"/>
        </w:rPr>
        <w:t>[3]</w:t>
      </w:r>
      <w:r w:rsidRPr="00E454A1">
        <w:rPr>
          <w:rFonts w:ascii="Arial" w:hAnsi="Arial" w:cs="Arial"/>
          <w:lang w:eastAsia="ja-JP"/>
        </w:rPr>
        <w:fldChar w:fldCharType="end"/>
      </w:r>
      <w:r w:rsidR="00094104" w:rsidRPr="00E454A1">
        <w:rPr>
          <w:rFonts w:ascii="Arial" w:hAnsi="Arial" w:cs="Arial"/>
          <w:lang w:eastAsia="ja-JP"/>
        </w:rPr>
        <w:t xml:space="preserve">, Moderator recommended that </w:t>
      </w:r>
      <w:r w:rsidR="00094104" w:rsidRPr="00E454A1">
        <w:rPr>
          <w:rFonts w:ascii="Arial" w:hAnsi="Arial" w:cs="Arial"/>
        </w:rPr>
        <w:t>RAN1 wait for RAN2 decision on whether to support 2-step RACH for NTN or not, before discussing 2-step RACH timing relationship.</w:t>
      </w:r>
    </w:p>
    <w:p w14:paraId="35B6E93C" w14:textId="1141DB0F" w:rsidR="002519DB" w:rsidRPr="00E454A1" w:rsidRDefault="002519DB" w:rsidP="00094104">
      <w:pPr>
        <w:jc w:val="both"/>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jc w:val="both"/>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E454A1">
      <w:pPr>
        <w:adjustRightInd w:val="0"/>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0137BA" w:rsidRPr="00E454A1" w:rsidRDefault="000137BA"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0137BA" w:rsidRPr="00E454A1" w:rsidRDefault="000137BA"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proofErr w:type="gramStart"/>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0137BA" w:rsidRPr="00E454A1" w:rsidRDefault="000137BA"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0137BA" w:rsidRPr="00E454A1" w:rsidRDefault="000137BA" w:rsidP="00E454A1">
                            <w:pPr>
                              <w:spacing w:after="240"/>
                              <w:jc w:val="center"/>
                              <w:rPr>
                                <w:rFonts w:ascii="Times New Roman" w:hAnsi="Times New Roman" w:cs="Times New Roman"/>
                                <w:lang w:eastAsia="zh-TW"/>
                              </w:rPr>
                            </w:pPr>
                            <w:bookmarkStart w:id="17"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17"/>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0137BA" w:rsidRPr="00E454A1" w:rsidRDefault="000137BA"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0137BA" w:rsidRPr="00E454A1" w:rsidRDefault="000137BA"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0137BA" w:rsidRPr="00E454A1" w:rsidRDefault="000137BA"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0137BA" w:rsidRPr="00E454A1" w:rsidRDefault="000137BA" w:rsidP="00E454A1">
                            <w:pPr>
                              <w:spacing w:after="240"/>
                              <w:jc w:val="center"/>
                              <w:rPr>
                                <w:rFonts w:ascii="Times New Roman" w:hAnsi="Times New Roman" w:cs="Times New Roman"/>
                                <w:lang w:eastAsia="zh-TW"/>
                              </w:rPr>
                            </w:pPr>
                            <w:bookmarkStart w:id="18" w:name="_Ref54101291"/>
                            <w:bookmarkStart w:id="19"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18"/>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19"/>
                          </w:p>
                          <w:p w14:paraId="6DCFC930" w14:textId="77777777" w:rsidR="000137BA" w:rsidRPr="00E454A1" w:rsidRDefault="000137BA"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0137BA" w:rsidRPr="00E454A1" w:rsidRDefault="000137BA"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0137BA" w:rsidRPr="00E454A1" w:rsidRDefault="000137BA" w:rsidP="00E454A1">
                            <w:pPr>
                              <w:pStyle w:val="Caption"/>
                              <w:jc w:val="center"/>
                              <w:rPr>
                                <w:rFonts w:ascii="Times New Roman" w:hAnsi="Times New Roman" w:cs="Times New Roman"/>
                                <w:b w:val="0"/>
                              </w:rPr>
                            </w:pPr>
                            <w:bookmarkStart w:id="20"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20"/>
                            <w:r w:rsidRPr="00E454A1">
                              <w:rPr>
                                <w:rFonts w:ascii="Times New Roman" w:hAnsi="Times New Roman" w:cs="Times New Roman"/>
                                <w:b w:val="0"/>
                              </w:rPr>
                              <w:t>: Example of C-RNTI MAC CE included in the MSGA transmission</w:t>
                            </w:r>
                          </w:p>
                          <w:p w14:paraId="13715958" w14:textId="2949C57E" w:rsidR="000137BA" w:rsidRPr="00E454A1" w:rsidRDefault="000137BA" w:rsidP="00E454A1">
                            <w:pPr>
                              <w:rPr>
                                <w:rFonts w:ascii="Times New Roman" w:hAnsi="Times New Roman" w:cs="Times New Roman"/>
                              </w:rPr>
                            </w:pPr>
                            <w:r w:rsidRPr="00E454A1">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0137BA" w:rsidRPr="00E454A1" w:rsidRDefault="000137BA" w:rsidP="00E454A1">
                      <w:pPr>
                        <w:spacing w:beforeLines="50" w:before="120"/>
                        <w:rPr>
                          <w:rFonts w:ascii="Times New Roman" w:hAnsi="Times New Roman" w:cs="Times New Roman"/>
                          <w:b/>
                          <w:bCs/>
                        </w:rPr>
                      </w:pPr>
                      <w:r w:rsidRPr="00E454A1">
                        <w:rPr>
                          <w:rFonts w:ascii="Times New Roman" w:hAnsi="Times New Roman" w:cs="Times New Roman"/>
                          <w:b/>
                          <w:bCs/>
                        </w:rPr>
                        <w:t>[Asia Pacific Telecom co. Ltd]:</w:t>
                      </w:r>
                    </w:p>
                    <w:p w14:paraId="607E6674" w14:textId="77777777" w:rsidR="000137BA" w:rsidRPr="00E454A1" w:rsidRDefault="000137BA"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_Ref52877189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 example when UE receives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where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and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might be derived by UE, and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and 4</w:t>
                      </w:r>
                      <w:proofErr w:type="gramStart"/>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could</w:t>
                      </w:r>
                      <w:proofErr w:type="gramEnd"/>
                      <w:r w:rsidRPr="00E454A1">
                        <w:rPr>
                          <w:rFonts w:ascii="Times New Roman" w:hAnsi="Times New Roman" w:cs="Times New Roman"/>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0137BA" w:rsidRPr="00E454A1" w:rsidRDefault="000137BA"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0137BA" w:rsidRPr="00E454A1" w:rsidRDefault="000137BA" w:rsidP="00E454A1">
                      <w:pPr>
                        <w:spacing w:after="240"/>
                        <w:jc w:val="center"/>
                        <w:rPr>
                          <w:rFonts w:ascii="Times New Roman" w:hAnsi="Times New Roman" w:cs="Times New Roman"/>
                          <w:lang w:eastAsia="zh-TW"/>
                        </w:rPr>
                      </w:pPr>
                      <w:bookmarkStart w:id="21" w:name="_Ref5287718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4</w:t>
                      </w:r>
                      <w:r w:rsidRPr="00E454A1">
                        <w:rPr>
                          <w:rFonts w:ascii="Times New Roman" w:hAnsi="Times New Roman" w:cs="Times New Roman"/>
                          <w:lang w:eastAsia="zh-TW"/>
                        </w:rPr>
                        <w:fldChar w:fldCharType="end"/>
                      </w:r>
                      <w:bookmarkEnd w:id="21"/>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fallbackRAR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p>
                    <w:p w14:paraId="7AC01E0E" w14:textId="77777777" w:rsidR="000137BA" w:rsidRPr="00E454A1" w:rsidRDefault="000137BA" w:rsidP="00E454A1">
                      <w:pPr>
                        <w:rPr>
                          <w:rFonts w:ascii="Times New Roman" w:hAnsi="Times New Roman" w:cs="Times New Roman"/>
                          <w:lang w:eastAsia="zh-TW"/>
                        </w:rPr>
                      </w:pPr>
                      <w:r w:rsidRPr="00E454A1">
                        <w:rPr>
                          <w:rFonts w:ascii="Times New Roman" w:hAnsi="Times New Roman" w:cs="Times New Roman"/>
                          <w:lang w:eastAsia="zh-TW"/>
                        </w:rPr>
                        <w:t>However, detail on 1</w:t>
                      </w:r>
                      <w:r w:rsidRPr="00E454A1">
                        <w:rPr>
                          <w:rFonts w:ascii="Times New Roman" w:hAnsi="Times New Roman" w:cs="Times New Roman"/>
                          <w:vertAlign w:val="superscript"/>
                          <w:lang w:eastAsia="zh-TW"/>
                        </w:rPr>
                        <w:t>st</w:t>
                      </w:r>
                      <w:r w:rsidRPr="00E454A1">
                        <w:rPr>
                          <w:rFonts w:ascii="Times New Roman" w:hAnsi="Times New Roman" w:cs="Times New Roman"/>
                          <w:lang w:eastAsia="zh-TW"/>
                        </w:rPr>
                        <w:t xml:space="preserve"> offset, 3</w:t>
                      </w:r>
                      <w:r w:rsidRPr="00E454A1">
                        <w:rPr>
                          <w:rFonts w:ascii="Times New Roman" w:hAnsi="Times New Roman" w:cs="Times New Roman"/>
                          <w:vertAlign w:val="superscript"/>
                          <w:lang w:eastAsia="zh-TW"/>
                        </w:rPr>
                        <w:t>rd</w:t>
                      </w:r>
                      <w:r w:rsidRPr="00E454A1">
                        <w:rPr>
                          <w:rFonts w:ascii="Times New Roman" w:hAnsi="Times New Roman" w:cs="Times New Roman"/>
                          <w:lang w:eastAsia="zh-TW"/>
                        </w:rPr>
                        <w:t xml:space="preserve"> offset, and 4</w:t>
                      </w:r>
                      <w:r w:rsidRPr="00E454A1">
                        <w:rPr>
                          <w:rFonts w:ascii="Times New Roman" w:hAnsi="Times New Roman" w:cs="Times New Roman"/>
                          <w:vertAlign w:val="superscript"/>
                          <w:lang w:eastAsia="zh-TW"/>
                        </w:rPr>
                        <w:t>th</w:t>
                      </w:r>
                      <w:r w:rsidRPr="00E454A1">
                        <w:rPr>
                          <w:rFonts w:ascii="Times New Roman" w:hAnsi="Times New Roman" w:cs="Times New Roman"/>
                          <w:lang w:eastAsia="zh-TW"/>
                        </w:rPr>
                        <w:t xml:space="preserve"> offset is unclear. More discussion shall be needed in RAN1.</w:t>
                      </w:r>
                    </w:p>
                    <w:p w14:paraId="374DFE51" w14:textId="77777777" w:rsidR="000137BA" w:rsidRPr="00E454A1" w:rsidRDefault="000137BA" w:rsidP="00E454A1">
                      <w:pPr>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_Ref54101291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 xml:space="preserve">Figure </w:t>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UE receives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Note the HARQ-ACK information shall be ACK value only. Timing enhancement on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might need some discussion in RAN1.</w:t>
                      </w:r>
                    </w:p>
                    <w:p w14:paraId="46222D63" w14:textId="77777777" w:rsidR="000137BA" w:rsidRPr="00E454A1" w:rsidRDefault="000137BA" w:rsidP="00E454A1">
                      <w:pPr>
                        <w:jc w:val="center"/>
                        <w:rPr>
                          <w:rFonts w:ascii="Times New Roman" w:hAnsi="Times New Roman" w:cs="Times New Roman"/>
                          <w:lang w:eastAsia="zh-TW"/>
                        </w:rPr>
                      </w:pPr>
                      <w:r w:rsidRPr="00E454A1">
                        <w:rPr>
                          <w:rFonts w:ascii="Times New Roman" w:hAnsi="Times New Roman" w:cs="Times New Roman"/>
                          <w:noProof/>
                          <w:lang w:eastAsia="zh-TW"/>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0137BA" w:rsidRPr="00E454A1" w:rsidRDefault="000137BA" w:rsidP="00E454A1">
                      <w:pPr>
                        <w:spacing w:after="240"/>
                        <w:jc w:val="center"/>
                        <w:rPr>
                          <w:rFonts w:ascii="Times New Roman" w:hAnsi="Times New Roman" w:cs="Times New Roman"/>
                          <w:lang w:eastAsia="zh-TW"/>
                        </w:rPr>
                      </w:pPr>
                      <w:bookmarkStart w:id="22" w:name="_Ref54101291"/>
                      <w:bookmarkStart w:id="23" w:name="_Ref54101279"/>
                      <w:r w:rsidRPr="00E454A1">
                        <w:rPr>
                          <w:rFonts w:ascii="Times New Roman" w:hAnsi="Times New Roman" w:cs="Times New Roman"/>
                          <w:lang w:eastAsia="zh-TW"/>
                        </w:rPr>
                        <w:t xml:space="preserve">Figure </w:t>
                      </w: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SEQ Figure \* ARABIC</w:instrText>
                      </w:r>
                      <w:r w:rsidRPr="00E454A1">
                        <w:rPr>
                          <w:rFonts w:ascii="Times New Roman" w:hAnsi="Times New Roman" w:cs="Times New Roman"/>
                          <w:lang w:eastAsia="zh-TW"/>
                        </w:rPr>
                        <w:fldChar w:fldCharType="separate"/>
                      </w:r>
                      <w:r w:rsidRPr="00E454A1">
                        <w:rPr>
                          <w:rFonts w:ascii="Times New Roman" w:hAnsi="Times New Roman" w:cs="Times New Roman"/>
                          <w:noProof/>
                          <w:lang w:eastAsia="zh-TW"/>
                        </w:rPr>
                        <w:t>5</w:t>
                      </w:r>
                      <w:r w:rsidRPr="00E454A1">
                        <w:rPr>
                          <w:rFonts w:ascii="Times New Roman" w:hAnsi="Times New Roman" w:cs="Times New Roman"/>
                          <w:lang w:eastAsia="zh-TW"/>
                        </w:rPr>
                        <w:fldChar w:fldCharType="end"/>
                      </w:r>
                      <w:bookmarkEnd w:id="22"/>
                      <w:r w:rsidRPr="00E454A1">
                        <w:rPr>
                          <w:rFonts w:ascii="Times New Roman" w:hAnsi="Times New Roman" w:cs="Times New Roman"/>
                          <w:lang w:eastAsia="zh-TW"/>
                        </w:rPr>
                        <w:t xml:space="preserve">: Example of a </w:t>
                      </w:r>
                      <w:proofErr w:type="spellStart"/>
                      <w:r w:rsidRPr="00E454A1">
                        <w:rPr>
                          <w:rFonts w:ascii="Times New Roman" w:hAnsi="Times New Roman" w:cs="Times New Roman"/>
                          <w:lang w:eastAsia="zh-TW"/>
                        </w:rPr>
                        <w:t>successRAR</w:t>
                      </w:r>
                      <w:proofErr w:type="spellEnd"/>
                      <w:r w:rsidRPr="00E454A1">
                        <w:rPr>
                          <w:rFonts w:ascii="Times New Roman" w:hAnsi="Times New Roman" w:cs="Times New Roman"/>
                          <w:lang w:eastAsia="zh-TW"/>
                        </w:rPr>
                        <w:t xml:space="preserve"> reception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w:t>
                      </w:r>
                      <w:bookmarkEnd w:id="23"/>
                    </w:p>
                    <w:p w14:paraId="6DCFC930" w14:textId="77777777" w:rsidR="000137BA" w:rsidRPr="00E454A1" w:rsidRDefault="000137BA" w:rsidP="00E454A1">
                      <w:pPr>
                        <w:spacing w:after="240"/>
                        <w:rPr>
                          <w:rFonts w:ascii="Times New Roman" w:hAnsi="Times New Roman" w:cs="Times New Roman"/>
                          <w:lang w:eastAsia="zh-TW"/>
                        </w:rPr>
                      </w:pPr>
                      <w:r w:rsidRPr="00E454A1">
                        <w:rPr>
                          <w:rFonts w:ascii="Times New Roman" w:hAnsi="Times New Roman" w:cs="Times New Roman"/>
                          <w:lang w:eastAsia="zh-TW"/>
                        </w:rPr>
                        <w:fldChar w:fldCharType="begin"/>
                      </w:r>
                      <w:r w:rsidRPr="00E454A1">
                        <w:rPr>
                          <w:rFonts w:ascii="Times New Roman" w:hAnsi="Times New Roman" w:cs="Times New Roman"/>
                          <w:lang w:eastAsia="zh-TW"/>
                        </w:rPr>
                        <w:instrText xml:space="preserve"> REF _Ref52894005 \h  \* MERGEFORMAT </w:instrText>
                      </w:r>
                      <w:r w:rsidRPr="00E454A1">
                        <w:rPr>
                          <w:rFonts w:ascii="Times New Roman" w:hAnsi="Times New Roman" w:cs="Times New Roman"/>
                          <w:lang w:eastAsia="zh-TW"/>
                        </w:rPr>
                      </w:r>
                      <w:r w:rsidRPr="00E454A1">
                        <w:rPr>
                          <w:rFonts w:ascii="Times New Roman" w:hAnsi="Times New Roman" w:cs="Times New Roman"/>
                          <w:lang w:eastAsia="zh-TW"/>
                        </w:rPr>
                        <w:fldChar w:fldCharType="separate"/>
                      </w:r>
                      <w:r w:rsidRPr="00E454A1">
                        <w:rPr>
                          <w:rFonts w:ascii="Times New Roman" w:hAnsi="Times New Roman" w:cs="Times New Roman"/>
                          <w:lang w:eastAsia="zh-TW"/>
                        </w:rPr>
                        <w:t>Figure 6</w:t>
                      </w:r>
                      <w:r w:rsidRPr="00E454A1">
                        <w:rPr>
                          <w:rFonts w:ascii="Times New Roman" w:hAnsi="Times New Roman" w:cs="Times New Roman"/>
                          <w:lang w:eastAsia="zh-TW"/>
                        </w:rPr>
                        <w:fldChar w:fldCharType="end"/>
                      </w:r>
                      <w:r w:rsidRPr="00E454A1">
                        <w:rPr>
                          <w:rFonts w:ascii="Times New Roman" w:hAnsi="Times New Roman" w:cs="Times New Roman"/>
                          <w:lang w:eastAsia="zh-TW"/>
                        </w:rPr>
                        <w:t xml:space="preserve"> shows another example when the MSGA includes the C-RNTI MAC CE. In this case, UE may receive a DCI format in the PDCCH within the </w:t>
                      </w:r>
                      <w:proofErr w:type="spellStart"/>
                      <w:r w:rsidRPr="00E454A1">
                        <w:rPr>
                          <w:rFonts w:ascii="Times New Roman" w:hAnsi="Times New Roman" w:cs="Times New Roman"/>
                          <w:lang w:eastAsia="zh-TW"/>
                        </w:rPr>
                        <w:t>MsgB</w:t>
                      </w:r>
                      <w:proofErr w:type="spellEnd"/>
                      <w:r w:rsidRPr="00E454A1">
                        <w:rPr>
                          <w:rFonts w:ascii="Times New Roman" w:hAnsi="Times New Roman" w:cs="Times New Roman"/>
                          <w:lang w:eastAsia="zh-TW"/>
                        </w:rPr>
                        <w:t>-RAR window. The DCI format in PDCCH shall provide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for HARQ-ACK information, either ACK or NACK values, for the received PDSCH, and NW shall guarantee that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offset is long enough to cover the 2</w:t>
                      </w:r>
                      <w:r w:rsidRPr="00E454A1">
                        <w:rPr>
                          <w:rFonts w:ascii="Times New Roman" w:hAnsi="Times New Roman" w:cs="Times New Roman"/>
                          <w:vertAlign w:val="superscript"/>
                          <w:lang w:eastAsia="zh-TW"/>
                        </w:rPr>
                        <w:t>nd</w:t>
                      </w:r>
                      <w:r w:rsidRPr="00E454A1">
                        <w:rPr>
                          <w:rFonts w:ascii="Times New Roman" w:hAnsi="Times New Roman" w:cs="Times New Roman"/>
                          <w:lang w:eastAsia="zh-TW"/>
                        </w:rPr>
                        <w:t xml:space="preserve"> TA value required for the PUCCH transmission. Details shall be discussed further.</w:t>
                      </w:r>
                    </w:p>
                    <w:p w14:paraId="576630B8" w14:textId="77777777" w:rsidR="000137BA" w:rsidRPr="00E454A1" w:rsidRDefault="000137BA" w:rsidP="00E454A1">
                      <w:pPr>
                        <w:jc w:val="center"/>
                        <w:rPr>
                          <w:rFonts w:ascii="Times New Roman" w:hAnsi="Times New Roman" w:cs="Times New Roman"/>
                          <w:lang w:eastAsia="zh-TW"/>
                        </w:rPr>
                      </w:pPr>
                      <w:r w:rsidRPr="00E454A1">
                        <w:rPr>
                          <w:rFonts w:ascii="Times New Roman" w:hAnsi="Times New Roman" w:cs="Times New Roman"/>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0137BA" w:rsidRPr="00E454A1" w:rsidRDefault="000137BA" w:rsidP="00E454A1">
                      <w:pPr>
                        <w:pStyle w:val="Caption"/>
                        <w:jc w:val="center"/>
                        <w:rPr>
                          <w:rFonts w:ascii="Times New Roman" w:hAnsi="Times New Roman" w:cs="Times New Roman"/>
                          <w:b w:val="0"/>
                        </w:rPr>
                      </w:pPr>
                      <w:bookmarkStart w:id="24" w:name="_Ref52894005"/>
                      <w:r w:rsidRPr="00E454A1">
                        <w:rPr>
                          <w:rFonts w:ascii="Times New Roman" w:hAnsi="Times New Roman" w:cs="Times New Roman"/>
                          <w:b w:val="0"/>
                        </w:rPr>
                        <w:t xml:space="preserve">Figure </w:t>
                      </w:r>
                      <w:r w:rsidRPr="00E454A1">
                        <w:rPr>
                          <w:rFonts w:ascii="Times New Roman" w:hAnsi="Times New Roman" w:cs="Times New Roman"/>
                          <w:b w:val="0"/>
                        </w:rPr>
                        <w:fldChar w:fldCharType="begin"/>
                      </w:r>
                      <w:r w:rsidRPr="00E454A1">
                        <w:rPr>
                          <w:rFonts w:ascii="Times New Roman" w:hAnsi="Times New Roman" w:cs="Times New Roman"/>
                          <w:b w:val="0"/>
                        </w:rPr>
                        <w:instrText>SEQ Figure \* ARABIC</w:instrText>
                      </w:r>
                      <w:r w:rsidRPr="00E454A1">
                        <w:rPr>
                          <w:rFonts w:ascii="Times New Roman" w:hAnsi="Times New Roman" w:cs="Times New Roman"/>
                          <w:b w:val="0"/>
                        </w:rPr>
                        <w:fldChar w:fldCharType="separate"/>
                      </w:r>
                      <w:r w:rsidRPr="00E454A1">
                        <w:rPr>
                          <w:rFonts w:ascii="Times New Roman" w:hAnsi="Times New Roman" w:cs="Times New Roman"/>
                          <w:b w:val="0"/>
                          <w:noProof/>
                        </w:rPr>
                        <w:t>6</w:t>
                      </w:r>
                      <w:r w:rsidRPr="00E454A1">
                        <w:rPr>
                          <w:rFonts w:ascii="Times New Roman" w:hAnsi="Times New Roman" w:cs="Times New Roman"/>
                          <w:b w:val="0"/>
                        </w:rPr>
                        <w:fldChar w:fldCharType="end"/>
                      </w:r>
                      <w:bookmarkEnd w:id="24"/>
                      <w:r w:rsidRPr="00E454A1">
                        <w:rPr>
                          <w:rFonts w:ascii="Times New Roman" w:hAnsi="Times New Roman" w:cs="Times New Roman"/>
                          <w:b w:val="0"/>
                        </w:rPr>
                        <w:t>: Example of C-RNTI MAC CE included in the MSGA transmission</w:t>
                      </w:r>
                    </w:p>
                    <w:p w14:paraId="13715958" w14:textId="2949C57E" w:rsidR="000137BA" w:rsidRPr="00E454A1" w:rsidRDefault="000137BA" w:rsidP="00E454A1">
                      <w:pPr>
                        <w:rPr>
                          <w:rFonts w:ascii="Times New Roman" w:hAnsi="Times New Roman" w:cs="Times New Roman"/>
                        </w:rPr>
                      </w:pPr>
                      <w:r w:rsidRPr="00E454A1">
                        <w:rPr>
                          <w:rFonts w:ascii="Times New Roman" w:hAnsi="Times New Roman" w:cs="Times New Roman"/>
                        </w:rPr>
                        <w:t xml:space="preserve"> </w:t>
                      </w:r>
                    </w:p>
                  </w:txbxContent>
                </v:textbox>
                <w10:anchorlock/>
              </v:shape>
            </w:pict>
          </mc:Fallback>
        </mc:AlternateContent>
      </w:r>
    </w:p>
    <w:p w14:paraId="71058655" w14:textId="4B8C5438" w:rsidR="00914C66" w:rsidRDefault="00914C66" w:rsidP="00C21497">
      <w:pPr>
        <w:jc w:val="both"/>
        <w:rPr>
          <w:rFonts w:ascii="Arial" w:hAnsi="Arial" w:cs="Arial"/>
          <w:lang w:eastAsia="ja-JP"/>
        </w:rPr>
      </w:pPr>
    </w:p>
    <w:p w14:paraId="6187C27B" w14:textId="000B98EF" w:rsidR="00E454A1" w:rsidRDefault="00E454A1" w:rsidP="00C21497">
      <w:pPr>
        <w:jc w:val="both"/>
        <w:rPr>
          <w:rFonts w:ascii="Arial" w:hAnsi="Arial" w:cs="Arial"/>
        </w:rPr>
      </w:pPr>
      <w:r>
        <w:rPr>
          <w:rFonts w:ascii="Arial" w:hAnsi="Arial" w:cs="Arial"/>
          <w:lang w:eastAsia="ja-JP"/>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Transmission </w:t>
      </w:r>
      <w:r w:rsidR="00E454A1" w:rsidRPr="00E454A1">
        <w:rPr>
          <w:rFonts w:ascii="Arial" w:hAnsi="Arial" w:cs="Arial"/>
          <w:lang w:eastAsia="ja-JP"/>
        </w:rPr>
        <w:t xml:space="preserve">timing of fallback </w:t>
      </w:r>
      <w:r>
        <w:rPr>
          <w:rFonts w:ascii="Arial" w:hAnsi="Arial" w:cs="Arial"/>
          <w:lang w:val="en-US" w:eastAsia="ja-JP"/>
        </w:rPr>
        <w:t>RAR</w:t>
      </w:r>
      <w:r w:rsidR="00E454A1" w:rsidRPr="00E454A1">
        <w:rPr>
          <w:rFonts w:ascii="Arial" w:hAnsi="Arial" w:cs="Arial"/>
          <w:lang w:eastAsia="ja-JP"/>
        </w:rPr>
        <w:t xml:space="preserve"> scheduled PUSCH</w:t>
      </w:r>
    </w:p>
    <w:p w14:paraId="08D2F6AD" w14:textId="45A0027C" w:rsidR="00A31A49" w:rsidRDefault="00A31A49" w:rsidP="00D90C0B">
      <w:pPr>
        <w:pStyle w:val="ListParagraph"/>
        <w:numPr>
          <w:ilvl w:val="0"/>
          <w:numId w:val="15"/>
        </w:numPr>
        <w:jc w:val="both"/>
        <w:rPr>
          <w:rFonts w:ascii="Arial" w:hAnsi="Arial" w:cs="Arial"/>
          <w:lang w:eastAsia="ja-JP"/>
        </w:rPr>
      </w:pPr>
      <w:r>
        <w:rPr>
          <w:rFonts w:ascii="Arial" w:hAnsi="Arial" w:cs="Arial"/>
          <w:lang w:val="en-US" w:eastAsia="ja-JP"/>
        </w:rPr>
        <w:t xml:space="preserve">Reception timing of </w:t>
      </w:r>
      <w:r w:rsidRPr="00A31A49">
        <w:rPr>
          <w:rFonts w:ascii="Arial" w:hAnsi="Arial" w:cs="Arial"/>
          <w:lang w:eastAsia="ja-JP"/>
        </w:rPr>
        <w:t xml:space="preserve">HARQ-ACK feedback for </w:t>
      </w:r>
      <w:proofErr w:type="spellStart"/>
      <w:r w:rsidRPr="00A31A49">
        <w:rPr>
          <w:rFonts w:ascii="Arial" w:hAnsi="Arial" w:cs="Arial"/>
          <w:lang w:eastAsia="ja-JP"/>
        </w:rPr>
        <w:t>MsgB</w:t>
      </w:r>
      <w:proofErr w:type="spellEnd"/>
    </w:p>
    <w:p w14:paraId="268C38C6" w14:textId="7F700964" w:rsidR="006E0A9C" w:rsidRPr="006E0A9C" w:rsidRDefault="006E0A9C" w:rsidP="00D90C0B">
      <w:pPr>
        <w:pStyle w:val="ListParagraph"/>
        <w:numPr>
          <w:ilvl w:val="0"/>
          <w:numId w:val="15"/>
        </w:numPr>
        <w:jc w:val="both"/>
        <w:rPr>
          <w:rFonts w:ascii="Arial" w:hAnsi="Arial" w:cs="Arial"/>
          <w:lang w:eastAsia="ja-JP"/>
        </w:rPr>
      </w:pPr>
      <w:r>
        <w:rPr>
          <w:rFonts w:ascii="Arial" w:hAnsi="Arial" w:cs="Arial"/>
          <w:lang w:val="en-US" w:eastAsia="ja-JP"/>
        </w:rPr>
        <w:t xml:space="preserve">Offset to the start of </w:t>
      </w:r>
      <w:proofErr w:type="spellStart"/>
      <w:r>
        <w:rPr>
          <w:rFonts w:ascii="Arial" w:hAnsi="Arial" w:cs="Arial"/>
          <w:lang w:val="en-US" w:eastAsia="ja-JP"/>
        </w:rPr>
        <w:t>MsgB</w:t>
      </w:r>
      <w:proofErr w:type="spellEnd"/>
      <w:r>
        <w:rPr>
          <w:rFonts w:ascii="Arial" w:hAnsi="Arial" w:cs="Arial"/>
          <w:lang w:val="en-US" w:eastAsia="ja-JP"/>
        </w:rPr>
        <w:t xml:space="preserve">-RAR window (similar discussion is applicable to the start of Msg2-RAR window) and offset to the start of </w:t>
      </w:r>
      <w:proofErr w:type="spellStart"/>
      <w:r w:rsidR="002F2338" w:rsidRPr="002F2338">
        <w:rPr>
          <w:rFonts w:ascii="Arial" w:hAnsi="Arial" w:cs="Arial"/>
          <w:lang w:eastAsia="ja-JP"/>
        </w:rPr>
        <w:t>ra-ContentionResolutionTimer</w:t>
      </w:r>
      <w:proofErr w:type="spellEnd"/>
      <w:r w:rsidR="002F2338" w:rsidRPr="002F2338">
        <w:rPr>
          <w:rFonts w:ascii="Arial" w:hAnsi="Arial" w:cs="Arial"/>
          <w:lang w:eastAsia="ja-JP"/>
        </w:rPr>
        <w:t xml:space="preserve"> </w:t>
      </w:r>
      <w:r>
        <w:rPr>
          <w:rFonts w:ascii="Arial" w:hAnsi="Arial" w:cs="Arial"/>
          <w:lang w:val="en-US" w:eastAsia="ja-JP"/>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lang w:eastAsia="ja-JP"/>
        </w:rPr>
      </w:pPr>
      <w:r w:rsidRPr="003D4FE1">
        <w:rPr>
          <w:rFonts w:ascii="Arial" w:hAnsi="Arial" w:cs="Arial"/>
          <w:lang w:eastAsia="ja-JP"/>
        </w:rPr>
        <w:t xml:space="preserve">The </w:t>
      </w:r>
      <w:proofErr w:type="spellStart"/>
      <w:r w:rsidRPr="003D4FE1">
        <w:rPr>
          <w:rFonts w:ascii="Arial" w:hAnsi="Arial" w:cs="Arial"/>
          <w:lang w:eastAsia="ja-JP"/>
        </w:rPr>
        <w:t>FallbackRAR</w:t>
      </w:r>
      <w:proofErr w:type="spellEnd"/>
      <w:r w:rsidRPr="003D4FE1">
        <w:rPr>
          <w:rFonts w:ascii="Arial" w:hAnsi="Arial" w:cs="Arial"/>
          <w:lang w:eastAsia="ja-JP"/>
        </w:rPr>
        <w:t xml:space="preserve"> scheduled PUSCH is </w:t>
      </w:r>
      <w:proofErr w:type="gramStart"/>
      <w:r w:rsidRPr="003D4FE1">
        <w:rPr>
          <w:rFonts w:ascii="Arial" w:hAnsi="Arial" w:cs="Arial"/>
          <w:lang w:eastAsia="ja-JP"/>
        </w:rPr>
        <w:t>similar to</w:t>
      </w:r>
      <w:proofErr w:type="gramEnd"/>
      <w:r w:rsidRPr="003D4FE1">
        <w:rPr>
          <w:rFonts w:ascii="Arial" w:hAnsi="Arial" w:cs="Arial"/>
          <w:lang w:eastAsia="ja-JP"/>
        </w:rPr>
        <w:t xml:space="preserve"> the Msg2 RAR scheduled PUSCH. Given that RAN1 has</w:t>
      </w:r>
      <w:r w:rsidRPr="003D4FE1">
        <w:rPr>
          <w:rFonts w:ascii="Arial" w:hAnsi="Arial" w:cs="Arial"/>
        </w:rPr>
        <w:t xml:space="preserve"> </w:t>
      </w:r>
      <w:r w:rsidRPr="003D4FE1">
        <w:rPr>
          <w:rFonts w:ascii="Arial" w:hAnsi="Arial" w:cs="Arial"/>
          <w:lang w:eastAsia="ja-JP"/>
        </w:rPr>
        <w:t xml:space="preserve">agreed to introduce </w:t>
      </w:r>
      <w:proofErr w:type="spellStart"/>
      <w:r w:rsidRPr="003D4FE1">
        <w:rPr>
          <w:rFonts w:ascii="Arial" w:hAnsi="Arial" w:cs="Arial"/>
          <w:lang w:eastAsia="ja-JP"/>
        </w:rPr>
        <w:t>K_offset</w:t>
      </w:r>
      <w:proofErr w:type="spellEnd"/>
      <w:r w:rsidRPr="003D4FE1">
        <w:rPr>
          <w:rFonts w:ascii="Arial" w:hAnsi="Arial" w:cs="Arial"/>
          <w:lang w:eastAsia="ja-JP"/>
        </w:rPr>
        <w:t xml:space="preserve"> in the transmission timing of Msg2 RAR grant scheduled PUSCH, it </w:t>
      </w:r>
      <w:r w:rsidR="002C412A">
        <w:rPr>
          <w:rFonts w:ascii="Arial" w:hAnsi="Arial" w:cs="Arial"/>
          <w:lang w:eastAsia="ja-JP"/>
        </w:rPr>
        <w:t xml:space="preserve">is </w:t>
      </w:r>
      <w:r w:rsidRPr="003D4FE1">
        <w:rPr>
          <w:rFonts w:ascii="Arial" w:hAnsi="Arial" w:cs="Arial"/>
          <w:lang w:eastAsia="ja-JP"/>
        </w:rPr>
        <w:t xml:space="preserve">natural to apply the same design to </w:t>
      </w:r>
      <w:proofErr w:type="spellStart"/>
      <w:r w:rsidRPr="003D4FE1">
        <w:rPr>
          <w:rFonts w:ascii="Arial" w:hAnsi="Arial" w:cs="Arial"/>
          <w:lang w:eastAsia="ja-JP"/>
        </w:rPr>
        <w:t>FallbackRAR</w:t>
      </w:r>
      <w:proofErr w:type="spellEnd"/>
      <w:r w:rsidRPr="003D4FE1">
        <w:rPr>
          <w:rFonts w:ascii="Arial" w:hAnsi="Arial" w:cs="Arial"/>
          <w:lang w:eastAsia="ja-JP"/>
        </w:rPr>
        <w:t xml:space="preserve"> scheduled PUSCH.</w:t>
      </w:r>
    </w:p>
    <w:p w14:paraId="1EE2B7E4" w14:textId="67128678" w:rsidR="00C21497" w:rsidRDefault="00C21497" w:rsidP="00C21497">
      <w:pPr>
        <w:rPr>
          <w:rFonts w:ascii="Arial" w:hAnsi="Arial" w:cs="Arial"/>
          <w:lang w:eastAsia="ja-JP"/>
        </w:rPr>
      </w:pPr>
      <w:r w:rsidRPr="003D4FE1">
        <w:rPr>
          <w:rFonts w:ascii="Arial" w:hAnsi="Arial" w:cs="Arial"/>
          <w:lang w:eastAsia="ja-JP"/>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lang w:eastAsia="ja-JP"/>
        </w:rPr>
      </w:pPr>
    </w:p>
    <w:p w14:paraId="7AB55F72" w14:textId="0584BCC2" w:rsidR="00C21497" w:rsidRPr="003D4FE1" w:rsidRDefault="00C21497" w:rsidP="00C21497">
      <w:pPr>
        <w:jc w:val="both"/>
        <w:rPr>
          <w:rFonts w:ascii="Arial" w:hAnsi="Arial" w:cs="Arial"/>
          <w:b/>
          <w:bCs/>
          <w:highlight w:val="yellow"/>
          <w:u w:val="single"/>
          <w:lang w:eastAsia="ja-JP"/>
        </w:rPr>
      </w:pPr>
      <w:r w:rsidRPr="003D4FE1">
        <w:rPr>
          <w:rFonts w:ascii="Arial" w:hAnsi="Arial" w:cs="Arial"/>
          <w:b/>
          <w:bCs/>
          <w:highlight w:val="yellow"/>
          <w:u w:val="single"/>
          <w:lang w:eastAsia="ja-JP"/>
        </w:rPr>
        <w:t xml:space="preserve">Initial proposal </w:t>
      </w:r>
      <w:r w:rsidR="00094104" w:rsidRPr="003D4FE1">
        <w:rPr>
          <w:rFonts w:ascii="Arial" w:hAnsi="Arial" w:cs="Arial"/>
          <w:b/>
          <w:bCs/>
          <w:highlight w:val="yellow"/>
          <w:u w:val="single"/>
          <w:lang w:eastAsia="ja-JP"/>
        </w:rPr>
        <w:t>5</w:t>
      </w:r>
      <w:r w:rsidRPr="003D4FE1">
        <w:rPr>
          <w:rFonts w:ascii="Arial" w:hAnsi="Arial" w:cs="Arial"/>
          <w:b/>
          <w:bCs/>
          <w:highlight w:val="yellow"/>
          <w:u w:val="single"/>
          <w:lang w:eastAsia="ja-JP"/>
        </w:rPr>
        <w:t>.2-1 (Moderator):</w:t>
      </w:r>
    </w:p>
    <w:p w14:paraId="1B1B8C68" w14:textId="0241E0E4" w:rsidR="00C21497" w:rsidRDefault="003D4FE1" w:rsidP="003D4FE1">
      <w:pPr>
        <w:pStyle w:val="BodyText"/>
        <w:spacing w:line="256" w:lineRule="auto"/>
        <w:rPr>
          <w:rFonts w:cs="Arial"/>
          <w:highlight w:val="yellow"/>
          <w:lang w:eastAsia="ja-JP"/>
        </w:rPr>
      </w:pPr>
      <w:r w:rsidRPr="003D4FE1">
        <w:rPr>
          <w:rFonts w:cs="Arial"/>
          <w:highlight w:val="yellow"/>
          <w:lang w:eastAsia="x-none"/>
        </w:rPr>
        <w:t xml:space="preserve">Introduce </w:t>
      </w:r>
      <w:proofErr w:type="spellStart"/>
      <w:r w:rsidRPr="003D4FE1">
        <w:rPr>
          <w:rFonts w:cs="Arial"/>
          <w:highlight w:val="yellow"/>
          <w:lang w:eastAsia="x-none"/>
        </w:rPr>
        <w:t>K_offset</w:t>
      </w:r>
      <w:proofErr w:type="spellEnd"/>
      <w:r w:rsidRPr="003D4FE1">
        <w:rPr>
          <w:rFonts w:cs="Arial"/>
          <w:highlight w:val="yellow"/>
          <w:lang w:eastAsia="x-none"/>
        </w:rPr>
        <w:t xml:space="preserve"> to enhance the timing relationship of </w:t>
      </w:r>
      <w:proofErr w:type="spellStart"/>
      <w:r w:rsidR="002C412A">
        <w:rPr>
          <w:rFonts w:cs="Arial"/>
          <w:highlight w:val="yellow"/>
          <w:lang w:eastAsia="ja-JP"/>
        </w:rPr>
        <w:t>f</w:t>
      </w:r>
      <w:r w:rsidRPr="003D4FE1">
        <w:rPr>
          <w:rFonts w:cs="Arial"/>
          <w:highlight w:val="yellow"/>
          <w:lang w:eastAsia="ja-JP"/>
        </w:rPr>
        <w:t>allbackRAR</w:t>
      </w:r>
      <w:proofErr w:type="spellEnd"/>
      <w:r w:rsidRPr="003D4FE1">
        <w:rPr>
          <w:rFonts w:cs="Arial"/>
          <w:highlight w:val="yellow"/>
          <w:lang w:eastAsia="ja-JP"/>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77777777" w:rsidR="003D4FE1" w:rsidRDefault="003D4FE1" w:rsidP="002C412A">
            <w:pPr>
              <w:pStyle w:val="BodyText"/>
              <w:spacing w:line="256" w:lineRule="auto"/>
              <w:rPr>
                <w:rFonts w:cs="Arial"/>
              </w:rPr>
            </w:pPr>
          </w:p>
        </w:tc>
        <w:tc>
          <w:tcPr>
            <w:tcW w:w="7834" w:type="dxa"/>
          </w:tcPr>
          <w:p w14:paraId="18CAA9B2" w14:textId="77777777" w:rsidR="003D4FE1" w:rsidRDefault="003D4FE1" w:rsidP="002C412A">
            <w:pPr>
              <w:pStyle w:val="BodyText"/>
              <w:spacing w:line="256" w:lineRule="auto"/>
              <w:rPr>
                <w:rFonts w:cs="Arial"/>
              </w:rPr>
            </w:pPr>
          </w:p>
        </w:tc>
      </w:tr>
      <w:tr w:rsidR="003D4FE1" w14:paraId="1631AE1A" w14:textId="77777777" w:rsidTr="002C412A">
        <w:tc>
          <w:tcPr>
            <w:tcW w:w="1795" w:type="dxa"/>
          </w:tcPr>
          <w:p w14:paraId="018BB953" w14:textId="77777777" w:rsidR="003D4FE1" w:rsidRDefault="003D4FE1" w:rsidP="002C412A">
            <w:pPr>
              <w:pStyle w:val="BodyText"/>
              <w:spacing w:line="256" w:lineRule="auto"/>
              <w:rPr>
                <w:rFonts w:cs="Arial"/>
              </w:rPr>
            </w:pPr>
          </w:p>
        </w:tc>
        <w:tc>
          <w:tcPr>
            <w:tcW w:w="7834" w:type="dxa"/>
          </w:tcPr>
          <w:p w14:paraId="685168E3" w14:textId="77777777" w:rsidR="003D4FE1" w:rsidRDefault="003D4FE1" w:rsidP="002C412A">
            <w:pPr>
              <w:pStyle w:val="BodyText"/>
              <w:spacing w:line="256" w:lineRule="auto"/>
              <w:rPr>
                <w:rFonts w:cs="Arial"/>
              </w:rPr>
            </w:pPr>
          </w:p>
        </w:tc>
      </w:tr>
      <w:tr w:rsidR="003D4FE1" w14:paraId="0872497D" w14:textId="77777777" w:rsidTr="002C412A">
        <w:tc>
          <w:tcPr>
            <w:tcW w:w="1795" w:type="dxa"/>
          </w:tcPr>
          <w:p w14:paraId="0AF0CE07" w14:textId="77777777" w:rsidR="003D4FE1" w:rsidRDefault="003D4FE1" w:rsidP="002C412A">
            <w:pPr>
              <w:pStyle w:val="BodyText"/>
              <w:spacing w:line="256" w:lineRule="auto"/>
              <w:rPr>
                <w:rFonts w:cs="Arial"/>
              </w:rPr>
            </w:pPr>
          </w:p>
        </w:tc>
        <w:tc>
          <w:tcPr>
            <w:tcW w:w="7834" w:type="dxa"/>
          </w:tcPr>
          <w:p w14:paraId="531C86F5" w14:textId="77777777" w:rsidR="003D4FE1" w:rsidRDefault="003D4FE1" w:rsidP="002C412A">
            <w:pPr>
              <w:pStyle w:val="BodyText"/>
              <w:spacing w:line="256" w:lineRule="auto"/>
              <w:rPr>
                <w:rFonts w:cs="Arial"/>
              </w:rPr>
            </w:pPr>
          </w:p>
        </w:tc>
      </w:tr>
      <w:tr w:rsidR="003D4FE1" w14:paraId="01DDB29E" w14:textId="77777777" w:rsidTr="002C412A">
        <w:tc>
          <w:tcPr>
            <w:tcW w:w="1795" w:type="dxa"/>
          </w:tcPr>
          <w:p w14:paraId="2379E3C7" w14:textId="77777777" w:rsidR="003D4FE1" w:rsidRDefault="003D4FE1" w:rsidP="002C412A">
            <w:pPr>
              <w:pStyle w:val="BodyText"/>
              <w:spacing w:line="256" w:lineRule="auto"/>
              <w:rPr>
                <w:rFonts w:cs="Arial"/>
              </w:rPr>
            </w:pPr>
          </w:p>
        </w:tc>
        <w:tc>
          <w:tcPr>
            <w:tcW w:w="7834" w:type="dxa"/>
          </w:tcPr>
          <w:p w14:paraId="162418F2" w14:textId="77777777" w:rsidR="003D4FE1" w:rsidRDefault="003D4FE1" w:rsidP="002C412A">
            <w:pPr>
              <w:pStyle w:val="BodyText"/>
              <w:spacing w:line="256" w:lineRule="auto"/>
              <w:rPr>
                <w:rFonts w:cs="Arial"/>
              </w:rPr>
            </w:pPr>
          </w:p>
        </w:tc>
      </w:tr>
      <w:tr w:rsidR="003D4FE1" w14:paraId="5DC55846" w14:textId="77777777" w:rsidTr="002C412A">
        <w:tc>
          <w:tcPr>
            <w:tcW w:w="1795" w:type="dxa"/>
          </w:tcPr>
          <w:p w14:paraId="3119FB71" w14:textId="77777777" w:rsidR="003D4FE1" w:rsidRDefault="003D4FE1" w:rsidP="002C412A">
            <w:pPr>
              <w:pStyle w:val="BodyText"/>
              <w:spacing w:line="256" w:lineRule="auto"/>
              <w:rPr>
                <w:rFonts w:cs="Arial"/>
              </w:rPr>
            </w:pPr>
          </w:p>
        </w:tc>
        <w:tc>
          <w:tcPr>
            <w:tcW w:w="7834" w:type="dxa"/>
          </w:tcPr>
          <w:p w14:paraId="4CCFDFB1" w14:textId="77777777" w:rsidR="003D4FE1" w:rsidRDefault="003D4FE1" w:rsidP="002C412A">
            <w:pPr>
              <w:pStyle w:val="BodyText"/>
              <w:spacing w:line="256" w:lineRule="auto"/>
              <w:rPr>
                <w:rFonts w:cs="Arial"/>
              </w:rPr>
            </w:pPr>
          </w:p>
        </w:tc>
      </w:tr>
      <w:tr w:rsidR="003D4FE1" w14:paraId="68EEDDE6" w14:textId="77777777" w:rsidTr="002C412A">
        <w:tc>
          <w:tcPr>
            <w:tcW w:w="1795" w:type="dxa"/>
          </w:tcPr>
          <w:p w14:paraId="76D86080" w14:textId="77777777" w:rsidR="003D4FE1" w:rsidRDefault="003D4FE1" w:rsidP="002C412A">
            <w:pPr>
              <w:pStyle w:val="BodyText"/>
              <w:spacing w:line="256" w:lineRule="auto"/>
              <w:rPr>
                <w:rFonts w:cs="Arial"/>
              </w:rPr>
            </w:pPr>
          </w:p>
        </w:tc>
        <w:tc>
          <w:tcPr>
            <w:tcW w:w="7834" w:type="dxa"/>
          </w:tcPr>
          <w:p w14:paraId="65FAFDFE" w14:textId="77777777" w:rsidR="003D4FE1" w:rsidRDefault="003D4FE1" w:rsidP="002C412A">
            <w:pPr>
              <w:pStyle w:val="BodyText"/>
              <w:spacing w:line="256" w:lineRule="auto"/>
              <w:rPr>
                <w:rFonts w:cs="Arial"/>
              </w:rPr>
            </w:pPr>
          </w:p>
        </w:tc>
      </w:tr>
      <w:tr w:rsidR="003D4FE1" w14:paraId="2F9A205E" w14:textId="77777777" w:rsidTr="002C412A">
        <w:tc>
          <w:tcPr>
            <w:tcW w:w="1795" w:type="dxa"/>
          </w:tcPr>
          <w:p w14:paraId="2EC3BE96" w14:textId="77777777" w:rsidR="003D4FE1" w:rsidRDefault="003D4FE1" w:rsidP="002C412A">
            <w:pPr>
              <w:pStyle w:val="BodyText"/>
              <w:spacing w:line="256" w:lineRule="auto"/>
              <w:rPr>
                <w:rFonts w:cs="Arial"/>
              </w:rPr>
            </w:pPr>
          </w:p>
        </w:tc>
        <w:tc>
          <w:tcPr>
            <w:tcW w:w="7834" w:type="dxa"/>
          </w:tcPr>
          <w:p w14:paraId="267347E7" w14:textId="77777777" w:rsidR="003D4FE1" w:rsidRDefault="003D4FE1" w:rsidP="002C412A">
            <w:pPr>
              <w:pStyle w:val="BodyText"/>
              <w:spacing w:line="256" w:lineRule="auto"/>
              <w:rPr>
                <w:rFonts w:cs="Arial"/>
              </w:rPr>
            </w:pPr>
          </w:p>
        </w:tc>
      </w:tr>
      <w:tr w:rsidR="003D4FE1" w14:paraId="7C6A4C51" w14:textId="77777777" w:rsidTr="002C412A">
        <w:tc>
          <w:tcPr>
            <w:tcW w:w="1795" w:type="dxa"/>
          </w:tcPr>
          <w:p w14:paraId="46D87982" w14:textId="77777777" w:rsidR="003D4FE1" w:rsidRDefault="003D4FE1" w:rsidP="002C412A">
            <w:pPr>
              <w:pStyle w:val="BodyText"/>
              <w:spacing w:line="256" w:lineRule="auto"/>
              <w:rPr>
                <w:rFonts w:cs="Arial"/>
              </w:rPr>
            </w:pPr>
          </w:p>
        </w:tc>
        <w:tc>
          <w:tcPr>
            <w:tcW w:w="7834" w:type="dxa"/>
          </w:tcPr>
          <w:p w14:paraId="79BA5560" w14:textId="77777777" w:rsidR="003D4FE1" w:rsidRDefault="003D4FE1" w:rsidP="002C412A">
            <w:pPr>
              <w:pStyle w:val="BodyText"/>
              <w:spacing w:line="256" w:lineRule="auto"/>
              <w:rPr>
                <w:rFonts w:cs="Arial"/>
              </w:rPr>
            </w:pPr>
          </w:p>
        </w:tc>
      </w:tr>
      <w:tr w:rsidR="003D4FE1" w14:paraId="2EFFF00F" w14:textId="77777777" w:rsidTr="002C412A">
        <w:tc>
          <w:tcPr>
            <w:tcW w:w="1795" w:type="dxa"/>
          </w:tcPr>
          <w:p w14:paraId="14FEB6CA" w14:textId="77777777" w:rsidR="003D4FE1" w:rsidRDefault="003D4FE1" w:rsidP="002C412A">
            <w:pPr>
              <w:pStyle w:val="BodyText"/>
              <w:spacing w:line="256" w:lineRule="auto"/>
              <w:rPr>
                <w:rFonts w:cs="Arial"/>
              </w:rPr>
            </w:pPr>
          </w:p>
        </w:tc>
        <w:tc>
          <w:tcPr>
            <w:tcW w:w="7834" w:type="dxa"/>
          </w:tcPr>
          <w:p w14:paraId="0AB72480" w14:textId="77777777" w:rsidR="003D4FE1" w:rsidRDefault="003D4FE1" w:rsidP="002C412A">
            <w:pPr>
              <w:pStyle w:val="BodyText"/>
              <w:spacing w:line="256" w:lineRule="auto"/>
              <w:rPr>
                <w:rFonts w:cs="Arial"/>
              </w:rPr>
            </w:pPr>
          </w:p>
        </w:tc>
      </w:tr>
      <w:tr w:rsidR="003D4FE1" w14:paraId="29D99977" w14:textId="77777777" w:rsidTr="002C412A">
        <w:tc>
          <w:tcPr>
            <w:tcW w:w="1795" w:type="dxa"/>
          </w:tcPr>
          <w:p w14:paraId="2BA933B6" w14:textId="77777777" w:rsidR="003D4FE1" w:rsidRDefault="003D4FE1" w:rsidP="002C412A">
            <w:pPr>
              <w:pStyle w:val="BodyText"/>
              <w:spacing w:line="256" w:lineRule="auto"/>
              <w:rPr>
                <w:rFonts w:cs="Arial"/>
              </w:rPr>
            </w:pPr>
          </w:p>
        </w:tc>
        <w:tc>
          <w:tcPr>
            <w:tcW w:w="7834" w:type="dxa"/>
          </w:tcPr>
          <w:p w14:paraId="153192CE" w14:textId="77777777" w:rsidR="003D4FE1" w:rsidRDefault="003D4FE1" w:rsidP="002C412A">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lang w:eastAsia="ja-JP"/>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lang w:eastAsia="ja-JP"/>
        </w:rPr>
        <w:t>of HARQ</w:t>
      </w:r>
      <w:r>
        <w:rPr>
          <w:rFonts w:ascii="Arial" w:hAnsi="Arial" w:cs="Arial"/>
          <w:lang w:eastAsia="ja-JP"/>
        </w:rPr>
        <w:t xml:space="preserve"> feedback</w:t>
      </w:r>
      <w:r w:rsidRPr="00F10DD1">
        <w:rPr>
          <w:rFonts w:ascii="Arial" w:hAnsi="Arial" w:cs="Arial"/>
          <w:lang w:eastAsia="ja-JP"/>
        </w:rPr>
        <w:t xml:space="preserve"> to </w:t>
      </w:r>
      <w:proofErr w:type="spellStart"/>
      <w:r w:rsidRPr="00F10DD1">
        <w:rPr>
          <w:rFonts w:ascii="Arial" w:hAnsi="Arial" w:cs="Arial"/>
          <w:lang w:eastAsia="ja-JP"/>
        </w:rPr>
        <w:t>MsgB</w:t>
      </w:r>
      <w:proofErr w:type="spellEnd"/>
      <w:r>
        <w:rPr>
          <w:rFonts w:ascii="Arial" w:hAnsi="Arial" w:cs="Arial"/>
          <w:lang w:eastAsia="ja-JP"/>
        </w:rPr>
        <w:t xml:space="preserve"> (see </w:t>
      </w:r>
      <w:r w:rsidRPr="00F10DD1">
        <w:rPr>
          <w:rFonts w:ascii="Arial" w:hAnsi="Arial" w:cs="Arial"/>
          <w:lang w:eastAsia="ja-JP"/>
        </w:rPr>
        <w:t>Figure</w:t>
      </w:r>
      <w:r>
        <w:rPr>
          <w:rFonts w:ascii="Arial" w:hAnsi="Arial" w:cs="Arial"/>
          <w:lang w:eastAsia="ja-JP"/>
        </w:rPr>
        <w:t>s</w:t>
      </w:r>
      <w:r w:rsidRPr="00F10DD1">
        <w:rPr>
          <w:rFonts w:ascii="Arial" w:hAnsi="Arial" w:cs="Arial"/>
          <w:lang w:eastAsia="ja-JP"/>
        </w:rPr>
        <w:t xml:space="preserve"> 5</w:t>
      </w:r>
      <w:r>
        <w:rPr>
          <w:rFonts w:ascii="Arial" w:hAnsi="Arial" w:cs="Arial"/>
          <w:lang w:eastAsia="ja-JP"/>
        </w:rPr>
        <w:t xml:space="preserve"> and 6</w:t>
      </w:r>
      <w:r w:rsidRPr="00F10DD1">
        <w:rPr>
          <w:rFonts w:ascii="Arial" w:hAnsi="Arial" w:cs="Arial"/>
          <w:lang w:eastAsia="ja-JP"/>
        </w:rPr>
        <w:t xml:space="preserve"> in </w:t>
      </w:r>
      <w:r w:rsidRPr="00F10DD1">
        <w:rPr>
          <w:rFonts w:ascii="Arial" w:hAnsi="Arial" w:cs="Arial"/>
        </w:rPr>
        <w:t>[Asia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lang w:eastAsia="ja-JP"/>
        </w:rPr>
      </w:pPr>
      <w:r>
        <w:rPr>
          <w:rFonts w:ascii="Arial" w:hAnsi="Arial" w:cs="Arial"/>
          <w:lang w:eastAsia="ja-JP"/>
        </w:rPr>
        <w:t xml:space="preserve">In either case, the </w:t>
      </w:r>
      <w:r w:rsidR="003D4FE1">
        <w:rPr>
          <w:rFonts w:ascii="Arial" w:hAnsi="Arial" w:cs="Arial"/>
          <w:lang w:eastAsia="ja-JP"/>
        </w:rPr>
        <w:t>HARQ</w:t>
      </w:r>
      <w:r>
        <w:rPr>
          <w:rFonts w:ascii="Arial" w:hAnsi="Arial" w:cs="Arial"/>
          <w:lang w:eastAsia="ja-JP"/>
        </w:rPr>
        <w:t>-ACK</w:t>
      </w:r>
      <w:r w:rsidR="003D4FE1">
        <w:rPr>
          <w:rFonts w:ascii="Arial" w:hAnsi="Arial" w:cs="Arial"/>
          <w:lang w:eastAsia="ja-JP"/>
        </w:rPr>
        <w:t xml:space="preserve"> to </w:t>
      </w:r>
      <w:proofErr w:type="spellStart"/>
      <w:r>
        <w:rPr>
          <w:rFonts w:ascii="Arial" w:hAnsi="Arial" w:cs="Arial"/>
          <w:lang w:eastAsia="ja-JP"/>
        </w:rPr>
        <w:t>MsgB</w:t>
      </w:r>
      <w:proofErr w:type="spellEnd"/>
      <w:r w:rsidRPr="00F10DD1">
        <w:rPr>
          <w:rFonts w:ascii="Arial" w:hAnsi="Arial" w:cs="Arial"/>
          <w:lang w:eastAsia="ja-JP"/>
        </w:rPr>
        <w:t xml:space="preserve"> </w:t>
      </w:r>
      <w:r>
        <w:rPr>
          <w:rFonts w:ascii="Arial" w:hAnsi="Arial" w:cs="Arial"/>
          <w:lang w:eastAsia="ja-JP"/>
        </w:rPr>
        <w:t xml:space="preserve">is </w:t>
      </w:r>
      <w:proofErr w:type="gramStart"/>
      <w:r>
        <w:rPr>
          <w:rFonts w:ascii="Arial" w:hAnsi="Arial" w:cs="Arial"/>
          <w:lang w:eastAsia="ja-JP"/>
        </w:rPr>
        <w:t>similar to</w:t>
      </w:r>
      <w:proofErr w:type="gramEnd"/>
      <w:r>
        <w:rPr>
          <w:rFonts w:ascii="Arial" w:hAnsi="Arial" w:cs="Arial"/>
          <w:lang w:eastAsia="ja-JP"/>
        </w:rPr>
        <w:t xml:space="preserve"> the case of HARQ-ACK on PUCCH to a normal PDSCH.</w:t>
      </w:r>
      <w:r w:rsidR="003D4FE1" w:rsidRPr="003D4FE1">
        <w:rPr>
          <w:rFonts w:ascii="Arial" w:hAnsi="Arial" w:cs="Arial"/>
          <w:lang w:eastAsia="ja-JP"/>
        </w:rPr>
        <w:t xml:space="preserve"> Given that RAN1 has</w:t>
      </w:r>
      <w:r w:rsidR="003D4FE1" w:rsidRPr="003D4FE1">
        <w:rPr>
          <w:rFonts w:ascii="Arial" w:hAnsi="Arial" w:cs="Arial"/>
        </w:rPr>
        <w:t xml:space="preserve"> </w:t>
      </w:r>
      <w:r w:rsidR="003D4FE1" w:rsidRPr="003D4FE1">
        <w:rPr>
          <w:rFonts w:ascii="Arial" w:hAnsi="Arial" w:cs="Arial"/>
          <w:lang w:eastAsia="ja-JP"/>
        </w:rPr>
        <w:t xml:space="preserve">agreed to introduce </w:t>
      </w:r>
      <w:proofErr w:type="spellStart"/>
      <w:r w:rsidR="003D4FE1" w:rsidRPr="003D4FE1">
        <w:rPr>
          <w:rFonts w:ascii="Arial" w:hAnsi="Arial" w:cs="Arial"/>
          <w:lang w:eastAsia="ja-JP"/>
        </w:rPr>
        <w:t>K_offset</w:t>
      </w:r>
      <w:proofErr w:type="spellEnd"/>
      <w:r w:rsidR="003D4FE1" w:rsidRPr="003D4FE1">
        <w:rPr>
          <w:rFonts w:ascii="Arial" w:hAnsi="Arial" w:cs="Arial"/>
          <w:lang w:eastAsia="ja-JP"/>
        </w:rPr>
        <w:t xml:space="preserve"> in the transmission timing </w:t>
      </w:r>
      <w:r w:rsidRPr="00F10DD1">
        <w:rPr>
          <w:rFonts w:ascii="Arial" w:hAnsi="Arial" w:cs="Arial"/>
          <w:lang w:eastAsia="ja-JP"/>
        </w:rPr>
        <w:t>of HARQ-ACK on PUCCH</w:t>
      </w:r>
      <w:r w:rsidR="003D4FE1" w:rsidRPr="003D4FE1">
        <w:rPr>
          <w:rFonts w:ascii="Arial" w:hAnsi="Arial" w:cs="Arial"/>
          <w:lang w:eastAsia="ja-JP"/>
        </w:rPr>
        <w:t xml:space="preserve">, it </w:t>
      </w:r>
      <w:r>
        <w:rPr>
          <w:rFonts w:ascii="Arial" w:hAnsi="Arial" w:cs="Arial"/>
          <w:lang w:eastAsia="ja-JP"/>
        </w:rPr>
        <w:t xml:space="preserve">is </w:t>
      </w:r>
      <w:r w:rsidR="003D4FE1" w:rsidRPr="003D4FE1">
        <w:rPr>
          <w:rFonts w:ascii="Arial" w:hAnsi="Arial" w:cs="Arial"/>
          <w:lang w:eastAsia="ja-JP"/>
        </w:rPr>
        <w:t xml:space="preserve">natural to apply the same design to </w:t>
      </w:r>
      <w:r>
        <w:rPr>
          <w:rFonts w:ascii="Arial" w:hAnsi="Arial" w:cs="Arial"/>
          <w:lang w:eastAsia="ja-JP"/>
        </w:rPr>
        <w:t xml:space="preserve">HARQ-ACK to </w:t>
      </w:r>
      <w:proofErr w:type="spellStart"/>
      <w:r>
        <w:rPr>
          <w:rFonts w:ascii="Arial" w:hAnsi="Arial" w:cs="Arial"/>
          <w:lang w:eastAsia="ja-JP"/>
        </w:rPr>
        <w:t>MsgB</w:t>
      </w:r>
      <w:proofErr w:type="spellEnd"/>
      <w:r w:rsidR="003D4FE1" w:rsidRPr="003D4FE1">
        <w:rPr>
          <w:rFonts w:ascii="Arial" w:hAnsi="Arial" w:cs="Arial"/>
          <w:lang w:eastAsia="ja-JP"/>
        </w:rPr>
        <w:t>.</w:t>
      </w:r>
    </w:p>
    <w:p w14:paraId="0F0123FE" w14:textId="77777777" w:rsidR="003D4FE1" w:rsidRDefault="003D4FE1" w:rsidP="00CF3B83">
      <w:pPr>
        <w:rPr>
          <w:rFonts w:ascii="Arial" w:hAnsi="Arial" w:cs="Arial"/>
          <w:lang w:eastAsia="ja-JP"/>
        </w:rPr>
      </w:pPr>
    </w:p>
    <w:p w14:paraId="4D66D580" w14:textId="4227E175" w:rsidR="00CF3B83" w:rsidRPr="00673504"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73504" w:rsidRDefault="00E454A1" w:rsidP="00E454A1">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5.2</w:t>
      </w:r>
      <w:r w:rsidRPr="00673504">
        <w:rPr>
          <w:rFonts w:ascii="Arial" w:hAnsi="Arial" w:cs="Arial"/>
          <w:b/>
          <w:bCs/>
          <w:highlight w:val="yellow"/>
          <w:u w:val="single"/>
          <w:lang w:eastAsia="ja-JP"/>
        </w:rPr>
        <w:t>-</w:t>
      </w:r>
      <w:r>
        <w:rPr>
          <w:rFonts w:ascii="Arial" w:hAnsi="Arial" w:cs="Arial"/>
          <w:b/>
          <w:bCs/>
          <w:highlight w:val="yellow"/>
          <w:u w:val="single"/>
          <w:lang w:eastAsia="ja-JP"/>
        </w:rPr>
        <w:t>2</w:t>
      </w:r>
      <w:r w:rsidRPr="00673504">
        <w:rPr>
          <w:rFonts w:ascii="Arial" w:hAnsi="Arial" w:cs="Arial"/>
          <w:b/>
          <w:bCs/>
          <w:highlight w:val="yellow"/>
          <w:u w:val="single"/>
          <w:lang w:eastAsia="ja-JP"/>
        </w:rPr>
        <w:t xml:space="preserve"> (Moderator):</w:t>
      </w:r>
    </w:p>
    <w:p w14:paraId="3C8BD574" w14:textId="22B8CABB" w:rsidR="00E454A1" w:rsidRDefault="00F10DD1" w:rsidP="00F10DD1">
      <w:pPr>
        <w:pStyle w:val="BodyText"/>
        <w:spacing w:line="256" w:lineRule="auto"/>
        <w:rPr>
          <w:rFonts w:cs="Arial"/>
          <w:highlight w:val="yellow"/>
          <w:lang w:eastAsia="ja-JP"/>
        </w:rPr>
      </w:pPr>
      <w:r w:rsidRPr="003D4FE1">
        <w:rPr>
          <w:rFonts w:cs="Arial"/>
          <w:highlight w:val="yellow"/>
          <w:lang w:eastAsia="x-none"/>
        </w:rPr>
        <w:t xml:space="preserve">Introduce </w:t>
      </w:r>
      <w:proofErr w:type="spellStart"/>
      <w:r w:rsidRPr="003D4FE1">
        <w:rPr>
          <w:rFonts w:cs="Arial"/>
          <w:highlight w:val="yellow"/>
          <w:lang w:eastAsia="x-none"/>
        </w:rPr>
        <w:t>K_offset</w:t>
      </w:r>
      <w:proofErr w:type="spellEnd"/>
      <w:r w:rsidRPr="003D4FE1">
        <w:rPr>
          <w:rFonts w:cs="Arial"/>
          <w:highlight w:val="yellow"/>
          <w:lang w:eastAsia="x-none"/>
        </w:rPr>
        <w:t xml:space="preserve"> to enhance the timing relationship of </w:t>
      </w:r>
      <w:r w:rsidR="00875F82">
        <w:rPr>
          <w:rFonts w:cs="Arial"/>
          <w:highlight w:val="yellow"/>
          <w:lang w:eastAsia="ja-JP"/>
        </w:rPr>
        <w:t>HARQ-ACK on PUCCH</w:t>
      </w:r>
      <w:r w:rsidR="00FD321D">
        <w:rPr>
          <w:rFonts w:cs="Arial"/>
          <w:highlight w:val="yellow"/>
          <w:lang w:eastAsia="ja-JP"/>
        </w:rPr>
        <w:t xml:space="preserve"> to </w:t>
      </w:r>
      <w:proofErr w:type="spellStart"/>
      <w:r w:rsidR="00FD321D">
        <w:rPr>
          <w:rFonts w:cs="Arial"/>
          <w:highlight w:val="yellow"/>
          <w:lang w:eastAsia="ja-JP"/>
        </w:rPr>
        <w:t>MsgB</w:t>
      </w:r>
      <w:proofErr w:type="spellEnd"/>
      <w:r w:rsidRPr="003D4FE1">
        <w:rPr>
          <w:rFonts w:cs="Arial"/>
          <w:highlight w:val="yellow"/>
          <w:lang w:eastAsia="ja-JP"/>
        </w:rPr>
        <w:t>.</w:t>
      </w:r>
    </w:p>
    <w:p w14:paraId="708630FE" w14:textId="77777777" w:rsidR="00875F82" w:rsidRDefault="00875F82" w:rsidP="00F10DD1">
      <w:pPr>
        <w:pStyle w:val="BodyText"/>
        <w:spacing w:line="256" w:lineRule="auto"/>
        <w:rPr>
          <w:rFonts w:cs="Arial"/>
          <w:highlight w:val="yellow"/>
          <w:lang w:eastAsia="ja-JP"/>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77777777" w:rsidR="00875F82" w:rsidRDefault="00875F82" w:rsidP="002C412A">
            <w:pPr>
              <w:pStyle w:val="BodyText"/>
              <w:spacing w:line="256" w:lineRule="auto"/>
              <w:rPr>
                <w:rFonts w:cs="Arial"/>
              </w:rPr>
            </w:pPr>
          </w:p>
        </w:tc>
        <w:tc>
          <w:tcPr>
            <w:tcW w:w="7834" w:type="dxa"/>
          </w:tcPr>
          <w:p w14:paraId="1DDC7DDD" w14:textId="77777777" w:rsidR="00875F82" w:rsidRDefault="00875F82" w:rsidP="002C412A">
            <w:pPr>
              <w:pStyle w:val="BodyText"/>
              <w:spacing w:line="256" w:lineRule="auto"/>
              <w:rPr>
                <w:rFonts w:cs="Arial"/>
              </w:rPr>
            </w:pPr>
          </w:p>
        </w:tc>
      </w:tr>
      <w:tr w:rsidR="00875F82" w14:paraId="1ABB3309" w14:textId="77777777" w:rsidTr="002C412A">
        <w:tc>
          <w:tcPr>
            <w:tcW w:w="1795" w:type="dxa"/>
          </w:tcPr>
          <w:p w14:paraId="4A32A359" w14:textId="77777777" w:rsidR="00875F82" w:rsidRDefault="00875F82" w:rsidP="002C412A">
            <w:pPr>
              <w:pStyle w:val="BodyText"/>
              <w:spacing w:line="256" w:lineRule="auto"/>
              <w:rPr>
                <w:rFonts w:cs="Arial"/>
              </w:rPr>
            </w:pPr>
          </w:p>
        </w:tc>
        <w:tc>
          <w:tcPr>
            <w:tcW w:w="7834" w:type="dxa"/>
          </w:tcPr>
          <w:p w14:paraId="13B17AA8" w14:textId="77777777" w:rsidR="00875F82" w:rsidRDefault="00875F82" w:rsidP="002C412A">
            <w:pPr>
              <w:pStyle w:val="BodyText"/>
              <w:spacing w:line="256" w:lineRule="auto"/>
              <w:rPr>
                <w:rFonts w:cs="Arial"/>
              </w:rPr>
            </w:pPr>
          </w:p>
        </w:tc>
      </w:tr>
      <w:tr w:rsidR="00875F82" w14:paraId="6B86F98E" w14:textId="77777777" w:rsidTr="002C412A">
        <w:tc>
          <w:tcPr>
            <w:tcW w:w="1795" w:type="dxa"/>
          </w:tcPr>
          <w:p w14:paraId="1AA195FF" w14:textId="77777777" w:rsidR="00875F82" w:rsidRDefault="00875F82" w:rsidP="002C412A">
            <w:pPr>
              <w:pStyle w:val="BodyText"/>
              <w:spacing w:line="256" w:lineRule="auto"/>
              <w:rPr>
                <w:rFonts w:cs="Arial"/>
              </w:rPr>
            </w:pPr>
          </w:p>
        </w:tc>
        <w:tc>
          <w:tcPr>
            <w:tcW w:w="7834" w:type="dxa"/>
          </w:tcPr>
          <w:p w14:paraId="4404142E" w14:textId="77777777" w:rsidR="00875F82" w:rsidRDefault="00875F82" w:rsidP="002C412A">
            <w:pPr>
              <w:pStyle w:val="BodyText"/>
              <w:spacing w:line="256" w:lineRule="auto"/>
              <w:rPr>
                <w:rFonts w:cs="Arial"/>
              </w:rPr>
            </w:pPr>
          </w:p>
        </w:tc>
      </w:tr>
      <w:tr w:rsidR="00875F82" w14:paraId="144597C4" w14:textId="77777777" w:rsidTr="002C412A">
        <w:tc>
          <w:tcPr>
            <w:tcW w:w="1795" w:type="dxa"/>
          </w:tcPr>
          <w:p w14:paraId="3420BC6A" w14:textId="77777777" w:rsidR="00875F82" w:rsidRDefault="00875F82" w:rsidP="002C412A">
            <w:pPr>
              <w:pStyle w:val="BodyText"/>
              <w:spacing w:line="256" w:lineRule="auto"/>
              <w:rPr>
                <w:rFonts w:cs="Arial"/>
              </w:rPr>
            </w:pPr>
          </w:p>
        </w:tc>
        <w:tc>
          <w:tcPr>
            <w:tcW w:w="7834" w:type="dxa"/>
          </w:tcPr>
          <w:p w14:paraId="66E903D9" w14:textId="77777777" w:rsidR="00875F82" w:rsidRDefault="00875F82" w:rsidP="002C412A">
            <w:pPr>
              <w:pStyle w:val="BodyText"/>
              <w:spacing w:line="256" w:lineRule="auto"/>
              <w:rPr>
                <w:rFonts w:cs="Arial"/>
              </w:rPr>
            </w:pPr>
          </w:p>
        </w:tc>
      </w:tr>
      <w:tr w:rsidR="00875F82" w14:paraId="68DD7437" w14:textId="77777777" w:rsidTr="002C412A">
        <w:tc>
          <w:tcPr>
            <w:tcW w:w="1795" w:type="dxa"/>
          </w:tcPr>
          <w:p w14:paraId="4CDBFE50" w14:textId="77777777" w:rsidR="00875F82" w:rsidRDefault="00875F82" w:rsidP="002C412A">
            <w:pPr>
              <w:pStyle w:val="BodyText"/>
              <w:spacing w:line="256" w:lineRule="auto"/>
              <w:rPr>
                <w:rFonts w:cs="Arial"/>
              </w:rPr>
            </w:pPr>
          </w:p>
        </w:tc>
        <w:tc>
          <w:tcPr>
            <w:tcW w:w="7834" w:type="dxa"/>
          </w:tcPr>
          <w:p w14:paraId="2EB8212C" w14:textId="77777777" w:rsidR="00875F82" w:rsidRDefault="00875F82" w:rsidP="002C412A">
            <w:pPr>
              <w:pStyle w:val="BodyText"/>
              <w:spacing w:line="256" w:lineRule="auto"/>
              <w:rPr>
                <w:rFonts w:cs="Arial"/>
              </w:rPr>
            </w:pPr>
          </w:p>
        </w:tc>
      </w:tr>
      <w:tr w:rsidR="00875F82" w14:paraId="0A74CC53" w14:textId="77777777" w:rsidTr="002C412A">
        <w:tc>
          <w:tcPr>
            <w:tcW w:w="1795" w:type="dxa"/>
          </w:tcPr>
          <w:p w14:paraId="12C05D04" w14:textId="77777777" w:rsidR="00875F82" w:rsidRDefault="00875F82" w:rsidP="002C412A">
            <w:pPr>
              <w:pStyle w:val="BodyText"/>
              <w:spacing w:line="256" w:lineRule="auto"/>
              <w:rPr>
                <w:rFonts w:cs="Arial"/>
              </w:rPr>
            </w:pPr>
          </w:p>
        </w:tc>
        <w:tc>
          <w:tcPr>
            <w:tcW w:w="7834" w:type="dxa"/>
          </w:tcPr>
          <w:p w14:paraId="78BD1FAB" w14:textId="77777777" w:rsidR="00875F82" w:rsidRDefault="00875F82" w:rsidP="002C412A">
            <w:pPr>
              <w:pStyle w:val="BodyText"/>
              <w:spacing w:line="256" w:lineRule="auto"/>
              <w:rPr>
                <w:rFonts w:cs="Arial"/>
              </w:rPr>
            </w:pPr>
          </w:p>
        </w:tc>
      </w:tr>
      <w:tr w:rsidR="00875F82" w14:paraId="28F355F9" w14:textId="77777777" w:rsidTr="002C412A">
        <w:tc>
          <w:tcPr>
            <w:tcW w:w="1795" w:type="dxa"/>
          </w:tcPr>
          <w:p w14:paraId="3DCF4087" w14:textId="77777777" w:rsidR="00875F82" w:rsidRDefault="00875F82" w:rsidP="002C412A">
            <w:pPr>
              <w:pStyle w:val="BodyText"/>
              <w:spacing w:line="256" w:lineRule="auto"/>
              <w:rPr>
                <w:rFonts w:cs="Arial"/>
              </w:rPr>
            </w:pPr>
          </w:p>
        </w:tc>
        <w:tc>
          <w:tcPr>
            <w:tcW w:w="7834" w:type="dxa"/>
          </w:tcPr>
          <w:p w14:paraId="52EB539B" w14:textId="77777777" w:rsidR="00875F82" w:rsidRDefault="00875F82" w:rsidP="002C412A">
            <w:pPr>
              <w:pStyle w:val="BodyText"/>
              <w:spacing w:line="256" w:lineRule="auto"/>
              <w:rPr>
                <w:rFonts w:cs="Arial"/>
              </w:rPr>
            </w:pPr>
          </w:p>
        </w:tc>
      </w:tr>
      <w:tr w:rsidR="00875F82" w14:paraId="4E2D3BEF" w14:textId="77777777" w:rsidTr="002C412A">
        <w:tc>
          <w:tcPr>
            <w:tcW w:w="1795" w:type="dxa"/>
          </w:tcPr>
          <w:p w14:paraId="1A36042E" w14:textId="77777777" w:rsidR="00875F82" w:rsidRDefault="00875F82" w:rsidP="002C412A">
            <w:pPr>
              <w:pStyle w:val="BodyText"/>
              <w:spacing w:line="256" w:lineRule="auto"/>
              <w:rPr>
                <w:rFonts w:cs="Arial"/>
              </w:rPr>
            </w:pPr>
          </w:p>
        </w:tc>
        <w:tc>
          <w:tcPr>
            <w:tcW w:w="7834" w:type="dxa"/>
          </w:tcPr>
          <w:p w14:paraId="254B2092" w14:textId="77777777" w:rsidR="00875F82" w:rsidRDefault="00875F82" w:rsidP="002C412A">
            <w:pPr>
              <w:pStyle w:val="BodyText"/>
              <w:spacing w:line="256" w:lineRule="auto"/>
              <w:rPr>
                <w:rFonts w:cs="Arial"/>
              </w:rPr>
            </w:pPr>
          </w:p>
        </w:tc>
      </w:tr>
      <w:tr w:rsidR="00875F82" w14:paraId="6D656640" w14:textId="77777777" w:rsidTr="002C412A">
        <w:tc>
          <w:tcPr>
            <w:tcW w:w="1795" w:type="dxa"/>
          </w:tcPr>
          <w:p w14:paraId="386110D3" w14:textId="77777777" w:rsidR="00875F82" w:rsidRDefault="00875F82" w:rsidP="002C412A">
            <w:pPr>
              <w:pStyle w:val="BodyText"/>
              <w:spacing w:line="256" w:lineRule="auto"/>
              <w:rPr>
                <w:rFonts w:cs="Arial"/>
              </w:rPr>
            </w:pPr>
          </w:p>
        </w:tc>
        <w:tc>
          <w:tcPr>
            <w:tcW w:w="7834" w:type="dxa"/>
          </w:tcPr>
          <w:p w14:paraId="7ECF2FB0" w14:textId="77777777" w:rsidR="00875F82" w:rsidRDefault="00875F82" w:rsidP="002C412A">
            <w:pPr>
              <w:pStyle w:val="BodyText"/>
              <w:spacing w:line="256" w:lineRule="auto"/>
              <w:rPr>
                <w:rFonts w:cs="Arial"/>
              </w:rPr>
            </w:pPr>
          </w:p>
        </w:tc>
      </w:tr>
      <w:tr w:rsidR="00875F82" w14:paraId="08CC0231" w14:textId="77777777" w:rsidTr="002C412A">
        <w:tc>
          <w:tcPr>
            <w:tcW w:w="1795" w:type="dxa"/>
          </w:tcPr>
          <w:p w14:paraId="66109411" w14:textId="77777777" w:rsidR="00875F82" w:rsidRDefault="00875F82" w:rsidP="002C412A">
            <w:pPr>
              <w:pStyle w:val="BodyText"/>
              <w:spacing w:line="256" w:lineRule="auto"/>
              <w:rPr>
                <w:rFonts w:cs="Arial"/>
              </w:rPr>
            </w:pPr>
          </w:p>
        </w:tc>
        <w:tc>
          <w:tcPr>
            <w:tcW w:w="7834" w:type="dxa"/>
          </w:tcPr>
          <w:p w14:paraId="250D42E5" w14:textId="77777777" w:rsidR="00875F82" w:rsidRDefault="00875F82" w:rsidP="002C412A">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jc w:val="both"/>
        <w:rPr>
          <w:rFonts w:ascii="Arial" w:hAnsi="Arial" w:cs="Arial"/>
          <w:lang w:eastAsia="ja-JP"/>
        </w:rPr>
      </w:pPr>
      <w:r w:rsidRPr="00A31A49">
        <w:rPr>
          <w:rFonts w:ascii="Arial" w:hAnsi="Arial" w:cs="Arial"/>
          <w:lang w:eastAsia="ja-JP"/>
        </w:rPr>
        <w:t>At RAN2#111, the following agreement was made about adding offset to the start</w:t>
      </w:r>
      <w:r>
        <w:rPr>
          <w:rFonts w:ascii="Arial" w:hAnsi="Arial" w:cs="Arial"/>
          <w:lang w:eastAsia="ja-JP"/>
        </w:rPr>
        <w:t>s</w:t>
      </w:r>
      <w:r w:rsidRPr="00A31A49">
        <w:rPr>
          <w:rFonts w:ascii="Arial" w:hAnsi="Arial" w:cs="Arial"/>
          <w:lang w:eastAsia="ja-JP"/>
        </w:rPr>
        <w:t xml:space="preserve"> of </w:t>
      </w:r>
      <w:proofErr w:type="spellStart"/>
      <w:r w:rsidRPr="00A31A49">
        <w:rPr>
          <w:rFonts w:ascii="Arial" w:hAnsi="Arial" w:cs="Arial"/>
          <w:lang w:eastAsia="ja-JP"/>
        </w:rPr>
        <w:t>ra-ResponseWindow</w:t>
      </w:r>
      <w:proofErr w:type="spellEnd"/>
      <w:r w:rsidRPr="00A31A49">
        <w:rPr>
          <w:rFonts w:ascii="Arial" w:hAnsi="Arial" w:cs="Arial"/>
          <w:lang w:eastAsia="ja-JP"/>
        </w:rPr>
        <w:t xml:space="preserve"> and </w:t>
      </w:r>
      <w:proofErr w:type="spellStart"/>
      <w:r w:rsidRPr="00A31A49">
        <w:rPr>
          <w:rFonts w:ascii="Arial" w:hAnsi="Arial" w:cs="Arial"/>
          <w:lang w:eastAsia="ja-JP"/>
        </w:rPr>
        <w:t>ra-ContentionResolutionTimer</w:t>
      </w:r>
      <w:proofErr w:type="spellEnd"/>
      <w:r w:rsidRPr="00A31A49">
        <w:rPr>
          <w:rFonts w:ascii="Arial" w:hAnsi="Arial" w:cs="Arial"/>
          <w:lang w:eastAsia="ja-JP"/>
        </w:rPr>
        <w:t>.</w:t>
      </w:r>
    </w:p>
    <w:p w14:paraId="5B91205C" w14:textId="77777777" w:rsidR="00CF3B83" w:rsidRDefault="00CF3B83" w:rsidP="00CF3B83">
      <w:pPr>
        <w:ind w:firstLine="567"/>
        <w:jc w:val="both"/>
        <w:rPr>
          <w:rFonts w:ascii="Arial" w:hAnsi="Arial" w:cs="Arial"/>
          <w:lang w:val="x-none" w:eastAsia="ja-JP"/>
        </w:rPr>
      </w:pPr>
      <w:r w:rsidRPr="00E454A1">
        <w:rPr>
          <w:rFonts w:ascii="Arial" w:hAnsi="Arial" w:cs="Arial"/>
          <w:i/>
          <w:iCs/>
        </w:rPr>
        <w:t>[RAN2#111-e agreement]</w:t>
      </w:r>
    </w:p>
    <w:p w14:paraId="69934774" w14:textId="77777777" w:rsidR="00CF3B83" w:rsidRPr="00A31A49" w:rsidRDefault="00CF3B83" w:rsidP="00CF3B83">
      <w:pPr>
        <w:ind w:left="567"/>
        <w:jc w:val="both"/>
        <w:rPr>
          <w:rFonts w:ascii="Arial" w:hAnsi="Arial" w:cs="Arial"/>
          <w:i/>
          <w:iCs/>
          <w:lang w:eastAsia="ja-JP"/>
        </w:rPr>
      </w:pPr>
      <w:r w:rsidRPr="00A31A49">
        <w:rPr>
          <w:rFonts w:ascii="Arial" w:hAnsi="Arial" w:cs="Arial"/>
          <w:i/>
          <w:iCs/>
          <w:lang w:eastAsia="ja-JP"/>
        </w:rPr>
        <w:t>1.</w:t>
      </w:r>
      <w:r w:rsidRPr="00A31A49">
        <w:rPr>
          <w:rFonts w:ascii="Arial" w:hAnsi="Arial" w:cs="Arial"/>
          <w:i/>
          <w:iCs/>
          <w:lang w:eastAsia="ja-JP"/>
        </w:rPr>
        <w:tab/>
        <w:t xml:space="preserve">From RAN2 perspective, an offset is applied to the start of </w:t>
      </w:r>
      <w:proofErr w:type="spellStart"/>
      <w:r w:rsidRPr="00A31A49">
        <w:rPr>
          <w:rFonts w:ascii="Arial" w:hAnsi="Arial" w:cs="Arial"/>
          <w:i/>
          <w:iCs/>
          <w:lang w:eastAsia="ja-JP"/>
        </w:rPr>
        <w:t>ra-ResponseWindow</w:t>
      </w:r>
      <w:proofErr w:type="spellEnd"/>
      <w:r w:rsidRPr="00A31A49">
        <w:rPr>
          <w:rFonts w:ascii="Arial" w:hAnsi="Arial" w:cs="Arial"/>
          <w:i/>
          <w:iCs/>
          <w:lang w:eastAsia="ja-JP"/>
        </w:rPr>
        <w:t xml:space="preserve"> in NTN for both LEO and GEO scenarios. </w:t>
      </w:r>
    </w:p>
    <w:p w14:paraId="52292BC5" w14:textId="77777777" w:rsidR="00CF3B83" w:rsidRPr="000E52C2" w:rsidRDefault="00CF3B83" w:rsidP="00CF3B83">
      <w:pPr>
        <w:ind w:left="567"/>
        <w:jc w:val="both"/>
        <w:rPr>
          <w:rFonts w:ascii="Arial" w:hAnsi="Arial" w:cs="Arial"/>
          <w:i/>
          <w:iCs/>
          <w:lang w:eastAsia="ja-JP"/>
        </w:rPr>
      </w:pPr>
      <w:r w:rsidRPr="00A31A49">
        <w:rPr>
          <w:rFonts w:ascii="Arial" w:hAnsi="Arial" w:cs="Arial"/>
          <w:i/>
          <w:iCs/>
          <w:lang w:eastAsia="ja-JP"/>
        </w:rPr>
        <w:t>2.</w:t>
      </w:r>
      <w:r w:rsidRPr="00A31A49">
        <w:rPr>
          <w:rFonts w:ascii="Arial" w:hAnsi="Arial" w:cs="Arial"/>
          <w:i/>
          <w:iCs/>
          <w:lang w:eastAsia="ja-JP"/>
        </w:rPr>
        <w:tab/>
        <w:t xml:space="preserve">An offset to the start of the </w:t>
      </w:r>
      <w:proofErr w:type="spellStart"/>
      <w:r w:rsidRPr="00A31A49">
        <w:rPr>
          <w:rFonts w:ascii="Arial" w:hAnsi="Arial" w:cs="Arial"/>
          <w:i/>
          <w:iCs/>
          <w:lang w:eastAsia="ja-JP"/>
        </w:rPr>
        <w:t>ra-ContentionResolutionTimer</w:t>
      </w:r>
      <w:proofErr w:type="spellEnd"/>
      <w:r w:rsidRPr="00A31A49">
        <w:rPr>
          <w:rFonts w:ascii="Arial" w:hAnsi="Arial" w:cs="Arial"/>
          <w:i/>
          <w:iCs/>
          <w:lang w:eastAsia="ja-JP"/>
        </w:rPr>
        <w:t xml:space="preserve"> is introduced for both LEO and GEO scenarios.</w:t>
      </w:r>
    </w:p>
    <w:p w14:paraId="1080FD5C" w14:textId="598621A1" w:rsidR="00CF3B83" w:rsidRDefault="00CF3B83" w:rsidP="00CF3B83">
      <w:pPr>
        <w:jc w:val="both"/>
        <w:rPr>
          <w:rFonts w:ascii="Arial" w:hAnsi="Arial" w:cs="Arial"/>
        </w:rPr>
      </w:pPr>
      <w:r>
        <w:rPr>
          <w:rFonts w:ascii="Arial" w:hAnsi="Arial" w:cs="Arial"/>
        </w:rPr>
        <w:t>Th</w:t>
      </w:r>
      <w:r w:rsidRPr="0033318D">
        <w:rPr>
          <w:rFonts w:ascii="Arial" w:hAnsi="Arial" w:cs="Arial"/>
          <w:lang w:eastAsia="ja-JP"/>
        </w:rPr>
        <w:t xml:space="preserve">e start of </w:t>
      </w:r>
      <w:proofErr w:type="spellStart"/>
      <w:r w:rsidRPr="0033318D">
        <w:rPr>
          <w:rFonts w:ascii="Arial" w:hAnsi="Arial" w:cs="Arial"/>
          <w:lang w:eastAsia="ja-JP"/>
        </w:rPr>
        <w:t>ra-ResponseWindow</w:t>
      </w:r>
      <w:proofErr w:type="spellEnd"/>
      <w:r w:rsidRPr="0033318D">
        <w:rPr>
          <w:rFonts w:ascii="Arial" w:hAnsi="Arial" w:cs="Arial"/>
          <w:lang w:eastAsia="ja-JP"/>
        </w:rPr>
        <w:t xml:space="preserve"> </w:t>
      </w:r>
      <w:r>
        <w:rPr>
          <w:rFonts w:ascii="Arial" w:hAnsi="Arial" w:cs="Arial"/>
          <w:lang w:eastAsia="ja-JP"/>
        </w:rPr>
        <w:t>is defined in RAN2 spec TS 38.321 and its discussion can be up to RAN2, and thus there is no highlight of “From RAN2 perspective”</w:t>
      </w:r>
      <w:r w:rsidR="002F2338">
        <w:rPr>
          <w:rFonts w:ascii="Arial" w:hAnsi="Arial" w:cs="Arial"/>
          <w:lang w:eastAsia="ja-JP"/>
        </w:rPr>
        <w:t xml:space="preserve"> in the RAN2 agreement</w:t>
      </w:r>
      <w:r>
        <w:rPr>
          <w:rFonts w:ascii="Arial" w:hAnsi="Arial" w:cs="Arial"/>
          <w:lang w:eastAsia="ja-JP"/>
        </w:rPr>
        <w:t>.</w:t>
      </w:r>
    </w:p>
    <w:p w14:paraId="3F846F44" w14:textId="763B8A7B" w:rsidR="00CF3B83" w:rsidRDefault="00CF3B83" w:rsidP="00CF3B83">
      <w:pPr>
        <w:jc w:val="both"/>
        <w:rPr>
          <w:rFonts w:ascii="Arial" w:hAnsi="Arial" w:cs="Arial"/>
          <w:lang w:eastAsia="ja-JP"/>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w:t>
      </w:r>
      <w:r w:rsidRPr="000E52C2">
        <w:rPr>
          <w:rFonts w:ascii="Arial" w:hAnsi="Arial" w:cs="Arial"/>
          <w:lang w:eastAsia="ja-JP"/>
        </w:rPr>
        <w:t xml:space="preserve">to the start of </w:t>
      </w:r>
      <w:proofErr w:type="spellStart"/>
      <w:r w:rsidRPr="000E52C2">
        <w:rPr>
          <w:rFonts w:ascii="Arial" w:hAnsi="Arial" w:cs="Arial"/>
          <w:lang w:eastAsia="ja-JP"/>
        </w:rPr>
        <w:t>ra-ResponseWindow</w:t>
      </w:r>
      <w:proofErr w:type="spellEnd"/>
      <w:r w:rsidRPr="000E52C2">
        <w:rPr>
          <w:rFonts w:ascii="Arial" w:hAnsi="Arial" w:cs="Arial"/>
          <w:lang w:eastAsia="ja-JP"/>
        </w:rPr>
        <w:t xml:space="preserve"> can be added </w:t>
      </w:r>
      <w:r>
        <w:rPr>
          <w:rFonts w:ascii="Arial" w:hAnsi="Arial" w:cs="Arial"/>
          <w:lang w:eastAsia="ja-JP"/>
        </w:rPr>
        <w:t>“</w:t>
      </w:r>
      <w:r w:rsidRPr="000E52C2">
        <w:rPr>
          <w:rFonts w:ascii="Arial" w:hAnsi="Arial" w:cs="Arial"/>
          <w:lang w:eastAsia="ja-JP"/>
        </w:rPr>
        <w:t>from RAN2 perspective</w:t>
      </w:r>
      <w:r>
        <w:rPr>
          <w:rFonts w:ascii="Arial" w:hAnsi="Arial" w:cs="Arial"/>
          <w:lang w:eastAsia="ja-JP"/>
        </w:rPr>
        <w:t>”</w:t>
      </w:r>
      <w:r w:rsidRPr="000E52C2">
        <w:rPr>
          <w:rFonts w:ascii="Arial" w:hAnsi="Arial" w:cs="Arial"/>
          <w:lang w:eastAsia="ja-JP"/>
        </w:rPr>
        <w:t xml:space="preserve">, because the start of </w:t>
      </w:r>
      <w:proofErr w:type="spellStart"/>
      <w:r w:rsidRPr="000E52C2">
        <w:rPr>
          <w:rFonts w:ascii="Arial" w:hAnsi="Arial" w:cs="Arial"/>
          <w:lang w:eastAsia="ja-JP"/>
        </w:rPr>
        <w:t>ra-ResponseWindow</w:t>
      </w:r>
      <w:proofErr w:type="spellEnd"/>
      <w:r w:rsidRPr="000E52C2">
        <w:rPr>
          <w:rFonts w:ascii="Arial" w:hAnsi="Arial" w:cs="Arial"/>
          <w:lang w:eastAsia="ja-JP"/>
        </w:rPr>
        <w:t xml:space="preserve"> is </w:t>
      </w:r>
      <w:r>
        <w:rPr>
          <w:rFonts w:ascii="Arial" w:hAnsi="Arial" w:cs="Arial"/>
          <w:lang w:eastAsia="ja-JP"/>
        </w:rPr>
        <w:t>specified in RAN1 spec TS 38.213 and thus</w:t>
      </w:r>
      <w:r w:rsidR="00FD321D">
        <w:rPr>
          <w:rFonts w:ascii="Arial" w:hAnsi="Arial" w:cs="Arial"/>
          <w:lang w:eastAsia="ja-JP"/>
        </w:rPr>
        <w:t xml:space="preserve"> RAN2 expects</w:t>
      </w:r>
      <w:r>
        <w:rPr>
          <w:rFonts w:ascii="Arial" w:hAnsi="Arial" w:cs="Arial"/>
          <w:lang w:eastAsia="ja-JP"/>
        </w:rPr>
        <w:t xml:space="preserve"> coordination with RAN1 is needed</w:t>
      </w:r>
      <w:r w:rsidR="00FD321D">
        <w:rPr>
          <w:rFonts w:ascii="Arial" w:hAnsi="Arial" w:cs="Arial"/>
          <w:lang w:eastAsia="ja-JP"/>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Section 8.2, TS 38.213 – 4-step RACH:</w:t>
                            </w:r>
                          </w:p>
                          <w:p w14:paraId="3F8C1C9A"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Section 8.2A, TS 38.213 – 2-step RACH:</w:t>
                            </w:r>
                          </w:p>
                          <w:p w14:paraId="06BD9E11"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Section 8.2, TS 38.213 – 4-step RACH:</w:t>
                      </w:r>
                    </w:p>
                    <w:p w14:paraId="3F8C1C9A"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Section 8.2A, TS 38.213 – 2-step RACH:</w:t>
                      </w:r>
                    </w:p>
                    <w:p w14:paraId="06BD9E11" w14:textId="77777777" w:rsidR="000137BA" w:rsidRPr="00C1453E" w:rsidRDefault="000137BA" w:rsidP="00CF3B83">
                      <w:pPr>
                        <w:rPr>
                          <w:rFonts w:ascii="Times New Roman" w:hAnsi="Times New Roman" w:cs="Times New Roman"/>
                        </w:rPr>
                      </w:pPr>
                      <w:r w:rsidRPr="00C1453E">
                        <w:rPr>
                          <w:rFonts w:ascii="Times New Roman" w:hAnsi="Times New Roman" w:cs="Times New Roman"/>
                        </w:rPr>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lang w:eastAsia="ja-JP"/>
        </w:rPr>
      </w:pPr>
      <w:r>
        <w:rPr>
          <w:rFonts w:ascii="Arial" w:hAnsi="Arial"/>
          <w:lang w:eastAsia="ja-JP"/>
        </w:rPr>
        <w:t>Therefore, it is necessary to first clarify the interpretation of the existing RAN1 specification about the start of the Msg2/</w:t>
      </w:r>
      <w:proofErr w:type="spellStart"/>
      <w:r>
        <w:rPr>
          <w:rFonts w:ascii="Arial" w:hAnsi="Arial"/>
          <w:lang w:eastAsia="ja-JP"/>
        </w:rPr>
        <w:t>MsgB</w:t>
      </w:r>
      <w:proofErr w:type="spellEnd"/>
      <w:r>
        <w:rPr>
          <w:rFonts w:ascii="Arial" w:hAnsi="Arial"/>
          <w:lang w:eastAsia="ja-JP"/>
        </w:rPr>
        <w:t xml:space="preserve"> RAR window, particularly </w:t>
      </w:r>
      <w:proofErr w:type="gramStart"/>
      <w:r>
        <w:rPr>
          <w:rFonts w:ascii="Arial" w:hAnsi="Arial"/>
          <w:lang w:eastAsia="ja-JP"/>
        </w:rPr>
        <w:t>whether or not</w:t>
      </w:r>
      <w:proofErr w:type="gramEnd"/>
      <w:r>
        <w:rPr>
          <w:rFonts w:ascii="Arial" w:hAnsi="Arial"/>
          <w:lang w:eastAsia="ja-JP"/>
        </w:rPr>
        <w:t xml:space="preserve"> TA is considered.</w:t>
      </w:r>
    </w:p>
    <w:p w14:paraId="2FE087C3" w14:textId="3B627149" w:rsidR="00CF3B83" w:rsidRDefault="00CF3B83" w:rsidP="00CF3B8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lang w:eastAsia="ja-JP"/>
        </w:rPr>
      </w:pPr>
    </w:p>
    <w:p w14:paraId="3A12A07D" w14:textId="50313830" w:rsidR="00E454A1" w:rsidRPr="00673504" w:rsidRDefault="00E454A1" w:rsidP="00E454A1">
      <w:pPr>
        <w:jc w:val="both"/>
        <w:rPr>
          <w:rFonts w:ascii="Arial" w:hAnsi="Arial" w:cs="Arial"/>
          <w:b/>
          <w:bCs/>
          <w:highlight w:val="yellow"/>
          <w:u w:val="single"/>
          <w:lang w:eastAsia="ja-JP"/>
        </w:rPr>
      </w:pPr>
      <w:r w:rsidRPr="00673504">
        <w:rPr>
          <w:rFonts w:ascii="Arial" w:hAnsi="Arial" w:cs="Arial"/>
          <w:b/>
          <w:bCs/>
          <w:highlight w:val="yellow"/>
          <w:u w:val="single"/>
          <w:lang w:eastAsia="ja-JP"/>
        </w:rPr>
        <w:t xml:space="preserve">Initial proposal </w:t>
      </w:r>
      <w:r>
        <w:rPr>
          <w:rFonts w:ascii="Arial" w:hAnsi="Arial" w:cs="Arial"/>
          <w:b/>
          <w:bCs/>
          <w:highlight w:val="yellow"/>
          <w:u w:val="single"/>
          <w:lang w:eastAsia="ja-JP"/>
        </w:rPr>
        <w:t>5.2</w:t>
      </w:r>
      <w:r w:rsidRPr="00673504">
        <w:rPr>
          <w:rFonts w:ascii="Arial" w:hAnsi="Arial" w:cs="Arial"/>
          <w:b/>
          <w:bCs/>
          <w:highlight w:val="yellow"/>
          <w:u w:val="single"/>
          <w:lang w:eastAsia="ja-JP"/>
        </w:rPr>
        <w:t>-</w:t>
      </w:r>
      <w:r>
        <w:rPr>
          <w:rFonts w:ascii="Arial" w:hAnsi="Arial" w:cs="Arial"/>
          <w:b/>
          <w:bCs/>
          <w:highlight w:val="yellow"/>
          <w:u w:val="single"/>
          <w:lang w:eastAsia="ja-JP"/>
        </w:rPr>
        <w:t>3</w:t>
      </w:r>
      <w:r w:rsidRPr="00673504">
        <w:rPr>
          <w:rFonts w:ascii="Arial" w:hAnsi="Arial" w:cs="Arial"/>
          <w:b/>
          <w:bCs/>
          <w:highlight w:val="yellow"/>
          <w:u w:val="single"/>
          <w:lang w:eastAsia="ja-JP"/>
        </w:rPr>
        <w:t xml:space="preserve"> (Moderator):</w:t>
      </w:r>
    </w:p>
    <w:p w14:paraId="77A3AC8E" w14:textId="100CFE4E" w:rsidR="00E454A1" w:rsidRDefault="00CF3B83" w:rsidP="00CF3B83">
      <w:pPr>
        <w:pStyle w:val="BodyText"/>
        <w:spacing w:line="256" w:lineRule="auto"/>
        <w:rPr>
          <w:rFonts w:cs="Arial"/>
          <w:highlight w:val="yellow"/>
        </w:rPr>
      </w:pPr>
      <w:r>
        <w:rPr>
          <w:rFonts w:cs="Arial"/>
          <w:highlight w:val="yellow"/>
        </w:rPr>
        <w:t>Discuss the interpretation of the existing TS 38.213 spec text on the start of Msg2/</w:t>
      </w:r>
      <w:proofErr w:type="spellStart"/>
      <w:r>
        <w:rPr>
          <w:rFonts w:cs="Arial"/>
          <w:highlight w:val="yellow"/>
        </w:rPr>
        <w:t>MsgB</w:t>
      </w:r>
      <w:proofErr w:type="spellEnd"/>
      <w:r>
        <w:rPr>
          <w:rFonts w:cs="Arial"/>
          <w:highlight w:val="yellow"/>
        </w:rPr>
        <w:t xml:space="preserve"> RAR window:</w:t>
      </w:r>
    </w:p>
    <w:p w14:paraId="5D84B679" w14:textId="0E4A854B" w:rsidR="00CF3B83" w:rsidRDefault="00CF3B83" w:rsidP="00D90C0B">
      <w:pPr>
        <w:pStyle w:val="BodyText"/>
        <w:numPr>
          <w:ilvl w:val="0"/>
          <w:numId w:val="15"/>
        </w:numPr>
        <w:spacing w:line="256" w:lineRule="auto"/>
        <w:rPr>
          <w:rFonts w:cs="Arial"/>
          <w:highlight w:val="yellow"/>
        </w:rPr>
      </w:pPr>
      <w:r>
        <w:rPr>
          <w:rFonts w:cs="Arial"/>
          <w:highlight w:val="yellow"/>
        </w:rPr>
        <w:t>Interpretation 1: Logical timing, i.e., TA is not considered and assumed to be zero</w:t>
      </w:r>
    </w:p>
    <w:p w14:paraId="3E6245A8" w14:textId="5E23A0F3" w:rsidR="00CF3B83" w:rsidRPr="00673504" w:rsidRDefault="00CF3B83" w:rsidP="00D90C0B">
      <w:pPr>
        <w:pStyle w:val="BodyText"/>
        <w:numPr>
          <w:ilvl w:val="0"/>
          <w:numId w:val="15"/>
        </w:numPr>
        <w:spacing w:line="256" w:lineRule="auto"/>
        <w:rPr>
          <w:rFonts w:cs="Arial"/>
          <w:highlight w:val="yellow"/>
        </w:rPr>
      </w:pPr>
      <w:r>
        <w:rPr>
          <w:rFonts w:cs="Arial"/>
          <w:highlight w:val="yellow"/>
        </w:rPr>
        <w:t>Interpretation 2: Actual timing, i.e., TA is considered.</w:t>
      </w:r>
    </w:p>
    <w:p w14:paraId="3780C80A" w14:textId="77777777" w:rsidR="00E454A1" w:rsidRPr="00673504"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14:paraId="69515A0C" w14:textId="77777777" w:rsidTr="00215017">
        <w:tc>
          <w:tcPr>
            <w:tcW w:w="1795" w:type="dxa"/>
          </w:tcPr>
          <w:p w14:paraId="7A43AD86" w14:textId="77777777" w:rsidR="00C21497" w:rsidRDefault="00C21497" w:rsidP="00215017">
            <w:pPr>
              <w:pStyle w:val="BodyText"/>
              <w:spacing w:line="256" w:lineRule="auto"/>
              <w:rPr>
                <w:rFonts w:cs="Arial"/>
              </w:rPr>
            </w:pPr>
          </w:p>
        </w:tc>
        <w:tc>
          <w:tcPr>
            <w:tcW w:w="7834" w:type="dxa"/>
          </w:tcPr>
          <w:p w14:paraId="1164F680" w14:textId="77777777" w:rsidR="00C21497" w:rsidRDefault="00C21497" w:rsidP="00215017">
            <w:pPr>
              <w:pStyle w:val="BodyText"/>
              <w:spacing w:line="256" w:lineRule="auto"/>
              <w:rPr>
                <w:rFonts w:cs="Arial"/>
              </w:rPr>
            </w:pPr>
          </w:p>
        </w:tc>
      </w:tr>
      <w:tr w:rsidR="00C21497" w14:paraId="4D89D21F" w14:textId="77777777" w:rsidTr="00215017">
        <w:tc>
          <w:tcPr>
            <w:tcW w:w="1795" w:type="dxa"/>
          </w:tcPr>
          <w:p w14:paraId="70F87E7C" w14:textId="77777777" w:rsidR="00C21497" w:rsidRDefault="00C21497" w:rsidP="00215017">
            <w:pPr>
              <w:pStyle w:val="BodyText"/>
              <w:spacing w:line="256" w:lineRule="auto"/>
              <w:rPr>
                <w:rFonts w:cs="Arial"/>
              </w:rPr>
            </w:pPr>
          </w:p>
        </w:tc>
        <w:tc>
          <w:tcPr>
            <w:tcW w:w="7834" w:type="dxa"/>
          </w:tcPr>
          <w:p w14:paraId="08194C1E" w14:textId="77777777" w:rsidR="00C21497" w:rsidRDefault="00C21497" w:rsidP="00215017">
            <w:pPr>
              <w:pStyle w:val="BodyText"/>
              <w:spacing w:line="256" w:lineRule="auto"/>
              <w:rPr>
                <w:rFonts w:cs="Arial"/>
              </w:rPr>
            </w:pPr>
          </w:p>
        </w:tc>
      </w:tr>
      <w:tr w:rsidR="00C21497" w14:paraId="4120ED9D" w14:textId="77777777" w:rsidTr="00215017">
        <w:tc>
          <w:tcPr>
            <w:tcW w:w="1795" w:type="dxa"/>
          </w:tcPr>
          <w:p w14:paraId="3B4EC415" w14:textId="77777777" w:rsidR="00C21497" w:rsidRDefault="00C21497" w:rsidP="00215017">
            <w:pPr>
              <w:pStyle w:val="BodyText"/>
              <w:spacing w:line="256" w:lineRule="auto"/>
              <w:rPr>
                <w:rFonts w:cs="Arial"/>
              </w:rPr>
            </w:pPr>
          </w:p>
        </w:tc>
        <w:tc>
          <w:tcPr>
            <w:tcW w:w="7834" w:type="dxa"/>
          </w:tcPr>
          <w:p w14:paraId="57C524C8" w14:textId="77777777" w:rsidR="00C21497" w:rsidRDefault="00C21497" w:rsidP="00215017">
            <w:pPr>
              <w:pStyle w:val="BodyText"/>
              <w:spacing w:line="256" w:lineRule="auto"/>
              <w:rPr>
                <w:rFonts w:cs="Arial"/>
              </w:rPr>
            </w:pPr>
          </w:p>
        </w:tc>
      </w:tr>
      <w:tr w:rsidR="00C21497" w14:paraId="77E3B757" w14:textId="77777777" w:rsidTr="00215017">
        <w:tc>
          <w:tcPr>
            <w:tcW w:w="1795" w:type="dxa"/>
          </w:tcPr>
          <w:p w14:paraId="27487B86" w14:textId="77777777" w:rsidR="00C21497" w:rsidRDefault="00C21497" w:rsidP="00215017">
            <w:pPr>
              <w:pStyle w:val="BodyText"/>
              <w:spacing w:line="256" w:lineRule="auto"/>
              <w:rPr>
                <w:rFonts w:cs="Arial"/>
              </w:rPr>
            </w:pPr>
          </w:p>
        </w:tc>
        <w:tc>
          <w:tcPr>
            <w:tcW w:w="7834" w:type="dxa"/>
          </w:tcPr>
          <w:p w14:paraId="22B79534" w14:textId="77777777" w:rsidR="00C21497" w:rsidRDefault="00C21497" w:rsidP="00215017">
            <w:pPr>
              <w:pStyle w:val="BodyText"/>
              <w:spacing w:line="256" w:lineRule="auto"/>
              <w:rPr>
                <w:rFonts w:cs="Arial"/>
              </w:rPr>
            </w:pPr>
          </w:p>
        </w:tc>
      </w:tr>
      <w:tr w:rsidR="00C21497" w14:paraId="6404C923" w14:textId="77777777" w:rsidTr="00215017">
        <w:tc>
          <w:tcPr>
            <w:tcW w:w="1795" w:type="dxa"/>
          </w:tcPr>
          <w:p w14:paraId="75FD816F" w14:textId="77777777" w:rsidR="00C21497" w:rsidRDefault="00C21497" w:rsidP="00215017">
            <w:pPr>
              <w:pStyle w:val="BodyText"/>
              <w:spacing w:line="256" w:lineRule="auto"/>
              <w:rPr>
                <w:rFonts w:cs="Arial"/>
              </w:rPr>
            </w:pPr>
          </w:p>
        </w:tc>
        <w:tc>
          <w:tcPr>
            <w:tcW w:w="7834" w:type="dxa"/>
          </w:tcPr>
          <w:p w14:paraId="195B70D8" w14:textId="77777777" w:rsidR="00C21497" w:rsidRDefault="00C21497" w:rsidP="00215017">
            <w:pPr>
              <w:pStyle w:val="BodyText"/>
              <w:spacing w:line="256" w:lineRule="auto"/>
              <w:rPr>
                <w:rFonts w:cs="Arial"/>
              </w:rPr>
            </w:pPr>
          </w:p>
        </w:tc>
      </w:tr>
      <w:tr w:rsidR="00C21497" w14:paraId="70DE28CA" w14:textId="77777777" w:rsidTr="00215017">
        <w:tc>
          <w:tcPr>
            <w:tcW w:w="1795" w:type="dxa"/>
          </w:tcPr>
          <w:p w14:paraId="26A5262C" w14:textId="77777777" w:rsidR="00C21497" w:rsidRDefault="00C21497" w:rsidP="00215017">
            <w:pPr>
              <w:pStyle w:val="BodyText"/>
              <w:spacing w:line="256" w:lineRule="auto"/>
              <w:rPr>
                <w:rFonts w:cs="Arial"/>
              </w:rPr>
            </w:pPr>
          </w:p>
        </w:tc>
        <w:tc>
          <w:tcPr>
            <w:tcW w:w="7834" w:type="dxa"/>
          </w:tcPr>
          <w:p w14:paraId="28B63363" w14:textId="77777777" w:rsidR="00C21497" w:rsidRDefault="00C21497" w:rsidP="00215017">
            <w:pPr>
              <w:pStyle w:val="BodyText"/>
              <w:spacing w:line="256" w:lineRule="auto"/>
              <w:rPr>
                <w:rFonts w:cs="Arial"/>
              </w:rPr>
            </w:pPr>
          </w:p>
        </w:tc>
      </w:tr>
      <w:tr w:rsidR="00C21497" w14:paraId="10638795" w14:textId="77777777" w:rsidTr="00215017">
        <w:tc>
          <w:tcPr>
            <w:tcW w:w="1795" w:type="dxa"/>
          </w:tcPr>
          <w:p w14:paraId="15CFC6B2" w14:textId="77777777" w:rsidR="00C21497" w:rsidRDefault="00C21497" w:rsidP="00215017">
            <w:pPr>
              <w:pStyle w:val="BodyText"/>
              <w:spacing w:line="256" w:lineRule="auto"/>
              <w:rPr>
                <w:rFonts w:cs="Arial"/>
              </w:rPr>
            </w:pPr>
          </w:p>
        </w:tc>
        <w:tc>
          <w:tcPr>
            <w:tcW w:w="7834" w:type="dxa"/>
          </w:tcPr>
          <w:p w14:paraId="5F065123" w14:textId="77777777" w:rsidR="00C21497" w:rsidRDefault="00C21497" w:rsidP="00215017">
            <w:pPr>
              <w:pStyle w:val="BodyText"/>
              <w:spacing w:line="256" w:lineRule="auto"/>
              <w:rPr>
                <w:rFonts w:cs="Arial"/>
              </w:rPr>
            </w:pPr>
          </w:p>
        </w:tc>
      </w:tr>
      <w:tr w:rsidR="00C21497" w14:paraId="7D8C3CD8" w14:textId="77777777" w:rsidTr="00215017">
        <w:tc>
          <w:tcPr>
            <w:tcW w:w="1795" w:type="dxa"/>
          </w:tcPr>
          <w:p w14:paraId="555506C4" w14:textId="77777777" w:rsidR="00C21497" w:rsidRDefault="00C21497" w:rsidP="00215017">
            <w:pPr>
              <w:pStyle w:val="BodyText"/>
              <w:spacing w:line="256" w:lineRule="auto"/>
              <w:rPr>
                <w:rFonts w:cs="Arial"/>
              </w:rPr>
            </w:pPr>
          </w:p>
        </w:tc>
        <w:tc>
          <w:tcPr>
            <w:tcW w:w="7834" w:type="dxa"/>
          </w:tcPr>
          <w:p w14:paraId="39F16A6A" w14:textId="77777777" w:rsidR="00C21497" w:rsidRDefault="00C21497" w:rsidP="00215017">
            <w:pPr>
              <w:pStyle w:val="BodyText"/>
              <w:spacing w:line="256" w:lineRule="auto"/>
              <w:rPr>
                <w:rFonts w:cs="Arial"/>
              </w:rPr>
            </w:pPr>
          </w:p>
        </w:tc>
      </w:tr>
      <w:tr w:rsidR="00C21497" w14:paraId="280A7707" w14:textId="77777777" w:rsidTr="00215017">
        <w:tc>
          <w:tcPr>
            <w:tcW w:w="1795" w:type="dxa"/>
          </w:tcPr>
          <w:p w14:paraId="08073098" w14:textId="77777777" w:rsidR="00C21497" w:rsidRDefault="00C21497" w:rsidP="00215017">
            <w:pPr>
              <w:pStyle w:val="BodyText"/>
              <w:spacing w:line="256" w:lineRule="auto"/>
              <w:rPr>
                <w:rFonts w:cs="Arial"/>
              </w:rPr>
            </w:pPr>
          </w:p>
        </w:tc>
        <w:tc>
          <w:tcPr>
            <w:tcW w:w="7834" w:type="dxa"/>
          </w:tcPr>
          <w:p w14:paraId="16DFF018" w14:textId="77777777" w:rsidR="00C21497" w:rsidRDefault="00C21497" w:rsidP="00215017">
            <w:pPr>
              <w:pStyle w:val="BodyText"/>
              <w:spacing w:line="256" w:lineRule="auto"/>
              <w:rPr>
                <w:rFonts w:cs="Arial"/>
              </w:rPr>
            </w:pPr>
          </w:p>
        </w:tc>
      </w:tr>
      <w:tr w:rsidR="00C21497" w14:paraId="210D1A97" w14:textId="77777777" w:rsidTr="00215017">
        <w:tc>
          <w:tcPr>
            <w:tcW w:w="1795" w:type="dxa"/>
          </w:tcPr>
          <w:p w14:paraId="348504C3" w14:textId="77777777" w:rsidR="00C21497" w:rsidRDefault="00C21497" w:rsidP="00215017">
            <w:pPr>
              <w:pStyle w:val="BodyText"/>
              <w:spacing w:line="256" w:lineRule="auto"/>
              <w:rPr>
                <w:rFonts w:cs="Arial"/>
              </w:rPr>
            </w:pPr>
          </w:p>
        </w:tc>
        <w:tc>
          <w:tcPr>
            <w:tcW w:w="7834" w:type="dxa"/>
          </w:tcPr>
          <w:p w14:paraId="6E146FAC" w14:textId="77777777" w:rsidR="00C21497" w:rsidRDefault="00C21497" w:rsidP="00215017">
            <w:pPr>
              <w:pStyle w:val="BodyText"/>
              <w:spacing w:line="256" w:lineRule="auto"/>
              <w:rPr>
                <w:rFonts w:cs="Arial"/>
              </w:rPr>
            </w:pPr>
          </w:p>
        </w:tc>
      </w:tr>
    </w:tbl>
    <w:p w14:paraId="0EC1C523" w14:textId="77777777" w:rsidR="00C21497" w:rsidRDefault="00C21497" w:rsidP="00C21497">
      <w:pPr>
        <w:jc w:val="both"/>
        <w:rPr>
          <w:rFonts w:ascii="Arial" w:hAnsi="Arial" w:cs="Arial"/>
          <w:lang w:eastAsia="ja-JP"/>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0DBF5853" w14:textId="1363AE31" w:rsidR="00C21497" w:rsidRDefault="00C21497" w:rsidP="00553AA3">
      <w:pPr>
        <w:jc w:val="both"/>
        <w:rPr>
          <w:rFonts w:ascii="Arial" w:hAnsi="Arial" w:cs="Arial"/>
          <w:lang w:eastAsia="ja-JP"/>
        </w:rPr>
      </w:pPr>
    </w:p>
    <w:p w14:paraId="721E53C8" w14:textId="10811286" w:rsidR="00C21497" w:rsidRDefault="00C21497" w:rsidP="00553AA3">
      <w:pPr>
        <w:jc w:val="both"/>
        <w:rPr>
          <w:rFonts w:ascii="Arial" w:hAnsi="Arial" w:cs="Arial"/>
          <w:lang w:eastAsia="ja-JP"/>
        </w:rPr>
      </w:pPr>
    </w:p>
    <w:p w14:paraId="3F67AB07" w14:textId="5D9BCD65" w:rsidR="00C21497" w:rsidRPr="00A85EAA" w:rsidRDefault="00094104" w:rsidP="00C21497">
      <w:pPr>
        <w:pStyle w:val="Heading1"/>
        <w:rPr>
          <w:lang w:val="en-US"/>
        </w:rPr>
      </w:pPr>
      <w:r>
        <w:rPr>
          <w:lang w:val="en-US"/>
        </w:rPr>
        <w:lastRenderedPageBreak/>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Default="00EF12DD" w:rsidP="00C21497">
      <w:pPr>
        <w:jc w:val="both"/>
        <w:rPr>
          <w:rFonts w:ascii="Arial" w:hAnsi="Arial" w:cs="Arial"/>
          <w:lang w:eastAsia="ja-JP"/>
        </w:rPr>
      </w:pPr>
      <w:r>
        <w:rPr>
          <w:rFonts w:ascii="Arial" w:hAnsi="Arial" w:cs="Arial"/>
          <w:lang w:eastAsia="ja-JP"/>
        </w:rPr>
        <w:t xml:space="preserve">At RAN1#103-e, a few companies </w:t>
      </w:r>
      <w:r w:rsidR="00DD0DA0">
        <w:rPr>
          <w:rFonts w:ascii="Arial" w:hAnsi="Arial" w:cs="Arial"/>
          <w:lang w:eastAsia="ja-JP"/>
        </w:rPr>
        <w:t xml:space="preserve">provide </w:t>
      </w:r>
      <w:r w:rsidR="007F009E">
        <w:rPr>
          <w:rFonts w:ascii="Arial" w:hAnsi="Arial" w:cs="Arial"/>
          <w:lang w:eastAsia="ja-JP"/>
        </w:rPr>
        <w:t>proposals</w:t>
      </w:r>
      <w:r w:rsidR="00DD0DA0">
        <w:rPr>
          <w:rFonts w:ascii="Arial" w:hAnsi="Arial" w:cs="Arial"/>
          <w:lang w:eastAsia="ja-JP"/>
        </w:rPr>
        <w:t xml:space="preserve"> on this topic:</w:t>
      </w:r>
    </w:p>
    <w:p w14:paraId="736FDB20" w14:textId="51CCC1F5" w:rsidR="00DD0DA0" w:rsidRDefault="00DD0DA0" w:rsidP="00C21497">
      <w:pPr>
        <w:jc w:val="both"/>
        <w:rPr>
          <w:rFonts w:ascii="Arial" w:hAnsi="Arial" w:cs="Arial"/>
          <w:lang w:eastAsia="ja-JP"/>
        </w:rPr>
      </w:pPr>
      <w:r w:rsidRPr="00A85EAA">
        <w:rPr>
          <w:noProof/>
          <w:sz w:val="20"/>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0137BA" w:rsidRDefault="000137BA"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0137BA" w:rsidRPr="007F009E" w:rsidRDefault="000137BA"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0137BA" w:rsidRPr="003F3F3B" w:rsidRDefault="000137BA"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0137BA" w:rsidRPr="003F3F3B" w:rsidRDefault="000137BA" w:rsidP="00DD0DA0">
                            <w:pPr>
                              <w:rPr>
                                <w:rFonts w:ascii="Times New Roman" w:hAnsi="Times New Roman" w:cs="Times New Roman"/>
                              </w:rPr>
                            </w:pPr>
                            <w:r w:rsidRPr="003F3F3B">
                              <w:rPr>
                                <w:rFonts w:ascii="Times New Roman" w:hAnsi="Times New Roman" w:cs="Times New Roman"/>
                              </w:rPr>
                              <w:t xml:space="preserve">Proposal 2: DCI 2-0 application delay should be determined by twice the propagation delay between </w:t>
                            </w:r>
                            <w:proofErr w:type="spellStart"/>
                            <w:r w:rsidRPr="003F3F3B">
                              <w:rPr>
                                <w:rFonts w:ascii="Times New Roman" w:hAnsi="Times New Roman" w:cs="Times New Roman"/>
                              </w:rPr>
                              <w:t>gNB</w:t>
                            </w:r>
                            <w:proofErr w:type="spellEnd"/>
                            <w:r w:rsidRPr="003F3F3B">
                              <w:rPr>
                                <w:rFonts w:ascii="Times New Roman" w:hAnsi="Times New Roman" w:cs="Times New Roman"/>
                              </w:rPr>
                              <w:t xml:space="preserve"> and UE if uplink slot/symbol is indicated by DCI 2-0.</w:t>
                            </w:r>
                          </w:p>
                          <w:p w14:paraId="4DE5EF41" w14:textId="77777777" w:rsidR="000137BA" w:rsidRPr="003F3F3B" w:rsidRDefault="000137BA"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0137BA" w:rsidRPr="003F3F3B" w:rsidRDefault="000137BA"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0137BA" w:rsidRPr="003F3F3B" w:rsidRDefault="000137BA"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0137BA" w:rsidRPr="003F3F3B" w:rsidRDefault="000137BA"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0137BA" w:rsidRPr="003F3F3B" w:rsidRDefault="000137BA"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proofErr w:type="spellStart"/>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proofErr w:type="spellEnd"/>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0137BA" w:rsidRDefault="000137BA" w:rsidP="00DD0DA0">
                      <w:pPr>
                        <w:spacing w:beforeLines="50" w:before="120"/>
                        <w:rPr>
                          <w:rFonts w:ascii="Times New Roman" w:hAnsi="Times New Roman" w:cs="Times New Roman"/>
                          <w:b/>
                          <w:bCs/>
                        </w:rPr>
                      </w:pPr>
                      <w:r w:rsidRPr="003F3F3B">
                        <w:rPr>
                          <w:rFonts w:ascii="Times New Roman" w:hAnsi="Times New Roman" w:cs="Times New Roman"/>
                          <w:b/>
                          <w:bCs/>
                        </w:rPr>
                        <w:t>[CAICT]</w:t>
                      </w:r>
                      <w:r>
                        <w:rPr>
                          <w:rFonts w:ascii="Times New Roman" w:hAnsi="Times New Roman" w:cs="Times New Roman"/>
                          <w:b/>
                          <w:bCs/>
                        </w:rPr>
                        <w:t xml:space="preserve">: </w:t>
                      </w:r>
                    </w:p>
                    <w:p w14:paraId="0F25E393" w14:textId="7C13A7E3" w:rsidR="000137BA" w:rsidRPr="007F009E" w:rsidRDefault="000137BA" w:rsidP="00DD0DA0">
                      <w:pPr>
                        <w:spacing w:beforeLines="50" w:before="120"/>
                        <w:rPr>
                          <w:rFonts w:ascii="Times New Roman" w:hAnsi="Times New Roman" w:cs="Times New Roman"/>
                          <w:b/>
                          <w:bCs/>
                        </w:rPr>
                      </w:pPr>
                      <w:r w:rsidRPr="003F3F3B">
                        <w:rPr>
                          <w:rFonts w:ascii="Times New Roman" w:hAnsi="Times New Roman" w:cs="Times New Roman"/>
                        </w:rPr>
                        <w:t xml:space="preserve">Proposal 1: In NTN, SFI-index field value in a DCI format 2_0 indicates slot format for a number of slots starting from the slot which is at least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3F3F3B">
                        <w:rPr>
                          <w:rFonts w:ascii="Times New Roman" w:hAnsi="Times New Roman" w:cs="Times New Roman"/>
                        </w:rPr>
                        <w:t xml:space="preserve"> slots after the UE detects the DCI format 2_0.</w:t>
                      </w:r>
                    </w:p>
                    <w:p w14:paraId="0A4D04D6" w14:textId="05848D34" w:rsidR="000137BA" w:rsidRPr="003F3F3B" w:rsidRDefault="000137BA" w:rsidP="00DD0DA0">
                      <w:pPr>
                        <w:rPr>
                          <w:rFonts w:ascii="Times New Roman" w:hAnsi="Times New Roman" w:cs="Times New Roman"/>
                          <w:b/>
                          <w:bCs/>
                        </w:rPr>
                      </w:pPr>
                      <w:r w:rsidRPr="003F3F3B">
                        <w:rPr>
                          <w:rFonts w:ascii="Times New Roman" w:hAnsi="Times New Roman" w:cs="Times New Roman"/>
                          <w:b/>
                          <w:bCs/>
                        </w:rPr>
                        <w:t>[Lenovo, Motorola Mobility]:</w:t>
                      </w:r>
                    </w:p>
                    <w:p w14:paraId="2E327901" w14:textId="3E98E319" w:rsidR="000137BA" w:rsidRPr="003F3F3B" w:rsidRDefault="000137BA" w:rsidP="00DD0DA0">
                      <w:pPr>
                        <w:rPr>
                          <w:rFonts w:ascii="Times New Roman" w:hAnsi="Times New Roman" w:cs="Times New Roman"/>
                        </w:rPr>
                      </w:pPr>
                      <w:r w:rsidRPr="003F3F3B">
                        <w:rPr>
                          <w:rFonts w:ascii="Times New Roman" w:hAnsi="Times New Roman" w:cs="Times New Roman"/>
                        </w:rPr>
                        <w:t xml:space="preserve">Proposal 2: DCI 2-0 application delay should be determined by twice the propagation delay between </w:t>
                      </w:r>
                      <w:proofErr w:type="spellStart"/>
                      <w:r w:rsidRPr="003F3F3B">
                        <w:rPr>
                          <w:rFonts w:ascii="Times New Roman" w:hAnsi="Times New Roman" w:cs="Times New Roman"/>
                        </w:rPr>
                        <w:t>gNB</w:t>
                      </w:r>
                      <w:proofErr w:type="spellEnd"/>
                      <w:r w:rsidRPr="003F3F3B">
                        <w:rPr>
                          <w:rFonts w:ascii="Times New Roman" w:hAnsi="Times New Roman" w:cs="Times New Roman"/>
                        </w:rPr>
                        <w:t xml:space="preserve"> and UE if uplink slot/symbol is indicated by DCI 2-0.</w:t>
                      </w:r>
                    </w:p>
                    <w:p w14:paraId="4DE5EF41" w14:textId="77777777" w:rsidR="000137BA" w:rsidRPr="003F3F3B" w:rsidRDefault="000137BA" w:rsidP="00DD0DA0">
                      <w:pPr>
                        <w:rPr>
                          <w:rFonts w:ascii="Times New Roman" w:hAnsi="Times New Roman" w:cs="Times New Roman"/>
                        </w:rPr>
                      </w:pPr>
                      <w:r w:rsidRPr="003F3F3B">
                        <w:rPr>
                          <w:rFonts w:ascii="Times New Roman" w:hAnsi="Times New Roman" w:cs="Times New Roman"/>
                        </w:rPr>
                        <w:t>Proposal 3: Consider slot format ending with several F slot/symbols.</w:t>
                      </w:r>
                    </w:p>
                    <w:p w14:paraId="1E549706" w14:textId="07F5C1EE" w:rsidR="000137BA" w:rsidRPr="003F3F3B" w:rsidRDefault="000137BA" w:rsidP="00DD0DA0">
                      <w:pPr>
                        <w:rPr>
                          <w:rFonts w:ascii="Times New Roman" w:hAnsi="Times New Roman" w:cs="Times New Roman"/>
                          <w:b/>
                          <w:bCs/>
                        </w:rPr>
                      </w:pPr>
                      <w:r w:rsidRPr="003F3F3B">
                        <w:rPr>
                          <w:rFonts w:ascii="Times New Roman" w:hAnsi="Times New Roman" w:cs="Times New Roman"/>
                          <w:b/>
                          <w:bCs/>
                        </w:rPr>
                        <w:t>[OPPO]:</w:t>
                      </w:r>
                    </w:p>
                    <w:p w14:paraId="599488C1" w14:textId="77777777" w:rsidR="000137BA" w:rsidRPr="003F3F3B" w:rsidRDefault="000137BA" w:rsidP="00DD0DA0">
                      <w:pPr>
                        <w:pStyle w:val="BodyText"/>
                        <w:rPr>
                          <w:rFonts w:ascii="Times New Roman" w:eastAsia="SimSun" w:hAnsi="Times New Roman" w:cs="Times New Roman"/>
                        </w:rPr>
                      </w:pPr>
                      <w:r w:rsidRPr="003F3F3B">
                        <w:rPr>
                          <w:rFonts w:ascii="Times New Roman" w:eastAsia="SimSun" w:hAnsi="Times New Roman" w:cs="Times New Roman"/>
                        </w:rPr>
                        <w:t xml:space="preserve">Proposal 6: </w:t>
                      </w:r>
                      <w:proofErr w:type="spellStart"/>
                      <w:r w:rsidRPr="003F3F3B">
                        <w:rPr>
                          <w:rFonts w:ascii="Times New Roman" w:eastAsia="SimSun" w:hAnsi="Times New Roman" w:cs="Times New Roman"/>
                        </w:rPr>
                        <w:t>K_offset</w:t>
                      </w:r>
                      <w:proofErr w:type="spellEnd"/>
                      <w:r w:rsidRPr="003F3F3B">
                        <w:rPr>
                          <w:rFonts w:ascii="Times New Roman" w:eastAsia="SimSun" w:hAnsi="Times New Roman" w:cs="Times New Roman"/>
                        </w:rPr>
                        <w:t xml:space="preserve"> should be introduced for SFI interpretation for an uplink BWP. </w:t>
                      </w:r>
                    </w:p>
                    <w:p w14:paraId="7A1D856C" w14:textId="630CCF4B" w:rsidR="000137BA" w:rsidRPr="003F3F3B" w:rsidRDefault="000137BA" w:rsidP="00DD0DA0">
                      <w:pPr>
                        <w:rPr>
                          <w:rFonts w:ascii="Times New Roman" w:hAnsi="Times New Roman" w:cs="Times New Roman"/>
                          <w:b/>
                          <w:bCs/>
                        </w:rPr>
                      </w:pPr>
                      <w:r w:rsidRPr="003F3F3B">
                        <w:rPr>
                          <w:rFonts w:ascii="Times New Roman" w:hAnsi="Times New Roman" w:cs="Times New Roman"/>
                          <w:b/>
                          <w:bCs/>
                        </w:rPr>
                        <w:t>[MediaTek, Eutelsat]:</w:t>
                      </w:r>
                    </w:p>
                    <w:p w14:paraId="6FE27DD1" w14:textId="423BF12F" w:rsidR="000137BA" w:rsidRPr="003F3F3B" w:rsidRDefault="000137BA" w:rsidP="00DD0DA0">
                      <w:pPr>
                        <w:rPr>
                          <w:rFonts w:ascii="Times New Roman" w:eastAsia="Batang" w:hAnsi="Times New Roman" w:cs="Times New Roman"/>
                        </w:rPr>
                      </w:pPr>
                      <w:r w:rsidRPr="003F3F3B">
                        <w:rPr>
                          <w:rFonts w:ascii="Times New Roman" w:hAnsi="Times New Roman" w:cs="Times New Roman"/>
                        </w:rPr>
                        <w:t xml:space="preserve">Proposal 7: The SFI-index field value in a DCI format 2_0 is delayed by </w:t>
                      </w:r>
                      <w:proofErr w:type="spellStart"/>
                      <w:r w:rsidRPr="003F3F3B">
                        <w:rPr>
                          <w:rFonts w:ascii="Times New Roman" w:hAnsi="Times New Roman" w:cs="Times New Roman"/>
                          <w:color w:val="000000"/>
                        </w:rPr>
                        <w:t>K</w:t>
                      </w:r>
                      <w:r w:rsidRPr="003F3F3B">
                        <w:rPr>
                          <w:rFonts w:ascii="Times New Roman" w:hAnsi="Times New Roman" w:cs="Times New Roman"/>
                          <w:color w:val="000000"/>
                          <w:vertAlign w:val="subscript"/>
                        </w:rPr>
                        <w:t>offset</w:t>
                      </w:r>
                      <w:proofErr w:type="spellEnd"/>
                      <w:r w:rsidRPr="003F3F3B">
                        <w:rPr>
                          <w:rFonts w:ascii="Times New Roman" w:hAnsi="Times New Roman" w:cs="Times New Roman"/>
                          <w:color w:val="000000"/>
                        </w:rPr>
                        <w:t xml:space="preserve"> corresponding to maximum RTD in the beam</w:t>
                      </w:r>
                      <w:r w:rsidRPr="003F3F3B">
                        <w:rPr>
                          <w:rFonts w:ascii="Times New Roman" w:hAnsi="Times New Roman" w:cs="Times New Roman"/>
                        </w:rPr>
                        <w:t>.</w:t>
                      </w:r>
                    </w:p>
                  </w:txbxContent>
                </v:textbox>
                <w10:anchorlock/>
              </v:shape>
            </w:pict>
          </mc:Fallback>
        </mc:AlternateContent>
      </w:r>
    </w:p>
    <w:p w14:paraId="5D20D6DB" w14:textId="77777777" w:rsidR="007F009E" w:rsidRDefault="007F009E" w:rsidP="003F3F3B">
      <w:pPr>
        <w:jc w:val="both"/>
        <w:rPr>
          <w:rFonts w:ascii="Arial" w:hAnsi="Arial" w:cs="Arial"/>
          <w:lang w:eastAsia="ja-JP"/>
        </w:rPr>
      </w:pPr>
    </w:p>
    <w:p w14:paraId="4132D2C9" w14:textId="5D81F1A9" w:rsidR="007F009E" w:rsidRDefault="003F3F3B" w:rsidP="003F3F3B">
      <w:pPr>
        <w:jc w:val="both"/>
        <w:rPr>
          <w:rFonts w:ascii="Arial" w:hAnsi="Arial" w:cs="Arial"/>
          <w:lang w:eastAsia="ja-JP"/>
        </w:rPr>
      </w:pPr>
      <w:r>
        <w:rPr>
          <w:rFonts w:ascii="Arial" w:hAnsi="Arial" w:cs="Arial"/>
          <w:lang w:eastAsia="ja-JP"/>
        </w:rPr>
        <w:t xml:space="preserve">At RAN1#102-e, SFI timing relationship was discussed. The discussion status was summarized in Feature Lead summary </w:t>
      </w:r>
      <w:r>
        <w:rPr>
          <w:rFonts w:ascii="Arial" w:hAnsi="Arial" w:cs="Arial"/>
          <w:lang w:eastAsia="ja-JP"/>
        </w:rPr>
        <w:fldChar w:fldCharType="begin"/>
      </w:r>
      <w:r>
        <w:rPr>
          <w:rFonts w:ascii="Arial" w:hAnsi="Arial" w:cs="Arial"/>
          <w:lang w:eastAsia="ja-JP"/>
        </w:rPr>
        <w:instrText xml:space="preserve"> REF _Ref54929218 \r \h </w:instrText>
      </w:r>
      <w:r>
        <w:rPr>
          <w:rFonts w:ascii="Arial" w:hAnsi="Arial" w:cs="Arial"/>
          <w:lang w:eastAsia="ja-JP"/>
        </w:rPr>
      </w:r>
      <w:r>
        <w:rPr>
          <w:rFonts w:ascii="Arial" w:hAnsi="Arial" w:cs="Arial"/>
          <w:lang w:eastAsia="ja-JP"/>
        </w:rPr>
        <w:fldChar w:fldCharType="separate"/>
      </w:r>
      <w:r>
        <w:rPr>
          <w:rFonts w:ascii="Arial" w:hAnsi="Arial" w:cs="Arial"/>
          <w:lang w:eastAsia="ja-JP"/>
        </w:rPr>
        <w:t>[3]</w:t>
      </w:r>
      <w:r>
        <w:rPr>
          <w:rFonts w:ascii="Arial" w:hAnsi="Arial" w:cs="Arial"/>
          <w:lang w:eastAsia="ja-JP"/>
        </w:rPr>
        <w:fldChar w:fldCharType="end"/>
      </w:r>
      <w:r>
        <w:rPr>
          <w:rFonts w:ascii="Arial" w:hAnsi="Arial" w:cs="Arial"/>
          <w:lang w:eastAsia="ja-JP"/>
        </w:rPr>
        <w:t xml:space="preserve"> as follows. Based on the submitted contributions</w:t>
      </w:r>
      <w:r w:rsidR="007F009E">
        <w:rPr>
          <w:rFonts w:ascii="Arial" w:hAnsi="Arial" w:cs="Arial"/>
          <w:lang w:eastAsia="ja-JP"/>
        </w:rPr>
        <w:t xml:space="preserve"> at RAN1#103-e</w:t>
      </w:r>
      <w:r>
        <w:rPr>
          <w:rFonts w:ascii="Arial" w:hAnsi="Arial" w:cs="Arial"/>
          <w:lang w:eastAsia="ja-JP"/>
        </w:rPr>
        <w:t xml:space="preserve">, it appears that the interest in this topic is still not high. </w:t>
      </w:r>
      <w:r w:rsidR="007F009E">
        <w:rPr>
          <w:rFonts w:ascii="Arial" w:hAnsi="Arial" w:cs="Arial"/>
          <w:lang w:eastAsia="ja-JP"/>
        </w:rPr>
        <w:t>That said,</w:t>
      </w:r>
      <w:r>
        <w:rPr>
          <w:rFonts w:ascii="Arial" w:hAnsi="Arial" w:cs="Arial"/>
          <w:lang w:eastAsia="ja-JP"/>
        </w:rPr>
        <w:t xml:space="preserve"> it is unclear if companies change their mind after reading the newly submitted contributions at RAN1#103-e. So, i</w:t>
      </w:r>
      <w:r w:rsidRPr="00366C81">
        <w:rPr>
          <w:rFonts w:ascii="Arial" w:hAnsi="Arial" w:cs="Arial"/>
          <w:lang w:eastAsia="ja-JP"/>
        </w:rPr>
        <w:t xml:space="preserve">n Moderator’s view, </w:t>
      </w:r>
      <w:r>
        <w:rPr>
          <w:rFonts w:ascii="Arial" w:hAnsi="Arial" w:cs="Arial"/>
          <w:lang w:eastAsia="ja-JP"/>
        </w:rPr>
        <w:t xml:space="preserve">it may be beneficial to collect companies’ views again and check </w:t>
      </w:r>
      <w:r w:rsidR="007F009E" w:rsidRPr="007F009E">
        <w:rPr>
          <w:rFonts w:ascii="Arial" w:hAnsi="Arial"/>
        </w:rPr>
        <w:t xml:space="preserve">the necessity of introducing </w:t>
      </w:r>
      <w:proofErr w:type="spellStart"/>
      <w:r w:rsidR="007F009E" w:rsidRPr="007F009E">
        <w:rPr>
          <w:rFonts w:ascii="Arial" w:hAnsi="Arial"/>
        </w:rPr>
        <w:t>Koffset</w:t>
      </w:r>
      <w:proofErr w:type="spellEnd"/>
      <w:r w:rsidR="007F009E" w:rsidRPr="007F009E">
        <w:rPr>
          <w:rFonts w:ascii="Arial" w:hAnsi="Arial"/>
        </w:rPr>
        <w:t xml:space="preserve">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jc w:val="both"/>
        <w:rPr>
          <w:rFonts w:ascii="Arial" w:hAnsi="Arial" w:cs="Arial"/>
          <w:lang w:eastAsia="ja-JP"/>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0137BA" w:rsidRPr="00EF12DD" w:rsidRDefault="000137BA"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0137BA" w:rsidRPr="00EF12DD" w:rsidRDefault="000137BA"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0137BA" w:rsidRPr="00EF12DD" w:rsidRDefault="000137BA"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0137BA" w:rsidRPr="00DD0DA0" w:rsidRDefault="000137BA"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0137BA" w:rsidRPr="00EF12DD" w:rsidRDefault="000137BA"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0137BA" w:rsidRPr="00EF12DD" w:rsidRDefault="000137BA" w:rsidP="003F3F3B">
                      <w:pPr>
                        <w:pStyle w:val="BodyText"/>
                        <w:rPr>
                          <w:rFonts w:ascii="Times New Roman" w:eastAsia="SimSun" w:hAnsi="Times New Roman" w:cs="Times New Roman"/>
                          <w:b/>
                        </w:rPr>
                      </w:pPr>
                      <w:r w:rsidRPr="00EF12DD">
                        <w:rPr>
                          <w:rFonts w:ascii="Times New Roman" w:eastAsia="SimSun" w:hAnsi="Times New Roman" w:cs="Times New Roman"/>
                          <w:b/>
                        </w:rPr>
                        <w:t>Feature lead summary on SFI timing relationship</w:t>
                      </w:r>
                      <w:r>
                        <w:rPr>
                          <w:rFonts w:ascii="Times New Roman" w:eastAsia="SimSun" w:hAnsi="Times New Roman" w:cs="Times New Roman"/>
                          <w:b/>
                        </w:rPr>
                        <w:t xml:space="preserve"> from RAN1#102-e</w:t>
                      </w:r>
                      <w:r w:rsidRPr="00EF12DD">
                        <w:rPr>
                          <w:rFonts w:ascii="Times New Roman" w:eastAsia="SimSun" w:hAnsi="Times New Roman" w:cs="Times New Roman"/>
                          <w:b/>
                        </w:rPr>
                        <w:t>:</w:t>
                      </w:r>
                    </w:p>
                    <w:p w14:paraId="397F923D" w14:textId="77777777" w:rsidR="000137BA" w:rsidRPr="00EF12DD" w:rsidRDefault="000137BA" w:rsidP="003F3F3B">
                      <w:pPr>
                        <w:rPr>
                          <w:rFonts w:ascii="Times New Roman" w:hAnsi="Times New Roman" w:cs="Times New Roman"/>
                        </w:rPr>
                      </w:pPr>
                      <w:r w:rsidRPr="00EF12DD">
                        <w:rPr>
                          <w:rFonts w:ascii="Times New Roman" w:hAnsi="Times New Roman" w:cs="Times New Roman"/>
                        </w:rPr>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0137BA" w:rsidRPr="00EF12DD" w:rsidRDefault="000137BA" w:rsidP="003F3F3B">
                      <w:pPr>
                        <w:rPr>
                          <w:rFonts w:ascii="Times New Roman" w:hAnsi="Times New Roman" w:cs="Times New Roman"/>
                        </w:rPr>
                      </w:pPr>
                      <w:r w:rsidRPr="00EF12DD">
                        <w:rPr>
                          <w:rFonts w:ascii="Times New Roman" w:hAnsi="Times New Roman" w:cs="Times New Roman"/>
                        </w:rPr>
                        <w:t>Considering the views expressed by companies, we can see that there is no strong support for this issue. In contrast, many companies are questioning the necessity. A recommended way forward is provided as follows.</w:t>
                      </w:r>
                    </w:p>
                    <w:p w14:paraId="759DF198" w14:textId="77777777" w:rsidR="000137BA" w:rsidRPr="00DD0DA0" w:rsidRDefault="000137BA" w:rsidP="003F3F3B">
                      <w:pPr>
                        <w:rPr>
                          <w:rFonts w:ascii="Times New Roman" w:hAnsi="Times New Roman" w:cs="Times New Roman"/>
                          <w:b/>
                          <w:bCs/>
                          <w:u w:val="single"/>
                        </w:rPr>
                      </w:pPr>
                      <w:r w:rsidRPr="00DD0DA0">
                        <w:rPr>
                          <w:rFonts w:ascii="Times New Roman" w:hAnsi="Times New Roman" w:cs="Times New Roman"/>
                          <w:b/>
                          <w:bCs/>
                          <w:u w:val="single"/>
                        </w:rPr>
                        <w:t>Moderator recommendation on Issue #4 – DCI 2_0 scheduled SFI:</w:t>
                      </w:r>
                    </w:p>
                    <w:p w14:paraId="474A4F2D" w14:textId="77777777" w:rsidR="000137BA" w:rsidRPr="00EF12DD" w:rsidRDefault="000137BA" w:rsidP="003F3F3B">
                      <w:pPr>
                        <w:rPr>
                          <w:rFonts w:ascii="Times New Roman" w:hAnsi="Times New Roman" w:cs="Times New Roman"/>
                        </w:rPr>
                      </w:pPr>
                      <w:r w:rsidRPr="00DD0DA0">
                        <w:rPr>
                          <w:rFonts w:ascii="Times New Roman" w:hAnsi="Times New Roman" w:cs="Times New Roman"/>
                        </w:rPr>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lastRenderedPageBreak/>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20904C" w14:textId="7C428719" w:rsidR="00C21497" w:rsidRPr="00772594" w:rsidRDefault="00C21497" w:rsidP="003F3F3B">
      <w:pPr>
        <w:jc w:val="both"/>
        <w:rPr>
          <w:rFonts w:ascii="Arial" w:hAnsi="Arial" w:cs="Arial"/>
          <w:b/>
          <w:bCs/>
          <w:highlight w:val="yellow"/>
          <w:u w:val="single"/>
          <w:lang w:eastAsia="ja-JP"/>
        </w:rPr>
      </w:pPr>
      <w:r w:rsidRPr="00772594">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6</w:t>
      </w:r>
      <w:r w:rsidRPr="00772594">
        <w:rPr>
          <w:rFonts w:ascii="Arial" w:hAnsi="Arial" w:cs="Arial"/>
          <w:b/>
          <w:bCs/>
          <w:highlight w:val="yellow"/>
          <w:u w:val="single"/>
          <w:lang w:eastAsia="ja-JP"/>
        </w:rPr>
        <w:t>.2-1 (Moderator):</w:t>
      </w:r>
    </w:p>
    <w:p w14:paraId="2A4EF3D2" w14:textId="5FC65F94" w:rsidR="003F3F3B" w:rsidRPr="00772594" w:rsidRDefault="00772594" w:rsidP="00772594">
      <w:pPr>
        <w:rPr>
          <w:rFonts w:ascii="Arial" w:hAnsi="Arial"/>
          <w:highlight w:val="yellow"/>
        </w:rPr>
      </w:pPr>
      <w:r w:rsidRPr="00772594">
        <w:rPr>
          <w:rFonts w:ascii="Arial" w:hAnsi="Arial"/>
          <w:highlight w:val="yellow"/>
        </w:rPr>
        <w:t xml:space="preserve">Discuss the necessity of introducing </w:t>
      </w:r>
      <w:proofErr w:type="spellStart"/>
      <w:r w:rsidRPr="00772594">
        <w:rPr>
          <w:rFonts w:ascii="Arial" w:hAnsi="Arial"/>
          <w:highlight w:val="yellow"/>
        </w:rPr>
        <w:t>K</w:t>
      </w:r>
      <w:r w:rsidR="00D9034D">
        <w:rPr>
          <w:rFonts w:ascii="Arial" w:hAnsi="Arial"/>
          <w:highlight w:val="yellow"/>
        </w:rPr>
        <w:t>_</w:t>
      </w:r>
      <w:r w:rsidRPr="00772594">
        <w:rPr>
          <w:rFonts w:ascii="Arial" w:hAnsi="Arial"/>
          <w:highlight w:val="yellow"/>
        </w:rPr>
        <w:t>offset</w:t>
      </w:r>
      <w:proofErr w:type="spellEnd"/>
      <w:r w:rsidRPr="00772594">
        <w:rPr>
          <w:rFonts w:ascii="Arial" w:hAnsi="Arial"/>
          <w:highlight w:val="yellow"/>
        </w:rPr>
        <w:t xml:space="preserve"> to </w:t>
      </w:r>
      <w:r>
        <w:rPr>
          <w:rFonts w:ascii="Arial" w:hAnsi="Arial"/>
          <w:highlight w:val="yellow"/>
        </w:rPr>
        <w:t>enhance the</w:t>
      </w:r>
      <w:r w:rsidR="003F3F3B" w:rsidRPr="00772594">
        <w:rPr>
          <w:rFonts w:ascii="Arial" w:hAnsi="Arial"/>
          <w:highlight w:val="yellow"/>
        </w:rPr>
        <w:t xml:space="preserve"> DCI 2_0 </w:t>
      </w:r>
      <w:r w:rsidR="003F3F3B" w:rsidRPr="00772594">
        <w:rPr>
          <w:rFonts w:ascii="Arial" w:hAnsi="Arial" w:cs="Arial"/>
          <w:highlight w:val="yellow"/>
        </w:rPr>
        <w:t>scheduled SFI timing relationship</w:t>
      </w:r>
      <w:r w:rsidRPr="00772594">
        <w:rPr>
          <w:rFonts w:ascii="Arial" w:hAnsi="Arial"/>
          <w:highlight w:val="yellow"/>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14:paraId="0FAFC725" w14:textId="77777777" w:rsidTr="00215017">
        <w:tc>
          <w:tcPr>
            <w:tcW w:w="1795" w:type="dxa"/>
          </w:tcPr>
          <w:p w14:paraId="0FD93181" w14:textId="77777777" w:rsidR="00C21497" w:rsidRDefault="00C21497" w:rsidP="00215017">
            <w:pPr>
              <w:pStyle w:val="BodyText"/>
              <w:spacing w:line="256" w:lineRule="auto"/>
              <w:rPr>
                <w:rFonts w:cs="Arial"/>
              </w:rPr>
            </w:pPr>
          </w:p>
        </w:tc>
        <w:tc>
          <w:tcPr>
            <w:tcW w:w="7834" w:type="dxa"/>
          </w:tcPr>
          <w:p w14:paraId="1A4CCF0C" w14:textId="77777777" w:rsidR="00C21497" w:rsidRDefault="00C21497" w:rsidP="00215017">
            <w:pPr>
              <w:pStyle w:val="BodyText"/>
              <w:spacing w:line="256" w:lineRule="auto"/>
              <w:rPr>
                <w:rFonts w:cs="Arial"/>
              </w:rPr>
            </w:pPr>
          </w:p>
        </w:tc>
      </w:tr>
      <w:tr w:rsidR="00C21497" w14:paraId="547DD0BB" w14:textId="77777777" w:rsidTr="00215017">
        <w:tc>
          <w:tcPr>
            <w:tcW w:w="1795" w:type="dxa"/>
          </w:tcPr>
          <w:p w14:paraId="65778A5D" w14:textId="77777777" w:rsidR="00C21497" w:rsidRDefault="00C21497" w:rsidP="00215017">
            <w:pPr>
              <w:pStyle w:val="BodyText"/>
              <w:spacing w:line="256" w:lineRule="auto"/>
              <w:rPr>
                <w:rFonts w:cs="Arial"/>
              </w:rPr>
            </w:pPr>
          </w:p>
        </w:tc>
        <w:tc>
          <w:tcPr>
            <w:tcW w:w="7834" w:type="dxa"/>
          </w:tcPr>
          <w:p w14:paraId="36040D45" w14:textId="77777777" w:rsidR="00C21497" w:rsidRDefault="00C21497" w:rsidP="00215017">
            <w:pPr>
              <w:pStyle w:val="BodyText"/>
              <w:spacing w:line="256" w:lineRule="auto"/>
              <w:rPr>
                <w:rFonts w:cs="Arial"/>
              </w:rPr>
            </w:pPr>
          </w:p>
        </w:tc>
      </w:tr>
      <w:tr w:rsidR="00C21497" w14:paraId="316EC914" w14:textId="77777777" w:rsidTr="00215017">
        <w:tc>
          <w:tcPr>
            <w:tcW w:w="1795" w:type="dxa"/>
          </w:tcPr>
          <w:p w14:paraId="79BD6667" w14:textId="77777777" w:rsidR="00C21497" w:rsidRDefault="00C21497" w:rsidP="00215017">
            <w:pPr>
              <w:pStyle w:val="BodyText"/>
              <w:spacing w:line="256" w:lineRule="auto"/>
              <w:rPr>
                <w:rFonts w:cs="Arial"/>
              </w:rPr>
            </w:pPr>
          </w:p>
        </w:tc>
        <w:tc>
          <w:tcPr>
            <w:tcW w:w="7834" w:type="dxa"/>
          </w:tcPr>
          <w:p w14:paraId="720E80C4" w14:textId="77777777" w:rsidR="00C21497" w:rsidRDefault="00C21497" w:rsidP="00215017">
            <w:pPr>
              <w:pStyle w:val="BodyText"/>
              <w:spacing w:line="256" w:lineRule="auto"/>
              <w:rPr>
                <w:rFonts w:cs="Arial"/>
              </w:rPr>
            </w:pPr>
          </w:p>
        </w:tc>
      </w:tr>
      <w:tr w:rsidR="00C21497" w14:paraId="0609E61B" w14:textId="77777777" w:rsidTr="00215017">
        <w:tc>
          <w:tcPr>
            <w:tcW w:w="1795" w:type="dxa"/>
          </w:tcPr>
          <w:p w14:paraId="0224D112" w14:textId="77777777" w:rsidR="00C21497" w:rsidRDefault="00C21497" w:rsidP="00215017">
            <w:pPr>
              <w:pStyle w:val="BodyText"/>
              <w:spacing w:line="256" w:lineRule="auto"/>
              <w:rPr>
                <w:rFonts w:cs="Arial"/>
              </w:rPr>
            </w:pPr>
          </w:p>
        </w:tc>
        <w:tc>
          <w:tcPr>
            <w:tcW w:w="7834" w:type="dxa"/>
          </w:tcPr>
          <w:p w14:paraId="597559FB" w14:textId="77777777" w:rsidR="00C21497" w:rsidRDefault="00C21497" w:rsidP="00215017">
            <w:pPr>
              <w:pStyle w:val="BodyText"/>
              <w:spacing w:line="256" w:lineRule="auto"/>
              <w:rPr>
                <w:rFonts w:cs="Arial"/>
              </w:rPr>
            </w:pPr>
          </w:p>
        </w:tc>
      </w:tr>
      <w:tr w:rsidR="00C21497" w14:paraId="46E2EAB7" w14:textId="77777777" w:rsidTr="00215017">
        <w:tc>
          <w:tcPr>
            <w:tcW w:w="1795" w:type="dxa"/>
          </w:tcPr>
          <w:p w14:paraId="44CD3DD9" w14:textId="77777777" w:rsidR="00C21497" w:rsidRDefault="00C21497" w:rsidP="00215017">
            <w:pPr>
              <w:pStyle w:val="BodyText"/>
              <w:spacing w:line="256" w:lineRule="auto"/>
              <w:rPr>
                <w:rFonts w:cs="Arial"/>
              </w:rPr>
            </w:pPr>
          </w:p>
        </w:tc>
        <w:tc>
          <w:tcPr>
            <w:tcW w:w="7834" w:type="dxa"/>
          </w:tcPr>
          <w:p w14:paraId="10CA95D6" w14:textId="77777777" w:rsidR="00C21497" w:rsidRDefault="00C21497" w:rsidP="00215017">
            <w:pPr>
              <w:pStyle w:val="BodyText"/>
              <w:spacing w:line="256" w:lineRule="auto"/>
              <w:rPr>
                <w:rFonts w:cs="Arial"/>
              </w:rPr>
            </w:pPr>
          </w:p>
        </w:tc>
      </w:tr>
      <w:tr w:rsidR="00C21497" w14:paraId="228246DD" w14:textId="77777777" w:rsidTr="00215017">
        <w:tc>
          <w:tcPr>
            <w:tcW w:w="1795" w:type="dxa"/>
          </w:tcPr>
          <w:p w14:paraId="0A533C42" w14:textId="77777777" w:rsidR="00C21497" w:rsidRDefault="00C21497" w:rsidP="00215017">
            <w:pPr>
              <w:pStyle w:val="BodyText"/>
              <w:spacing w:line="256" w:lineRule="auto"/>
              <w:rPr>
                <w:rFonts w:cs="Arial"/>
              </w:rPr>
            </w:pPr>
          </w:p>
        </w:tc>
        <w:tc>
          <w:tcPr>
            <w:tcW w:w="7834" w:type="dxa"/>
          </w:tcPr>
          <w:p w14:paraId="363B7849" w14:textId="77777777" w:rsidR="00C21497" w:rsidRDefault="00C21497" w:rsidP="00215017">
            <w:pPr>
              <w:pStyle w:val="BodyText"/>
              <w:spacing w:line="256" w:lineRule="auto"/>
              <w:rPr>
                <w:rFonts w:cs="Arial"/>
              </w:rPr>
            </w:pPr>
          </w:p>
        </w:tc>
      </w:tr>
      <w:tr w:rsidR="00C21497" w14:paraId="06FE0D23" w14:textId="77777777" w:rsidTr="00215017">
        <w:tc>
          <w:tcPr>
            <w:tcW w:w="1795" w:type="dxa"/>
          </w:tcPr>
          <w:p w14:paraId="7AE5448E" w14:textId="77777777" w:rsidR="00C21497" w:rsidRDefault="00C21497" w:rsidP="00215017">
            <w:pPr>
              <w:pStyle w:val="BodyText"/>
              <w:spacing w:line="256" w:lineRule="auto"/>
              <w:rPr>
                <w:rFonts w:cs="Arial"/>
              </w:rPr>
            </w:pPr>
          </w:p>
        </w:tc>
        <w:tc>
          <w:tcPr>
            <w:tcW w:w="7834" w:type="dxa"/>
          </w:tcPr>
          <w:p w14:paraId="4883E53C" w14:textId="77777777" w:rsidR="00C21497" w:rsidRDefault="00C21497" w:rsidP="00215017">
            <w:pPr>
              <w:pStyle w:val="BodyText"/>
              <w:spacing w:line="256" w:lineRule="auto"/>
              <w:rPr>
                <w:rFonts w:cs="Arial"/>
              </w:rPr>
            </w:pPr>
          </w:p>
        </w:tc>
      </w:tr>
      <w:tr w:rsidR="00C21497" w14:paraId="781E8AF2" w14:textId="77777777" w:rsidTr="00215017">
        <w:tc>
          <w:tcPr>
            <w:tcW w:w="1795" w:type="dxa"/>
          </w:tcPr>
          <w:p w14:paraId="5B4A9F20" w14:textId="77777777" w:rsidR="00C21497" w:rsidRDefault="00C21497" w:rsidP="00215017">
            <w:pPr>
              <w:pStyle w:val="BodyText"/>
              <w:spacing w:line="256" w:lineRule="auto"/>
              <w:rPr>
                <w:rFonts w:cs="Arial"/>
              </w:rPr>
            </w:pPr>
          </w:p>
        </w:tc>
        <w:tc>
          <w:tcPr>
            <w:tcW w:w="7834" w:type="dxa"/>
          </w:tcPr>
          <w:p w14:paraId="58C77D4B" w14:textId="77777777" w:rsidR="00C21497" w:rsidRDefault="00C21497" w:rsidP="00215017">
            <w:pPr>
              <w:pStyle w:val="BodyText"/>
              <w:spacing w:line="256" w:lineRule="auto"/>
              <w:rPr>
                <w:rFonts w:cs="Arial"/>
              </w:rPr>
            </w:pPr>
          </w:p>
        </w:tc>
      </w:tr>
      <w:tr w:rsidR="00C21497" w14:paraId="7B35394C" w14:textId="77777777" w:rsidTr="00215017">
        <w:tc>
          <w:tcPr>
            <w:tcW w:w="1795" w:type="dxa"/>
          </w:tcPr>
          <w:p w14:paraId="46C56AE9" w14:textId="77777777" w:rsidR="00C21497" w:rsidRDefault="00C21497" w:rsidP="00215017">
            <w:pPr>
              <w:pStyle w:val="BodyText"/>
              <w:spacing w:line="256" w:lineRule="auto"/>
              <w:rPr>
                <w:rFonts w:cs="Arial"/>
              </w:rPr>
            </w:pPr>
          </w:p>
        </w:tc>
        <w:tc>
          <w:tcPr>
            <w:tcW w:w="7834" w:type="dxa"/>
          </w:tcPr>
          <w:p w14:paraId="1EA3565F" w14:textId="77777777" w:rsidR="00C21497" w:rsidRDefault="00C21497" w:rsidP="00215017">
            <w:pPr>
              <w:pStyle w:val="BodyText"/>
              <w:spacing w:line="256" w:lineRule="auto"/>
              <w:rPr>
                <w:rFonts w:cs="Arial"/>
              </w:rPr>
            </w:pPr>
          </w:p>
        </w:tc>
      </w:tr>
      <w:tr w:rsidR="00C21497" w14:paraId="7FB1F807" w14:textId="77777777" w:rsidTr="00215017">
        <w:tc>
          <w:tcPr>
            <w:tcW w:w="1795" w:type="dxa"/>
          </w:tcPr>
          <w:p w14:paraId="43E4210E" w14:textId="77777777" w:rsidR="00C21497" w:rsidRDefault="00C21497" w:rsidP="00215017">
            <w:pPr>
              <w:pStyle w:val="BodyText"/>
              <w:spacing w:line="256" w:lineRule="auto"/>
              <w:rPr>
                <w:rFonts w:cs="Arial"/>
              </w:rPr>
            </w:pPr>
          </w:p>
        </w:tc>
        <w:tc>
          <w:tcPr>
            <w:tcW w:w="7834" w:type="dxa"/>
          </w:tcPr>
          <w:p w14:paraId="21D4E716" w14:textId="77777777" w:rsidR="00C21497" w:rsidRDefault="00C21497" w:rsidP="00215017">
            <w:pPr>
              <w:pStyle w:val="BodyText"/>
              <w:spacing w:line="256" w:lineRule="auto"/>
              <w:rPr>
                <w:rFonts w:cs="Arial"/>
              </w:rPr>
            </w:pPr>
          </w:p>
        </w:tc>
      </w:tr>
    </w:tbl>
    <w:p w14:paraId="698517DB" w14:textId="77777777" w:rsidR="00C21497" w:rsidRDefault="00C21497" w:rsidP="00C21497">
      <w:pPr>
        <w:jc w:val="both"/>
        <w:rPr>
          <w:rFonts w:ascii="Arial" w:hAnsi="Arial" w:cs="Arial"/>
          <w:lang w:eastAsia="ja-JP"/>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03ED3BF2" w14:textId="77777777" w:rsidR="00C21497" w:rsidRDefault="00C21497" w:rsidP="00C21497">
      <w:pPr>
        <w:jc w:val="both"/>
        <w:rPr>
          <w:rFonts w:ascii="Arial" w:hAnsi="Arial" w:cs="Arial"/>
          <w:lang w:eastAsia="ja-JP"/>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Default="009B2304" w:rsidP="00C21497">
      <w:pPr>
        <w:jc w:val="both"/>
        <w:rPr>
          <w:rFonts w:ascii="Arial" w:hAnsi="Arial" w:cs="Arial"/>
          <w:lang w:eastAsia="ja-JP"/>
        </w:rPr>
      </w:pPr>
      <w:r>
        <w:rPr>
          <w:rFonts w:ascii="Arial" w:hAnsi="Arial" w:cs="Arial"/>
          <w:lang w:eastAsia="ja-JP"/>
        </w:rPr>
        <w:t>[</w:t>
      </w:r>
      <w:r w:rsidR="00215017" w:rsidRPr="009B2304">
        <w:rPr>
          <w:rFonts w:ascii="Arial" w:hAnsi="Arial" w:cs="Arial"/>
          <w:lang w:eastAsia="ja-JP"/>
        </w:rPr>
        <w:t>CAICT</w:t>
      </w:r>
      <w:r>
        <w:rPr>
          <w:rFonts w:ascii="Arial" w:hAnsi="Arial" w:cs="Arial"/>
          <w:lang w:eastAsia="ja-JP"/>
        </w:rPr>
        <w:t>]</w:t>
      </w:r>
      <w:r w:rsidR="00320EC6">
        <w:rPr>
          <w:rFonts w:ascii="Arial" w:hAnsi="Arial" w:cs="Arial"/>
          <w:lang w:eastAsia="ja-JP"/>
        </w:rPr>
        <w:t xml:space="preserve"> make the following observation on PDCCH ordered PRACH:</w:t>
      </w:r>
    </w:p>
    <w:p w14:paraId="35F39ECA" w14:textId="4CEC8B95" w:rsidR="00320EC6" w:rsidRPr="009B2304" w:rsidRDefault="00320EC6" w:rsidP="00C21497">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0137BA" w:rsidRPr="007F009E" w:rsidRDefault="000137BA"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0137BA" w:rsidRPr="007F009E" w:rsidRDefault="000137BA"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0137BA" w:rsidRPr="007F009E" w:rsidRDefault="000137BA"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0137BA" w:rsidRPr="007F009E" w:rsidRDefault="000137BA"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0137BA" w:rsidRPr="007F009E" w:rsidRDefault="000137BA"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0137BA" w:rsidRPr="007F009E" w:rsidRDefault="000137BA"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2</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in the RACH procedure triggered by PDCCH order.</w:t>
                      </w:r>
                    </w:p>
                    <w:p w14:paraId="0FBA0A8E" w14:textId="77777777" w:rsidR="000137BA" w:rsidRPr="007F009E" w:rsidRDefault="000137BA" w:rsidP="00320EC6">
                      <w:pPr>
                        <w:spacing w:beforeLines="50" w:before="120"/>
                        <w:rPr>
                          <w:rFonts w:ascii="Times New Roman" w:hAnsi="Times New Roman" w:cs="Times New Roman"/>
                        </w:rPr>
                      </w:pPr>
                      <w:r w:rsidRPr="007F009E">
                        <w:rPr>
                          <w:rFonts w:ascii="Times New Roman" w:hAnsi="Times New Roman" w:cs="Times New Roman"/>
                        </w:rPr>
                        <w:t xml:space="preserve">Observation 3: </w:t>
                      </w:r>
                      <w:r w:rsidRPr="007F009E">
                        <w:rPr>
                          <w:rFonts w:ascii="Times New Roman" w:hAnsi="Times New Roman" w:cs="Times New Roman"/>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7F009E">
                        <w:rPr>
                          <w:rFonts w:ascii="Times New Roman" w:hAnsi="Times New Roman" w:cs="Times New Roman"/>
                        </w:rPr>
                        <w:t>.</w:t>
                      </w:r>
                    </w:p>
                    <w:p w14:paraId="2EC1692C" w14:textId="56ADA1DA" w:rsidR="000137BA" w:rsidRPr="007F009E" w:rsidRDefault="000137BA" w:rsidP="00320EC6">
                      <w:pPr>
                        <w:pStyle w:val="BodyText"/>
                        <w:rPr>
                          <w:rFonts w:ascii="Times New Roman" w:eastAsia="SimSun" w:hAnsi="Times New Roman" w:cs="Times New Roman"/>
                        </w:rPr>
                      </w:pPr>
                      <w:r w:rsidRPr="007F009E">
                        <w:rPr>
                          <w:rFonts w:ascii="Times New Roman" w:eastAsia="SimSun" w:hAnsi="Times New Roman" w:cs="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0137BA" w:rsidRPr="007F009E" w:rsidRDefault="000137BA"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0137BA" w:rsidRPr="007F009E" w:rsidRDefault="000137BA"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0137BA" w:rsidRPr="007F009E" w:rsidRDefault="000137BA"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0137BA" w:rsidRPr="007F009E" w:rsidRDefault="000137BA" w:rsidP="00320EC6">
                            <w:pPr>
                              <w:pStyle w:val="BodyText"/>
                              <w:rPr>
                                <w:rFonts w:ascii="Times New Roman" w:eastAsia="SimSun" w:hAnsi="Times New Roman" w:cs="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0137BA" w:rsidRPr="007F009E" w:rsidRDefault="000137BA" w:rsidP="00320EC6">
                      <w:pPr>
                        <w:spacing w:beforeLines="50" w:before="120"/>
                        <w:rPr>
                          <w:rFonts w:ascii="Times New Roman" w:eastAsia="Malgun Gothic" w:hAnsi="Times New Roman" w:cs="Times New Roman"/>
                          <w:lang w:eastAsia="ko-KR"/>
                        </w:rPr>
                      </w:pPr>
                      <w:r w:rsidRPr="007F009E">
                        <w:rPr>
                          <w:rFonts w:ascii="Times New Roman" w:hAnsi="Times New Roman" w:cs="Times New Roman"/>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0137BA" w:rsidRPr="007F009E" w:rsidRDefault="000137BA" w:rsidP="00320EC6">
                      <w:pPr>
                        <w:pStyle w:val="Caption"/>
                        <w:jc w:val="center"/>
                        <w:rPr>
                          <w:rFonts w:ascii="Times New Roman" w:eastAsia="SimSun" w:hAnsi="Times New Roman" w:cs="Times New Roman"/>
                          <w:b w:val="0"/>
                        </w:rPr>
                      </w:pPr>
                      <w:r w:rsidRPr="007F009E">
                        <w:rPr>
                          <w:rFonts w:ascii="Times New Roman" w:eastAsia="SimSun" w:hAnsi="Times New Roman" w:cs="Times New Roman"/>
                          <w:b w:val="0"/>
                        </w:rPr>
                        <w:t xml:space="preserve">Fig. </w:t>
                      </w:r>
                      <w:r w:rsidRPr="007F009E">
                        <w:rPr>
                          <w:rFonts w:ascii="Times New Roman" w:eastAsia="SimSun" w:hAnsi="Times New Roman" w:cs="Times New Roman"/>
                          <w:b w:val="0"/>
                        </w:rPr>
                        <w:fldChar w:fldCharType="begin"/>
                      </w:r>
                      <w:r w:rsidRPr="007F009E">
                        <w:rPr>
                          <w:rFonts w:ascii="Times New Roman" w:eastAsia="SimSun" w:hAnsi="Times New Roman" w:cs="Times New Roman"/>
                          <w:b w:val="0"/>
                        </w:rPr>
                        <w:instrText xml:space="preserve"> SEQ Fig. \* ARABIC </w:instrText>
                      </w:r>
                      <w:r w:rsidRPr="007F009E">
                        <w:rPr>
                          <w:rFonts w:ascii="Times New Roman" w:eastAsia="SimSun" w:hAnsi="Times New Roman" w:cs="Times New Roman"/>
                          <w:b w:val="0"/>
                        </w:rPr>
                        <w:fldChar w:fldCharType="separate"/>
                      </w:r>
                      <w:r w:rsidRPr="007F009E">
                        <w:rPr>
                          <w:rFonts w:ascii="Times New Roman" w:eastAsia="SimSun" w:hAnsi="Times New Roman" w:cs="Times New Roman"/>
                          <w:b w:val="0"/>
                          <w:noProof/>
                        </w:rPr>
                        <w:t>3</w:t>
                      </w:r>
                      <w:r w:rsidRPr="007F009E">
                        <w:rPr>
                          <w:rFonts w:ascii="Times New Roman" w:eastAsia="SimSun" w:hAnsi="Times New Roman" w:cs="Times New Roman"/>
                          <w:b w:val="0"/>
                        </w:rPr>
                        <w:fldChar w:fldCharType="end"/>
                      </w:r>
                      <w:r w:rsidRPr="007F009E">
                        <w:rPr>
                          <w:rFonts w:ascii="Times New Roman" w:eastAsia="SimSun" w:hAnsi="Times New Roman" w:cs="Times New Roman"/>
                          <w:b w:val="0"/>
                        </w:rPr>
                        <w:t xml:space="preserve"> The illustration of RO selection after a timing offset in the RACH procedure triggered by PDCCH order.</w:t>
                      </w:r>
                    </w:p>
                    <w:p w14:paraId="401F4E74" w14:textId="77777777" w:rsidR="000137BA" w:rsidRPr="007F009E" w:rsidRDefault="000137BA" w:rsidP="00320EC6">
                      <w:pPr>
                        <w:spacing w:beforeLines="50" w:before="120"/>
                        <w:rPr>
                          <w:rFonts w:ascii="Times New Roman" w:hAnsi="Times New Roman" w:cs="Times New Roman"/>
                        </w:rPr>
                      </w:pPr>
                      <w:r w:rsidRPr="007F009E">
                        <w:rPr>
                          <w:rFonts w:ascii="Times New Roman" w:hAnsi="Times New Roman" w:cs="Times New Roman"/>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offset</m:t>
                            </m:r>
                          </m:sub>
                        </m:sSub>
                      </m:oMath>
                      <w:r w:rsidRPr="007F009E">
                        <w:rPr>
                          <w:rFonts w:ascii="Times New Roman" w:hAnsi="Times New Roman" w:cs="Times New Roman"/>
                        </w:rPr>
                        <w:t xml:space="preserve"> explicitly indicated by gNB or implicitly related to the TA reported by UE.</w:t>
                      </w:r>
                    </w:p>
                    <w:p w14:paraId="70D281C2" w14:textId="17079ABF" w:rsidR="000137BA" w:rsidRPr="007F009E" w:rsidRDefault="000137BA" w:rsidP="00320EC6">
                      <w:pPr>
                        <w:pStyle w:val="BodyText"/>
                        <w:rPr>
                          <w:rFonts w:ascii="Times New Roman" w:eastAsia="SimSun" w:hAnsi="Times New Roman" w:cs="Times New Roman"/>
                        </w:rPr>
                      </w:pPr>
                    </w:p>
                  </w:txbxContent>
                </v:textbox>
                <w10:anchorlock/>
              </v:shape>
            </w:pict>
          </mc:Fallback>
        </mc:AlternateContent>
      </w:r>
    </w:p>
    <w:p w14:paraId="5EADDEBC" w14:textId="77777777" w:rsidR="00215017" w:rsidRPr="006A064A" w:rsidRDefault="00215017" w:rsidP="00C21497">
      <w:pPr>
        <w:jc w:val="both"/>
        <w:rPr>
          <w:rFonts w:ascii="Arial" w:hAnsi="Arial" w:cs="Arial"/>
          <w:lang w:eastAsia="ja-JP"/>
        </w:rPr>
      </w:pPr>
    </w:p>
    <w:p w14:paraId="565EBDA1" w14:textId="75622EB8" w:rsidR="00914C66" w:rsidRPr="00320EC6" w:rsidRDefault="00320EC6" w:rsidP="00C21497">
      <w:pPr>
        <w:jc w:val="both"/>
        <w:rPr>
          <w:rFonts w:ascii="Arial" w:hAnsi="Arial" w:cs="Arial"/>
          <w:lang w:eastAsia="ja-JP"/>
        </w:rPr>
      </w:pPr>
      <w:r w:rsidRPr="00366C81">
        <w:rPr>
          <w:rFonts w:ascii="Arial" w:hAnsi="Arial" w:cs="Arial"/>
          <w:lang w:eastAsia="ja-JP"/>
        </w:rPr>
        <w:t xml:space="preserve">In Moderator’s view, </w:t>
      </w:r>
      <w:r>
        <w:rPr>
          <w:rFonts w:ascii="Arial" w:hAnsi="Arial" w:cs="Arial"/>
          <w:lang w:eastAsia="ja-JP"/>
        </w:rPr>
        <w:t xml:space="preserve">this appears to be a valid issue </w:t>
      </w:r>
      <w:r w:rsidR="00D1076E">
        <w:rPr>
          <w:rFonts w:ascii="Arial" w:hAnsi="Arial" w:cs="Arial"/>
          <w:lang w:eastAsia="ja-JP"/>
        </w:rPr>
        <w:t>that requires discussion</w:t>
      </w:r>
      <w:r w:rsidR="00936B1B">
        <w:rPr>
          <w:rFonts w:ascii="Arial" w:hAnsi="Arial" w:cs="Arial"/>
          <w:lang w:eastAsia="ja-JP"/>
        </w:rPr>
        <w:t>.</w:t>
      </w:r>
      <w:r w:rsidR="00EF12DD">
        <w:rPr>
          <w:rFonts w:ascii="Arial" w:hAnsi="Arial" w:cs="Arial"/>
          <w:lang w:eastAsia="ja-JP"/>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lastRenderedPageBreak/>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673504" w:rsidRDefault="00C21497" w:rsidP="00C2149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CDA6664" w14:textId="552E9017" w:rsidR="00C21497" w:rsidRPr="00936B1B" w:rsidRDefault="00C21497" w:rsidP="00C21497">
      <w:pPr>
        <w:jc w:val="both"/>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7</w:t>
      </w:r>
      <w:r w:rsidRPr="00936B1B">
        <w:rPr>
          <w:rFonts w:ascii="Arial" w:hAnsi="Arial" w:cs="Arial"/>
          <w:b/>
          <w:bCs/>
          <w:highlight w:val="yellow"/>
          <w:u w:val="single"/>
          <w:lang w:eastAsia="ja-JP"/>
        </w:rPr>
        <w:t>.2-1 (Moderator):</w:t>
      </w:r>
    </w:p>
    <w:p w14:paraId="65B6DA25" w14:textId="063FF34D" w:rsidR="00320EC6" w:rsidRPr="00936B1B" w:rsidRDefault="00320EC6" w:rsidP="00320EC6">
      <w:pPr>
        <w:pStyle w:val="BodyText"/>
        <w:spacing w:line="256" w:lineRule="auto"/>
        <w:rPr>
          <w:rFonts w:cs="Arial"/>
          <w:highlight w:val="yellow"/>
        </w:rPr>
      </w:pPr>
      <w:r w:rsidRPr="00936B1B">
        <w:rPr>
          <w:rFonts w:cs="Arial"/>
          <w:highlight w:val="yellow"/>
        </w:rPr>
        <w:t xml:space="preserve">Discuss whether </w:t>
      </w:r>
      <w:r w:rsidR="00936B1B" w:rsidRPr="00936B1B">
        <w:rPr>
          <w:rFonts w:cs="Arial"/>
          <w:highlight w:val="yellow"/>
        </w:rPr>
        <w:t>t</w:t>
      </w:r>
      <w:r w:rsidRPr="00936B1B">
        <w:rPr>
          <w:rFonts w:cs="Arial"/>
          <w:highlight w:val="yellow"/>
        </w:rPr>
        <w:t xml:space="preserve">he </w:t>
      </w:r>
      <w:r w:rsidR="00936B1B" w:rsidRPr="00936B1B">
        <w:rPr>
          <w:rFonts w:cs="Arial"/>
          <w:highlight w:val="yellow"/>
        </w:rPr>
        <w:t xml:space="preserve">following observation on </w:t>
      </w:r>
      <w:r w:rsidRPr="00936B1B">
        <w:rPr>
          <w:rFonts w:cs="Arial"/>
          <w:highlight w:val="yellow"/>
        </w:rPr>
        <w:t xml:space="preserve">PDCCH ordered PRACH </w:t>
      </w:r>
      <w:r w:rsidR="00936B1B" w:rsidRPr="00936B1B">
        <w:rPr>
          <w:rFonts w:cs="Arial"/>
          <w:highlight w:val="yellow"/>
        </w:rPr>
        <w:t>is correct or not:</w:t>
      </w:r>
    </w:p>
    <w:p w14:paraId="5E6592D5" w14:textId="7A5D3A1E" w:rsidR="00936B1B" w:rsidRPr="00936B1B" w:rsidRDefault="00936B1B" w:rsidP="00936B1B">
      <w:pPr>
        <w:pStyle w:val="BodyText"/>
        <w:spacing w:line="256" w:lineRule="auto"/>
        <w:ind w:left="567"/>
        <w:rPr>
          <w:rFonts w:cs="Arial"/>
          <w:highlight w:val="yellow"/>
        </w:rPr>
      </w:pPr>
      <w:r>
        <w:rPr>
          <w:rFonts w:cs="Arial"/>
          <w:i/>
          <w:highlight w:val="yellow"/>
          <w:lang w:eastAsia="ko-KR"/>
        </w:rPr>
        <w:t xml:space="preserve">[CAICT] </w:t>
      </w:r>
      <w:r w:rsidRPr="00936B1B">
        <w:rPr>
          <w:rFonts w:cs="Arial"/>
          <w:i/>
          <w:highlight w:val="yellow"/>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936B1B">
        <w:rPr>
          <w:rFonts w:cs="Arial"/>
          <w:highlight w:val="yellow"/>
        </w:rPr>
        <w:t>.</w:t>
      </w:r>
    </w:p>
    <w:p w14:paraId="0196CAB2" w14:textId="7D5FF7EA" w:rsidR="00C21497" w:rsidRPr="00673504" w:rsidRDefault="00C21497" w:rsidP="00320EC6">
      <w:pPr>
        <w:pStyle w:val="BodyText"/>
        <w:spacing w:line="256" w:lineRule="auto"/>
        <w:rPr>
          <w:rFonts w:cs="Arial"/>
          <w:highlight w:val="yellow"/>
        </w:rPr>
      </w:pPr>
    </w:p>
    <w:p w14:paraId="10EAC34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C21497" w14:paraId="724621EC" w14:textId="77777777" w:rsidTr="00215017">
        <w:tc>
          <w:tcPr>
            <w:tcW w:w="1795" w:type="dxa"/>
          </w:tcPr>
          <w:p w14:paraId="1D3E66F4" w14:textId="77777777" w:rsidR="00C21497" w:rsidRDefault="00C21497" w:rsidP="00215017">
            <w:pPr>
              <w:pStyle w:val="BodyText"/>
              <w:spacing w:line="256" w:lineRule="auto"/>
              <w:rPr>
                <w:rFonts w:cs="Arial"/>
              </w:rPr>
            </w:pPr>
          </w:p>
        </w:tc>
        <w:tc>
          <w:tcPr>
            <w:tcW w:w="7834" w:type="dxa"/>
          </w:tcPr>
          <w:p w14:paraId="7E0072EE" w14:textId="77777777" w:rsidR="00C21497" w:rsidRDefault="00C21497" w:rsidP="00215017">
            <w:pPr>
              <w:pStyle w:val="BodyText"/>
              <w:spacing w:line="256" w:lineRule="auto"/>
              <w:rPr>
                <w:rFonts w:cs="Arial"/>
              </w:rPr>
            </w:pPr>
          </w:p>
        </w:tc>
      </w:tr>
      <w:tr w:rsidR="00C21497" w14:paraId="1994C6AF" w14:textId="77777777" w:rsidTr="00215017">
        <w:tc>
          <w:tcPr>
            <w:tcW w:w="1795" w:type="dxa"/>
          </w:tcPr>
          <w:p w14:paraId="0790588B" w14:textId="77777777" w:rsidR="00C21497" w:rsidRDefault="00C21497" w:rsidP="00215017">
            <w:pPr>
              <w:pStyle w:val="BodyText"/>
              <w:spacing w:line="256" w:lineRule="auto"/>
              <w:rPr>
                <w:rFonts w:cs="Arial"/>
              </w:rPr>
            </w:pPr>
          </w:p>
        </w:tc>
        <w:tc>
          <w:tcPr>
            <w:tcW w:w="7834" w:type="dxa"/>
          </w:tcPr>
          <w:p w14:paraId="47A17F13" w14:textId="77777777" w:rsidR="00C21497" w:rsidRDefault="00C21497" w:rsidP="00215017">
            <w:pPr>
              <w:pStyle w:val="BodyText"/>
              <w:spacing w:line="256" w:lineRule="auto"/>
              <w:rPr>
                <w:rFonts w:cs="Arial"/>
              </w:rPr>
            </w:pPr>
          </w:p>
        </w:tc>
      </w:tr>
      <w:tr w:rsidR="00C21497" w14:paraId="19C0DF8F" w14:textId="77777777" w:rsidTr="00215017">
        <w:tc>
          <w:tcPr>
            <w:tcW w:w="1795" w:type="dxa"/>
          </w:tcPr>
          <w:p w14:paraId="7B96E5B0" w14:textId="77777777" w:rsidR="00C21497" w:rsidRDefault="00C21497" w:rsidP="00215017">
            <w:pPr>
              <w:pStyle w:val="BodyText"/>
              <w:spacing w:line="256" w:lineRule="auto"/>
              <w:rPr>
                <w:rFonts w:cs="Arial"/>
              </w:rPr>
            </w:pPr>
          </w:p>
        </w:tc>
        <w:tc>
          <w:tcPr>
            <w:tcW w:w="7834" w:type="dxa"/>
          </w:tcPr>
          <w:p w14:paraId="66F68107" w14:textId="77777777" w:rsidR="00C21497" w:rsidRDefault="00C21497" w:rsidP="00215017">
            <w:pPr>
              <w:pStyle w:val="BodyText"/>
              <w:spacing w:line="256" w:lineRule="auto"/>
              <w:rPr>
                <w:rFonts w:cs="Arial"/>
              </w:rPr>
            </w:pPr>
          </w:p>
        </w:tc>
      </w:tr>
      <w:tr w:rsidR="00C21497" w14:paraId="697168C1" w14:textId="77777777" w:rsidTr="00215017">
        <w:tc>
          <w:tcPr>
            <w:tcW w:w="1795" w:type="dxa"/>
          </w:tcPr>
          <w:p w14:paraId="174D27A6" w14:textId="77777777" w:rsidR="00C21497" w:rsidRDefault="00C21497" w:rsidP="00215017">
            <w:pPr>
              <w:pStyle w:val="BodyText"/>
              <w:spacing w:line="256" w:lineRule="auto"/>
              <w:rPr>
                <w:rFonts w:cs="Arial"/>
              </w:rPr>
            </w:pPr>
          </w:p>
        </w:tc>
        <w:tc>
          <w:tcPr>
            <w:tcW w:w="7834" w:type="dxa"/>
          </w:tcPr>
          <w:p w14:paraId="05F6D5B6" w14:textId="77777777" w:rsidR="00C21497" w:rsidRDefault="00C21497" w:rsidP="00215017">
            <w:pPr>
              <w:pStyle w:val="BodyText"/>
              <w:spacing w:line="256" w:lineRule="auto"/>
              <w:rPr>
                <w:rFonts w:cs="Arial"/>
              </w:rPr>
            </w:pPr>
          </w:p>
        </w:tc>
      </w:tr>
      <w:tr w:rsidR="00C21497" w14:paraId="2EC9F6E5" w14:textId="77777777" w:rsidTr="00215017">
        <w:tc>
          <w:tcPr>
            <w:tcW w:w="1795" w:type="dxa"/>
          </w:tcPr>
          <w:p w14:paraId="3ECC9273" w14:textId="77777777" w:rsidR="00C21497" w:rsidRDefault="00C21497" w:rsidP="00215017">
            <w:pPr>
              <w:pStyle w:val="BodyText"/>
              <w:spacing w:line="256" w:lineRule="auto"/>
              <w:rPr>
                <w:rFonts w:cs="Arial"/>
              </w:rPr>
            </w:pPr>
          </w:p>
        </w:tc>
        <w:tc>
          <w:tcPr>
            <w:tcW w:w="7834" w:type="dxa"/>
          </w:tcPr>
          <w:p w14:paraId="491B138D" w14:textId="77777777" w:rsidR="00C21497" w:rsidRDefault="00C21497" w:rsidP="00215017">
            <w:pPr>
              <w:pStyle w:val="BodyText"/>
              <w:spacing w:line="256" w:lineRule="auto"/>
              <w:rPr>
                <w:rFonts w:cs="Arial"/>
              </w:rPr>
            </w:pPr>
          </w:p>
        </w:tc>
      </w:tr>
      <w:tr w:rsidR="00C21497" w14:paraId="20CA3E49" w14:textId="77777777" w:rsidTr="00215017">
        <w:tc>
          <w:tcPr>
            <w:tcW w:w="1795" w:type="dxa"/>
          </w:tcPr>
          <w:p w14:paraId="15116D89" w14:textId="77777777" w:rsidR="00C21497" w:rsidRDefault="00C21497" w:rsidP="00215017">
            <w:pPr>
              <w:pStyle w:val="BodyText"/>
              <w:spacing w:line="256" w:lineRule="auto"/>
              <w:rPr>
                <w:rFonts w:cs="Arial"/>
              </w:rPr>
            </w:pPr>
          </w:p>
        </w:tc>
        <w:tc>
          <w:tcPr>
            <w:tcW w:w="7834" w:type="dxa"/>
          </w:tcPr>
          <w:p w14:paraId="58A3D90A" w14:textId="77777777" w:rsidR="00C21497" w:rsidRDefault="00C21497" w:rsidP="00215017">
            <w:pPr>
              <w:pStyle w:val="BodyText"/>
              <w:spacing w:line="256" w:lineRule="auto"/>
              <w:rPr>
                <w:rFonts w:cs="Arial"/>
              </w:rPr>
            </w:pPr>
          </w:p>
        </w:tc>
      </w:tr>
      <w:tr w:rsidR="00C21497" w14:paraId="200FC6C0" w14:textId="77777777" w:rsidTr="00215017">
        <w:tc>
          <w:tcPr>
            <w:tcW w:w="1795" w:type="dxa"/>
          </w:tcPr>
          <w:p w14:paraId="09C42E58" w14:textId="77777777" w:rsidR="00C21497" w:rsidRDefault="00C21497" w:rsidP="00215017">
            <w:pPr>
              <w:pStyle w:val="BodyText"/>
              <w:spacing w:line="256" w:lineRule="auto"/>
              <w:rPr>
                <w:rFonts w:cs="Arial"/>
              </w:rPr>
            </w:pPr>
          </w:p>
        </w:tc>
        <w:tc>
          <w:tcPr>
            <w:tcW w:w="7834" w:type="dxa"/>
          </w:tcPr>
          <w:p w14:paraId="4632A5CF" w14:textId="77777777" w:rsidR="00C21497" w:rsidRDefault="00C21497" w:rsidP="00215017">
            <w:pPr>
              <w:pStyle w:val="BodyText"/>
              <w:spacing w:line="256" w:lineRule="auto"/>
              <w:rPr>
                <w:rFonts w:cs="Arial"/>
              </w:rPr>
            </w:pPr>
          </w:p>
        </w:tc>
      </w:tr>
      <w:tr w:rsidR="00C21497" w14:paraId="284B42A7" w14:textId="77777777" w:rsidTr="00215017">
        <w:tc>
          <w:tcPr>
            <w:tcW w:w="1795" w:type="dxa"/>
          </w:tcPr>
          <w:p w14:paraId="18487158" w14:textId="77777777" w:rsidR="00C21497" w:rsidRDefault="00C21497" w:rsidP="00215017">
            <w:pPr>
              <w:pStyle w:val="BodyText"/>
              <w:spacing w:line="256" w:lineRule="auto"/>
              <w:rPr>
                <w:rFonts w:cs="Arial"/>
              </w:rPr>
            </w:pPr>
          </w:p>
        </w:tc>
        <w:tc>
          <w:tcPr>
            <w:tcW w:w="7834" w:type="dxa"/>
          </w:tcPr>
          <w:p w14:paraId="2E30FC49" w14:textId="77777777" w:rsidR="00C21497" w:rsidRDefault="00C21497" w:rsidP="00215017">
            <w:pPr>
              <w:pStyle w:val="BodyText"/>
              <w:spacing w:line="256" w:lineRule="auto"/>
              <w:rPr>
                <w:rFonts w:cs="Arial"/>
              </w:rPr>
            </w:pPr>
          </w:p>
        </w:tc>
      </w:tr>
      <w:tr w:rsidR="00C21497" w14:paraId="158B6613" w14:textId="77777777" w:rsidTr="00215017">
        <w:tc>
          <w:tcPr>
            <w:tcW w:w="1795" w:type="dxa"/>
          </w:tcPr>
          <w:p w14:paraId="6A48DB1B" w14:textId="77777777" w:rsidR="00C21497" w:rsidRDefault="00C21497" w:rsidP="00215017">
            <w:pPr>
              <w:pStyle w:val="BodyText"/>
              <w:spacing w:line="256" w:lineRule="auto"/>
              <w:rPr>
                <w:rFonts w:cs="Arial"/>
              </w:rPr>
            </w:pPr>
          </w:p>
        </w:tc>
        <w:tc>
          <w:tcPr>
            <w:tcW w:w="7834" w:type="dxa"/>
          </w:tcPr>
          <w:p w14:paraId="080A7DDE" w14:textId="77777777" w:rsidR="00C21497" w:rsidRDefault="00C21497" w:rsidP="00215017">
            <w:pPr>
              <w:pStyle w:val="BodyText"/>
              <w:spacing w:line="256" w:lineRule="auto"/>
              <w:rPr>
                <w:rFonts w:cs="Arial"/>
              </w:rPr>
            </w:pPr>
          </w:p>
        </w:tc>
      </w:tr>
      <w:tr w:rsidR="00C21497" w14:paraId="0CD3CE9C" w14:textId="77777777" w:rsidTr="00215017">
        <w:tc>
          <w:tcPr>
            <w:tcW w:w="1795" w:type="dxa"/>
          </w:tcPr>
          <w:p w14:paraId="1FD791C3" w14:textId="77777777" w:rsidR="00C21497" w:rsidRDefault="00C21497" w:rsidP="00215017">
            <w:pPr>
              <w:pStyle w:val="BodyText"/>
              <w:spacing w:line="256" w:lineRule="auto"/>
              <w:rPr>
                <w:rFonts w:cs="Arial"/>
              </w:rPr>
            </w:pPr>
          </w:p>
        </w:tc>
        <w:tc>
          <w:tcPr>
            <w:tcW w:w="7834" w:type="dxa"/>
          </w:tcPr>
          <w:p w14:paraId="2BFFBBC9" w14:textId="77777777" w:rsidR="00C21497" w:rsidRDefault="00C21497" w:rsidP="00215017">
            <w:pPr>
              <w:pStyle w:val="BodyText"/>
              <w:spacing w:line="256" w:lineRule="auto"/>
              <w:rPr>
                <w:rFonts w:cs="Arial"/>
              </w:rPr>
            </w:pPr>
          </w:p>
        </w:tc>
      </w:tr>
    </w:tbl>
    <w:p w14:paraId="34AA002D" w14:textId="77777777" w:rsidR="00C21497" w:rsidRDefault="00C21497" w:rsidP="00C21497">
      <w:pPr>
        <w:jc w:val="both"/>
        <w:rPr>
          <w:rFonts w:ascii="Arial" w:hAnsi="Arial" w:cs="Arial"/>
          <w:lang w:eastAsia="ja-JP"/>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2B629A08" w14:textId="77777777" w:rsidR="00C21497" w:rsidRDefault="00C21497" w:rsidP="00C21497">
      <w:pPr>
        <w:jc w:val="both"/>
        <w:rPr>
          <w:rFonts w:ascii="Arial" w:hAnsi="Arial" w:cs="Arial"/>
          <w:lang w:eastAsia="ja-JP"/>
        </w:rPr>
      </w:pPr>
    </w:p>
    <w:p w14:paraId="5948400F" w14:textId="77777777" w:rsidR="00C21497" w:rsidRDefault="00C21497" w:rsidP="00C21497">
      <w:pPr>
        <w:jc w:val="both"/>
        <w:rPr>
          <w:rFonts w:ascii="Arial" w:hAnsi="Arial" w:cs="Arial"/>
          <w:lang w:eastAsia="ja-JP"/>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Default="00366C81" w:rsidP="00366C81">
      <w:pPr>
        <w:jc w:val="both"/>
        <w:rPr>
          <w:rFonts w:ascii="Arial" w:hAnsi="Arial" w:cs="Arial"/>
        </w:rPr>
      </w:pPr>
      <w:r w:rsidRPr="00366C81">
        <w:rPr>
          <w:rFonts w:ascii="Arial" w:hAnsi="Arial" w:cs="Arial"/>
          <w:lang w:eastAsia="ja-JP"/>
        </w:rPr>
        <w:t>[</w:t>
      </w:r>
      <w:proofErr w:type="spellStart"/>
      <w:r w:rsidRPr="00366C81">
        <w:rPr>
          <w:rFonts w:ascii="Arial" w:hAnsi="Arial" w:cs="Arial"/>
          <w:lang w:eastAsia="ja-JP"/>
        </w:rPr>
        <w:t>Oppo</w:t>
      </w:r>
      <w:proofErr w:type="spellEnd"/>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78EDA39C" w14:textId="41EC7B28" w:rsidR="009B2304" w:rsidRDefault="009B2304" w:rsidP="00366C81">
      <w:pPr>
        <w:jc w:val="both"/>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0137BA" w:rsidRPr="009B2304" w:rsidRDefault="000137BA"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w:t>
                            </w:r>
                            <w:proofErr w:type="spellStart"/>
                            <w:r w:rsidRPr="009B2304">
                              <w:rPr>
                                <w:rFonts w:ascii="Times New Roman" w:eastAsia="SimSun" w:hAnsi="Times New Roman" w:cs="Times New Roman"/>
                              </w:rPr>
                              <w:t>gNB</w:t>
                            </w:r>
                            <w:proofErr w:type="spellEnd"/>
                            <w:r w:rsidRPr="009B2304">
                              <w:rPr>
                                <w:rFonts w:ascii="Times New Roman" w:eastAsia="SimSun" w:hAnsi="Times New Roman" w:cs="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eastAsia="SimSun" w:hAnsi="Times New Roman" w:cs="Times New Roman"/>
                              </w:rPr>
                              <w:t>ms</w:t>
                            </w:r>
                            <w:proofErr w:type="spellEnd"/>
                            <w:r w:rsidRPr="009B2304">
                              <w:rPr>
                                <w:rFonts w:ascii="Times New Roman" w:eastAsia="SimSun" w:hAnsi="Times New Roman" w:cs="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0137BA" w:rsidRPr="009B2304" w:rsidRDefault="000137BA"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0137BA" w:rsidRPr="009B2304" w:rsidRDefault="000137BA" w:rsidP="009B2304">
                      <w:pPr>
                        <w:pStyle w:val="BodyText"/>
                        <w:rPr>
                          <w:rFonts w:ascii="Times New Roman" w:eastAsia="SimSun" w:hAnsi="Times New Roman" w:cs="Times New Roman"/>
                        </w:rPr>
                      </w:pPr>
                      <w:r w:rsidRPr="009B2304">
                        <w:rPr>
                          <w:rFonts w:ascii="Times New Roman" w:eastAsia="SimSun" w:hAnsi="Times New Roman" w:cs="Times New Roman"/>
                        </w:rPr>
                        <w:t xml:space="preserve">The motivation of introducing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for MAC-CE activation time is to increase the buffer time for the </w:t>
                      </w:r>
                      <w:proofErr w:type="spellStart"/>
                      <w:r w:rsidRPr="009B2304">
                        <w:rPr>
                          <w:rFonts w:ascii="Times New Roman" w:eastAsia="SimSun" w:hAnsi="Times New Roman" w:cs="Times New Roman"/>
                        </w:rPr>
                        <w:t>gNB</w:t>
                      </w:r>
                      <w:proofErr w:type="spellEnd"/>
                      <w:r w:rsidRPr="009B2304">
                        <w:rPr>
                          <w:rFonts w:ascii="Times New Roman" w:eastAsia="SimSun" w:hAnsi="Times New Roman" w:cs="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B2304">
                        <w:rPr>
                          <w:rFonts w:ascii="Times New Roman" w:eastAsia="SimSun" w:hAnsi="Times New Roman" w:cs="Times New Roman"/>
                        </w:rPr>
                        <w:t>ms</w:t>
                      </w:r>
                      <w:proofErr w:type="spellEnd"/>
                      <w:r w:rsidRPr="009B2304">
                        <w:rPr>
                          <w:rFonts w:ascii="Times New Roman" w:eastAsia="SimSun" w:hAnsi="Times New Roman" w:cs="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eastAsia="SimSun" w:hAnsi="Times New Roman" w:cs="Times New Roman"/>
                        </w:rPr>
                        <w:t>K_offset</w:t>
                      </w:r>
                      <w:proofErr w:type="spellEnd"/>
                      <w:r w:rsidRPr="009B2304">
                        <w:rPr>
                          <w:rFonts w:ascii="Times New Roman" w:eastAsia="SimSun" w:hAnsi="Times New Roman" w:cs="Times New Roman"/>
                        </w:rPr>
                        <w:t xml:space="preserve"> should be introduced to the configuration of RRC procedure delay. </w:t>
                      </w:r>
                    </w:p>
                    <w:p w14:paraId="63658ACC" w14:textId="43CFA839" w:rsidR="000137BA" w:rsidRPr="009B2304" w:rsidRDefault="000137BA" w:rsidP="009B2304">
                      <w:pPr>
                        <w:pStyle w:val="BodyText"/>
                        <w:rPr>
                          <w:rFonts w:ascii="Times New Roman" w:eastAsia="SimSun" w:hAnsi="Times New Roman" w:cs="Times New Roman"/>
                          <w:b/>
                        </w:rPr>
                      </w:pPr>
                      <w:r w:rsidRPr="009B2304">
                        <w:rPr>
                          <w:rFonts w:ascii="Times New Roman" w:eastAsia="SimSun" w:hAnsi="Times New Roman" w:cs="Times New Roman"/>
                          <w:b/>
                        </w:rPr>
                        <w:t xml:space="preserve">Proposal 5: </w:t>
                      </w:r>
                      <w:proofErr w:type="spellStart"/>
                      <w:r w:rsidRPr="009B2304">
                        <w:rPr>
                          <w:rFonts w:ascii="Times New Roman" w:eastAsia="SimSun" w:hAnsi="Times New Roman" w:cs="Times New Roman"/>
                          <w:b/>
                        </w:rPr>
                        <w:t>K_offset</w:t>
                      </w:r>
                      <w:proofErr w:type="spellEnd"/>
                      <w:r w:rsidRPr="009B2304">
                        <w:rPr>
                          <w:rFonts w:ascii="Times New Roman" w:eastAsia="SimSun" w:hAnsi="Times New Roman" w:cs="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jc w:val="both"/>
        <w:rPr>
          <w:rFonts w:ascii="Arial" w:hAnsi="Arial" w:cs="Arial"/>
          <w:lang w:eastAsia="ja-JP"/>
        </w:rPr>
      </w:pPr>
    </w:p>
    <w:p w14:paraId="3964563B" w14:textId="283D7FA8" w:rsidR="00C21497" w:rsidRPr="00DE1B65" w:rsidRDefault="00366C81" w:rsidP="00C21497">
      <w:pPr>
        <w:jc w:val="both"/>
        <w:rPr>
          <w:rFonts w:ascii="Arial" w:hAnsi="Arial" w:cs="Arial"/>
          <w:lang w:eastAsia="ja-JP"/>
        </w:rPr>
      </w:pPr>
      <w:r w:rsidRPr="00366C81">
        <w:rPr>
          <w:rFonts w:ascii="Arial" w:hAnsi="Arial" w:cs="Arial"/>
          <w:lang w:eastAsia="ja-JP"/>
        </w:rPr>
        <w:t xml:space="preserve">In Moderator’s view, </w:t>
      </w:r>
      <w:r w:rsidR="00DE1B65">
        <w:rPr>
          <w:rFonts w:ascii="Arial" w:hAnsi="Arial" w:cs="Arial"/>
          <w:lang w:eastAsia="ja-JP"/>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673504" w:rsidRDefault="00DE1B65" w:rsidP="00DE1B65">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3DE4323" w14:textId="0F85808D" w:rsidR="00DE1B65" w:rsidRPr="0057164A" w:rsidRDefault="00DE1B65" w:rsidP="00DE1B65">
      <w:pPr>
        <w:jc w:val="both"/>
        <w:rPr>
          <w:rFonts w:ascii="Arial" w:hAnsi="Arial" w:cs="Arial"/>
          <w:b/>
          <w:bCs/>
          <w:highlight w:val="yellow"/>
          <w:u w:val="single"/>
          <w:lang w:eastAsia="ja-JP"/>
        </w:rPr>
      </w:pPr>
      <w:r w:rsidRPr="0057164A">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8</w:t>
      </w:r>
      <w:r w:rsidRPr="0057164A">
        <w:rPr>
          <w:rFonts w:ascii="Arial" w:hAnsi="Arial" w:cs="Arial"/>
          <w:b/>
          <w:bCs/>
          <w:highlight w:val="yellow"/>
          <w:u w:val="single"/>
          <w:lang w:eastAsia="ja-JP"/>
        </w:rPr>
        <w:t>.2-1 (Moderator):</w:t>
      </w:r>
    </w:p>
    <w:p w14:paraId="50C26417" w14:textId="1B0E0671" w:rsidR="00DE1B65" w:rsidRPr="00DE1B65" w:rsidRDefault="00DE1B65" w:rsidP="00DE1B65">
      <w:pPr>
        <w:pStyle w:val="BodyText"/>
        <w:spacing w:line="256" w:lineRule="auto"/>
        <w:rPr>
          <w:rFonts w:cs="Arial"/>
          <w:highlight w:val="yellow"/>
        </w:rPr>
      </w:pPr>
      <w:r>
        <w:rPr>
          <w:rFonts w:cs="Arial"/>
          <w:highlight w:val="yellow"/>
        </w:rPr>
        <w:t>It is recommended that t</w:t>
      </w:r>
      <w:r w:rsidRPr="00DE1B65">
        <w:rPr>
          <w:rFonts w:cs="Arial"/>
          <w:highlight w:val="yellow"/>
        </w:rPr>
        <w:t>he proponent bring up the following proposal in RAN2:</w:t>
      </w:r>
    </w:p>
    <w:p w14:paraId="620E99DC" w14:textId="1C38C871" w:rsidR="00DE1B65" w:rsidRPr="00DE1B65" w:rsidRDefault="00936B1B" w:rsidP="00DE1B65">
      <w:pPr>
        <w:pStyle w:val="BodyText"/>
        <w:spacing w:line="256" w:lineRule="auto"/>
        <w:ind w:left="567"/>
        <w:rPr>
          <w:rFonts w:cs="Arial"/>
          <w:i/>
          <w:iCs/>
          <w:highlight w:val="yellow"/>
        </w:rPr>
      </w:pPr>
      <w:r>
        <w:rPr>
          <w:rFonts w:eastAsia="SimSun" w:cs="Arial"/>
          <w:i/>
          <w:iCs/>
          <w:highlight w:val="yellow"/>
        </w:rPr>
        <w:t xml:space="preserve">[OPPO] </w:t>
      </w:r>
      <w:proofErr w:type="spellStart"/>
      <w:r w:rsidR="00DE1B65" w:rsidRPr="00DE1B65">
        <w:rPr>
          <w:rFonts w:eastAsia="SimSun" w:cs="Arial"/>
          <w:i/>
          <w:iCs/>
          <w:highlight w:val="yellow"/>
        </w:rPr>
        <w:t>K_offset</w:t>
      </w:r>
      <w:proofErr w:type="spellEnd"/>
      <w:r w:rsidR="00DE1B65" w:rsidRPr="00DE1B65">
        <w:rPr>
          <w:rFonts w:eastAsia="SimSun" w:cs="Arial"/>
          <w:i/>
          <w:iCs/>
          <w:highlight w:val="yellow"/>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C21497" w14:paraId="2BB4C930" w14:textId="77777777" w:rsidTr="00215017">
        <w:tc>
          <w:tcPr>
            <w:tcW w:w="1795" w:type="dxa"/>
          </w:tcPr>
          <w:p w14:paraId="77D3CA4A" w14:textId="77777777" w:rsidR="00C21497" w:rsidRDefault="00C21497" w:rsidP="00215017">
            <w:pPr>
              <w:pStyle w:val="BodyText"/>
              <w:spacing w:line="256" w:lineRule="auto"/>
              <w:rPr>
                <w:rFonts w:cs="Arial"/>
              </w:rPr>
            </w:pPr>
          </w:p>
        </w:tc>
        <w:tc>
          <w:tcPr>
            <w:tcW w:w="7834" w:type="dxa"/>
          </w:tcPr>
          <w:p w14:paraId="13046C20" w14:textId="77777777" w:rsidR="00C21497" w:rsidRDefault="00C21497" w:rsidP="00215017">
            <w:pPr>
              <w:pStyle w:val="BodyText"/>
              <w:spacing w:line="256" w:lineRule="auto"/>
              <w:rPr>
                <w:rFonts w:cs="Arial"/>
              </w:rPr>
            </w:pPr>
          </w:p>
        </w:tc>
      </w:tr>
      <w:tr w:rsidR="00C21497" w14:paraId="3D5A193B" w14:textId="77777777" w:rsidTr="00215017">
        <w:tc>
          <w:tcPr>
            <w:tcW w:w="1795" w:type="dxa"/>
          </w:tcPr>
          <w:p w14:paraId="51970DCE" w14:textId="77777777" w:rsidR="00C21497" w:rsidRDefault="00C21497" w:rsidP="00215017">
            <w:pPr>
              <w:pStyle w:val="BodyText"/>
              <w:spacing w:line="256" w:lineRule="auto"/>
              <w:rPr>
                <w:rFonts w:cs="Arial"/>
              </w:rPr>
            </w:pPr>
          </w:p>
        </w:tc>
        <w:tc>
          <w:tcPr>
            <w:tcW w:w="7834" w:type="dxa"/>
          </w:tcPr>
          <w:p w14:paraId="2AF969BC" w14:textId="77777777" w:rsidR="00C21497" w:rsidRDefault="00C21497" w:rsidP="00215017">
            <w:pPr>
              <w:pStyle w:val="BodyText"/>
              <w:spacing w:line="256" w:lineRule="auto"/>
              <w:rPr>
                <w:rFonts w:cs="Arial"/>
              </w:rPr>
            </w:pPr>
          </w:p>
        </w:tc>
      </w:tr>
      <w:tr w:rsidR="00C21497" w14:paraId="183D8AD3" w14:textId="77777777" w:rsidTr="00215017">
        <w:tc>
          <w:tcPr>
            <w:tcW w:w="1795" w:type="dxa"/>
          </w:tcPr>
          <w:p w14:paraId="4486AE4C" w14:textId="77777777" w:rsidR="00C21497" w:rsidRDefault="00C21497" w:rsidP="00215017">
            <w:pPr>
              <w:pStyle w:val="BodyText"/>
              <w:spacing w:line="256" w:lineRule="auto"/>
              <w:rPr>
                <w:rFonts w:cs="Arial"/>
              </w:rPr>
            </w:pPr>
          </w:p>
        </w:tc>
        <w:tc>
          <w:tcPr>
            <w:tcW w:w="7834" w:type="dxa"/>
          </w:tcPr>
          <w:p w14:paraId="7DD9667B" w14:textId="77777777" w:rsidR="00C21497" w:rsidRDefault="00C21497" w:rsidP="00215017">
            <w:pPr>
              <w:pStyle w:val="BodyText"/>
              <w:spacing w:line="256" w:lineRule="auto"/>
              <w:rPr>
                <w:rFonts w:cs="Arial"/>
              </w:rPr>
            </w:pPr>
          </w:p>
        </w:tc>
      </w:tr>
      <w:tr w:rsidR="00C21497" w14:paraId="3FC3B3A4" w14:textId="77777777" w:rsidTr="00215017">
        <w:tc>
          <w:tcPr>
            <w:tcW w:w="1795" w:type="dxa"/>
          </w:tcPr>
          <w:p w14:paraId="0C038A29" w14:textId="77777777" w:rsidR="00C21497" w:rsidRDefault="00C21497" w:rsidP="00215017">
            <w:pPr>
              <w:pStyle w:val="BodyText"/>
              <w:spacing w:line="256" w:lineRule="auto"/>
              <w:rPr>
                <w:rFonts w:cs="Arial"/>
              </w:rPr>
            </w:pPr>
          </w:p>
        </w:tc>
        <w:tc>
          <w:tcPr>
            <w:tcW w:w="7834" w:type="dxa"/>
          </w:tcPr>
          <w:p w14:paraId="7ED801A3" w14:textId="77777777" w:rsidR="00C21497" w:rsidRDefault="00C21497" w:rsidP="00215017">
            <w:pPr>
              <w:pStyle w:val="BodyText"/>
              <w:spacing w:line="256" w:lineRule="auto"/>
              <w:rPr>
                <w:rFonts w:cs="Arial"/>
              </w:rPr>
            </w:pPr>
          </w:p>
        </w:tc>
      </w:tr>
      <w:tr w:rsidR="00C21497" w14:paraId="68FBF3F0" w14:textId="77777777" w:rsidTr="00215017">
        <w:tc>
          <w:tcPr>
            <w:tcW w:w="1795" w:type="dxa"/>
          </w:tcPr>
          <w:p w14:paraId="51CF63EF" w14:textId="77777777" w:rsidR="00C21497" w:rsidRDefault="00C21497" w:rsidP="00215017">
            <w:pPr>
              <w:pStyle w:val="BodyText"/>
              <w:spacing w:line="256" w:lineRule="auto"/>
              <w:rPr>
                <w:rFonts w:cs="Arial"/>
              </w:rPr>
            </w:pPr>
          </w:p>
        </w:tc>
        <w:tc>
          <w:tcPr>
            <w:tcW w:w="7834" w:type="dxa"/>
          </w:tcPr>
          <w:p w14:paraId="1C399AFF" w14:textId="77777777" w:rsidR="00C21497" w:rsidRDefault="00C21497" w:rsidP="00215017">
            <w:pPr>
              <w:pStyle w:val="BodyText"/>
              <w:spacing w:line="256" w:lineRule="auto"/>
              <w:rPr>
                <w:rFonts w:cs="Arial"/>
              </w:rPr>
            </w:pPr>
          </w:p>
        </w:tc>
      </w:tr>
      <w:tr w:rsidR="00C21497" w14:paraId="07C1D0A6" w14:textId="77777777" w:rsidTr="00215017">
        <w:tc>
          <w:tcPr>
            <w:tcW w:w="1795" w:type="dxa"/>
          </w:tcPr>
          <w:p w14:paraId="24CA2D15" w14:textId="77777777" w:rsidR="00C21497" w:rsidRDefault="00C21497" w:rsidP="00215017">
            <w:pPr>
              <w:pStyle w:val="BodyText"/>
              <w:spacing w:line="256" w:lineRule="auto"/>
              <w:rPr>
                <w:rFonts w:cs="Arial"/>
              </w:rPr>
            </w:pPr>
          </w:p>
        </w:tc>
        <w:tc>
          <w:tcPr>
            <w:tcW w:w="7834" w:type="dxa"/>
          </w:tcPr>
          <w:p w14:paraId="7B3051DF" w14:textId="77777777" w:rsidR="00C21497" w:rsidRDefault="00C21497" w:rsidP="00215017">
            <w:pPr>
              <w:pStyle w:val="BodyText"/>
              <w:spacing w:line="256" w:lineRule="auto"/>
              <w:rPr>
                <w:rFonts w:cs="Arial"/>
              </w:rPr>
            </w:pPr>
          </w:p>
        </w:tc>
      </w:tr>
      <w:tr w:rsidR="00C21497" w14:paraId="46A79BFA" w14:textId="77777777" w:rsidTr="00215017">
        <w:tc>
          <w:tcPr>
            <w:tcW w:w="1795" w:type="dxa"/>
          </w:tcPr>
          <w:p w14:paraId="316E34DE" w14:textId="77777777" w:rsidR="00C21497" w:rsidRDefault="00C21497" w:rsidP="00215017">
            <w:pPr>
              <w:pStyle w:val="BodyText"/>
              <w:spacing w:line="256" w:lineRule="auto"/>
              <w:rPr>
                <w:rFonts w:cs="Arial"/>
              </w:rPr>
            </w:pPr>
          </w:p>
        </w:tc>
        <w:tc>
          <w:tcPr>
            <w:tcW w:w="7834" w:type="dxa"/>
          </w:tcPr>
          <w:p w14:paraId="6BEEE3D7" w14:textId="77777777" w:rsidR="00C21497" w:rsidRDefault="00C21497" w:rsidP="00215017">
            <w:pPr>
              <w:pStyle w:val="BodyText"/>
              <w:spacing w:line="256" w:lineRule="auto"/>
              <w:rPr>
                <w:rFonts w:cs="Arial"/>
              </w:rPr>
            </w:pPr>
          </w:p>
        </w:tc>
      </w:tr>
      <w:tr w:rsidR="00C21497" w14:paraId="05E3F5B9" w14:textId="77777777" w:rsidTr="00215017">
        <w:tc>
          <w:tcPr>
            <w:tcW w:w="1795" w:type="dxa"/>
          </w:tcPr>
          <w:p w14:paraId="27179CD0" w14:textId="77777777" w:rsidR="00C21497" w:rsidRDefault="00C21497" w:rsidP="00215017">
            <w:pPr>
              <w:pStyle w:val="BodyText"/>
              <w:spacing w:line="256" w:lineRule="auto"/>
              <w:rPr>
                <w:rFonts w:cs="Arial"/>
              </w:rPr>
            </w:pPr>
          </w:p>
        </w:tc>
        <w:tc>
          <w:tcPr>
            <w:tcW w:w="7834" w:type="dxa"/>
          </w:tcPr>
          <w:p w14:paraId="4FE7ACFB" w14:textId="77777777" w:rsidR="00C21497" w:rsidRDefault="00C21497" w:rsidP="00215017">
            <w:pPr>
              <w:pStyle w:val="BodyText"/>
              <w:spacing w:line="256" w:lineRule="auto"/>
              <w:rPr>
                <w:rFonts w:cs="Arial"/>
              </w:rPr>
            </w:pPr>
          </w:p>
        </w:tc>
      </w:tr>
      <w:tr w:rsidR="00C21497" w14:paraId="162AF205" w14:textId="77777777" w:rsidTr="00215017">
        <w:tc>
          <w:tcPr>
            <w:tcW w:w="1795" w:type="dxa"/>
          </w:tcPr>
          <w:p w14:paraId="15567A33" w14:textId="77777777" w:rsidR="00C21497" w:rsidRDefault="00C21497" w:rsidP="00215017">
            <w:pPr>
              <w:pStyle w:val="BodyText"/>
              <w:spacing w:line="256" w:lineRule="auto"/>
              <w:rPr>
                <w:rFonts w:cs="Arial"/>
              </w:rPr>
            </w:pPr>
          </w:p>
        </w:tc>
        <w:tc>
          <w:tcPr>
            <w:tcW w:w="7834" w:type="dxa"/>
          </w:tcPr>
          <w:p w14:paraId="319AAEA6" w14:textId="77777777" w:rsidR="00C21497" w:rsidRDefault="00C21497" w:rsidP="00215017">
            <w:pPr>
              <w:pStyle w:val="BodyText"/>
              <w:spacing w:line="256" w:lineRule="auto"/>
              <w:rPr>
                <w:rFonts w:cs="Arial"/>
              </w:rPr>
            </w:pPr>
          </w:p>
        </w:tc>
      </w:tr>
      <w:tr w:rsidR="00C21497" w14:paraId="4D93A964" w14:textId="77777777" w:rsidTr="00215017">
        <w:tc>
          <w:tcPr>
            <w:tcW w:w="1795" w:type="dxa"/>
          </w:tcPr>
          <w:p w14:paraId="089369E2" w14:textId="77777777" w:rsidR="00C21497" w:rsidRDefault="00C21497" w:rsidP="00215017">
            <w:pPr>
              <w:pStyle w:val="BodyText"/>
              <w:spacing w:line="256" w:lineRule="auto"/>
              <w:rPr>
                <w:rFonts w:cs="Arial"/>
              </w:rPr>
            </w:pPr>
          </w:p>
        </w:tc>
        <w:tc>
          <w:tcPr>
            <w:tcW w:w="7834" w:type="dxa"/>
          </w:tcPr>
          <w:p w14:paraId="1A51C232" w14:textId="77777777" w:rsidR="00C21497" w:rsidRDefault="00C21497" w:rsidP="00215017">
            <w:pPr>
              <w:pStyle w:val="BodyText"/>
              <w:spacing w:line="256" w:lineRule="auto"/>
              <w:rPr>
                <w:rFonts w:cs="Arial"/>
              </w:rPr>
            </w:pPr>
          </w:p>
        </w:tc>
      </w:tr>
    </w:tbl>
    <w:p w14:paraId="34D64821" w14:textId="77777777" w:rsidR="00C21497" w:rsidRDefault="00C21497" w:rsidP="00C21497">
      <w:pPr>
        <w:jc w:val="both"/>
        <w:rPr>
          <w:rFonts w:ascii="Arial" w:hAnsi="Arial" w:cs="Arial"/>
          <w:lang w:eastAsia="ja-JP"/>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673504" w:rsidRDefault="00C21497" w:rsidP="00C21497">
      <w:pPr>
        <w:jc w:val="both"/>
        <w:rPr>
          <w:rFonts w:ascii="Arial" w:hAnsi="Arial" w:cs="Arial"/>
          <w:lang w:eastAsia="ja-JP"/>
        </w:rPr>
      </w:pPr>
      <w:r w:rsidRPr="00673504">
        <w:rPr>
          <w:rFonts w:ascii="Arial" w:hAnsi="Arial" w:cs="Arial"/>
          <w:lang w:eastAsia="ja-JP"/>
        </w:rPr>
        <w:t>To be added…</w:t>
      </w:r>
    </w:p>
    <w:p w14:paraId="3F992E85" w14:textId="77777777" w:rsidR="00C21497" w:rsidRDefault="00C21497" w:rsidP="00C21497">
      <w:pPr>
        <w:jc w:val="both"/>
        <w:rPr>
          <w:rFonts w:ascii="Arial" w:hAnsi="Arial" w:cs="Arial"/>
          <w:lang w:eastAsia="ja-JP"/>
        </w:rPr>
      </w:pPr>
    </w:p>
    <w:p w14:paraId="19583B67" w14:textId="77777777" w:rsidR="00215017" w:rsidRPr="00673504" w:rsidRDefault="00215017" w:rsidP="00215017">
      <w:pPr>
        <w:jc w:val="both"/>
        <w:rPr>
          <w:rFonts w:ascii="Arial" w:hAnsi="Arial" w:cs="Arial"/>
          <w:lang w:eastAsia="ja-JP"/>
        </w:rPr>
      </w:pPr>
    </w:p>
    <w:p w14:paraId="68EB9DE2" w14:textId="77777777" w:rsidR="00215017" w:rsidRDefault="00215017" w:rsidP="00215017">
      <w:pPr>
        <w:jc w:val="both"/>
        <w:rPr>
          <w:rFonts w:ascii="Arial" w:hAnsi="Arial" w:cs="Arial"/>
          <w:lang w:eastAsia="ja-JP"/>
        </w:rPr>
      </w:pPr>
    </w:p>
    <w:p w14:paraId="3214C98A" w14:textId="77777777" w:rsidR="00215017" w:rsidRDefault="00215017" w:rsidP="00215017">
      <w:pPr>
        <w:jc w:val="both"/>
        <w:rPr>
          <w:rFonts w:ascii="Arial" w:hAnsi="Arial" w:cs="Arial"/>
          <w:lang w:eastAsia="ja-JP"/>
        </w:rPr>
      </w:pPr>
    </w:p>
    <w:p w14:paraId="62848866" w14:textId="3EF2EF5F" w:rsidR="00215017" w:rsidRPr="00A85EAA" w:rsidRDefault="00094104" w:rsidP="00215017">
      <w:pPr>
        <w:pStyle w:val="Heading1"/>
        <w:rPr>
          <w:lang w:val="en-US"/>
        </w:rPr>
      </w:pPr>
      <w:r>
        <w:rPr>
          <w:lang w:val="en-US"/>
        </w:rPr>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366C81" w:rsidRDefault="00515A9B" w:rsidP="00215017">
      <w:pPr>
        <w:jc w:val="both"/>
        <w:rPr>
          <w:rFonts w:ascii="Arial" w:hAnsi="Arial" w:cs="Arial"/>
        </w:rPr>
      </w:pPr>
      <w:r w:rsidRPr="00366C81">
        <w:rPr>
          <w:rFonts w:ascii="Arial" w:hAnsi="Arial" w:cs="Arial"/>
          <w:lang w:eastAsia="ja-JP"/>
        </w:rPr>
        <w:t>[Nokia</w:t>
      </w:r>
      <w:r w:rsidR="001546BD">
        <w:rPr>
          <w:rFonts w:ascii="Arial" w:hAnsi="Arial" w:cs="Arial"/>
          <w:lang w:eastAsia="ja-JP"/>
        </w:rPr>
        <w:t>, 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10F88A8F" w14:textId="2074F51F" w:rsidR="009B2304" w:rsidRDefault="009B2304" w:rsidP="00515A9B">
      <w:pPr>
        <w:jc w:val="both"/>
        <w:rPr>
          <w:rFonts w:ascii="Arial" w:hAnsi="Arial" w:cs="Arial"/>
          <w:lang w:eastAsia="ja-JP"/>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0137BA" w:rsidRPr="009B2304" w:rsidRDefault="000137BA" w:rsidP="009B2304">
                            <w:pPr>
                              <w:rPr>
                                <w:rFonts w:ascii="Times New Roman" w:hAnsi="Times New Roman" w:cs="Times New Roman"/>
                              </w:rPr>
                            </w:pPr>
                            <w:r w:rsidRPr="009B2304">
                              <w:rPr>
                                <w:rFonts w:ascii="Times New Roman" w:hAnsi="Times New Roman" w:cs="Times New Roman"/>
                              </w:rPr>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9B2304">
                              <w:rPr>
                                <w:rFonts w:ascii="Times New Roman" w:hAnsi="Times New Roman" w:cs="Times New Roman"/>
                              </w:rPr>
                              <w:t>as a consequence of</w:t>
                            </w:r>
                            <w:proofErr w:type="gramEnd"/>
                            <w:r w:rsidRPr="009B2304">
                              <w:rPr>
                                <w:rFonts w:ascii="Times New Roman" w:hAnsi="Times New Roman" w:cs="Times New Roman"/>
                              </w:rPr>
                              <w:t xml:space="preserve"> the FL switch and as such it should not cause a jump in the common delay.</w:t>
                            </w:r>
                          </w:p>
                          <w:p w14:paraId="46854149" w14:textId="2B61906D" w:rsidR="000137BA" w:rsidRPr="009B2304" w:rsidRDefault="000137BA"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0137BA" w:rsidRPr="009B2304" w:rsidRDefault="000137BA" w:rsidP="009B2304">
                      <w:pPr>
                        <w:rPr>
                          <w:rFonts w:ascii="Times New Roman" w:hAnsi="Times New Roman" w:cs="Times New Roman"/>
                        </w:rPr>
                      </w:pPr>
                      <w:r w:rsidRPr="009B2304">
                        <w:rPr>
                          <w:rFonts w:ascii="Times New Roman" w:hAnsi="Times New Roman" w:cs="Times New Roman"/>
                        </w:rPr>
                        <w:t xml:space="preserve">One item that needs further discussion is the impact of any feeder link switches on the timing relationships for NTN. Related topics have been proposed in [4]. As a guiding principle the reference point used for timing must not change </w:t>
                      </w:r>
                      <w:proofErr w:type="gramStart"/>
                      <w:r w:rsidRPr="009B2304">
                        <w:rPr>
                          <w:rFonts w:ascii="Times New Roman" w:hAnsi="Times New Roman" w:cs="Times New Roman"/>
                        </w:rPr>
                        <w:t>as a consequence of</w:t>
                      </w:r>
                      <w:proofErr w:type="gramEnd"/>
                      <w:r w:rsidRPr="009B2304">
                        <w:rPr>
                          <w:rFonts w:ascii="Times New Roman" w:hAnsi="Times New Roman" w:cs="Times New Roman"/>
                        </w:rPr>
                        <w:t xml:space="preserve"> the FL switch and as such it should not cause a jump in the common delay.</w:t>
                      </w:r>
                    </w:p>
                    <w:p w14:paraId="46854149" w14:textId="2B61906D" w:rsidR="000137BA" w:rsidRPr="009B2304" w:rsidRDefault="000137BA" w:rsidP="009B2304">
                      <w:pPr>
                        <w:rPr>
                          <w:rFonts w:ascii="Times New Roman" w:hAnsi="Times New Roman" w:cs="Times New Roman"/>
                          <w:b/>
                          <w:bCs/>
                        </w:rPr>
                      </w:pPr>
                      <w:r w:rsidRPr="009B2304">
                        <w:rPr>
                          <w:rFonts w:ascii="Times New Roman" w:hAnsi="Times New Roman" w:cs="Times New Roman"/>
                          <w:b/>
                          <w:bCs/>
                        </w:rPr>
                        <w:t>Proposal 7: RAN1 to define timing relationships such that a feeder link switch does not cause a large jump in the common delay value used by the UE.</w:t>
                      </w:r>
                      <w:r w:rsidRPr="009B2304">
                        <w:rPr>
                          <w:rFonts w:ascii="Times New Roman" w:eastAsia="SimSun" w:hAnsi="Times New Roman" w:cs="Times New Roman"/>
                          <w:b/>
                        </w:rPr>
                        <w:t xml:space="preserve"> </w:t>
                      </w:r>
                    </w:p>
                  </w:txbxContent>
                </v:textbox>
                <w10:anchorlock/>
              </v:shape>
            </w:pict>
          </mc:Fallback>
        </mc:AlternateContent>
      </w:r>
    </w:p>
    <w:p w14:paraId="64BBD392" w14:textId="77777777" w:rsidR="009B2304" w:rsidRDefault="009B2304" w:rsidP="00515A9B">
      <w:pPr>
        <w:jc w:val="both"/>
        <w:rPr>
          <w:rFonts w:ascii="Arial" w:hAnsi="Arial" w:cs="Arial"/>
          <w:lang w:eastAsia="ja-JP"/>
        </w:rPr>
      </w:pPr>
    </w:p>
    <w:p w14:paraId="2EAB3B77" w14:textId="57A15EB9" w:rsidR="00FA0BE8" w:rsidRPr="00366C81" w:rsidRDefault="00515A9B" w:rsidP="00515A9B">
      <w:pPr>
        <w:jc w:val="both"/>
        <w:rPr>
          <w:rFonts w:ascii="Arial" w:hAnsi="Arial" w:cs="Arial"/>
          <w:lang w:eastAsia="ja-JP"/>
        </w:rPr>
      </w:pPr>
      <w:r w:rsidRPr="00366C81">
        <w:rPr>
          <w:rFonts w:ascii="Arial" w:hAnsi="Arial" w:cs="Arial"/>
          <w:lang w:eastAsia="ja-JP"/>
        </w:rPr>
        <w:t xml:space="preserve">In Moderator’s view, </w:t>
      </w:r>
      <w:r w:rsidR="0057164A" w:rsidRPr="00366C81">
        <w:rPr>
          <w:rFonts w:ascii="Arial" w:hAnsi="Arial" w:cs="Arial"/>
          <w:lang w:eastAsia="ja-JP"/>
        </w:rPr>
        <w:t>it is not clear how this can be achieved. The</w:t>
      </w:r>
      <w:r w:rsidR="00FA0BE8" w:rsidRPr="00366C81">
        <w:rPr>
          <w:rFonts w:ascii="Arial" w:hAnsi="Arial" w:cs="Arial"/>
          <w:lang w:eastAsia="ja-JP"/>
        </w:rPr>
        <w:t xml:space="preserve"> degree of</w:t>
      </w:r>
      <w:r w:rsidR="0057164A" w:rsidRPr="00366C81">
        <w:rPr>
          <w:rFonts w:ascii="Arial" w:hAnsi="Arial" w:cs="Arial"/>
          <w:lang w:eastAsia="ja-JP"/>
        </w:rPr>
        <w:t xml:space="preserve"> common delay</w:t>
      </w:r>
      <w:r w:rsidR="00FA0BE8" w:rsidRPr="00366C81">
        <w:rPr>
          <w:rFonts w:ascii="Arial" w:hAnsi="Arial" w:cs="Arial"/>
          <w:lang w:eastAsia="ja-JP"/>
        </w:rPr>
        <w:t xml:space="preserve"> variation</w:t>
      </w:r>
      <w:r w:rsidR="0057164A" w:rsidRPr="00366C81">
        <w:rPr>
          <w:rFonts w:ascii="Arial" w:hAnsi="Arial" w:cs="Arial"/>
          <w:lang w:eastAsia="ja-JP"/>
        </w:rPr>
        <w:t xml:space="preserve"> </w:t>
      </w:r>
      <w:r w:rsidR="00FA0BE8" w:rsidRPr="00366C81">
        <w:rPr>
          <w:rFonts w:ascii="Arial" w:hAnsi="Arial" w:cs="Arial"/>
          <w:lang w:eastAsia="ja-JP"/>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jc w:val="both"/>
        <w:rPr>
          <w:rFonts w:ascii="Arial" w:hAnsi="Arial" w:cs="Arial"/>
          <w:lang w:eastAsia="ja-JP"/>
        </w:rPr>
      </w:pPr>
      <w:r w:rsidRPr="00366C81">
        <w:rPr>
          <w:rFonts w:ascii="Arial" w:hAnsi="Arial" w:cs="Arial"/>
          <w:lang w:eastAsia="ja-JP"/>
        </w:rPr>
        <w:t>Further, it appears not an issue to have different delays before and after feeder link switch. For example, t</w:t>
      </w:r>
      <w:r w:rsidR="0057164A" w:rsidRPr="00366C81">
        <w:rPr>
          <w:rFonts w:ascii="Arial" w:hAnsi="Arial" w:cs="Arial"/>
          <w:lang w:eastAsia="ja-JP"/>
        </w:rPr>
        <w:t xml:space="preserve">he network can configure UE to use different </w:t>
      </w:r>
      <w:proofErr w:type="spellStart"/>
      <w:r w:rsidR="0057164A" w:rsidRPr="00366C81">
        <w:rPr>
          <w:rFonts w:ascii="Arial" w:hAnsi="Arial" w:cs="Arial"/>
          <w:lang w:eastAsia="ja-JP"/>
        </w:rPr>
        <w:t>Koffset</w:t>
      </w:r>
      <w:proofErr w:type="spellEnd"/>
      <w:r w:rsidR="0057164A" w:rsidRPr="00366C81">
        <w:rPr>
          <w:rFonts w:ascii="Arial" w:hAnsi="Arial" w:cs="Arial"/>
          <w:lang w:eastAsia="ja-JP"/>
        </w:rPr>
        <w:t xml:space="preserve">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673504" w:rsidRDefault="00215017" w:rsidP="0021501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2E3C0F2" w14:textId="3D18533B" w:rsidR="00215017" w:rsidRPr="0057164A" w:rsidRDefault="00215017" w:rsidP="00215017">
      <w:pPr>
        <w:jc w:val="both"/>
        <w:rPr>
          <w:rFonts w:ascii="Arial" w:hAnsi="Arial" w:cs="Arial"/>
          <w:b/>
          <w:bCs/>
          <w:highlight w:val="yellow"/>
          <w:u w:val="single"/>
          <w:lang w:eastAsia="ja-JP"/>
        </w:rPr>
      </w:pPr>
      <w:r w:rsidRPr="0057164A">
        <w:rPr>
          <w:rFonts w:ascii="Arial" w:hAnsi="Arial" w:cs="Arial"/>
          <w:b/>
          <w:bCs/>
          <w:highlight w:val="yellow"/>
          <w:u w:val="single"/>
          <w:lang w:eastAsia="ja-JP"/>
        </w:rPr>
        <w:t xml:space="preserve">Initial proposal </w:t>
      </w:r>
      <w:r w:rsidR="00094104">
        <w:rPr>
          <w:rFonts w:ascii="Arial" w:hAnsi="Arial" w:cs="Arial"/>
          <w:b/>
          <w:bCs/>
          <w:highlight w:val="yellow"/>
          <w:u w:val="single"/>
          <w:lang w:eastAsia="ja-JP"/>
        </w:rPr>
        <w:t>9</w:t>
      </w:r>
      <w:r w:rsidRPr="0057164A">
        <w:rPr>
          <w:rFonts w:ascii="Arial" w:hAnsi="Arial" w:cs="Arial"/>
          <w:b/>
          <w:bCs/>
          <w:highlight w:val="yellow"/>
          <w:u w:val="single"/>
          <w:lang w:eastAsia="ja-JP"/>
        </w:rPr>
        <w:t>.2-1 (Moderator):</w:t>
      </w:r>
    </w:p>
    <w:p w14:paraId="366DD643" w14:textId="48A82168" w:rsidR="00215017" w:rsidRPr="0057164A" w:rsidRDefault="00FA0BE8" w:rsidP="0057164A">
      <w:pPr>
        <w:pStyle w:val="BodyText"/>
        <w:spacing w:line="256" w:lineRule="auto"/>
        <w:rPr>
          <w:rFonts w:cs="Arial"/>
          <w:highlight w:val="yellow"/>
        </w:rPr>
      </w:pPr>
      <w:r>
        <w:rPr>
          <w:rFonts w:cs="Arial"/>
          <w:highlight w:val="yellow"/>
        </w:rPr>
        <w:t xml:space="preserve">Discuss </w:t>
      </w:r>
      <w:r w:rsidR="00936B1B">
        <w:rPr>
          <w:rFonts w:cs="Arial"/>
          <w:highlight w:val="yellow"/>
        </w:rPr>
        <w:t>t</w:t>
      </w:r>
      <w:r>
        <w:rPr>
          <w:rFonts w:cs="Arial"/>
          <w:highlight w:val="yellow"/>
        </w:rPr>
        <w:t>he</w:t>
      </w:r>
      <w:r w:rsidR="00936B1B">
        <w:rPr>
          <w:rFonts w:cs="Arial"/>
          <w:highlight w:val="yellow"/>
        </w:rPr>
        <w:t xml:space="preserve"> necessity of the</w:t>
      </w:r>
      <w:r>
        <w:rPr>
          <w:rFonts w:cs="Arial"/>
          <w:highlight w:val="yellow"/>
        </w:rPr>
        <w:t xml:space="preserve"> following proposal</w:t>
      </w:r>
      <w:r w:rsidR="0057164A" w:rsidRPr="0057164A">
        <w:rPr>
          <w:rFonts w:cs="Arial"/>
          <w:highlight w:val="yellow"/>
        </w:rPr>
        <w:t>:</w:t>
      </w:r>
    </w:p>
    <w:p w14:paraId="33572AA0" w14:textId="6CE58F18" w:rsidR="0057164A" w:rsidRPr="001546BD" w:rsidRDefault="00936B1B" w:rsidP="0057164A">
      <w:pPr>
        <w:pStyle w:val="BodyText"/>
        <w:spacing w:line="256" w:lineRule="auto"/>
        <w:ind w:left="567"/>
        <w:rPr>
          <w:rFonts w:cs="Arial"/>
          <w:i/>
          <w:iCs/>
          <w:highlight w:val="yellow"/>
        </w:rPr>
      </w:pPr>
      <w:r w:rsidRPr="001546BD">
        <w:rPr>
          <w:rFonts w:cstheme="minorHAnsi"/>
          <w:i/>
          <w:iCs/>
          <w:highlight w:val="yellow"/>
        </w:rPr>
        <w:t>[Nokia</w:t>
      </w:r>
      <w:r w:rsidR="001546BD" w:rsidRPr="001546BD">
        <w:rPr>
          <w:rFonts w:cstheme="minorHAnsi"/>
          <w:i/>
          <w:iCs/>
          <w:highlight w:val="yellow"/>
        </w:rPr>
        <w:t xml:space="preserve">, </w:t>
      </w:r>
      <w:r w:rsidR="001546BD" w:rsidRPr="001546BD">
        <w:rPr>
          <w:rFonts w:cs="Arial"/>
          <w:i/>
          <w:iCs/>
          <w:highlight w:val="yellow"/>
          <w:lang w:eastAsia="ja-JP"/>
        </w:rPr>
        <w:t>Nokia Shanghai Bell</w:t>
      </w:r>
      <w:r w:rsidRPr="001546BD">
        <w:rPr>
          <w:rFonts w:cstheme="minorHAnsi"/>
          <w:i/>
          <w:iCs/>
          <w:highlight w:val="yellow"/>
        </w:rPr>
        <w:t xml:space="preserve">] </w:t>
      </w:r>
      <w:r w:rsidR="0057164A" w:rsidRPr="001546BD">
        <w:rPr>
          <w:rFonts w:cstheme="minorHAnsi"/>
          <w:i/>
          <w:iCs/>
          <w:highlight w:val="yellow"/>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215017" w14:paraId="2FC260EE" w14:textId="77777777" w:rsidTr="00215017">
        <w:tc>
          <w:tcPr>
            <w:tcW w:w="1795" w:type="dxa"/>
          </w:tcPr>
          <w:p w14:paraId="6227DA09" w14:textId="77777777" w:rsidR="00215017" w:rsidRDefault="00215017" w:rsidP="00215017">
            <w:pPr>
              <w:pStyle w:val="BodyText"/>
              <w:spacing w:line="256" w:lineRule="auto"/>
              <w:rPr>
                <w:rFonts w:cs="Arial"/>
              </w:rPr>
            </w:pPr>
          </w:p>
        </w:tc>
        <w:tc>
          <w:tcPr>
            <w:tcW w:w="7834" w:type="dxa"/>
          </w:tcPr>
          <w:p w14:paraId="2DE470A6" w14:textId="77777777" w:rsidR="00215017" w:rsidRDefault="00215017" w:rsidP="00215017">
            <w:pPr>
              <w:pStyle w:val="BodyText"/>
              <w:spacing w:line="256" w:lineRule="auto"/>
              <w:rPr>
                <w:rFonts w:cs="Arial"/>
              </w:rPr>
            </w:pPr>
          </w:p>
        </w:tc>
      </w:tr>
      <w:tr w:rsidR="00215017" w14:paraId="4ABAAD62" w14:textId="77777777" w:rsidTr="00215017">
        <w:tc>
          <w:tcPr>
            <w:tcW w:w="1795" w:type="dxa"/>
          </w:tcPr>
          <w:p w14:paraId="4F0D4F05" w14:textId="77777777" w:rsidR="00215017" w:rsidRDefault="00215017" w:rsidP="00215017">
            <w:pPr>
              <w:pStyle w:val="BodyText"/>
              <w:spacing w:line="256" w:lineRule="auto"/>
              <w:rPr>
                <w:rFonts w:cs="Arial"/>
              </w:rPr>
            </w:pPr>
          </w:p>
        </w:tc>
        <w:tc>
          <w:tcPr>
            <w:tcW w:w="7834" w:type="dxa"/>
          </w:tcPr>
          <w:p w14:paraId="4C9D545F" w14:textId="77777777" w:rsidR="00215017" w:rsidRDefault="00215017" w:rsidP="00215017">
            <w:pPr>
              <w:pStyle w:val="BodyText"/>
              <w:spacing w:line="256" w:lineRule="auto"/>
              <w:rPr>
                <w:rFonts w:cs="Arial"/>
              </w:rPr>
            </w:pPr>
          </w:p>
        </w:tc>
      </w:tr>
      <w:tr w:rsidR="00215017" w14:paraId="4A4E22EF" w14:textId="77777777" w:rsidTr="00215017">
        <w:tc>
          <w:tcPr>
            <w:tcW w:w="1795" w:type="dxa"/>
          </w:tcPr>
          <w:p w14:paraId="769A5F84" w14:textId="77777777" w:rsidR="00215017" w:rsidRDefault="00215017" w:rsidP="00215017">
            <w:pPr>
              <w:pStyle w:val="BodyText"/>
              <w:spacing w:line="256" w:lineRule="auto"/>
              <w:rPr>
                <w:rFonts w:cs="Arial"/>
              </w:rPr>
            </w:pPr>
          </w:p>
        </w:tc>
        <w:tc>
          <w:tcPr>
            <w:tcW w:w="7834" w:type="dxa"/>
          </w:tcPr>
          <w:p w14:paraId="1B4F3FC5" w14:textId="77777777" w:rsidR="00215017" w:rsidRDefault="00215017" w:rsidP="00215017">
            <w:pPr>
              <w:pStyle w:val="BodyText"/>
              <w:spacing w:line="256" w:lineRule="auto"/>
              <w:rPr>
                <w:rFonts w:cs="Arial"/>
              </w:rPr>
            </w:pPr>
          </w:p>
        </w:tc>
      </w:tr>
      <w:tr w:rsidR="00215017" w14:paraId="201A3279" w14:textId="77777777" w:rsidTr="00215017">
        <w:tc>
          <w:tcPr>
            <w:tcW w:w="1795" w:type="dxa"/>
          </w:tcPr>
          <w:p w14:paraId="329F17C5" w14:textId="77777777" w:rsidR="00215017" w:rsidRDefault="00215017" w:rsidP="00215017">
            <w:pPr>
              <w:pStyle w:val="BodyText"/>
              <w:spacing w:line="256" w:lineRule="auto"/>
              <w:rPr>
                <w:rFonts w:cs="Arial"/>
              </w:rPr>
            </w:pPr>
          </w:p>
        </w:tc>
        <w:tc>
          <w:tcPr>
            <w:tcW w:w="7834" w:type="dxa"/>
          </w:tcPr>
          <w:p w14:paraId="1C5FBE74" w14:textId="77777777" w:rsidR="00215017" w:rsidRDefault="00215017" w:rsidP="00215017">
            <w:pPr>
              <w:pStyle w:val="BodyText"/>
              <w:spacing w:line="256" w:lineRule="auto"/>
              <w:rPr>
                <w:rFonts w:cs="Arial"/>
              </w:rPr>
            </w:pPr>
          </w:p>
        </w:tc>
      </w:tr>
      <w:tr w:rsidR="00215017" w14:paraId="7568C387" w14:textId="77777777" w:rsidTr="00215017">
        <w:tc>
          <w:tcPr>
            <w:tcW w:w="1795" w:type="dxa"/>
          </w:tcPr>
          <w:p w14:paraId="280F06A1" w14:textId="77777777" w:rsidR="00215017" w:rsidRDefault="00215017" w:rsidP="00215017">
            <w:pPr>
              <w:pStyle w:val="BodyText"/>
              <w:spacing w:line="256" w:lineRule="auto"/>
              <w:rPr>
                <w:rFonts w:cs="Arial"/>
              </w:rPr>
            </w:pPr>
          </w:p>
        </w:tc>
        <w:tc>
          <w:tcPr>
            <w:tcW w:w="7834" w:type="dxa"/>
          </w:tcPr>
          <w:p w14:paraId="637E0A94" w14:textId="77777777" w:rsidR="00215017" w:rsidRDefault="00215017" w:rsidP="00215017">
            <w:pPr>
              <w:pStyle w:val="BodyText"/>
              <w:spacing w:line="256" w:lineRule="auto"/>
              <w:rPr>
                <w:rFonts w:cs="Arial"/>
              </w:rPr>
            </w:pPr>
          </w:p>
        </w:tc>
      </w:tr>
      <w:tr w:rsidR="00215017" w14:paraId="699F09C8" w14:textId="77777777" w:rsidTr="00215017">
        <w:tc>
          <w:tcPr>
            <w:tcW w:w="1795" w:type="dxa"/>
          </w:tcPr>
          <w:p w14:paraId="4F22043C" w14:textId="77777777" w:rsidR="00215017" w:rsidRDefault="00215017" w:rsidP="00215017">
            <w:pPr>
              <w:pStyle w:val="BodyText"/>
              <w:spacing w:line="256" w:lineRule="auto"/>
              <w:rPr>
                <w:rFonts w:cs="Arial"/>
              </w:rPr>
            </w:pPr>
          </w:p>
        </w:tc>
        <w:tc>
          <w:tcPr>
            <w:tcW w:w="7834" w:type="dxa"/>
          </w:tcPr>
          <w:p w14:paraId="670944BE" w14:textId="77777777" w:rsidR="00215017" w:rsidRDefault="00215017" w:rsidP="00215017">
            <w:pPr>
              <w:pStyle w:val="BodyText"/>
              <w:spacing w:line="256" w:lineRule="auto"/>
              <w:rPr>
                <w:rFonts w:cs="Arial"/>
              </w:rPr>
            </w:pPr>
          </w:p>
        </w:tc>
      </w:tr>
      <w:tr w:rsidR="00215017" w14:paraId="286C3DD4" w14:textId="77777777" w:rsidTr="00215017">
        <w:tc>
          <w:tcPr>
            <w:tcW w:w="1795" w:type="dxa"/>
          </w:tcPr>
          <w:p w14:paraId="154738EB" w14:textId="77777777" w:rsidR="00215017" w:rsidRDefault="00215017" w:rsidP="00215017">
            <w:pPr>
              <w:pStyle w:val="BodyText"/>
              <w:spacing w:line="256" w:lineRule="auto"/>
              <w:rPr>
                <w:rFonts w:cs="Arial"/>
              </w:rPr>
            </w:pPr>
          </w:p>
        </w:tc>
        <w:tc>
          <w:tcPr>
            <w:tcW w:w="7834" w:type="dxa"/>
          </w:tcPr>
          <w:p w14:paraId="685F3B21" w14:textId="77777777" w:rsidR="00215017" w:rsidRDefault="00215017" w:rsidP="00215017">
            <w:pPr>
              <w:pStyle w:val="BodyText"/>
              <w:spacing w:line="256" w:lineRule="auto"/>
              <w:rPr>
                <w:rFonts w:cs="Arial"/>
              </w:rPr>
            </w:pPr>
          </w:p>
        </w:tc>
      </w:tr>
      <w:tr w:rsidR="00215017" w14:paraId="1EE889DB" w14:textId="77777777" w:rsidTr="00215017">
        <w:tc>
          <w:tcPr>
            <w:tcW w:w="1795" w:type="dxa"/>
          </w:tcPr>
          <w:p w14:paraId="5B8CA383" w14:textId="77777777" w:rsidR="00215017" w:rsidRDefault="00215017" w:rsidP="00215017">
            <w:pPr>
              <w:pStyle w:val="BodyText"/>
              <w:spacing w:line="256" w:lineRule="auto"/>
              <w:rPr>
                <w:rFonts w:cs="Arial"/>
              </w:rPr>
            </w:pPr>
          </w:p>
        </w:tc>
        <w:tc>
          <w:tcPr>
            <w:tcW w:w="7834" w:type="dxa"/>
          </w:tcPr>
          <w:p w14:paraId="3D69CCF4" w14:textId="77777777" w:rsidR="00215017" w:rsidRDefault="00215017" w:rsidP="00215017">
            <w:pPr>
              <w:pStyle w:val="BodyText"/>
              <w:spacing w:line="256" w:lineRule="auto"/>
              <w:rPr>
                <w:rFonts w:cs="Arial"/>
              </w:rPr>
            </w:pPr>
          </w:p>
        </w:tc>
      </w:tr>
      <w:tr w:rsidR="00215017" w14:paraId="49930D20" w14:textId="77777777" w:rsidTr="00215017">
        <w:tc>
          <w:tcPr>
            <w:tcW w:w="1795" w:type="dxa"/>
          </w:tcPr>
          <w:p w14:paraId="59FD4889" w14:textId="77777777" w:rsidR="00215017" w:rsidRDefault="00215017" w:rsidP="00215017">
            <w:pPr>
              <w:pStyle w:val="BodyText"/>
              <w:spacing w:line="256" w:lineRule="auto"/>
              <w:rPr>
                <w:rFonts w:cs="Arial"/>
              </w:rPr>
            </w:pPr>
          </w:p>
        </w:tc>
        <w:tc>
          <w:tcPr>
            <w:tcW w:w="7834" w:type="dxa"/>
          </w:tcPr>
          <w:p w14:paraId="64D48F87" w14:textId="77777777" w:rsidR="00215017" w:rsidRDefault="00215017" w:rsidP="00215017">
            <w:pPr>
              <w:pStyle w:val="BodyText"/>
              <w:spacing w:line="256" w:lineRule="auto"/>
              <w:rPr>
                <w:rFonts w:cs="Arial"/>
              </w:rPr>
            </w:pPr>
          </w:p>
        </w:tc>
      </w:tr>
      <w:tr w:rsidR="00215017" w14:paraId="2258E136" w14:textId="77777777" w:rsidTr="00215017">
        <w:tc>
          <w:tcPr>
            <w:tcW w:w="1795" w:type="dxa"/>
          </w:tcPr>
          <w:p w14:paraId="296B71B9" w14:textId="77777777" w:rsidR="00215017" w:rsidRDefault="00215017" w:rsidP="00215017">
            <w:pPr>
              <w:pStyle w:val="BodyText"/>
              <w:spacing w:line="256" w:lineRule="auto"/>
              <w:rPr>
                <w:rFonts w:cs="Arial"/>
              </w:rPr>
            </w:pPr>
          </w:p>
        </w:tc>
        <w:tc>
          <w:tcPr>
            <w:tcW w:w="7834" w:type="dxa"/>
          </w:tcPr>
          <w:p w14:paraId="19F68BAB" w14:textId="77777777" w:rsidR="00215017" w:rsidRDefault="00215017" w:rsidP="00215017">
            <w:pPr>
              <w:pStyle w:val="BodyText"/>
              <w:spacing w:line="256" w:lineRule="auto"/>
              <w:rPr>
                <w:rFonts w:cs="Arial"/>
              </w:rPr>
            </w:pPr>
          </w:p>
        </w:tc>
      </w:tr>
    </w:tbl>
    <w:p w14:paraId="46C49009" w14:textId="77777777" w:rsidR="00215017" w:rsidRDefault="00215017" w:rsidP="00215017">
      <w:pPr>
        <w:jc w:val="both"/>
        <w:rPr>
          <w:rFonts w:ascii="Arial" w:hAnsi="Arial" w:cs="Arial"/>
          <w:lang w:eastAsia="ja-JP"/>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jc w:val="both"/>
        <w:rPr>
          <w:rFonts w:ascii="Arial" w:hAnsi="Arial" w:cs="Arial"/>
          <w:lang w:eastAsia="ja-JP"/>
        </w:rPr>
      </w:pPr>
      <w:r w:rsidRPr="00673504">
        <w:rPr>
          <w:rFonts w:ascii="Arial" w:hAnsi="Arial" w:cs="Arial"/>
          <w:lang w:eastAsia="ja-JP"/>
        </w:rPr>
        <w:t>To be added…</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25" w:name="_In-sequence_SDU_delivery"/>
      <w:bookmarkEnd w:id="25"/>
      <w:r w:rsidRPr="00A85EAA">
        <w:rPr>
          <w:lang w:val="en-US"/>
        </w:rPr>
        <w:t>References</w:t>
      </w:r>
      <w:bookmarkStart w:id="26" w:name="_Ref510504022"/>
      <w:bookmarkStart w:id="27" w:name="_Ref510814820"/>
      <w:bookmarkStart w:id="28" w:name="_Ref174151459"/>
      <w:bookmarkStart w:id="29" w:name="_Ref189809556"/>
    </w:p>
    <w:p w14:paraId="449FF7A8" w14:textId="4002B408" w:rsidR="00E77B9C" w:rsidRPr="00673504" w:rsidRDefault="00E77B9C" w:rsidP="00C6685A">
      <w:pPr>
        <w:pStyle w:val="Reference"/>
        <w:jc w:val="left"/>
      </w:pPr>
      <w:bookmarkStart w:id="30" w:name="_Ref29827421"/>
      <w:bookmarkStart w:id="31" w:name="_Ref48034415"/>
      <w:bookmarkStart w:id="32" w:name="_Ref42716514"/>
      <w:bookmarkStart w:id="33" w:name="_Ref45286859"/>
      <w:bookmarkEnd w:id="26"/>
      <w:bookmarkEnd w:id="27"/>
      <w:bookmarkEnd w:id="28"/>
      <w:bookmarkEnd w:id="29"/>
      <w:r w:rsidRPr="00673504">
        <w:t>TR 38.821, Solutions for NR to support non-terrestrial networks</w:t>
      </w:r>
      <w:bookmarkEnd w:id="30"/>
      <w:bookmarkEnd w:id="31"/>
    </w:p>
    <w:p w14:paraId="6FDAFAD3" w14:textId="3924489E" w:rsidR="0081032C" w:rsidRDefault="0081032C" w:rsidP="00C6685A">
      <w:pPr>
        <w:pStyle w:val="Reference"/>
        <w:jc w:val="left"/>
      </w:pPr>
      <w:bookmarkStart w:id="34"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32"/>
      <w:r w:rsidRPr="00673504">
        <w:t>20</w:t>
      </w:r>
      <w:bookmarkEnd w:id="33"/>
      <w:bookmarkEnd w:id="34"/>
    </w:p>
    <w:p w14:paraId="1579C6B9" w14:textId="4E614377" w:rsidR="00C6685A" w:rsidRPr="00673504" w:rsidRDefault="00C6685A" w:rsidP="00C6685A">
      <w:pPr>
        <w:pStyle w:val="Reference"/>
        <w:jc w:val="left"/>
      </w:pPr>
      <w:bookmarkStart w:id="35"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35"/>
    </w:p>
    <w:p w14:paraId="6B9A90B3" w14:textId="70E9279E" w:rsidR="001E695F" w:rsidRDefault="001E695F" w:rsidP="00C6685A">
      <w:pPr>
        <w:pStyle w:val="Reference"/>
        <w:jc w:val="left"/>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jc w:val="left"/>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jc w:val="left"/>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jc w:val="left"/>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jc w:val="left"/>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jc w:val="left"/>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jc w:val="left"/>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jc w:val="left"/>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jc w:val="left"/>
      </w:pPr>
      <w:r>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jc w:val="left"/>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jc w:val="left"/>
      </w:pPr>
      <w:r>
        <w:t>R1-2008722</w:t>
      </w:r>
      <w:r w:rsidR="00C6685A">
        <w:t xml:space="preserve">, </w:t>
      </w:r>
      <w:r>
        <w:t>Discussion on timing relationship enhancements for NTN</w:t>
      </w:r>
      <w:r w:rsidR="00C6685A">
        <w:t xml:space="preserve">, </w:t>
      </w:r>
      <w:r>
        <w:t>Fraunhofer IIS, Fraunhofer HHI</w:t>
      </w:r>
    </w:p>
    <w:p w14:paraId="030AEE1B" w14:textId="60C18415" w:rsidR="001E695F" w:rsidRDefault="001E695F" w:rsidP="00C6685A">
      <w:pPr>
        <w:pStyle w:val="Reference"/>
        <w:jc w:val="left"/>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jc w:val="left"/>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jc w:val="left"/>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jc w:val="left"/>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jc w:val="left"/>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jc w:val="left"/>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jc w:val="left"/>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jc w:val="left"/>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jc w:val="left"/>
      </w:pPr>
      <w:r>
        <w:lastRenderedPageBreak/>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jc w:val="left"/>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jc w:val="left"/>
      </w:pPr>
      <w:r>
        <w:t>R1-2009116</w:t>
      </w:r>
      <w:r w:rsidR="00C6685A">
        <w:t xml:space="preserve">, </w:t>
      </w:r>
      <w:r>
        <w:t>On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jc w:val="left"/>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jc w:val="left"/>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jc w:val="left"/>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jc w:val="left"/>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137BA" w:rsidRPr="003F4180" w:rsidRDefault="000137BA"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0137BA" w:rsidRPr="003F4180" w:rsidRDefault="000137BA"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0137BA" w:rsidRPr="003F4180" w:rsidRDefault="000137BA" w:rsidP="00D90C0B">
                            <w:pPr>
                              <w:numPr>
                                <w:ilvl w:val="0"/>
                                <w:numId w:val="16"/>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0137BA" w:rsidRPr="003F4180" w:rsidRDefault="000137BA" w:rsidP="00D90C0B">
                            <w:pPr>
                              <w:numPr>
                                <w:ilvl w:val="1"/>
                                <w:numId w:val="16"/>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0137BA" w:rsidRDefault="000137BA" w:rsidP="00D90C0B">
                            <w:pPr>
                              <w:numPr>
                                <w:ilvl w:val="0"/>
                                <w:numId w:val="15"/>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0137BA" w:rsidRPr="003F4180" w:rsidRDefault="000137BA" w:rsidP="001E695F">
                            <w:pPr>
                              <w:spacing w:after="0" w:line="240" w:lineRule="auto"/>
                              <w:rPr>
                                <w:rFonts w:ascii="Times New Roman" w:hAnsi="Times New Roman" w:cs="Times New Roman"/>
                                <w:lang w:eastAsia="x-none"/>
                              </w:rPr>
                            </w:pPr>
                          </w:p>
                          <w:p w14:paraId="509FF561" w14:textId="77777777" w:rsidR="000137BA" w:rsidRPr="003F4180" w:rsidRDefault="000137BA"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0137BA" w:rsidRPr="003F4180" w:rsidRDefault="000137BA"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0137BA" w:rsidRPr="003F4180" w:rsidRDefault="000137BA"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w:t>
                            </w:r>
                            <w:proofErr w:type="spellStart"/>
                            <w:r w:rsidRPr="003F4180">
                              <w:rPr>
                                <w:rFonts w:ascii="Times New Roman" w:eastAsia="Times New Roman" w:hAnsi="Times New Roman" w:cs="Times New Roman"/>
                                <w:lang w:eastAsia="x-none"/>
                              </w:rPr>
                              <w:t>signaling</w:t>
                            </w:r>
                            <w:proofErr w:type="spellEnd"/>
                            <w:r w:rsidRPr="003F4180">
                              <w:rPr>
                                <w:rFonts w:ascii="Times New Roman" w:eastAsia="Times New Roman" w:hAnsi="Times New Roman" w:cs="Times New Roman"/>
                                <w:lang w:eastAsia="x-none"/>
                              </w:rPr>
                              <w:t xml:space="preserve">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0137BA" w:rsidRPr="003F4180" w:rsidRDefault="000137BA"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0137BA" w:rsidRPr="003F4180" w:rsidRDefault="000137BA"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0137BA" w:rsidRPr="003F4180" w:rsidRDefault="000137BA"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0137BA" w:rsidRPr="003F4180" w:rsidRDefault="000137BA"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0137BA" w:rsidRPr="003F4180" w:rsidRDefault="000137BA" w:rsidP="00D90C0B">
                      <w:pPr>
                        <w:numPr>
                          <w:ilvl w:val="0"/>
                          <w:numId w:val="16"/>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0137BA" w:rsidRPr="003F4180" w:rsidRDefault="000137BA" w:rsidP="00D90C0B">
                      <w:pPr>
                        <w:numPr>
                          <w:ilvl w:val="1"/>
                          <w:numId w:val="16"/>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0137BA" w:rsidRPr="003F4180" w:rsidRDefault="000137BA" w:rsidP="00D90C0B">
                      <w:pPr>
                        <w:numPr>
                          <w:ilvl w:val="1"/>
                          <w:numId w:val="15"/>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0137BA" w:rsidRDefault="000137BA" w:rsidP="00D90C0B">
                      <w:pPr>
                        <w:numPr>
                          <w:ilvl w:val="0"/>
                          <w:numId w:val="15"/>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0137BA" w:rsidRPr="003F4180" w:rsidRDefault="000137BA" w:rsidP="001E695F">
                      <w:pPr>
                        <w:spacing w:after="0" w:line="240" w:lineRule="auto"/>
                        <w:rPr>
                          <w:rFonts w:ascii="Times New Roman" w:hAnsi="Times New Roman" w:cs="Times New Roman"/>
                          <w:lang w:eastAsia="x-none"/>
                        </w:rPr>
                      </w:pPr>
                    </w:p>
                    <w:p w14:paraId="509FF561" w14:textId="77777777" w:rsidR="000137BA" w:rsidRPr="003F4180" w:rsidRDefault="000137BA"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0137BA" w:rsidRPr="003F4180" w:rsidRDefault="000137BA"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0137BA" w:rsidRPr="003F4180" w:rsidRDefault="000137BA"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w:t>
                      </w:r>
                      <w:proofErr w:type="spellStart"/>
                      <w:r w:rsidRPr="003F4180">
                        <w:rPr>
                          <w:rFonts w:ascii="Times New Roman" w:eastAsia="Times New Roman" w:hAnsi="Times New Roman" w:cs="Times New Roman"/>
                          <w:lang w:eastAsia="x-none"/>
                        </w:rPr>
                        <w:t>signaling</w:t>
                      </w:r>
                      <w:proofErr w:type="spellEnd"/>
                      <w:r w:rsidRPr="003F4180">
                        <w:rPr>
                          <w:rFonts w:ascii="Times New Roman" w:eastAsia="Times New Roman" w:hAnsi="Times New Roman" w:cs="Times New Roman"/>
                          <w:lang w:eastAsia="x-none"/>
                        </w:rPr>
                        <w:t xml:space="preserve">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0137BA" w:rsidRPr="003F4180" w:rsidRDefault="000137BA"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0137BA" w:rsidRPr="003F4180" w:rsidRDefault="000137BA" w:rsidP="00D90C0B">
                      <w:pPr>
                        <w:numPr>
                          <w:ilvl w:val="0"/>
                          <w:numId w:val="17"/>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spacing w:after="0" w:line="240" w:lineRule="auto"/>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spacing w:after="0" w:line="240" w:lineRule="auto"/>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rPr>
            </w:pPr>
            <w:r w:rsidRPr="00977739">
              <w:rPr>
                <w:rFonts w:cstheme="minorHAnsi"/>
              </w:rPr>
              <w:t xml:space="preserve">Proposal 1: Support implicit </w:t>
            </w:r>
            <w:proofErr w:type="spellStart"/>
            <w:r w:rsidRPr="00977739">
              <w:rPr>
                <w:rFonts w:cstheme="minorHAnsi"/>
              </w:rPr>
              <w:t>signaling</w:t>
            </w:r>
            <w:proofErr w:type="spellEnd"/>
            <w:r w:rsidRPr="00977739">
              <w:rPr>
                <w:rFonts w:cstheme="minorHAnsi"/>
              </w:rPr>
              <w:t xml:space="preserve"> of </w:t>
            </w:r>
            <w:proofErr w:type="spellStart"/>
            <w:r w:rsidRPr="00977739">
              <w:rPr>
                <w:rFonts w:cstheme="minorHAnsi"/>
              </w:rPr>
              <w:t>Koffset</w:t>
            </w:r>
            <w:proofErr w:type="spellEnd"/>
            <w:r w:rsidRPr="00977739">
              <w:rPr>
                <w:rFonts w:cstheme="minorHAnsi"/>
              </w:rPr>
              <w:t xml:space="preserve"> in system information.</w:t>
            </w:r>
          </w:p>
          <w:p w14:paraId="25544142" w14:textId="77777777" w:rsidR="008D0157" w:rsidRPr="00977739" w:rsidRDefault="008D0157" w:rsidP="008D0157">
            <w:pPr>
              <w:rPr>
                <w:rFonts w:cstheme="minorHAnsi"/>
              </w:rPr>
            </w:pPr>
            <w:r w:rsidRPr="00977739">
              <w:rPr>
                <w:rFonts w:cstheme="minorHAnsi"/>
              </w:rPr>
              <w:t xml:space="preserve">Proposal 2: A cell specific </w:t>
            </w:r>
            <w:proofErr w:type="spellStart"/>
            <w:r w:rsidRPr="00977739">
              <w:rPr>
                <w:rFonts w:cstheme="minorHAnsi"/>
              </w:rPr>
              <w:t>Koffset</w:t>
            </w:r>
            <w:proofErr w:type="spellEnd"/>
            <w:r w:rsidRPr="00977739">
              <w:rPr>
                <w:rFonts w:cstheme="minorHAnsi"/>
              </w:rPr>
              <w:t xml:space="preserve"> value is used for initial access.</w:t>
            </w:r>
          </w:p>
          <w:p w14:paraId="2C585160" w14:textId="77777777" w:rsidR="008D0157" w:rsidRPr="00977739" w:rsidRDefault="008D0157" w:rsidP="008D0157">
            <w:pPr>
              <w:rPr>
                <w:rFonts w:cstheme="minorHAnsi"/>
                <w:lang w:eastAsia="ja-JP"/>
              </w:rPr>
            </w:pPr>
            <w:r w:rsidRPr="00977739">
              <w:rPr>
                <w:rFonts w:cstheme="minorHAnsi"/>
              </w:rPr>
              <w:t xml:space="preserve">Proposal 3: </w:t>
            </w:r>
            <w:r w:rsidRPr="00977739">
              <w:rPr>
                <w:rFonts w:cstheme="minorHAnsi"/>
                <w:lang w:eastAsia="ja-JP"/>
              </w:rPr>
              <w:t xml:space="preserve">Derive the initial </w:t>
            </w:r>
            <w:proofErr w:type="spellStart"/>
            <w:r w:rsidRPr="00977739">
              <w:rPr>
                <w:rFonts w:cstheme="minorHAnsi"/>
                <w:lang w:eastAsia="ja-JP"/>
              </w:rPr>
              <w:t>Koffset</w:t>
            </w:r>
            <w:proofErr w:type="spellEnd"/>
            <w:r w:rsidRPr="00977739">
              <w:rPr>
                <w:rFonts w:cstheme="minorHAnsi"/>
                <w:lang w:eastAsia="ja-JP"/>
              </w:rPr>
              <w:t xml:space="preserve"> from </w:t>
            </w:r>
            <w:proofErr w:type="spellStart"/>
            <w:r w:rsidRPr="00977739">
              <w:rPr>
                <w:rFonts w:cstheme="minorHAnsi"/>
                <w:lang w:eastAsia="ja-JP"/>
              </w:rPr>
              <w:t>ra-ResponseWindow</w:t>
            </w:r>
            <w:proofErr w:type="spellEnd"/>
            <w:r w:rsidRPr="00977739">
              <w:rPr>
                <w:rFonts w:cstheme="minorHAnsi"/>
                <w:lang w:eastAsia="ja-JP"/>
              </w:rPr>
              <w:t xml:space="preserve"> and an offset for the start of the </w:t>
            </w:r>
            <w:proofErr w:type="spellStart"/>
            <w:r w:rsidRPr="00977739">
              <w:rPr>
                <w:rFonts w:cstheme="minorHAnsi"/>
                <w:lang w:eastAsia="ja-JP"/>
              </w:rPr>
              <w:t>ra-ResponseWindow</w:t>
            </w:r>
            <w:proofErr w:type="spellEnd"/>
            <w:r w:rsidRPr="00977739">
              <w:rPr>
                <w:rFonts w:cstheme="minorHAnsi"/>
                <w:lang w:eastAsia="ja-JP"/>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proofErr w:type="spellStart"/>
            <w:r w:rsidRPr="00977739">
              <w:rPr>
                <w:rFonts w:cstheme="minorHAnsi"/>
              </w:rPr>
              <w:t>Koffset</w:t>
            </w:r>
            <w:proofErr w:type="spellEnd"/>
            <w:r w:rsidRPr="00977739">
              <w:rPr>
                <w:rFonts w:cstheme="minorHAnsi"/>
              </w:rPr>
              <w:t xml:space="preserve"> from cell-specific to beam-specific after initial access.</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977739">
              <w:rPr>
                <w:rFonts w:eastAsia="SimSun" w:cstheme="minorHAnsi"/>
              </w:rPr>
              <w:t xml:space="preserve"> ,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 and the value of Y is the common TA offset in the </w:t>
            </w:r>
            <w:proofErr w:type="spellStart"/>
            <w:r w:rsidRPr="00977739">
              <w:rPr>
                <w:rFonts w:eastAsia="SimSun" w:cstheme="minorHAnsi"/>
              </w:rPr>
              <w:t>gNB's</w:t>
            </w:r>
            <w:proofErr w:type="spellEnd"/>
            <w:r w:rsidRPr="00977739">
              <w:rPr>
                <w:rFonts w:eastAsia="SimSun" w:cstheme="minorHAnsi"/>
              </w:rPr>
              <w:t xml:space="preserve"> DL and UL frame timing.</w:t>
            </w:r>
          </w:p>
          <w:p w14:paraId="1BF57ABC" w14:textId="74456D32"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977739">
              <w:rPr>
                <w:rFonts w:eastAsia="SimSun" w:cstheme="minorHAnsi"/>
              </w:rPr>
              <w:t xml:space="preserve">, where the UL slot indexed by </w:t>
            </w:r>
            <m:oMath>
              <m:r>
                <m:rPr>
                  <m:sty m:val="p"/>
                </m:rPr>
                <w:rPr>
                  <w:rFonts w:ascii="Cambria Math" w:eastAsia="SimSun" w:hAnsi="Cambria Math" w:cstheme="minorHAnsi"/>
                </w:rPr>
                <m:t>n</m:t>
              </m:r>
            </m:oMath>
            <w:r w:rsidRPr="00977739">
              <w:rPr>
                <w:rFonts w:eastAsia="SimSun" w:cstheme="minorHAnsi"/>
              </w:rPr>
              <w:t xml:space="preserve"> is the UL slot where UE transmits HARQ-ACK corresponding to the received PDSCH carrying the MAC CE command.</w:t>
            </w:r>
          </w:p>
          <w:p w14:paraId="337247BA"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3: For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used in initial access, </w:t>
            </w:r>
            <w:proofErr w:type="gramStart"/>
            <w:r w:rsidRPr="00977739">
              <w:rPr>
                <w:rFonts w:eastAsia="SimSun" w:cstheme="minorHAnsi"/>
              </w:rPr>
              <w:t>beam-specific</w:t>
            </w:r>
            <w:proofErr w:type="gramEnd"/>
            <w:r w:rsidRPr="00977739">
              <w:rPr>
                <w:rFonts w:eastAsia="SimSun" w:cstheme="minorHAnsi"/>
              </w:rPr>
              <w:t xml:space="preserv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is supported.</w:t>
            </w:r>
          </w:p>
          <w:p w14:paraId="423684B6" w14:textId="77777777" w:rsidR="00C85D87" w:rsidRPr="00977739" w:rsidRDefault="00C85D87" w:rsidP="00C85D87">
            <w:pPr>
              <w:overflowPunct w:val="0"/>
              <w:autoSpaceDE w:val="0"/>
              <w:autoSpaceDN w:val="0"/>
              <w:adjustRightInd w:val="0"/>
              <w:spacing w:after="120"/>
              <w:jc w:val="both"/>
              <w:textAlignment w:val="baseline"/>
              <w:rPr>
                <w:rFonts w:eastAsia="SimSun" w:cstheme="minorHAnsi"/>
              </w:rPr>
            </w:pPr>
            <w:r w:rsidRPr="00977739">
              <w:rPr>
                <w:rFonts w:eastAsia="SimSun" w:cstheme="minorHAnsi"/>
              </w:rPr>
              <w:t xml:space="preserve">Proposal 4: In NTN, </w:t>
            </w:r>
            <w:proofErr w:type="gramStart"/>
            <w:r w:rsidRPr="00977739">
              <w:rPr>
                <w:rFonts w:eastAsia="SimSun" w:cstheme="minorHAnsi"/>
              </w:rPr>
              <w:t>cell-specific</w:t>
            </w:r>
            <w:proofErr w:type="gramEnd"/>
            <w:r w:rsidRPr="00977739">
              <w:rPr>
                <w:rFonts w:eastAsia="SimSun" w:cstheme="minorHAnsi"/>
              </w:rPr>
              <w:t xml:space="preserv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should also be supported.</w:t>
            </w:r>
          </w:p>
          <w:p w14:paraId="408E014D" w14:textId="77777777" w:rsidR="00C85D87" w:rsidRPr="00977739" w:rsidRDefault="00C85D87" w:rsidP="00C85D87">
            <w:pPr>
              <w:spacing w:beforeLines="100" w:before="240" w:afterLines="100" w:after="240"/>
              <w:jc w:val="both"/>
              <w:rPr>
                <w:rFonts w:eastAsia="SimSun" w:cstheme="minorHAnsi"/>
              </w:rPr>
            </w:pPr>
            <w:r w:rsidRPr="00977739">
              <w:rPr>
                <w:rFonts w:eastAsia="SimSun" w:cstheme="minorHAnsi"/>
              </w:rPr>
              <w:t xml:space="preserve">Proposal 5: After initial access procedure, there is no need to update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if </w:t>
            </w:r>
            <w:proofErr w:type="gramStart"/>
            <w:r w:rsidRPr="00977739">
              <w:rPr>
                <w:rFonts w:eastAsia="SimSun" w:cstheme="minorHAnsi"/>
              </w:rPr>
              <w:t>beam-specific</w:t>
            </w:r>
            <w:proofErr w:type="gramEnd"/>
            <w:r w:rsidRPr="00977739">
              <w:rPr>
                <w:rFonts w:eastAsia="SimSun" w:cstheme="minorHAnsi"/>
              </w:rPr>
              <w:t xml:space="preserve"> </w:t>
            </w:r>
            <w:proofErr w:type="spellStart"/>
            <w:r w:rsidRPr="00977739">
              <w:rPr>
                <w:rFonts w:eastAsia="SimSun" w:cstheme="minorHAnsi"/>
              </w:rPr>
              <w:t>K</w:t>
            </w:r>
            <w:r w:rsidRPr="00977739">
              <w:rPr>
                <w:rFonts w:eastAsia="SimSun" w:cstheme="minorHAnsi"/>
                <w:vertAlign w:val="subscript"/>
              </w:rPr>
              <w:t>offset</w:t>
            </w:r>
            <w:proofErr w:type="spellEnd"/>
            <w:r w:rsidRPr="00977739">
              <w:rPr>
                <w:rFonts w:eastAsia="SimSun" w:cstheme="minorHAnsi"/>
              </w:rPr>
              <w:t xml:space="preserve"> is used in initial access procedure.</w:t>
            </w:r>
          </w:p>
          <w:p w14:paraId="6F6C2412" w14:textId="77777777" w:rsidR="00C6685A" w:rsidRPr="00977739" w:rsidRDefault="00C6685A" w:rsidP="00C6685A">
            <w:pPr>
              <w:spacing w:after="0" w:line="240" w:lineRule="auto"/>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w:t>
            </w:r>
            <w:proofErr w:type="spellStart"/>
            <w:r w:rsidRPr="00977739">
              <w:rPr>
                <w:rFonts w:cstheme="minorHAnsi"/>
              </w:rPr>
              <w:t>signaled</w:t>
            </w:r>
            <w:proofErr w:type="spellEnd"/>
            <w:r w:rsidRPr="00977739">
              <w:rPr>
                <w:rFonts w:cstheme="minorHAnsi"/>
              </w:rPr>
              <w:t xml:space="preserve">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rPr>
            </w:pPr>
            <w:r w:rsidRPr="00977739">
              <w:rPr>
                <w:rFonts w:cstheme="minorHAnsi"/>
              </w:rPr>
              <w:t>Proposal 1: T</w:t>
            </w:r>
            <w:r w:rsidRPr="00977739">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rPr>
            </w:pPr>
            <w:r w:rsidRPr="00977739">
              <w:rPr>
                <w:rFonts w:cstheme="minorHAnsi"/>
              </w:rPr>
              <w:t>Proposal 2: T</w:t>
            </w:r>
            <w:r w:rsidRPr="00977739">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configured by the following two methods depending on the depl</w:t>
            </w:r>
            <w:proofErr w:type="spellStart"/>
            <w:r w:rsidRPr="00977739">
              <w:rPr>
                <w:rFonts w:cstheme="minorHAnsi"/>
              </w:rPr>
              <w:t>oyment</w:t>
            </w:r>
            <w:proofErr w:type="spellEnd"/>
            <w:r w:rsidRPr="00977739">
              <w:rPr>
                <w:rFonts w:cstheme="minorHAnsi"/>
              </w:rPr>
              <w: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lastRenderedPageBreak/>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8D0157">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proofErr w:type="spellStart"/>
            <w:r w:rsidRPr="00977739">
              <w:rPr>
                <w:rFonts w:cstheme="minorHAnsi"/>
              </w:rPr>
              <w:t>Koffset</w:t>
            </w:r>
            <w:proofErr w:type="spellEnd"/>
            <w:r w:rsidRPr="00977739">
              <w:rPr>
                <w:rFonts w:cstheme="minorHAnsi"/>
              </w:rPr>
              <w:t>.</w:t>
            </w:r>
          </w:p>
          <w:p w14:paraId="3C12001B" w14:textId="77777777" w:rsidR="008D0157" w:rsidRPr="00977739" w:rsidRDefault="008D0157" w:rsidP="008D0157">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w:t>
            </w:r>
            <w:proofErr w:type="spellStart"/>
            <w:r w:rsidRPr="00977739">
              <w:rPr>
                <w:rFonts w:cstheme="minorHAnsi"/>
              </w:rPr>
              <w:t>Koffset</w:t>
            </w:r>
            <w:proofErr w:type="spellEnd"/>
            <w:r w:rsidRPr="00977739">
              <w:rPr>
                <w:rFonts w:cstheme="minorHAnsi"/>
              </w:rPr>
              <w:t xml:space="preserve"> is explicitly indicated in system information. 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w:t>
            </w:r>
            <w:proofErr w:type="spellStart"/>
            <w:r w:rsidRPr="00977739">
              <w:rPr>
                <w:rFonts w:cstheme="minorHAnsi"/>
              </w:rPr>
              <w:t>Koffset</w:t>
            </w:r>
            <w:proofErr w:type="spellEnd"/>
            <w:r w:rsidRPr="00977739">
              <w:rPr>
                <w:rFonts w:cstheme="minorHAnsi"/>
              </w:rPr>
              <w:t xml:space="preserve">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eastAsiaTheme="minorEastAsia" w:cstheme="minorHAnsi"/>
              </w:rPr>
              <w:t xml:space="preserve">Alt 2: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 xml:space="preserve">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D90C0B">
            <w:pPr>
              <w:pStyle w:val="ListParagraph"/>
              <w:numPr>
                <w:ilvl w:val="1"/>
                <w:numId w:val="21"/>
              </w:numPr>
              <w:spacing w:beforeLines="50" w:before="120" w:afterLines="50" w:after="120" w:line="240" w:lineRule="auto"/>
              <w:rPr>
                <w:rFonts w:cstheme="minorHAnsi"/>
              </w:rPr>
            </w:pPr>
            <w:r w:rsidRPr="00977739">
              <w:rPr>
                <w:rFonts w:eastAsiaTheme="minorEastAsia" w:cstheme="minorHAnsi"/>
              </w:rPr>
              <w:t xml:space="preserve">Common TA = </w:t>
            </w:r>
            <w:r w:rsidRPr="00977739">
              <w:rPr>
                <w:rFonts w:cstheme="minorHAnsi"/>
              </w:rPr>
              <w:t xml:space="preserve">Initial </w:t>
            </w:r>
            <w:proofErr w:type="spellStart"/>
            <w:r w:rsidRPr="00977739">
              <w:rPr>
                <w:rFonts w:cstheme="minorHAnsi"/>
              </w:rPr>
              <w:t>Koffset</w:t>
            </w:r>
            <w:proofErr w:type="spellEnd"/>
            <w:r w:rsidRPr="00977739">
              <w:rPr>
                <w:rFonts w:cstheme="minorHAnsi"/>
              </w:rPr>
              <w:t xml:space="preserve"> - </w:t>
            </w:r>
            <w:r w:rsidRPr="00977739">
              <w:rPr>
                <w:rFonts w:eastAsiaTheme="minorEastAsia" w:cstheme="minorHAnsi"/>
              </w:rPr>
              <w:t>maximum TA adjust range indicated by RAR</w:t>
            </w:r>
          </w:p>
          <w:p w14:paraId="53990626" w14:textId="77777777" w:rsidR="008D0157" w:rsidRPr="00977739" w:rsidRDefault="008D0157" w:rsidP="008D0157">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w:t>
            </w:r>
            <w:proofErr w:type="spellStart"/>
            <w:r w:rsidRPr="00977739">
              <w:rPr>
                <w:rFonts w:cstheme="minorHAnsi"/>
              </w:rPr>
              <w:t>Koffset</w:t>
            </w:r>
            <w:proofErr w:type="spellEnd"/>
            <w:r w:rsidRPr="00977739">
              <w:rPr>
                <w:rFonts w:cstheme="minorHAnsi"/>
              </w:rPr>
              <w:t xml:space="preserve"> can be explicitly indicated in system information.</w:t>
            </w:r>
          </w:p>
          <w:p w14:paraId="308DC0FD" w14:textId="77777777" w:rsidR="008D0157" w:rsidRPr="00977739" w:rsidRDefault="008D0157" w:rsidP="008D0157">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w:t>
            </w:r>
            <w:proofErr w:type="spellStart"/>
            <w:r w:rsidRPr="00977739">
              <w:rPr>
                <w:rFonts w:cstheme="minorHAnsi"/>
              </w:rPr>
              <w:t>Koffset</w:t>
            </w:r>
            <w:proofErr w:type="spellEnd"/>
            <w:r w:rsidRPr="00977739">
              <w:rPr>
                <w:rFonts w:cstheme="minorHAnsi"/>
              </w:rPr>
              <w:t xml:space="preserve"> and/or Common TA (i.e., each beam in a cell uses a beam-specific value) is supported.</w:t>
            </w:r>
          </w:p>
          <w:p w14:paraId="493173F0" w14:textId="77777777" w:rsidR="008D0157" w:rsidRPr="00977739" w:rsidRDefault="008D0157" w:rsidP="008D0157">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8D0157">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8D0157">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w:t>
            </w:r>
            <w:proofErr w:type="spellStart"/>
            <w:r w:rsidRPr="00977739">
              <w:rPr>
                <w:rFonts w:cstheme="minorHAnsi"/>
              </w:rPr>
              <w:t>Koffset</w:t>
            </w:r>
            <w:proofErr w:type="spellEnd"/>
            <w:r w:rsidRPr="00977739">
              <w:rPr>
                <w:rFonts w:cstheme="minorHAnsi"/>
              </w:rPr>
              <w:t xml:space="preserve"> update after initial access with extended K1/K2 value range.</w:t>
            </w:r>
          </w:p>
          <w:p w14:paraId="526CB391" w14:textId="77777777" w:rsidR="008D0157" w:rsidRPr="00977739" w:rsidRDefault="008D0157" w:rsidP="008D0157">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8D0157">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w:t>
            </w:r>
            <w:proofErr w:type="gramStart"/>
            <w:r w:rsidRPr="00977739">
              <w:rPr>
                <w:rFonts w:cstheme="minorHAnsi"/>
              </w:rPr>
              <w:t>be based on the assumption</w:t>
            </w:r>
            <w:proofErr w:type="gramEnd"/>
            <w:r w:rsidRPr="00977739">
              <w:rPr>
                <w:rFonts w:cstheme="minorHAnsi"/>
              </w:rPr>
              <w:t xml:space="preserve"> for aligned DL-UL timing at </w:t>
            </w:r>
            <w:proofErr w:type="spellStart"/>
            <w:r w:rsidRPr="00977739">
              <w:rPr>
                <w:rFonts w:cstheme="minorHAnsi"/>
              </w:rPr>
              <w:t>gNB</w:t>
            </w:r>
            <w:proofErr w:type="spellEnd"/>
            <w:r w:rsidRPr="00977739">
              <w:rPr>
                <w:rFonts w:cstheme="minorHAnsi"/>
              </w:rPr>
              <w:t xml:space="preserve"> side.</w:t>
            </w:r>
          </w:p>
          <w:p w14:paraId="1D2AC880" w14:textId="77777777" w:rsidR="008D0157" w:rsidRPr="00977739" w:rsidRDefault="008D0157" w:rsidP="008D0157">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w:t>
            </w:r>
            <w:proofErr w:type="spellStart"/>
            <w:r w:rsidRPr="00977739">
              <w:rPr>
                <w:rFonts w:cstheme="minorHAnsi"/>
              </w:rPr>
              <w:t>gNB</w:t>
            </w:r>
            <w:proofErr w:type="spellEnd"/>
            <w:r w:rsidRPr="00977739">
              <w:rPr>
                <w:rFonts w:cstheme="minorHAnsi"/>
              </w:rPr>
              <w:t xml:space="preserve">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line="240" w:lineRule="auto"/>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xml:space="preserve">: The range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C85D87">
            <w:pPr>
              <w:spacing w:before="60" w:after="60" w:line="288" w:lineRule="auto"/>
              <w:ind w:leftChars="450" w:left="990" w:firstLineChars="50" w:firstLine="110"/>
              <w:jc w:val="both"/>
              <w:rPr>
                <w:rFonts w:cstheme="minorHAnsi"/>
              </w:rPr>
            </w:pPr>
            <w:r w:rsidRPr="00977739">
              <w:rPr>
                <w:rFonts w:cstheme="minorHAnsi"/>
              </w:rPr>
              <w:t xml:space="preserve">where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xml:space="preser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also applied to the determination of MAC CE activation timing.</w:t>
            </w:r>
          </w:p>
          <w:p w14:paraId="2F8950BE" w14:textId="3674E221"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xml:space="preserve">: More than one of above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configurations can be </w:t>
            </w:r>
            <w:proofErr w:type="gramStart"/>
            <w:r w:rsidRPr="00977739">
              <w:rPr>
                <w:rFonts w:cstheme="minorHAnsi"/>
              </w:rPr>
              <w:t>supported, and</w:t>
            </w:r>
            <w:proofErr w:type="gramEnd"/>
            <w:r w:rsidRPr="00977739">
              <w:rPr>
                <w:rFonts w:cstheme="minorHAnsi"/>
              </w:rPr>
              <w:t xml:space="preserve"> using which one is dependent on </w:t>
            </w:r>
            <w:proofErr w:type="spellStart"/>
            <w:r w:rsidRPr="00977739">
              <w:rPr>
                <w:rFonts w:cstheme="minorHAnsi"/>
              </w:rPr>
              <w:t>gNB</w:t>
            </w:r>
            <w:proofErr w:type="spellEnd"/>
            <w:r w:rsidRPr="00977739">
              <w:rPr>
                <w:rFonts w:cstheme="minorHAnsi"/>
              </w:rPr>
              <w:t xml:space="preserve"> configuration.</w:t>
            </w:r>
          </w:p>
          <w:p w14:paraId="41EB5381" w14:textId="37962165"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C85D87">
            <w:pPr>
              <w:spacing w:before="60" w:after="60" w:line="288" w:lineRule="auto"/>
              <w:ind w:left="1133" w:hangingChars="515" w:hanging="1133"/>
              <w:jc w:val="both"/>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spacing w:after="0" w:line="240" w:lineRule="auto"/>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eastAsia="SimSun"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2: UE-triggered and </w:t>
            </w:r>
            <w:proofErr w:type="spellStart"/>
            <w:r w:rsidRPr="00977739">
              <w:rPr>
                <w:rFonts w:asciiTheme="minorHAnsi" w:eastAsia="SimSun" w:hAnsiTheme="minorHAnsi" w:cstheme="minorHAnsi"/>
              </w:rPr>
              <w:t>gNB</w:t>
            </w:r>
            <w:proofErr w:type="spellEnd"/>
            <w:r w:rsidRPr="00977739">
              <w:rPr>
                <w:rFonts w:asciiTheme="minorHAnsi" w:eastAsia="SimSun" w:hAnsiTheme="minorHAnsi" w:cstheme="minorHAnsi"/>
              </w:rPr>
              <w:t>-controlled</w:t>
            </w:r>
            <w:r w:rsidRPr="00977739" w:rsidDel="008F3A61">
              <w:rPr>
                <w:rFonts w:asciiTheme="minorHAnsi" w:eastAsia="SimSun" w:hAnsiTheme="minorHAnsi" w:cstheme="minorHAnsi"/>
              </w:rPr>
              <w:t xml:space="preserve">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updating can be considered. </w:t>
            </w:r>
          </w:p>
          <w:p w14:paraId="377C55B8"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3: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can be updated via RRC configuration or group-common DCI</w:t>
            </w:r>
            <w:r w:rsidRPr="00977739">
              <w:rPr>
                <w:rFonts w:asciiTheme="minorHAnsi" w:hAnsiTheme="minorHAnsi" w:cstheme="minorHAnsi"/>
              </w:rPr>
              <w:t xml:space="preserve"> </w:t>
            </w:r>
            <w:r w:rsidRPr="00977739">
              <w:rPr>
                <w:rFonts w:asciiTheme="minorHAnsi" w:eastAsia="SimSun" w:hAnsiTheme="minorHAnsi" w:cstheme="minorHAnsi"/>
              </w:rPr>
              <w:t xml:space="preserve">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eastAsia="SimSun" w:hAnsiTheme="minorHAnsi" w:cstheme="minorHAnsi"/>
              </w:rPr>
              <w:t xml:space="preserve">Proposal 4: For MAC-CE activation timing, </w:t>
            </w:r>
            <w:r w:rsidRPr="00977739">
              <w:rPr>
                <w:rFonts w:asciiTheme="minorHAnsi" w:hAnsiTheme="minorHAnsi" w:cstheme="minorHAnsi"/>
              </w:rPr>
              <w:t>X = max(</w:t>
            </w:r>
            <w:proofErr w:type="gramStart"/>
            <w:r w:rsidRPr="00977739">
              <w:rPr>
                <w:rFonts w:asciiTheme="minorHAnsi" w:hAnsiTheme="minorHAnsi" w:cstheme="minorHAnsi"/>
              </w:rPr>
              <w:t>3,K</w:t>
            </w:r>
            <w:proofErr w:type="gramEnd"/>
            <w:r w:rsidRPr="00977739">
              <w:rPr>
                <w:rFonts w:asciiTheme="minorHAnsi" w:hAnsiTheme="minorHAnsi" w:cstheme="minorHAnsi"/>
              </w:rPr>
              <w:t xml:space="preserve">_offset) </w:t>
            </w:r>
            <w:proofErr w:type="spellStart"/>
            <w:r w:rsidRPr="00977739">
              <w:rPr>
                <w:rFonts w:asciiTheme="minorHAnsi" w:hAnsiTheme="minorHAnsi" w:cstheme="minorHAnsi"/>
              </w:rPr>
              <w:t>ms</w:t>
            </w:r>
            <w:proofErr w:type="spellEnd"/>
            <w:r w:rsidRPr="00977739">
              <w:rPr>
                <w:rFonts w:asciiTheme="minorHAnsi" w:hAnsiTheme="minorHAnsi" w:cstheme="minorHAnsi"/>
              </w:rPr>
              <w:t>.</w:t>
            </w:r>
          </w:p>
          <w:p w14:paraId="3C38C709"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5: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eastAsia="SimSun" w:hAnsiTheme="minorHAnsi" w:cstheme="minorHAnsi"/>
              </w:rPr>
            </w:pPr>
            <w:r w:rsidRPr="00977739">
              <w:rPr>
                <w:rFonts w:asciiTheme="minorHAnsi" w:eastAsia="SimSun" w:hAnsiTheme="minorHAnsi" w:cstheme="minorHAnsi"/>
              </w:rPr>
              <w:t xml:space="preserve">Proposal 6: </w:t>
            </w:r>
            <w:proofErr w:type="spellStart"/>
            <w:r w:rsidRPr="00977739">
              <w:rPr>
                <w:rFonts w:asciiTheme="minorHAnsi" w:eastAsia="SimSun" w:hAnsiTheme="minorHAnsi" w:cstheme="minorHAnsi"/>
              </w:rPr>
              <w:t>K_offset</w:t>
            </w:r>
            <w:proofErr w:type="spellEnd"/>
            <w:r w:rsidRPr="00977739">
              <w:rPr>
                <w:rFonts w:asciiTheme="minorHAnsi" w:eastAsia="SimSun" w:hAnsiTheme="minorHAnsi" w:cstheme="minorHAnsi"/>
              </w:rPr>
              <w:t xml:space="preserve"> should be introduced for SFI interpretation for an uplink BWP. </w:t>
            </w:r>
          </w:p>
          <w:p w14:paraId="0E3E55C3" w14:textId="77777777" w:rsidR="00C6685A" w:rsidRPr="00977739" w:rsidRDefault="00C6685A" w:rsidP="00C6685A">
            <w:pPr>
              <w:spacing w:after="0" w:line="240" w:lineRule="auto"/>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1: When the common TA is configured by </w:t>
            </w:r>
            <w:proofErr w:type="spellStart"/>
            <w:r w:rsidRPr="00977739">
              <w:rPr>
                <w:rFonts w:cstheme="minorHAnsi"/>
                <w:color w:val="000000"/>
                <w:lang w:eastAsia="ja-JP"/>
              </w:rPr>
              <w:t>gNB</w:t>
            </w:r>
            <w:proofErr w:type="spellEnd"/>
            <w:r w:rsidRPr="00977739">
              <w:rPr>
                <w:rFonts w:cstheme="minorHAnsi"/>
                <w:color w:val="000000"/>
                <w:lang w:eastAsia="ja-JP"/>
              </w:rPr>
              <w:t xml:space="preserve">, the </w:t>
            </w:r>
            <w:proofErr w:type="spellStart"/>
            <w:r w:rsidRPr="00977739">
              <w:rPr>
                <w:rFonts w:cstheme="minorHAnsi"/>
                <w:color w:val="000000"/>
                <w:lang w:eastAsia="ja-JP"/>
              </w:rPr>
              <w:t>K</w:t>
            </w:r>
            <w:r w:rsidRPr="00977739">
              <w:rPr>
                <w:rFonts w:cstheme="minorHAnsi"/>
                <w:color w:val="000000"/>
                <w:vertAlign w:val="subscript"/>
                <w:lang w:eastAsia="ja-JP"/>
              </w:rPr>
              <w:t>offset</w:t>
            </w:r>
            <w:proofErr w:type="spellEnd"/>
            <w:r w:rsidRPr="00977739">
              <w:rPr>
                <w:rFonts w:cstheme="minorHAnsi"/>
                <w:color w:val="000000"/>
                <w:lang w:eastAsia="ja-JP"/>
              </w:rPr>
              <w:t xml:space="preserve"> values should be implicitly defined by calculation at the UE from the common TA.</w:t>
            </w:r>
          </w:p>
          <w:p w14:paraId="5215E233" w14:textId="22258C2F" w:rsidR="00C6685A" w:rsidRPr="00977739" w:rsidRDefault="00C85D87" w:rsidP="00C85D87">
            <w:pPr>
              <w:spacing w:afterLines="50" w:after="120"/>
              <w:jc w:val="both"/>
              <w:rPr>
                <w:rFonts w:cstheme="minorHAnsi"/>
                <w:color w:val="000000"/>
                <w:lang w:eastAsia="ja-JP"/>
              </w:rPr>
            </w:pPr>
            <w:r w:rsidRPr="00977739">
              <w:rPr>
                <w:rFonts w:cstheme="minorHAnsi"/>
                <w:color w:val="000000"/>
                <w:lang w:eastAsia="ja-JP"/>
              </w:rPr>
              <w:t xml:space="preserve">Proposal 2: When the common TA is not configured by </w:t>
            </w:r>
            <w:proofErr w:type="spellStart"/>
            <w:r w:rsidRPr="00977739">
              <w:rPr>
                <w:rFonts w:cstheme="minorHAnsi"/>
                <w:color w:val="000000"/>
                <w:lang w:eastAsia="ja-JP"/>
              </w:rPr>
              <w:t>gNB</w:t>
            </w:r>
            <w:proofErr w:type="spellEnd"/>
            <w:r w:rsidRPr="00977739">
              <w:rPr>
                <w:rFonts w:cstheme="minorHAnsi"/>
                <w:color w:val="000000"/>
                <w:lang w:eastAsia="ja-JP"/>
              </w:rPr>
              <w:t xml:space="preserve"> in transparent payload case, the network should signal additional information such as </w:t>
            </w:r>
            <w:proofErr w:type="spellStart"/>
            <w:r w:rsidRPr="00977739">
              <w:rPr>
                <w:rFonts w:cstheme="minorHAnsi"/>
                <w:color w:val="000000"/>
                <w:lang w:eastAsia="ja-JP"/>
              </w:rPr>
              <w:t>gNB</w:t>
            </w:r>
            <w:proofErr w:type="spellEnd"/>
            <w:r w:rsidRPr="00977739">
              <w:rPr>
                <w:rFonts w:cstheme="minorHAnsi"/>
                <w:color w:val="000000"/>
                <w:lang w:eastAsia="ja-JP"/>
              </w:rPr>
              <w:t xml:space="preserve">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1: Support explicit </w:t>
            </w:r>
            <w:proofErr w:type="spellStart"/>
            <w:r w:rsidRPr="00977739">
              <w:rPr>
                <w:rFonts w:cstheme="minorHAnsi"/>
              </w:rPr>
              <w:t>signaling</w:t>
            </w:r>
            <w:proofErr w:type="spellEnd"/>
            <w:r w:rsidRPr="00977739">
              <w:rPr>
                <w:rFonts w:cstheme="minorHAnsi"/>
              </w:rPr>
              <w:t xml:space="preserve">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w:t>
            </w:r>
            <w:proofErr w:type="spellStart"/>
            <w:r w:rsidRPr="00977739">
              <w:rPr>
                <w:rFonts w:cstheme="minorHAnsi"/>
              </w:rPr>
              <w:t>signaling</w:t>
            </w:r>
            <w:proofErr w:type="spellEnd"/>
            <w:r w:rsidRPr="00977739">
              <w:rPr>
                <w:rFonts w:cstheme="minorHAnsi"/>
              </w:rPr>
              <w:t xml:space="preserve"> is preferred. </w:t>
            </w:r>
          </w:p>
          <w:p w14:paraId="21762B7A" w14:textId="77777777" w:rsidR="00C85D87"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3: Discuss whether and how to </w:t>
            </w:r>
            <w:proofErr w:type="gramStart"/>
            <w:r w:rsidRPr="00977739">
              <w:rPr>
                <w:rFonts w:cstheme="minorHAnsi"/>
              </w:rPr>
              <w:t>updated</w:t>
            </w:r>
            <w:proofErr w:type="gramEnd"/>
            <w:r w:rsidRPr="00977739">
              <w:rPr>
                <w:rFonts w:cstheme="minorHAnsi"/>
              </w:rPr>
              <w:t xml:space="preserve">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line="360" w:lineRule="auto"/>
              <w:contextualSpacing/>
              <w:rPr>
                <w:rFonts w:cstheme="minorHAnsi"/>
              </w:rPr>
            </w:pPr>
            <w:r w:rsidRPr="00977739">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jc w:val="both"/>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jc w:val="both"/>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jc w:val="both"/>
              <w:rPr>
                <w:rFonts w:cstheme="minorHAnsi"/>
              </w:rPr>
            </w:pPr>
            <w:r w:rsidRPr="00977739">
              <w:rPr>
                <w:rFonts w:cstheme="minorHAnsi"/>
                <w:u w:val="single"/>
              </w:rPr>
              <w:t>Proposal 3:</w:t>
            </w:r>
            <w:r w:rsidRPr="00977739">
              <w:rPr>
                <w:rFonts w:cstheme="minorHAnsi"/>
              </w:rPr>
              <w:t xml:space="preserve"> RAN1 strives to reduce the </w:t>
            </w:r>
            <w:proofErr w:type="spellStart"/>
            <w:r w:rsidRPr="00977739">
              <w:rPr>
                <w:rFonts w:cstheme="minorHAnsi"/>
              </w:rPr>
              <w:t>signaling</w:t>
            </w:r>
            <w:proofErr w:type="spellEnd"/>
            <w:r w:rsidRPr="00977739">
              <w:rPr>
                <w:rFonts w:cstheme="minorHAnsi"/>
              </w:rPr>
              <w:t xml:space="preserve">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jc w:val="both"/>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w:t>
            </w:r>
            <w:proofErr w:type="spellStart"/>
            <w:r w:rsidRPr="00977739">
              <w:rPr>
                <w:rFonts w:cstheme="minorHAnsi"/>
              </w:rPr>
              <w:t>ms</w:t>
            </w:r>
            <w:proofErr w:type="spellEnd"/>
            <w:r w:rsidRPr="00977739">
              <w:rPr>
                <w:rFonts w:cstheme="minorHAnsi"/>
              </w:rPr>
              <w:t xml:space="preserve"> after it transmits HARQ-ACK corresponding to a received PDSCH carrying the UL MAC CE command.</w:t>
            </w:r>
          </w:p>
          <w:p w14:paraId="218C02AF" w14:textId="5D471080" w:rsidR="00C85D87" w:rsidRPr="00977739" w:rsidRDefault="00C85D87" w:rsidP="00C85D87">
            <w:pPr>
              <w:jc w:val="both"/>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w:t>
            </w:r>
            <w:proofErr w:type="spellStart"/>
            <w:r w:rsidRPr="00977739">
              <w:rPr>
                <w:rFonts w:cstheme="minorHAnsi"/>
              </w:rPr>
              <w:t>ms</w:t>
            </w:r>
            <w:proofErr w:type="spellEnd"/>
            <w:r w:rsidRPr="00977739">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w:t>
            </w:r>
            <w:proofErr w:type="spellStart"/>
            <w:r w:rsidRPr="00977739">
              <w:rPr>
                <w:rFonts w:cstheme="minorHAnsi"/>
              </w:rPr>
              <w:t>ms</w:t>
            </w:r>
            <w:proofErr w:type="spellEnd"/>
            <w:r w:rsidRPr="00977739">
              <w:rPr>
                <w:rFonts w:cstheme="minorHAnsi"/>
              </w:rPr>
              <w:t>.</w:t>
            </w:r>
          </w:p>
          <w:p w14:paraId="134FBBCF" w14:textId="31F22613" w:rsidR="00C85D87" w:rsidRPr="00977739" w:rsidRDefault="00C85D87" w:rsidP="00C85D87">
            <w:pPr>
              <w:jc w:val="both"/>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spacing w:after="0" w:line="240" w:lineRule="auto"/>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spacing w:after="0" w:line="240" w:lineRule="auto"/>
              <w:rPr>
                <w:rFonts w:eastAsia="Times New Roman" w:cstheme="minorHAnsi"/>
              </w:rPr>
            </w:pPr>
            <w:r w:rsidRPr="00977739">
              <w:rPr>
                <w:rFonts w:eastAsia="Times New Roman" w:cstheme="minorHAnsi"/>
              </w:rPr>
              <w:t xml:space="preserve">Proposal 1: It must be left to </w:t>
            </w:r>
            <w:proofErr w:type="spellStart"/>
            <w:r w:rsidRPr="00977739">
              <w:rPr>
                <w:rFonts w:eastAsia="Times New Roman" w:cstheme="minorHAnsi"/>
              </w:rPr>
              <w:t>gNB</w:t>
            </w:r>
            <w:proofErr w:type="spellEnd"/>
            <w:r w:rsidRPr="00977739">
              <w:rPr>
                <w:rFonts w:eastAsia="Times New Roman" w:cstheme="minorHAnsi"/>
              </w:rPr>
              <w:t xml:space="preserve">/network to select a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greater than or equal to the maximum RTD of cell or beam depending on cell specific or beam specific signaling. </w:t>
            </w:r>
          </w:p>
          <w:p w14:paraId="06729ED8" w14:textId="77777777" w:rsidR="008D0157" w:rsidRPr="00977739" w:rsidRDefault="008D0157" w:rsidP="008D0157">
            <w:pPr>
              <w:spacing w:after="0" w:line="240" w:lineRule="auto"/>
              <w:rPr>
                <w:rFonts w:eastAsia="Times New Roman" w:cstheme="minorHAnsi"/>
              </w:rPr>
            </w:pPr>
          </w:p>
          <w:p w14:paraId="7644746B" w14:textId="18880DC3" w:rsidR="008D0157" w:rsidRPr="00977739" w:rsidRDefault="008D0157" w:rsidP="008D0157">
            <w:pPr>
              <w:spacing w:after="0" w:line="240" w:lineRule="auto"/>
              <w:rPr>
                <w:rFonts w:eastAsia="Times New Roman" w:cstheme="minorHAnsi"/>
              </w:rPr>
            </w:pPr>
            <w:r w:rsidRPr="00977739">
              <w:rPr>
                <w:rFonts w:eastAsia="Times New Roman" w:cstheme="minorHAnsi"/>
              </w:rPr>
              <w:t xml:space="preserve">Proposal 2: RAN1 to adopt millisecond as the unit of the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w:t>
            </w:r>
          </w:p>
          <w:p w14:paraId="3B3336AA" w14:textId="77777777" w:rsidR="008D0157" w:rsidRPr="00977739" w:rsidRDefault="008D0157" w:rsidP="008D0157">
            <w:pPr>
              <w:spacing w:after="0" w:line="240" w:lineRule="auto"/>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proofErr w:type="spellStart"/>
            <w:r w:rsidRPr="00977739">
              <w:rPr>
                <w:rFonts w:cstheme="minorHAnsi"/>
              </w:rPr>
              <w:t>ra-ContentionResolutionTimer</w:t>
            </w:r>
            <w:proofErr w:type="spellEnd"/>
            <w:r w:rsidRPr="00977739">
              <w:rPr>
                <w:rFonts w:cstheme="minorHAnsi"/>
              </w:rPr>
              <w:t xml:space="preserve"> and </w:t>
            </w:r>
            <w:r w:rsidRPr="00977739">
              <w:rPr>
                <w:rFonts w:cstheme="minorHAnsi"/>
              </w:rPr>
              <w:lastRenderedPageBreak/>
              <w:t xml:space="preserve">an offset to the start of </w:t>
            </w:r>
            <w:proofErr w:type="spellStart"/>
            <w:r w:rsidRPr="00977739">
              <w:rPr>
                <w:rFonts w:cstheme="minorHAnsi"/>
              </w:rPr>
              <w:t>ra-ContentionResolutionTimer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RRC timers T300, T301, T319, and T310. </w:t>
            </w:r>
          </w:p>
          <w:p w14:paraId="187B78D2" w14:textId="26282DAA" w:rsidR="008D0157" w:rsidRPr="00977739" w:rsidRDefault="008D0157" w:rsidP="008D0157">
            <w:pPr>
              <w:rPr>
                <w:rFonts w:cstheme="minorHAnsi"/>
              </w:rPr>
            </w:pPr>
            <w:r w:rsidRPr="00977739">
              <w:rPr>
                <w:rFonts w:cstheme="minorHAnsi"/>
              </w:rPr>
              <w:t xml:space="preserve">Proposal 5: RAN1 to consider cell specific </w:t>
            </w:r>
            <w:proofErr w:type="spellStart"/>
            <w:r w:rsidRPr="00977739">
              <w:rPr>
                <w:rFonts w:cstheme="minorHAnsi"/>
              </w:rPr>
              <w:t>signaling</w:t>
            </w:r>
            <w:proofErr w:type="spellEnd"/>
            <w:r w:rsidRPr="00977739">
              <w:rPr>
                <w:rFonts w:cstheme="minorHAnsi"/>
              </w:rPr>
              <w:t xml:space="preserve"> of initial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3D6BFA5" w14:textId="64B91C94" w:rsidR="008D0157" w:rsidRPr="00977739" w:rsidRDefault="008D0157" w:rsidP="008D0157">
            <w:pPr>
              <w:rPr>
                <w:rFonts w:cstheme="minorHAnsi"/>
              </w:rPr>
            </w:pPr>
            <w:r w:rsidRPr="00977739">
              <w:rPr>
                <w:rFonts w:cstheme="minorHAnsi"/>
              </w:rPr>
              <w:t xml:space="preserve">Proposal 6: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should be updated/reconfigure after RRC connection in UE specific manner. </w:t>
            </w:r>
          </w:p>
          <w:p w14:paraId="7082EEFC" w14:textId="7359B538" w:rsidR="008D0157" w:rsidRPr="00977739" w:rsidRDefault="008D0157" w:rsidP="008D0157">
            <w:pPr>
              <w:rPr>
                <w:rFonts w:cstheme="minorHAnsi"/>
              </w:rPr>
            </w:pPr>
            <w:r w:rsidRPr="00977739">
              <w:rPr>
                <w:rFonts w:cstheme="minorHAnsi"/>
              </w:rPr>
              <w:t xml:space="preserve">Proposal 7: For UE specific update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NTN UE should report its acquired TA to gNB.</w:t>
            </w:r>
          </w:p>
          <w:p w14:paraId="6A1735C7" w14:textId="77777777" w:rsidR="008D0157" w:rsidRPr="00977739" w:rsidRDefault="008D0157" w:rsidP="008D0157">
            <w:pPr>
              <w:rPr>
                <w:rFonts w:cstheme="minorHAnsi"/>
              </w:rPr>
            </w:pPr>
            <w:r w:rsidRPr="00977739">
              <w:rPr>
                <w:rFonts w:cstheme="minorHAnsi"/>
              </w:rPr>
              <w:t xml:space="preserve">Proposal 8: NTN UE should report its first TA report as part of MSG3. </w:t>
            </w:r>
          </w:p>
          <w:p w14:paraId="1776F36E" w14:textId="77777777" w:rsidR="008D0157" w:rsidRPr="00977739" w:rsidRDefault="008D0157" w:rsidP="008D0157">
            <w:pPr>
              <w:rPr>
                <w:rFonts w:cstheme="minorHAnsi"/>
              </w:rPr>
            </w:pPr>
            <w:r w:rsidRPr="00977739">
              <w:rPr>
                <w:rFonts w:cstheme="minorHAnsi"/>
              </w:rPr>
              <w:t>Proposal 9: RAN1 to further study the details of NTN UE TA report.</w:t>
            </w:r>
          </w:p>
          <w:p w14:paraId="49657829" w14:textId="77777777" w:rsidR="008D0157" w:rsidRPr="00977739" w:rsidRDefault="008D0157" w:rsidP="008D0157">
            <w:pPr>
              <w:rPr>
                <w:rFonts w:cstheme="minorHAnsi"/>
              </w:rPr>
            </w:pPr>
            <w:r w:rsidRPr="00977739">
              <w:rPr>
                <w:rFonts w:cstheme="minorHAnsi"/>
              </w:rPr>
              <w:t xml:space="preserve">Proposal 10: RAN1 to further study the enhancement of 2-step RACH timing relationship for NTN. </w:t>
            </w:r>
          </w:p>
          <w:p w14:paraId="395B28FA" w14:textId="77777777" w:rsidR="00C6685A" w:rsidRPr="00977739" w:rsidRDefault="00C6685A" w:rsidP="00C6685A">
            <w:pPr>
              <w:spacing w:after="0" w:line="240" w:lineRule="auto"/>
              <w:rPr>
                <w:rFonts w:eastAsia="Times New Roman" w:cstheme="minorHAnsi"/>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1:  Beam-specific </w:t>
            </w:r>
            <w:proofErr w:type="spellStart"/>
            <w:r w:rsidRPr="00977739">
              <w:rPr>
                <w:rFonts w:asciiTheme="minorHAnsi" w:hAnsiTheme="minorHAnsi" w:cstheme="minorHAnsi"/>
                <w:color w:val="000000"/>
              </w:rPr>
              <w:t>K</w:t>
            </w:r>
            <w:r w:rsidRPr="00977739">
              <w:rPr>
                <w:rFonts w:asciiTheme="minorHAnsi" w:hAnsiTheme="minorHAnsi" w:cstheme="minorHAnsi"/>
                <w:color w:val="000000"/>
                <w:vertAlign w:val="subscript"/>
              </w:rPr>
              <w:t>offset</w:t>
            </w:r>
            <w:proofErr w:type="spellEnd"/>
            <w:r w:rsidRPr="00977739">
              <w:rPr>
                <w:rFonts w:asciiTheme="minorHAnsi" w:hAnsiTheme="minorHAnsi" w:cstheme="minorHAnsi"/>
                <w:color w:val="000000"/>
              </w:rPr>
              <w:t xml:space="preserve"> corresponding to maximum RTD is broadcast on SIB for initial cell access. Whether </w:t>
            </w:r>
            <w:proofErr w:type="spellStart"/>
            <w:r w:rsidRPr="00977739">
              <w:rPr>
                <w:rFonts w:asciiTheme="minorHAnsi" w:hAnsiTheme="minorHAnsi" w:cstheme="minorHAnsi"/>
                <w:color w:val="000000"/>
              </w:rPr>
              <w:t>Koffset</w:t>
            </w:r>
            <w:proofErr w:type="spellEnd"/>
            <w:r w:rsidRPr="00977739">
              <w:rPr>
                <w:rFonts w:asciiTheme="minorHAnsi" w:hAnsiTheme="minorHAnsi" w:cstheme="minorHAnsi"/>
                <w:color w:val="000000"/>
              </w:rPr>
              <w:t xml:space="preserve">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w:t>
            </w:r>
            <w:proofErr w:type="spellStart"/>
            <w:r w:rsidRPr="00977739">
              <w:rPr>
                <w:rFonts w:asciiTheme="minorHAnsi" w:hAnsiTheme="minorHAnsi" w:cstheme="minorHAnsi"/>
                <w:color w:val="000000"/>
              </w:rPr>
              <w:t>gNB</w:t>
            </w:r>
            <w:proofErr w:type="spellEnd"/>
            <w:r w:rsidRPr="00977739">
              <w:rPr>
                <w:rFonts w:asciiTheme="minorHAnsi" w:hAnsiTheme="minorHAnsi" w:cstheme="minorHAnsi"/>
                <w:color w:val="000000"/>
              </w:rPr>
              <w:t xml:space="preserve">.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31)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PUCCH-Config.</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w:t>
            </w:r>
            <w:proofErr w:type="gramStart"/>
            <w:r w:rsidRPr="00977739">
              <w:rPr>
                <w:rFonts w:asciiTheme="minorHAnsi" w:hAnsiTheme="minorHAnsi" w:cstheme="minorHAnsi"/>
                <w:color w:val="000000"/>
              </w:rPr>
              <w:t>0..</w:t>
            </w:r>
            <w:proofErr w:type="gramEnd"/>
            <w:r w:rsidRPr="00977739">
              <w:rPr>
                <w:rFonts w:asciiTheme="minorHAnsi" w:hAnsiTheme="minorHAnsi" w:cstheme="minorHAnsi"/>
                <w:color w:val="000000"/>
              </w:rPr>
              <w:t>63)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w:t>
            </w:r>
            <w:proofErr w:type="spellStart"/>
            <w:r w:rsidRPr="00977739">
              <w:rPr>
                <w:rFonts w:cstheme="minorHAnsi"/>
              </w:rPr>
              <w:t>ms</w:t>
            </w:r>
            <w:proofErr w:type="spellEnd"/>
            <w:r w:rsidRPr="00977739">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spacing w:after="0" w:line="240" w:lineRule="auto"/>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 xml:space="preserve">Proposal 1: The </w:t>
            </w:r>
            <w:proofErr w:type="spellStart"/>
            <w:r w:rsidRPr="00977739">
              <w:rPr>
                <w:rFonts w:cstheme="minorHAnsi"/>
              </w:rPr>
              <w:t>K_offset</w:t>
            </w:r>
            <w:proofErr w:type="spellEnd"/>
            <w:r w:rsidRPr="00977739">
              <w:rPr>
                <w:rFonts w:cstheme="minorHAnsi"/>
              </w:rPr>
              <w:t xml:space="preserve"> derived from corresponding common TA value should be supported.</w:t>
            </w:r>
          </w:p>
          <w:p w14:paraId="4AE4334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rPr>
            </w:pPr>
            <w:r w:rsidRPr="00977739">
              <w:rPr>
                <w:rFonts w:cstheme="minorHAnsi"/>
              </w:rPr>
              <w:t xml:space="preserve">Multiple beam-specific values of </w:t>
            </w:r>
            <w:proofErr w:type="spellStart"/>
            <w:r w:rsidRPr="00977739">
              <w:rPr>
                <w:rFonts w:cstheme="minorHAnsi"/>
              </w:rPr>
              <w:t>K_offset</w:t>
            </w:r>
            <w:proofErr w:type="spellEnd"/>
            <w:r w:rsidRPr="00977739">
              <w:rPr>
                <w:rFonts w:cstheme="minorHAnsi"/>
              </w:rPr>
              <w:t xml:space="preserve"> in single SIB.</w:t>
            </w:r>
          </w:p>
          <w:p w14:paraId="6090B8A7" w14:textId="77777777" w:rsidR="008D0157" w:rsidRPr="00977739" w:rsidRDefault="008D0157" w:rsidP="00D90C0B">
            <w:pPr>
              <w:widowControl w:val="0"/>
              <w:numPr>
                <w:ilvl w:val="1"/>
                <w:numId w:val="19"/>
              </w:numPr>
              <w:adjustRightInd w:val="0"/>
              <w:snapToGrid w:val="0"/>
              <w:spacing w:beforeLines="50" w:before="120" w:afterLines="50" w:after="120" w:line="240" w:lineRule="auto"/>
              <w:jc w:val="both"/>
              <w:rPr>
                <w:rFonts w:cstheme="minorHAnsi"/>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lastRenderedPageBreak/>
              <w:t>Proposal 3</w:t>
            </w:r>
            <w:r w:rsidRPr="00977739">
              <w:rPr>
                <w:rFonts w:eastAsia="Calibri" w:cstheme="minorHAnsi"/>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8D0157">
            <w:pPr>
              <w:adjustRightInd w:val="0"/>
              <w:snapToGrid w:val="0"/>
              <w:spacing w:afterLines="50" w:after="120"/>
              <w:rPr>
                <w:rFonts w:cstheme="minorHAnsi"/>
              </w:rPr>
            </w:pPr>
            <w:r w:rsidRPr="00977739">
              <w:rPr>
                <w:rFonts w:cstheme="minorHAnsi"/>
              </w:rPr>
              <w:t>Proposal 4: Extension of existing offset (i.e., k, K</w:t>
            </w:r>
            <w:r w:rsidRPr="00977739">
              <w:rPr>
                <w:rFonts w:cstheme="minorHAnsi"/>
                <w:vertAlign w:val="subscript"/>
              </w:rPr>
              <w:t>1</w:t>
            </w:r>
            <w:r w:rsidRPr="00977739">
              <w:rPr>
                <w:rFonts w:cstheme="minorHAnsi"/>
              </w:rPr>
              <w:t>, K</w:t>
            </w:r>
            <w:r w:rsidRPr="00977739">
              <w:rPr>
                <w:rFonts w:cstheme="minorHAnsi"/>
                <w:vertAlign w:val="subscript"/>
              </w:rPr>
              <w:t>2</w:t>
            </w:r>
            <w:r w:rsidRPr="00977739">
              <w:rPr>
                <w:rFonts w:cstheme="minorHAnsi"/>
              </w:rPr>
              <w:t>) should be supported.</w:t>
            </w:r>
          </w:p>
          <w:p w14:paraId="07282AAE" w14:textId="77777777" w:rsidR="008D0157" w:rsidRPr="00977739" w:rsidRDefault="008D0157" w:rsidP="008D0157">
            <w:pPr>
              <w:autoSpaceDE w:val="0"/>
              <w:autoSpaceDN w:val="0"/>
              <w:adjustRightInd w:val="0"/>
              <w:snapToGrid w:val="0"/>
              <w:spacing w:afterLines="50" w:after="120"/>
              <w:rPr>
                <w:rFonts w:cstheme="minorHAnsi"/>
              </w:rPr>
            </w:pPr>
            <w:r w:rsidRPr="00977739">
              <w:rPr>
                <w:rFonts w:cstheme="minorHAnsi"/>
              </w:rPr>
              <w:t>Proposal 5: Taking following principles as the basis for MAC CE timing relationship discussion:</w:t>
            </w:r>
          </w:p>
          <w:p w14:paraId="2AFA0D1C"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 xml:space="preserve">The MAC CE (except for the TA command)can only be applied once the ACK/NACK is received at </w:t>
            </w:r>
            <w:proofErr w:type="spellStart"/>
            <w:r w:rsidRPr="00977739">
              <w:rPr>
                <w:rFonts w:cstheme="minorHAnsi"/>
              </w:rPr>
              <w:t>gNB</w:t>
            </w:r>
            <w:proofErr w:type="spellEnd"/>
            <w:r w:rsidRPr="00977739">
              <w:rPr>
                <w:rFonts w:cstheme="minorHAnsi"/>
              </w:rPr>
              <w:t xml:space="preserve"> side</w:t>
            </w:r>
          </w:p>
          <w:p w14:paraId="55D5B1FA" w14:textId="77777777" w:rsidR="008D0157" w:rsidRPr="00977739" w:rsidRDefault="008D0157" w:rsidP="00D90C0B">
            <w:pPr>
              <w:pStyle w:val="ListParagraph"/>
              <w:widowControl w:val="0"/>
              <w:numPr>
                <w:ilvl w:val="0"/>
                <w:numId w:val="20"/>
              </w:numPr>
              <w:autoSpaceDE w:val="0"/>
              <w:autoSpaceDN w:val="0"/>
              <w:adjustRightInd w:val="0"/>
              <w:snapToGrid w:val="0"/>
              <w:spacing w:afterLines="50" w:after="120" w:line="240" w:lineRule="auto"/>
              <w:jc w:val="both"/>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rPr>
            </w:pPr>
            <w:r w:rsidRPr="00977739">
              <w:rPr>
                <w:rFonts w:cstheme="minorHAnsi"/>
              </w:rPr>
              <w:t>Proposal 6: For the MAC CE action timing, the existing value of X, i.e., X = 3, can be reused in NTN.</w:t>
            </w:r>
          </w:p>
          <w:p w14:paraId="2F7F6301" w14:textId="77777777" w:rsidR="008D0157" w:rsidRPr="00977739" w:rsidRDefault="008D0157" w:rsidP="008D0157">
            <w:pPr>
              <w:adjustRightInd w:val="0"/>
              <w:snapToGrid w:val="0"/>
              <w:spacing w:beforeLines="50" w:before="120" w:afterLines="50" w:after="120"/>
              <w:rPr>
                <w:rFonts w:cstheme="minorHAnsi"/>
              </w:rPr>
            </w:pPr>
            <w:r w:rsidRPr="00977739">
              <w:rPr>
                <w:rFonts w:cstheme="minorHAnsi"/>
              </w:rPr>
              <w:t xml:space="preserve">Proposal 7: 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w:t>
            </w:r>
            <w:proofErr w:type="spellStart"/>
            <w:r w:rsidRPr="00977739">
              <w:rPr>
                <w:rFonts w:cstheme="minorHAnsi"/>
              </w:rPr>
              <w:t>Msg</w:t>
            </w:r>
            <w:proofErr w:type="spellEnd"/>
            <w:r w:rsidRPr="00977739">
              <w:rPr>
                <w:rFonts w:cstheme="minorHAnsi"/>
              </w:rPr>
              <w:t>-B.</w:t>
            </w:r>
          </w:p>
          <w:p w14:paraId="65946BFC" w14:textId="77777777" w:rsidR="00C6685A" w:rsidRPr="00977739" w:rsidRDefault="00C6685A" w:rsidP="00C6685A">
            <w:pPr>
              <w:spacing w:after="0" w:line="240" w:lineRule="auto"/>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 xml:space="preserve">Proposal 1: MAC CE activation delay is determined by the </w:t>
            </w:r>
            <w:proofErr w:type="spellStart"/>
            <w:r w:rsidRPr="00977739">
              <w:rPr>
                <w:rFonts w:cstheme="minorHAnsi"/>
              </w:rPr>
              <w:t>gNB</w:t>
            </w:r>
            <w:proofErr w:type="spellEnd"/>
            <w:r w:rsidRPr="00977739">
              <w:rPr>
                <w:rFonts w:cstheme="minorHAnsi"/>
              </w:rPr>
              <w:t xml:space="preserve"> UL-DL timing shift.</w:t>
            </w:r>
          </w:p>
          <w:p w14:paraId="0C6507B6" w14:textId="77777777" w:rsidR="00C85D87" w:rsidRPr="00977739" w:rsidRDefault="00C85D87" w:rsidP="00C85D87">
            <w:pPr>
              <w:rPr>
                <w:rFonts w:cstheme="minorHAnsi"/>
              </w:rPr>
            </w:pPr>
            <w:r w:rsidRPr="00977739">
              <w:rPr>
                <w:rFonts w:cstheme="minorHAnsi"/>
              </w:rPr>
              <w:t xml:space="preserve">Proposal 2: DCI 2-0 application delay should be determined by twice the propagation delay between </w:t>
            </w:r>
            <w:proofErr w:type="spellStart"/>
            <w:r w:rsidRPr="00977739">
              <w:rPr>
                <w:rFonts w:cstheme="minorHAnsi"/>
              </w:rPr>
              <w:t>gNB</w:t>
            </w:r>
            <w:proofErr w:type="spellEnd"/>
            <w:r w:rsidRPr="00977739">
              <w:rPr>
                <w:rFonts w:cstheme="minorHAnsi"/>
              </w:rPr>
              <w:t xml:space="preserve">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 xml:space="preserve">Proposal 4: Support per beam indication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spellStart"/>
            <w:proofErr w:type="gramStart"/>
            <w:r w:rsidRPr="00977739">
              <w:rPr>
                <w:rFonts w:cstheme="minorHAnsi"/>
              </w:rPr>
              <w:t>K</w:t>
            </w:r>
            <w:r w:rsidRPr="00977739">
              <w:rPr>
                <w:rFonts w:cstheme="minorHAnsi"/>
                <w:vertAlign w:val="subscript"/>
              </w:rPr>
              <w:t>offset</w:t>
            </w:r>
            <w:proofErr w:type="spellEnd"/>
            <w:r w:rsidRPr="00977739">
              <w:rPr>
                <w:rFonts w:cstheme="minorHAnsi"/>
              </w:rPr>
              <w:t xml:space="preserve">  indication</w:t>
            </w:r>
            <w:proofErr w:type="gramEnd"/>
            <w:r w:rsidRPr="00977739">
              <w:rPr>
                <w:rFonts w:cstheme="minorHAnsi"/>
              </w:rPr>
              <w:t xml:space="preserve"> in broadcast </w:t>
            </w:r>
            <w:proofErr w:type="spellStart"/>
            <w:r w:rsidRPr="00977739">
              <w:rPr>
                <w:rFonts w:cstheme="minorHAnsi"/>
              </w:rPr>
              <w:t>signaling</w:t>
            </w:r>
            <w:proofErr w:type="spellEnd"/>
            <w:r w:rsidRPr="00977739">
              <w:rPr>
                <w:rFonts w:cstheme="minorHAnsi"/>
              </w:rPr>
              <w:t xml:space="preserve"> or RRC </w:t>
            </w:r>
            <w:proofErr w:type="spellStart"/>
            <w:r w:rsidRPr="00977739">
              <w:rPr>
                <w:rFonts w:cstheme="minorHAnsi"/>
              </w:rPr>
              <w:t>signaling</w:t>
            </w:r>
            <w:proofErr w:type="spellEnd"/>
            <w:r w:rsidRPr="00977739">
              <w:rPr>
                <w:rFonts w:cstheme="minorHAnsi"/>
              </w:rPr>
              <w:t xml:space="preserve">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jc w:val="both"/>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UE-</w:t>
            </w:r>
            <w:proofErr w:type="spellStart"/>
            <w:r w:rsidRPr="00977739">
              <w:rPr>
                <w:rFonts w:cstheme="minorHAnsi"/>
              </w:rPr>
              <w:t>gNB</w:t>
            </w:r>
            <w:proofErr w:type="spellEnd"/>
            <w:r w:rsidRPr="00977739">
              <w:rPr>
                <w:rFonts w:cstheme="minorHAnsi"/>
              </w:rPr>
              <w:t xml:space="preserve"> round trip delay</w:t>
            </w:r>
          </w:p>
          <w:p w14:paraId="34445D78" w14:textId="26D4E92A" w:rsidR="00C85D87" w:rsidRPr="00977739" w:rsidRDefault="00C85D87" w:rsidP="00D90C0B">
            <w:pPr>
              <w:pStyle w:val="ListParagraph"/>
              <w:numPr>
                <w:ilvl w:val="1"/>
                <w:numId w:val="24"/>
              </w:numPr>
              <w:spacing w:before="240" w:after="0" w:line="240" w:lineRule="auto"/>
              <w:jc w:val="both"/>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after="0" w:line="240" w:lineRule="auto"/>
              <w:jc w:val="both"/>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line="240" w:lineRule="auto"/>
              <w:jc w:val="both"/>
              <w:rPr>
                <w:rFonts w:cstheme="minorHAnsi"/>
              </w:rPr>
            </w:pPr>
            <w:r w:rsidRPr="00977739">
              <w:rPr>
                <w:rFonts w:eastAsia="Times New Roman" w:cstheme="minorHAnsi"/>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jc w:val="both"/>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D90C0B">
            <w:pPr>
              <w:pStyle w:val="ListParagraph"/>
              <w:numPr>
                <w:ilvl w:val="0"/>
                <w:numId w:val="25"/>
              </w:numPr>
              <w:spacing w:before="240" w:after="0" w:line="240" w:lineRule="auto"/>
              <w:jc w:val="both"/>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D90C0B">
            <w:pPr>
              <w:pStyle w:val="ListParagraph"/>
              <w:numPr>
                <w:ilvl w:val="0"/>
                <w:numId w:val="25"/>
              </w:numPr>
              <w:spacing w:before="240" w:after="0" w:line="240" w:lineRule="auto"/>
              <w:jc w:val="both"/>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spacing w:after="0" w:line="240" w:lineRule="auto"/>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spacing w:after="120" w:line="240" w:lineRule="auto"/>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 xml:space="preserve">A UE-specific parameter can be configured for Koffset update. In order to adjust Koffset for </w:t>
            </w:r>
            <w:r w:rsidRPr="00977739">
              <w:rPr>
                <w:rFonts w:eastAsia="Batang" w:cstheme="minorHAnsi"/>
                <w:noProof/>
                <w:lang w:eastAsia="ko-KR"/>
              </w:rPr>
              <w:t xml:space="preserve">the </w:t>
            </w:r>
            <w:r w:rsidRPr="00977739">
              <w:rPr>
                <w:rFonts w:eastAsia="Batang" w:cstheme="minorHAnsi"/>
                <w:noProof/>
              </w:rPr>
              <w:t>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1: Different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value is applied to the activation of MAC CE.</w:t>
            </w:r>
          </w:p>
          <w:p w14:paraId="1690CE0F"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2: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on a per beam basis.</w:t>
            </w:r>
          </w:p>
          <w:p w14:paraId="4C3DE459"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3: It is preferred to have common </w:t>
            </w:r>
            <w:proofErr w:type="spellStart"/>
            <w:r w:rsidRPr="00977739">
              <w:rPr>
                <w:rFonts w:asciiTheme="minorHAnsi" w:hAnsiTheme="minorHAnsi" w:cstheme="minorHAnsi"/>
                <w:color w:val="000000"/>
                <w:u w:val="single"/>
              </w:rPr>
              <w:t>signaling</w:t>
            </w:r>
            <w:proofErr w:type="spellEnd"/>
            <w:r w:rsidRPr="00977739">
              <w:rPr>
                <w:rFonts w:asciiTheme="minorHAnsi" w:hAnsiTheme="minorHAnsi" w:cstheme="minorHAnsi"/>
                <w:color w:val="000000"/>
                <w:u w:val="single"/>
              </w:rPr>
              <w:t xml:space="preserve"> to update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w:t>
            </w:r>
          </w:p>
          <w:p w14:paraId="7D6E0E6F" w14:textId="77777777" w:rsidR="00C85D87" w:rsidRPr="00977739" w:rsidRDefault="00C85D87" w:rsidP="00C85D87">
            <w:pPr>
              <w:pStyle w:val="BodyText"/>
              <w:widowControl w:val="0"/>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4: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spacing w:after="0" w:line="240" w:lineRule="auto"/>
              <w:rPr>
                <w:rFonts w:eastAsia="Times New Roman" w:cstheme="minorHAnsi"/>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lang w:eastAsia="ja-JP"/>
              </w:rPr>
            </w:pPr>
            <w:r w:rsidRPr="00977739">
              <w:rPr>
                <w:rFonts w:cstheme="minorHAnsi"/>
                <w:lang w:eastAsia="ja-JP"/>
              </w:rPr>
              <w:t xml:space="preserve">Proposal 1: UE-specifically update </w:t>
            </w:r>
            <w:proofErr w:type="spellStart"/>
            <w:r w:rsidRPr="00977739">
              <w:rPr>
                <w:rFonts w:cstheme="minorHAnsi"/>
                <w:lang w:eastAsia="ja-JP"/>
              </w:rPr>
              <w:t>Koffset</w:t>
            </w:r>
            <w:proofErr w:type="spellEnd"/>
            <w:r w:rsidRPr="00977739">
              <w:rPr>
                <w:rFonts w:cstheme="minorHAnsi"/>
                <w:lang w:eastAsia="ja-JP"/>
              </w:rPr>
              <w:t xml:space="preserve"> after initial access.</w:t>
            </w:r>
          </w:p>
          <w:p w14:paraId="6FA7691F" w14:textId="77777777" w:rsidR="008D0157" w:rsidRPr="00977739" w:rsidRDefault="008D0157" w:rsidP="008D0157">
            <w:pPr>
              <w:rPr>
                <w:rFonts w:cstheme="minorHAnsi"/>
                <w:lang w:eastAsia="ja-JP"/>
              </w:rPr>
            </w:pPr>
            <w:r w:rsidRPr="00977739">
              <w:rPr>
                <w:rFonts w:cstheme="minorHAnsi"/>
                <w:lang w:eastAsia="ja-JP"/>
              </w:rPr>
              <w:t xml:space="preserve">Proposal 2: Support indication of relative </w:t>
            </w:r>
            <w:proofErr w:type="spellStart"/>
            <w:r w:rsidRPr="00977739">
              <w:rPr>
                <w:rFonts w:cstheme="minorHAnsi"/>
                <w:lang w:eastAsia="ja-JP"/>
              </w:rPr>
              <w:t>Koffset</w:t>
            </w:r>
            <w:proofErr w:type="spellEnd"/>
            <w:r w:rsidRPr="00977739">
              <w:rPr>
                <w:rFonts w:cstheme="minorHAnsi"/>
                <w:lang w:eastAsia="ja-JP"/>
              </w:rPr>
              <w:t xml:space="preserve"> value via MAC CE or group common DCI.</w:t>
            </w:r>
          </w:p>
          <w:p w14:paraId="0478C034" w14:textId="77777777" w:rsidR="008D0157" w:rsidRPr="00977739" w:rsidRDefault="008D0157" w:rsidP="008D0157">
            <w:pPr>
              <w:rPr>
                <w:rFonts w:cstheme="minorHAnsi"/>
                <w:lang w:eastAsia="ja-JP"/>
              </w:rPr>
            </w:pPr>
            <w:r w:rsidRPr="00977739">
              <w:rPr>
                <w:rFonts w:cstheme="minorHAnsi"/>
                <w:lang w:eastAsia="ja-JP"/>
              </w:rPr>
              <w:t xml:space="preserve">Proposal 3: Beam specific </w:t>
            </w:r>
            <w:proofErr w:type="spellStart"/>
            <w:r w:rsidRPr="00977739">
              <w:rPr>
                <w:rFonts w:cstheme="minorHAnsi"/>
                <w:lang w:eastAsia="ja-JP"/>
              </w:rPr>
              <w:t>Koffset</w:t>
            </w:r>
            <w:proofErr w:type="spellEnd"/>
            <w:r w:rsidRPr="00977739">
              <w:rPr>
                <w:rFonts w:cstheme="minorHAnsi"/>
                <w:lang w:eastAsia="ja-JP"/>
              </w:rPr>
              <w:t xml:space="preserve"> is not supported. </w:t>
            </w:r>
          </w:p>
          <w:p w14:paraId="27723AC6" w14:textId="77777777" w:rsidR="008D0157" w:rsidRPr="00977739" w:rsidRDefault="008D0157" w:rsidP="008D0157">
            <w:pPr>
              <w:pStyle w:val="BodyText"/>
              <w:autoSpaceDE w:val="0"/>
              <w:autoSpaceDN w:val="0"/>
              <w:adjustRightInd w:val="0"/>
              <w:snapToGrid w:val="0"/>
              <w:rPr>
                <w:rFonts w:asciiTheme="minorHAnsi" w:hAnsiTheme="minorHAnsi" w:cstheme="minorHAnsi"/>
                <w:lang w:eastAsia="ja-JP"/>
              </w:rPr>
            </w:pPr>
            <w:r w:rsidRPr="00977739">
              <w:rPr>
                <w:rFonts w:asciiTheme="minorHAnsi" w:hAnsiTheme="minorHAnsi" w:cstheme="minorHAnsi"/>
                <w:lang w:eastAsia="ja-JP"/>
              </w:rPr>
              <w:t xml:space="preserve">Proposal 4: </w:t>
            </w:r>
          </w:p>
          <w:p w14:paraId="64457407" w14:textId="77777777" w:rsidR="008D0157" w:rsidRPr="00977739" w:rsidRDefault="008D0157" w:rsidP="008D0157">
            <w:pPr>
              <w:pStyle w:val="BodyText"/>
              <w:autoSpaceDE w:val="0"/>
              <w:autoSpaceDN w:val="0"/>
              <w:adjustRightInd w:val="0"/>
              <w:snapToGrid w:val="0"/>
              <w:rPr>
                <w:rFonts w:asciiTheme="minorHAnsi" w:hAnsiTheme="minorHAnsi" w:cstheme="minorHAnsi"/>
                <w:vertAlign w:val="superscript"/>
                <w:lang w:eastAsia="ja-JP"/>
              </w:rPr>
            </w:pPr>
            <w:r w:rsidRPr="00977739">
              <w:rPr>
                <w:rFonts w:asciiTheme="minorHAnsi" w:hAnsiTheme="minorHAnsi" w:cstheme="minorHAnsi"/>
                <w:lang w:eastAsia="ja-JP"/>
              </w:rPr>
              <w:lastRenderedPageBreak/>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lang w:eastAsia="ja-JP"/>
              </w:rPr>
            </w:pPr>
            <w:r w:rsidRPr="00977739">
              <w:rPr>
                <w:rFonts w:cstheme="minorHAnsi"/>
                <w:lang w:eastAsia="ja-JP"/>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spacing w:after="0" w:line="240" w:lineRule="auto"/>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8D0157">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8D0157">
            <w:pPr>
              <w:spacing w:beforeLines="50" w:before="120" w:afterLines="50" w:after="120"/>
              <w:rPr>
                <w:rFonts w:cstheme="minorHAnsi"/>
              </w:rPr>
            </w:pPr>
            <w:r w:rsidRPr="00977739">
              <w:rPr>
                <w:rFonts w:cstheme="minorHAnsi"/>
              </w:rPr>
              <w:t xml:space="preserve">Proposal 5: UE reports its autonomous TA to the </w:t>
            </w:r>
            <w:proofErr w:type="spellStart"/>
            <w:r w:rsidRPr="00977739">
              <w:rPr>
                <w:rFonts w:cstheme="minorHAnsi"/>
              </w:rPr>
              <w:t>gNB</w:t>
            </w:r>
            <w:proofErr w:type="spellEnd"/>
            <w:r w:rsidRPr="00977739">
              <w:rPr>
                <w:rFonts w:cstheme="minorHAnsi"/>
              </w:rPr>
              <w:t xml:space="preserve">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8D0157">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8D0157">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p>
          <w:p w14:paraId="52AE7BD4" w14:textId="77777777"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lastRenderedPageBreak/>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widowControl w:val="0"/>
              <w:numPr>
                <w:ilvl w:val="1"/>
                <w:numId w:val="18"/>
              </w:numPr>
              <w:spacing w:beforeLines="50" w:before="120" w:afterLines="50" w:after="120" w:line="240" w:lineRule="auto"/>
              <w:jc w:val="both"/>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widowControl w:val="0"/>
              <w:numPr>
                <w:ilvl w:val="0"/>
                <w:numId w:val="18"/>
              </w:numPr>
              <w:spacing w:beforeLines="50" w:before="120" w:afterLines="50" w:after="120" w:line="240" w:lineRule="auto"/>
              <w:ind w:left="714" w:hanging="357"/>
              <w:jc w:val="both"/>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spacing w:after="0" w:line="240" w:lineRule="auto"/>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t>Proposal 5</w:t>
            </w:r>
            <w:r w:rsidRPr="00977739">
              <w:rPr>
                <w:rFonts w:asciiTheme="minorHAnsi" w:hAnsiTheme="minorHAnsi" w:cstheme="minorHAnsi"/>
                <w:b w:val="0"/>
                <w:noProof/>
              </w:rPr>
              <w:tab/>
            </w:r>
            <w:r w:rsidRPr="00977739">
              <w:rPr>
                <w:rFonts w:asciiTheme="minorHAnsi" w:hAnsiTheme="minorHAnsi" w:cstheme="minorHAnsi"/>
                <w:b w:val="0"/>
                <w:noProof/>
                <w:lang w:eastAsia="ja-JP"/>
              </w:rPr>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lang w:eastAsia="ja-JP"/>
              </w:rPr>
              <w:lastRenderedPageBreak/>
              <w:t>Proposal 6</w:t>
            </w:r>
            <w:r w:rsidRPr="00977739">
              <w:rPr>
                <w:rFonts w:asciiTheme="minorHAnsi" w:hAnsiTheme="minorHAnsi" w:cstheme="minorHAnsi"/>
                <w:b w:val="0"/>
                <w:noProof/>
              </w:rPr>
              <w:tab/>
            </w:r>
            <w:r w:rsidRPr="00977739">
              <w:rPr>
                <w:rFonts w:asciiTheme="minorHAnsi" w:hAnsiTheme="minorHAnsi" w:cstheme="minorHAnsi"/>
                <w:b w:val="0"/>
                <w:noProof/>
                <w:lang w:eastAsia="ja-JP"/>
              </w:rPr>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w:t>
            </w:r>
            <w:proofErr w:type="spellStart"/>
            <w:r w:rsidRPr="00977739">
              <w:rPr>
                <w:rFonts w:asciiTheme="minorHAnsi" w:hAnsiTheme="minorHAnsi" w:cstheme="minorHAnsi"/>
                <w:b w:val="0"/>
              </w:rPr>
              <w:t>gNB</w:t>
            </w:r>
            <w:proofErr w:type="spellEnd"/>
            <w:r w:rsidRPr="00977739">
              <w:rPr>
                <w:rFonts w:asciiTheme="minorHAnsi" w:hAnsiTheme="minorHAnsi" w:cstheme="minorHAnsi"/>
                <w:b w:val="0"/>
              </w:rPr>
              <w:t xml:space="preserve"> UL timing is delayed by an offset of Y </w:t>
            </w:r>
            <w:proofErr w:type="spellStart"/>
            <w:r w:rsidRPr="00977739">
              <w:rPr>
                <w:rFonts w:asciiTheme="minorHAnsi" w:hAnsiTheme="minorHAnsi" w:cstheme="minorHAnsi"/>
                <w:b w:val="0"/>
              </w:rPr>
              <w:t>ms</w:t>
            </w:r>
            <w:proofErr w:type="spellEnd"/>
            <w:r w:rsidRPr="00977739">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w:t>
            </w:r>
            <w:proofErr w:type="spellStart"/>
            <w:r w:rsidRPr="00977739">
              <w:rPr>
                <w:rFonts w:asciiTheme="minorHAnsi" w:hAnsiTheme="minorHAnsi" w:cstheme="minorHAnsi"/>
                <w:b w:val="0"/>
              </w:rPr>
              <w:t>smits</w:t>
            </w:r>
            <w:proofErr w:type="spellEnd"/>
            <w:r w:rsidRPr="00977739">
              <w:rPr>
                <w:rFonts w:asciiTheme="minorHAnsi" w:hAnsiTheme="minorHAnsi" w:cstheme="minorHAnsi"/>
                <w:b w:val="0"/>
              </w:rPr>
              <w:t xml:space="preserve">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spacing w:after="0" w:line="240" w:lineRule="auto"/>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spacing w:after="120" w:line="276" w:lineRule="auto"/>
              <w:jc w:val="both"/>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spacing w:after="120" w:line="276" w:lineRule="auto"/>
              <w:jc w:val="both"/>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spacing w:after="120" w:line="276" w:lineRule="auto"/>
              <w:jc w:val="both"/>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spacing w:after="120" w:line="276" w:lineRule="auto"/>
              <w:jc w:val="both"/>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spacing w:after="0" w:line="240" w:lineRule="auto"/>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spacing w:after="0"/>
              <w:rPr>
                <w:rFonts w:cstheme="minorHAnsi"/>
              </w:rPr>
            </w:pPr>
            <w:r w:rsidRPr="00977739">
              <w:rPr>
                <w:rFonts w:cstheme="minorHAnsi"/>
              </w:rPr>
              <w:t xml:space="preserve">Proposal 1: Explicit </w:t>
            </w:r>
            <w:proofErr w:type="spellStart"/>
            <w:r w:rsidRPr="00977739">
              <w:rPr>
                <w:rFonts w:cstheme="minorHAnsi"/>
              </w:rPr>
              <w:t>signaling</w:t>
            </w:r>
            <w:proofErr w:type="spellEnd"/>
            <w:r w:rsidRPr="00977739">
              <w:rPr>
                <w:rFonts w:cstheme="minorHAnsi"/>
              </w:rPr>
              <w:t xml:space="preserve">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spacing w:after="0"/>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spacing w:after="0"/>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jc w:val="both"/>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C85D87">
            <w:pPr>
              <w:spacing w:afterLines="50" w:after="120"/>
              <w:jc w:val="both"/>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C85D87">
            <w:pPr>
              <w:spacing w:afterLines="50" w:after="120"/>
              <w:jc w:val="both"/>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signalling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w:t>
            </w:r>
            <w:proofErr w:type="spellStart"/>
            <w:r w:rsidRPr="00977739">
              <w:rPr>
                <w:rFonts w:cstheme="minorHAnsi"/>
              </w:rPr>
              <w:t>ime</w:t>
            </w:r>
            <w:proofErr w:type="spellEnd"/>
            <w:r w:rsidRPr="00977739">
              <w:rPr>
                <w:rFonts w:cstheme="minorHAnsi"/>
              </w:rPr>
              <w:t xml:space="preserv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spacing w:after="0" w:line="240" w:lineRule="auto"/>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spacing w:after="0" w:line="240" w:lineRule="auto"/>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rPr>
            </w:pPr>
            <w:r w:rsidRPr="00977739">
              <w:rPr>
                <w:rFonts w:cstheme="minorHAnsi"/>
              </w:rPr>
              <w:t xml:space="preserve">Proposal 1:  </w:t>
            </w:r>
          </w:p>
          <w:p w14:paraId="157B32CD" w14:textId="77777777" w:rsidR="00C85D87" w:rsidRPr="00977739" w:rsidRDefault="00C85D87" w:rsidP="00D90C0B">
            <w:pPr>
              <w:pStyle w:val="ListParagraph"/>
              <w:numPr>
                <w:ilvl w:val="0"/>
                <w:numId w:val="23"/>
              </w:numPr>
              <w:spacing w:after="0" w:line="256" w:lineRule="auto"/>
              <w:contextualSpacing/>
              <w:rPr>
                <w:rFonts w:eastAsia="Times New Roman" w:cstheme="minorHAnsi"/>
                <w:color w:val="2D374A"/>
              </w:rPr>
            </w:pPr>
            <w:r w:rsidRPr="00977739">
              <w:rPr>
                <w:rFonts w:eastAsiaTheme="minorEastAsia" w:cstheme="minorHAnsi"/>
                <w:color w:val="000000" w:themeColor="text1"/>
                <w:kern w:val="24"/>
              </w:rPr>
              <w:t xml:space="preserve">Introduce </w:t>
            </w:r>
            <w:proofErr w:type="spellStart"/>
            <w:r w:rsidRPr="00977739">
              <w:rPr>
                <w:rFonts w:eastAsiaTheme="minorEastAsia" w:cstheme="minorHAnsi"/>
                <w:color w:val="000000" w:themeColor="text1"/>
                <w:kern w:val="24"/>
              </w:rPr>
              <w:t>Koffset</w:t>
            </w:r>
            <w:proofErr w:type="spellEnd"/>
            <w:r w:rsidRPr="00977739">
              <w:rPr>
                <w:rFonts w:eastAsiaTheme="minorEastAsia" w:cstheme="minorHAnsi"/>
                <w:color w:val="000000" w:themeColor="text1"/>
                <w:kern w:val="24"/>
              </w:rPr>
              <w:t xml:space="preserve"> for the following timing relationship:</w:t>
            </w:r>
          </w:p>
          <w:p w14:paraId="3258B0D9" w14:textId="470A28CF" w:rsidR="00C85D87" w:rsidRPr="00977739" w:rsidRDefault="00C85D87" w:rsidP="00D90C0B">
            <w:pPr>
              <w:pStyle w:val="BodyText"/>
              <w:numPr>
                <w:ilvl w:val="1"/>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977739">
              <w:rPr>
                <w:rFonts w:asciiTheme="minorHAnsi" w:hAnsiTheme="minorHAnsi" w:cstheme="minorHAnsi"/>
              </w:rPr>
              <w:t>, the corresponding action and the UE assumption on the downlink configuration indicated by the MAC-CE command shall be applied starting from the fir</w:t>
            </w:r>
            <w:proofErr w:type="spellStart"/>
            <w:r w:rsidRPr="00977739">
              <w:rPr>
                <w:rFonts w:asciiTheme="minorHAnsi" w:hAnsiTheme="minorHAnsi" w:cstheme="minorHAnsi"/>
              </w:rPr>
              <w:t>st</w:t>
            </w:r>
            <w:proofErr w:type="spellEnd"/>
            <w:r w:rsidRPr="00977739">
              <w:rPr>
                <w:rFonts w:asciiTheme="minorHAnsi" w:hAnsiTheme="minorHAnsi" w:cstheme="minorHAnsi"/>
              </w:rPr>
              <w:t xml:space="preserve">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FFS if the above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is applied to PRACH transmission.</w:t>
            </w:r>
          </w:p>
          <w:p w14:paraId="2A69848E" w14:textId="24A84E1C" w:rsidR="00C85D87" w:rsidRPr="00977739" w:rsidRDefault="00C85D87" w:rsidP="00D90C0B">
            <w:pPr>
              <w:pStyle w:val="BodyText"/>
              <w:numPr>
                <w:ilvl w:val="0"/>
                <w:numId w:val="23"/>
              </w:numPr>
              <w:overflowPunct w:val="0"/>
              <w:autoSpaceDE w:val="0"/>
              <w:autoSpaceDN w:val="0"/>
              <w:adjustRightInd w:val="0"/>
              <w:spacing w:line="240" w:lineRule="auto"/>
              <w:textAlignment w:val="baseline"/>
              <w:rPr>
                <w:rFonts w:asciiTheme="minorHAnsi" w:hAnsiTheme="minorHAnsi" w:cstheme="minorHAnsi"/>
              </w:rPr>
            </w:pPr>
            <w:r w:rsidRPr="00977739">
              <w:rPr>
                <w:rFonts w:asciiTheme="minorHAnsi" w:hAnsiTheme="minorHAnsi" w:cstheme="minorHAnsi"/>
              </w:rPr>
              <w:t xml:space="preserve">Note that the above does not preclude the use of the same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rPr>
            </w:pPr>
            <w:r w:rsidRPr="00977739">
              <w:rPr>
                <w:rFonts w:cstheme="minorHAnsi"/>
              </w:rPr>
              <w:t xml:space="preserve">Proposal 2: Support UE 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based on UE TA report(s).</w:t>
            </w:r>
          </w:p>
          <w:p w14:paraId="35A7946D" w14:textId="77777777" w:rsidR="00C85D87" w:rsidRPr="00977739" w:rsidRDefault="00C85D87" w:rsidP="00D90C0B">
            <w:pPr>
              <w:pStyle w:val="ListParagraph"/>
              <w:numPr>
                <w:ilvl w:val="0"/>
                <w:numId w:val="22"/>
              </w:numPr>
              <w:spacing w:after="0" w:line="240" w:lineRule="auto"/>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spacing w:after="0" w:line="240" w:lineRule="auto"/>
              <w:rPr>
                <w:rFonts w:eastAsia="Times New Roman" w:cstheme="minorHAnsi"/>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8A4D7" w14:textId="77777777" w:rsidR="002E4988" w:rsidRDefault="002E4988">
      <w:r>
        <w:separator/>
      </w:r>
    </w:p>
  </w:endnote>
  <w:endnote w:type="continuationSeparator" w:id="0">
    <w:p w14:paraId="1F02B178" w14:textId="77777777" w:rsidR="002E4988" w:rsidRDefault="002E4988">
      <w:r>
        <w:continuationSeparator/>
      </w:r>
    </w:p>
  </w:endnote>
  <w:endnote w:type="continuationNotice" w:id="1">
    <w:p w14:paraId="690D03CB" w14:textId="77777777" w:rsidR="002E4988" w:rsidRDefault="002E4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0137BA" w:rsidRDefault="000137B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37148" w14:textId="77777777" w:rsidR="002E4988" w:rsidRDefault="002E4988">
      <w:r>
        <w:separator/>
      </w:r>
    </w:p>
  </w:footnote>
  <w:footnote w:type="continuationSeparator" w:id="0">
    <w:p w14:paraId="067A536A" w14:textId="77777777" w:rsidR="002E4988" w:rsidRDefault="002E4988">
      <w:r>
        <w:continuationSeparator/>
      </w:r>
    </w:p>
  </w:footnote>
  <w:footnote w:type="continuationNotice" w:id="1">
    <w:p w14:paraId="057ABBEC" w14:textId="77777777" w:rsidR="002E4988" w:rsidRDefault="002E4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0137BA" w:rsidRDefault="000137B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w15:presenceInfo w15:providerId="AD" w15:userId="S::sam.atungsiri@sony.com::d0e9d85e-683b-421c-b7b7-7caa046c85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64C"/>
    <w:rsid w:val="00006446"/>
    <w:rsid w:val="00006831"/>
    <w:rsid w:val="00006896"/>
    <w:rsid w:val="00007CDC"/>
    <w:rsid w:val="00010451"/>
    <w:rsid w:val="00010F01"/>
    <w:rsid w:val="00011B28"/>
    <w:rsid w:val="00012495"/>
    <w:rsid w:val="000137BA"/>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5D5"/>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4988"/>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7B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137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37B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9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E38AB-06B3-4209-BB21-14E009DE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8176</Words>
  <Characters>46609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2020-11-02T17:05:00Z</dcterms:created>
  <dcterms:modified xsi:type="dcterms:W3CDTF">2020-11-02T17:05:00Z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