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AC81EBC" w14:textId="62DC3448" w:rsidR="00F01089" w:rsidRPr="00D91270" w:rsidRDefault="00F01089" w:rsidP="00AB0B46">
      <w:pPr>
        <w:pStyle w:val="a6"/>
        <w:tabs>
          <w:tab w:val="clear" w:pos="4536"/>
          <w:tab w:val="left" w:pos="1800"/>
        </w:tabs>
        <w:rPr>
          <w:rFonts w:eastAsia="SimSun"/>
          <w:sz w:val="22"/>
          <w:lang w:eastAsia="zh-CN"/>
        </w:rPr>
      </w:pPr>
      <w:r w:rsidRPr="0012394A">
        <w:rPr>
          <w:sz w:val="22"/>
        </w:rPr>
        <w:t>3GPP TSG RAN WG1 #</w:t>
      </w:r>
      <w:r>
        <w:rPr>
          <w:rFonts w:hint="eastAsia"/>
          <w:sz w:val="22"/>
        </w:rPr>
        <w:t>10</w:t>
      </w:r>
      <w:r w:rsidRPr="00991227">
        <w:rPr>
          <w:rFonts w:eastAsia="SimSun" w:hint="eastAsia"/>
          <w:sz w:val="22"/>
          <w:lang w:eastAsia="zh-CN"/>
        </w:rPr>
        <w:t>2-e</w:t>
      </w:r>
      <w:r w:rsidRPr="0012394A">
        <w:rPr>
          <w:sz w:val="22"/>
        </w:rPr>
        <w:tab/>
        <w:t>R1-</w:t>
      </w:r>
      <w:r w:rsidRPr="000C7082">
        <w:rPr>
          <w:rFonts w:hint="eastAsia"/>
          <w:sz w:val="22"/>
        </w:rPr>
        <w:t>200</w:t>
      </w:r>
      <w:r w:rsidR="00AB0B46">
        <w:rPr>
          <w:rFonts w:eastAsia="SimSun" w:hint="eastAsia"/>
          <w:sz w:val="22"/>
          <w:lang w:eastAsia="zh-CN"/>
        </w:rPr>
        <w:t>9546</w:t>
      </w:r>
    </w:p>
    <w:p w14:paraId="7A4FFCC4" w14:textId="77777777" w:rsidR="00F01089" w:rsidRPr="0012394A" w:rsidRDefault="00F01089" w:rsidP="00F01089">
      <w:pPr>
        <w:pStyle w:val="a6"/>
        <w:tabs>
          <w:tab w:val="clear" w:pos="4536"/>
          <w:tab w:val="left" w:pos="1800"/>
        </w:tabs>
        <w:ind w:left="1800" w:hanging="1800"/>
        <w:rPr>
          <w:sz w:val="22"/>
        </w:rPr>
      </w:pPr>
      <w:r w:rsidRPr="000C7082">
        <w:rPr>
          <w:sz w:val="22"/>
        </w:rPr>
        <w:t>e-Meeting, August 17th – 28th, 2020</w:t>
      </w:r>
    </w:p>
    <w:p w14:paraId="69A0EFAD" w14:textId="77777777" w:rsidR="00F01089" w:rsidRPr="0012394A" w:rsidRDefault="00F01089" w:rsidP="00F01089">
      <w:pPr>
        <w:pStyle w:val="a6"/>
        <w:rPr>
          <w:lang w:val="de-DE"/>
        </w:rPr>
      </w:pPr>
    </w:p>
    <w:p w14:paraId="5E179F14" w14:textId="77777777" w:rsidR="00F01089" w:rsidRPr="00560C29" w:rsidRDefault="00F01089" w:rsidP="00F01089">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a6"/>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a6"/>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a6"/>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r>
        <w:rPr>
          <w:highlight w:val="cyan"/>
          <w:lang w:eastAsia="x-none"/>
        </w:rPr>
        <w:t>Jia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SimSun"/>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conditions, if needed, for the multiplexing, e.g</w:t>
      </w:r>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SimSun"/>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6B357392"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Spreadtrum</w:t>
      </w:r>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D62FF6">
        <w:rPr>
          <w:rFonts w:eastAsia="SimSun"/>
          <w:color w:val="FF0000"/>
          <w:lang w:eastAsia="zh-CN"/>
        </w:rPr>
        <w:t>, DCM</w:t>
      </w:r>
      <w:r w:rsidR="00D774FB">
        <w:rPr>
          <w:rFonts w:eastAsia="SimSun"/>
          <w:color w:val="FF0000"/>
          <w:lang w:eastAsia="zh-CN"/>
        </w:rPr>
        <w:t>, ZTE</w:t>
      </w:r>
      <w:r w:rsidR="00CD1EBD">
        <w:rPr>
          <w:rFonts w:eastAsia="SimSun"/>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lastRenderedPageBreak/>
        <w:t>Arguments:</w:t>
      </w:r>
    </w:p>
    <w:p w14:paraId="5D3D089F" w14:textId="77777777" w:rsidR="00FE1AF9" w:rsidRPr="006A6548" w:rsidRDefault="00FE1AF9" w:rsidP="00004767">
      <w:pPr>
        <w:numPr>
          <w:ilvl w:val="2"/>
          <w:numId w:val="15"/>
        </w:numPr>
        <w:rPr>
          <w:rFonts w:eastAsia="SimSun"/>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004767">
      <w:pPr>
        <w:numPr>
          <w:ilvl w:val="0"/>
          <w:numId w:val="15"/>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004767">
      <w:pPr>
        <w:numPr>
          <w:ilvl w:val="1"/>
          <w:numId w:val="15"/>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004767">
      <w:pPr>
        <w:numPr>
          <w:ilvl w:val="1"/>
          <w:numId w:val="15"/>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004767">
      <w:pPr>
        <w:numPr>
          <w:ilvl w:val="1"/>
          <w:numId w:val="15"/>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맑은 고딕"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prefer Option 2</w:t>
            </w:r>
            <w:r w:rsidR="00536425" w:rsidRPr="0016419F">
              <w:rPr>
                <w:rFonts w:eastAsia="맑은 고딕"/>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맑은 고딕"/>
                <w:lang w:eastAsia="ko-KR"/>
              </w:rPr>
            </w:pPr>
            <w:r>
              <w:rPr>
                <w:rFonts w:eastAsia="맑은 고딕"/>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A HP PUCCH resource can be selected within the same subslot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gNB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t xml:space="preserve">Option 2 seems too restrictive. In a typical case where LP PUCCH is over 1 slot and HP </w:t>
            </w:r>
            <w:r>
              <w:rPr>
                <w:rFonts w:eastAsia="SimSun"/>
                <w:lang w:eastAsia="zh-CN"/>
              </w:rPr>
              <w:lastRenderedPageBreak/>
              <w:t>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Option 3 is not good for us. </w:t>
            </w:r>
            <w:r>
              <w:rPr>
                <w:rFonts w:eastAsia="SimSun" w:hint="eastAsia"/>
                <w:lang w:eastAsia="zh-CN"/>
              </w:rPr>
              <w:t xml:space="preserve">If the </w:t>
            </w:r>
            <w:r>
              <w:rPr>
                <w:rFonts w:eastAsia="SimSun"/>
                <w:lang w:eastAsia="zh-CN"/>
              </w:rPr>
              <w:t>multiplexing between different resources confines within a sub-slot only</w:t>
            </w:r>
            <w:r>
              <w:rPr>
                <w:rFonts w:eastAsia="SimSun" w:hint="eastAsia"/>
                <w:lang w:eastAsia="zh-CN"/>
              </w:rPr>
              <w:t>, the low priority channel are more likely to be dropped</w:t>
            </w:r>
            <w:r>
              <w:rPr>
                <w:rFonts w:eastAsia="SimSun"/>
                <w:lang w:eastAsia="zh-CN"/>
              </w:rPr>
              <w:t>, which</w:t>
            </w:r>
            <w:r>
              <w:rPr>
                <w:rFonts w:eastAsia="SimSun"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SimSun"/>
                <w:lang w:eastAsia="zh-CN"/>
              </w:rPr>
            </w:pPr>
            <w:r>
              <w:rPr>
                <w:rFonts w:eastAsia="SimSun"/>
                <w:lang w:eastAsia="zh-CN"/>
              </w:rPr>
              <w:t xml:space="preserve">Support </w:t>
            </w:r>
            <w:r>
              <w:rPr>
                <w:rFonts w:eastAsia="SimSun" w:hint="eastAsia"/>
                <w:lang w:eastAsia="zh-CN"/>
              </w:rPr>
              <w:t>Option</w:t>
            </w:r>
            <w:r>
              <w:rPr>
                <w:rFonts w:eastAsia="SimSun"/>
                <w:lang w:eastAsia="zh-CN"/>
              </w:rPr>
              <w:t xml:space="preserve"> 1</w:t>
            </w:r>
            <w:r>
              <w:rPr>
                <w:rFonts w:eastAsia="SimSun" w:hint="eastAsia"/>
                <w:lang w:eastAsia="zh-CN"/>
              </w:rPr>
              <w:t>,</w:t>
            </w:r>
            <w:r>
              <w:rPr>
                <w:rFonts w:eastAsia="SimSun"/>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SimSun"/>
                <w:lang w:eastAsia="zh-CN"/>
              </w:rPr>
            </w:pPr>
            <w:r>
              <w:rPr>
                <w:rFonts w:eastAsia="SimSun" w:hint="eastAsia"/>
                <w:lang w:eastAsia="zh-CN"/>
              </w:rPr>
              <w:t>O</w:t>
            </w:r>
            <w:r>
              <w:rPr>
                <w:rFonts w:eastAsia="SimSun"/>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맑은 고딕"/>
                <w:lang w:eastAsia="ko-KR"/>
              </w:rPr>
            </w:pPr>
            <w:r>
              <w:rPr>
                <w:rFonts w:eastAsia="맑은 고딕" w:hint="eastAsia"/>
                <w:lang w:eastAsia="ko-KR"/>
              </w:rPr>
              <w:t>E</w:t>
            </w:r>
            <w:r>
              <w:rPr>
                <w:rFonts w:eastAsia="맑은 고딕"/>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맑은 고딕"/>
                <w:lang w:eastAsia="ko-KR"/>
              </w:rPr>
            </w:pPr>
            <w:r>
              <w:rPr>
                <w:rFonts w:eastAsia="맑은 고딕" w:hint="eastAsia"/>
                <w:lang w:eastAsia="ko-KR"/>
              </w:rPr>
              <w:t>O</w:t>
            </w:r>
            <w:r>
              <w:rPr>
                <w:rFonts w:eastAsia="맑은 고딕"/>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맑은 고딕"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맑은 고딕"/>
                <w:lang w:eastAsia="zh-CN"/>
              </w:rPr>
            </w:pPr>
            <w:r>
              <w:rPr>
                <w:rFonts w:eastAsia="맑은 고딕"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1C7179" w:rsidP="00771611">
            <w:pPr>
              <w:spacing w:afterLines="50" w:after="120"/>
              <w:rPr>
                <w:rFonts w:eastAsiaTheme="minorEastAsia"/>
                <w:lang w:eastAsia="zh-CN"/>
              </w:rPr>
            </w:pPr>
            <w:r>
              <w:rPr>
                <w:noProof/>
              </w:rPr>
              <w:object w:dxaOrig="3882" w:dyaOrig="2303" w14:anchorId="156A9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75pt;height:116.25pt;mso-width-percent:0;mso-height-percent:0;mso-width-percent:0;mso-height-percent:0" o:ole="">
                  <v:imagedata r:id="rId13" o:title=""/>
                </v:shape>
                <o:OLEObject Type="Embed" ProgID="Visio.Drawing.11" ShapeID="_x0000_i1025" DrawAspect="Content" ObjectID="_1666709027" r:id="rId14"/>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맑은 고딕"/>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SimSun"/>
                <w:lang w:eastAsia="zh-CN"/>
              </w:rPr>
            </w:pPr>
            <w:r>
              <w:rPr>
                <w:rFonts w:eastAsia="SimSun" w:hint="eastAsia"/>
                <w:lang w:eastAsia="zh-CN"/>
              </w:rPr>
              <w:t>We</w:t>
            </w:r>
            <w:r>
              <w:rPr>
                <w:rFonts w:eastAsia="SimSun"/>
                <w:lang w:eastAsia="zh-CN"/>
              </w:rPr>
              <w:t xml:space="preserve"> support option 1.</w:t>
            </w:r>
          </w:p>
          <w:p w14:paraId="041AEBBC" w14:textId="77777777" w:rsidR="00BA29C3" w:rsidRDefault="00BA29C3" w:rsidP="00BA29C3">
            <w:pPr>
              <w:spacing w:afterLines="50" w:after="120"/>
              <w:rPr>
                <w:rFonts w:eastAsia="SimSun"/>
                <w:lang w:eastAsia="zh-CN"/>
              </w:rPr>
            </w:pPr>
            <w:r>
              <w:rPr>
                <w:rFonts w:eastAsia="SimSun"/>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맑은 고딕"/>
                <w:lang w:eastAsia="zh-CN"/>
              </w:rPr>
            </w:pPr>
            <w:r>
              <w:rPr>
                <w:rFonts w:eastAsia="SimSun"/>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SimSun"/>
                <w:lang w:eastAsia="zh-CN"/>
              </w:rPr>
              <w:t>only when the PUCCH carrying the multiplexed UCI ends no later than the PUCCH carrying HP UCI</w:t>
            </w:r>
            <w:r>
              <w:rPr>
                <w:rFonts w:eastAsia="SimSun"/>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SimSun"/>
                <w:color w:val="7030A0"/>
                <w:lang w:eastAsia="zh-CN"/>
              </w:rPr>
            </w:pPr>
            <w:r w:rsidRPr="00771611">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SimSun"/>
                <w:color w:val="7030A0"/>
                <w:lang w:eastAsia="zh-CN"/>
              </w:rPr>
            </w:pPr>
            <w:r>
              <w:rPr>
                <w:rFonts w:eastAsia="SimSun"/>
                <w:color w:val="7030A0"/>
                <w:lang w:eastAsia="zh-CN"/>
              </w:rPr>
              <w:t>We support Option 1</w:t>
            </w:r>
          </w:p>
          <w:p w14:paraId="238FC034" w14:textId="4430328B" w:rsidR="00771611" w:rsidRDefault="00771611" w:rsidP="00BA29C3">
            <w:pPr>
              <w:spacing w:afterLines="50" w:after="120"/>
              <w:rPr>
                <w:rFonts w:eastAsia="SimSun"/>
                <w:color w:val="7030A0"/>
                <w:lang w:eastAsia="zh-CN"/>
              </w:rPr>
            </w:pPr>
            <w:r>
              <w:rPr>
                <w:rFonts w:eastAsia="SimSun"/>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t xml:space="preserve">The gNB can dynamically enable/disable multiplexing. If delay becomes issue, LP is dropped. This approach is preferred that enforcing a general restriction or complicate </w:t>
            </w:r>
            <w:r>
              <w:rPr>
                <w:rFonts w:eastAsia="SimSun"/>
                <w:color w:val="7030A0"/>
                <w:lang w:eastAsia="zh-CN"/>
              </w:rPr>
              <w:lastRenderedPageBreak/>
              <w:t>the procedures.</w:t>
            </w:r>
          </w:p>
          <w:p w14:paraId="080FE693" w14:textId="77777777" w:rsidR="00771611" w:rsidRDefault="00771611" w:rsidP="00BA29C3">
            <w:pPr>
              <w:spacing w:afterLines="50" w:after="120"/>
              <w:rPr>
                <w:rFonts w:eastAsia="SimSun"/>
                <w:color w:val="7030A0"/>
                <w:lang w:eastAsia="zh-CN"/>
              </w:rPr>
            </w:pPr>
          </w:p>
          <w:p w14:paraId="36A5FEF0" w14:textId="38816A44" w:rsidR="00771611" w:rsidRPr="00771611" w:rsidRDefault="00771611" w:rsidP="00771611">
            <w:pPr>
              <w:spacing w:afterLines="50" w:after="120"/>
              <w:rPr>
                <w:rFonts w:eastAsia="SimSun"/>
                <w:color w:val="7030A0"/>
                <w:lang w:eastAsia="zh-CN"/>
              </w:rPr>
            </w:pPr>
            <w:r>
              <w:rPr>
                <w:rFonts w:eastAsia="SimSun"/>
                <w:color w:val="7030A0"/>
                <w:lang w:eastAsia="zh-CN"/>
              </w:rPr>
              <w:t>I</w:t>
            </w:r>
            <w:r w:rsidRPr="00771611">
              <w:rPr>
                <w:rFonts w:eastAsia="SimSun"/>
                <w:color w:val="7030A0"/>
                <w:lang w:eastAsia="zh-CN"/>
              </w:rPr>
              <w:t>Optio</w:t>
            </w:r>
            <w:r>
              <w:rPr>
                <w:rFonts w:eastAsia="SimSun"/>
                <w:color w:val="7030A0"/>
                <w:lang w:eastAsia="zh-CN"/>
              </w:rPr>
              <w:t>n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t xml:space="preserve">When mux between LP and HP, the resulting PUCCH is from the PUCCH resource set associated to sub-slot. </w:t>
            </w:r>
            <w:r w:rsidRPr="00771611">
              <w:rPr>
                <w:rFonts w:eastAsia="SimSun"/>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SimSun"/>
                <w:color w:val="7030A0"/>
                <w:lang w:eastAsia="zh-CN"/>
              </w:rPr>
            </w:pPr>
          </w:p>
          <w:p w14:paraId="50D7DBA0" w14:textId="4473D5EF" w:rsidR="00771611" w:rsidRPr="00771611" w:rsidRDefault="00771611" w:rsidP="00BA29C3">
            <w:pPr>
              <w:spacing w:afterLines="50" w:after="120"/>
              <w:rPr>
                <w:rFonts w:eastAsia="SimSun"/>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t>As indicated above, we prefer to down</w:t>
            </w:r>
            <w:r w:rsidR="000C4002">
              <w:rPr>
                <w:rFonts w:eastAsia="SimSun"/>
                <w:color w:val="000000" w:themeColor="text1"/>
                <w:lang w:eastAsia="zh-CN"/>
              </w:rPr>
              <w:t xml:space="preserve"> </w:t>
            </w:r>
            <w:r w:rsidRPr="00740181">
              <w:rPr>
                <w:rFonts w:eastAsia="SimSun"/>
                <w:color w:val="000000" w:themeColor="text1"/>
                <w:lang w:eastAsia="zh-CN"/>
              </w:rPr>
              <w:t>select between Options 2 and 4.</w:t>
            </w:r>
          </w:p>
        </w:tc>
      </w:tr>
    </w:tbl>
    <w:p w14:paraId="6E2AE4C2" w14:textId="77777777" w:rsidR="00FE1AF9" w:rsidRDefault="00FE1AF9" w:rsidP="002D222B">
      <w:pPr>
        <w:spacing w:afterLines="50" w:after="120"/>
        <w:rPr>
          <w:rFonts w:eastAsia="SimSun"/>
          <w:highlight w:val="yellow"/>
          <w:lang w:eastAsia="zh-CN"/>
        </w:rPr>
      </w:pPr>
    </w:p>
    <w:p w14:paraId="30F8170B" w14:textId="77777777" w:rsidR="00777FA8" w:rsidRDefault="00777FA8" w:rsidP="00777FA8">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951AE5E" w14:textId="77777777" w:rsidR="00777FA8" w:rsidRDefault="00777FA8" w:rsidP="00777FA8">
      <w:pPr>
        <w:pStyle w:val="af6"/>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sidRPr="00A1118A">
        <w:rPr>
          <w:rFonts w:eastAsia="SimSun" w:hint="eastAsia"/>
          <w:strike/>
          <w:color w:val="FF0000"/>
          <w:lang w:eastAsia="zh-CN"/>
        </w:rPr>
        <w:t xml:space="preserve"> if the latency requirement is met</w:t>
      </w:r>
      <w:r w:rsidRPr="00DE6848">
        <w:rPr>
          <w:rFonts w:eastAsia="SimSun"/>
          <w:szCs w:val="20"/>
          <w:lang w:eastAsia="zh-CN"/>
        </w:rPr>
        <w:t>.</w:t>
      </w:r>
    </w:p>
    <w:p w14:paraId="21946005" w14:textId="57375DF7" w:rsidR="00A1118A" w:rsidRPr="00A1118A" w:rsidRDefault="00A1118A" w:rsidP="00A1118A">
      <w:pPr>
        <w:pStyle w:val="af6"/>
        <w:numPr>
          <w:ilvl w:val="1"/>
          <w:numId w:val="52"/>
        </w:numPr>
        <w:overflowPunct w:val="0"/>
        <w:autoSpaceDE w:val="0"/>
        <w:autoSpaceDN w:val="0"/>
        <w:adjustRightInd w:val="0"/>
        <w:textAlignment w:val="baseline"/>
        <w:rPr>
          <w:rFonts w:eastAsia="SimSun"/>
          <w:color w:val="FF0000"/>
          <w:szCs w:val="20"/>
          <w:lang w:eastAsia="zh-CN"/>
        </w:rPr>
      </w:pPr>
      <w:r w:rsidRPr="00A1118A">
        <w:rPr>
          <w:rFonts w:eastAsia="SimSun" w:hint="eastAsia"/>
          <w:color w:val="FF0000"/>
          <w:szCs w:val="20"/>
          <w:lang w:eastAsia="zh-CN"/>
        </w:rPr>
        <w:t>FFS: Details</w:t>
      </w:r>
      <w:r w:rsidRPr="00A1118A">
        <w:rPr>
          <w:rFonts w:eastAsia="SimSun"/>
          <w:color w:val="FF0000"/>
          <w:szCs w:val="20"/>
          <w:lang w:eastAsia="zh-CN"/>
        </w:rPr>
        <w:t xml:space="preserve"> and/or conditions</w:t>
      </w:r>
    </w:p>
    <w:p w14:paraId="7C105CBD" w14:textId="77777777" w:rsidR="00507AE0" w:rsidRDefault="00507AE0" w:rsidP="00507AE0">
      <w:pPr>
        <w:pStyle w:val="af6"/>
        <w:overflowPunct w:val="0"/>
        <w:autoSpaceDE w:val="0"/>
        <w:autoSpaceDN w:val="0"/>
        <w:adjustRightInd w:val="0"/>
        <w:ind w:left="420"/>
        <w:textAlignment w:val="baseline"/>
        <w:rPr>
          <w:rFonts w:eastAsia="SimSun"/>
          <w:color w:val="0070C0"/>
          <w:szCs w:val="20"/>
          <w:lang w:eastAsia="zh-CN"/>
        </w:rPr>
      </w:pPr>
    </w:p>
    <w:p w14:paraId="321EDCE2" w14:textId="762A1642" w:rsidR="00A1118A" w:rsidRPr="00A1118A" w:rsidRDefault="00A1118A" w:rsidP="00507AE0">
      <w:pPr>
        <w:pStyle w:val="af6"/>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xml:space="preserve">, Intel, Lenovo/Moto, Spreadtrum, ZTE, HW/HiSi,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1D9B07A5" w14:textId="77777777" w:rsidR="00777FA8" w:rsidRDefault="00777FA8" w:rsidP="00777FA8">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SimSun"/>
                <w:lang w:eastAsia="zh-CN"/>
              </w:rPr>
            </w:pPr>
            <w:r w:rsidRPr="00B40473">
              <w:rPr>
                <w:rFonts w:eastAsia="SimSun"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SimSun"/>
                <w:lang w:eastAsia="ko-KR"/>
              </w:rPr>
            </w:pPr>
            <w:r w:rsidRPr="003D3814">
              <w:rPr>
                <w:rFonts w:eastAsia="맑은 고딕"/>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SimSun"/>
                <w:lang w:eastAsia="zh-CN"/>
              </w:rPr>
            </w:pPr>
            <w:r w:rsidRPr="003D3814">
              <w:rPr>
                <w:rFonts w:eastAsia="SimSun"/>
                <w:lang w:eastAsia="zh-CN"/>
              </w:rPr>
              <w:t>Do not support the proposal.</w:t>
            </w:r>
          </w:p>
          <w:p w14:paraId="2DBAB94A" w14:textId="77777777" w:rsidR="00777FA8" w:rsidRPr="003D3814" w:rsidRDefault="00777FA8" w:rsidP="00C728B1">
            <w:pPr>
              <w:spacing w:afterLines="50" w:after="120"/>
              <w:rPr>
                <w:rFonts w:eastAsia="SimSun"/>
                <w:lang w:eastAsia="zh-CN"/>
              </w:rPr>
            </w:pPr>
            <w:r w:rsidRPr="003D3814">
              <w:rPr>
                <w:rFonts w:eastAsia="SimSun"/>
                <w:lang w:eastAsia="zh-CN"/>
              </w:rPr>
              <w:t xml:space="preserve">First, supporting multiplexing on the PUCCH not confined within the sub-slot, there could be more than one PUCCH of a shorter sub-slot configuration be overlapping. And there needs to be specific handling. </w:t>
            </w:r>
            <w:r>
              <w:rPr>
                <w:rFonts w:eastAsia="SimSun"/>
                <w:lang w:eastAsia="zh-CN"/>
              </w:rPr>
              <w:t xml:space="preserve">E.g. see conditions discussed in 2.2.2. </w:t>
            </w:r>
          </w:p>
          <w:p w14:paraId="6F631C81" w14:textId="77777777" w:rsidR="00777FA8" w:rsidRPr="003D3814" w:rsidRDefault="00777FA8" w:rsidP="00C728B1">
            <w:pPr>
              <w:spacing w:afterLines="50" w:after="120"/>
              <w:rPr>
                <w:rFonts w:eastAsia="SimSun"/>
                <w:lang w:eastAsia="zh-CN"/>
              </w:rPr>
            </w:pPr>
            <w:r w:rsidRPr="003D3814">
              <w:rPr>
                <w:rFonts w:eastAsia="SimSun"/>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맑은 고딕"/>
                <w:lang w:eastAsia="ko-KR"/>
              </w:rPr>
            </w:pPr>
            <w:r>
              <w:rPr>
                <w:rFonts w:eastAsia="SimSun"/>
                <w:lang w:eastAsia="zh-CN"/>
              </w:rPr>
              <w:t>Moreover</w:t>
            </w:r>
            <w:r w:rsidRPr="003D3814">
              <w:rPr>
                <w:rFonts w:eastAsia="SimSun"/>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맑은 고딕"/>
                <w:lang w:eastAsia="ko-KR"/>
              </w:rPr>
            </w:pPr>
            <w:r>
              <w:rPr>
                <w:rFonts w:eastAsia="맑은 고딕"/>
                <w:lang w:eastAsia="ko-KR"/>
              </w:rPr>
              <w:t>Intel</w:t>
            </w:r>
          </w:p>
        </w:tc>
        <w:tc>
          <w:tcPr>
            <w:tcW w:w="7550" w:type="dxa"/>
            <w:shd w:val="clear" w:color="auto" w:fill="auto"/>
          </w:tcPr>
          <w:p w14:paraId="1F12793D" w14:textId="77777777" w:rsidR="00777FA8" w:rsidRDefault="00777FA8" w:rsidP="00C728B1">
            <w:pPr>
              <w:spacing w:afterLines="50" w:after="120"/>
              <w:rPr>
                <w:rFonts w:eastAsia="SimSun"/>
                <w:lang w:eastAsia="zh-CN"/>
              </w:rPr>
            </w:pPr>
            <w:r>
              <w:rPr>
                <w:rFonts w:eastAsia="SimSun"/>
                <w:lang w:eastAsia="zh-CN"/>
              </w:rPr>
              <w:t>Support. We suggest following revision to address Nokia’s concern</w:t>
            </w:r>
          </w:p>
          <w:p w14:paraId="22C1E7FD" w14:textId="77777777" w:rsidR="00777FA8" w:rsidRDefault="00777FA8" w:rsidP="00C728B1">
            <w:pPr>
              <w:spacing w:afterLines="50" w:after="120"/>
              <w:rPr>
                <w:rFonts w:eastAsia="SimSun"/>
                <w:lang w:eastAsia="zh-CN"/>
              </w:rPr>
            </w:pPr>
          </w:p>
          <w:p w14:paraId="03ED8BB0" w14:textId="77777777" w:rsidR="00777FA8" w:rsidRDefault="00777FA8" w:rsidP="00C728B1">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4B1489F2" w14:textId="77777777" w:rsidR="00777FA8" w:rsidRPr="00DE6848" w:rsidDel="00C75AD4" w:rsidRDefault="00777FA8" w:rsidP="00C728B1">
            <w:pPr>
              <w:pStyle w:val="af6"/>
              <w:numPr>
                <w:ilvl w:val="0"/>
                <w:numId w:val="52"/>
              </w:numPr>
              <w:overflowPunct w:val="0"/>
              <w:autoSpaceDE w:val="0"/>
              <w:autoSpaceDN w:val="0"/>
              <w:adjustRightInd w:val="0"/>
              <w:textAlignment w:val="baseline"/>
              <w:rPr>
                <w:del w:id="2" w:author="Islam, Toufiqul" w:date="2020-11-04T10:32:00Z"/>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del w:id="3" w:author="Islam, Toufiqul" w:date="2020-11-04T10:32:00Z">
              <w:r w:rsidDel="00C75AD4">
                <w:rPr>
                  <w:rFonts w:eastAsia="SimSun" w:hint="eastAsia"/>
                  <w:lang w:eastAsia="zh-CN"/>
                </w:rPr>
                <w:delText>if the latency requirement is met</w:delText>
              </w:r>
              <w:r w:rsidRPr="00DE6848" w:rsidDel="00C75AD4">
                <w:rPr>
                  <w:rFonts w:eastAsia="SimSun"/>
                  <w:szCs w:val="20"/>
                  <w:lang w:eastAsia="zh-CN"/>
                </w:rPr>
                <w:delText>.</w:delText>
              </w:r>
            </w:del>
          </w:p>
          <w:p w14:paraId="6DFCECCA" w14:textId="77777777" w:rsidR="00777FA8" w:rsidRPr="00B40473" w:rsidRDefault="00777FA8" w:rsidP="00C728B1">
            <w:pPr>
              <w:spacing w:afterLines="50" w:after="120"/>
              <w:rPr>
                <w:rFonts w:eastAsia="SimSun"/>
                <w:lang w:eastAsia="zh-CN"/>
              </w:rPr>
            </w:pPr>
            <w:ins w:id="4" w:author="Islam, Toufiqul" w:date="2020-11-04T10:32:00Z">
              <w:r>
                <w:rPr>
                  <w:rFonts w:eastAsia="SimSun"/>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맑은 고딕"/>
                <w:lang w:eastAsia="ko-KR"/>
              </w:rPr>
            </w:pPr>
            <w:r>
              <w:rPr>
                <w:rFonts w:eastAsia="SimSun"/>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SimSun"/>
                <w:lang w:eastAsia="zh-CN"/>
              </w:rPr>
            </w:pPr>
            <w:r>
              <w:rPr>
                <w:rFonts w:eastAsia="SimSun"/>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SimSun"/>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50" w:type="dxa"/>
            <w:shd w:val="clear" w:color="auto" w:fill="auto"/>
          </w:tcPr>
          <w:p w14:paraId="585C02DB"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SimSun"/>
                <w:lang w:eastAsia="zh-CN"/>
              </w:rPr>
            </w:pPr>
            <w:r>
              <w:rPr>
                <w:rFonts w:eastAsia="SimSun"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SimSun"/>
                <w:lang w:eastAsia="zh-CN"/>
              </w:rPr>
            </w:pPr>
            <w:r>
              <w:rPr>
                <w:rFonts w:eastAsia="SimSun" w:hint="eastAsia"/>
                <w:lang w:eastAsia="zh-CN"/>
              </w:rPr>
              <w:t xml:space="preserve">We share the similar view </w:t>
            </w:r>
            <w:r>
              <w:rPr>
                <w:rFonts w:eastAsia="SimSun"/>
                <w:lang w:eastAsia="zh-CN"/>
              </w:rPr>
              <w:t>with</w:t>
            </w:r>
            <w:r>
              <w:rPr>
                <w:rFonts w:eastAsia="SimSun" w:hint="eastAsia"/>
                <w:lang w:eastAsia="zh-CN"/>
              </w:rPr>
              <w:t xml:space="preserve"> Nokia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SimSun"/>
                <w:lang w:eastAsia="zh-CN"/>
              </w:rPr>
            </w:pPr>
            <w:r>
              <w:rPr>
                <w:rFonts w:eastAsia="SimSun"/>
                <w:lang w:eastAsia="zh-CN"/>
              </w:rPr>
              <w:t>Support the FL’</w:t>
            </w:r>
            <w:r>
              <w:rPr>
                <w:rFonts w:eastAsia="SimSun" w:hint="eastAsia"/>
                <w:lang w:eastAsia="zh-CN"/>
              </w:rPr>
              <w:t>s</w:t>
            </w:r>
            <w:r>
              <w:rPr>
                <w:rFonts w:eastAsia="SimSun"/>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SimSun"/>
                <w:lang w:eastAsia="zh-CN"/>
              </w:rPr>
            </w:pPr>
            <w:r>
              <w:rPr>
                <w:rFonts w:eastAsia="SimSun"/>
                <w:lang w:eastAsia="zh-CN"/>
              </w:rPr>
              <w:t>Support the proposal in principle. We can leave FFS for c</w:t>
            </w:r>
            <w:r w:rsidRPr="00413B3E">
              <w:rPr>
                <w:rFonts w:eastAsia="SimSun"/>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SimSun"/>
                <w:lang w:eastAsia="zh-CN"/>
              </w:rPr>
            </w:pPr>
            <w:r>
              <w:rPr>
                <w:rFonts w:eastAsia="SimSun"/>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SimSun"/>
                <w:lang w:eastAsia="zh-CN"/>
              </w:rPr>
            </w:pPr>
            <w:r>
              <w:rPr>
                <w:rFonts w:eastAsia="SimSun"/>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SimSun"/>
                <w:lang w:eastAsia="zh-CN"/>
              </w:rPr>
            </w:pPr>
            <w:r>
              <w:rPr>
                <w:rFonts w:eastAsia="SimSun"/>
                <w:lang w:eastAsia="zh-CN"/>
              </w:rPr>
              <w:lastRenderedPageBreak/>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SimSun"/>
                <w:lang w:eastAsia="zh-CN"/>
              </w:rPr>
            </w:pPr>
            <w:r>
              <w:rPr>
                <w:rFonts w:eastAsia="SimSun"/>
                <w:lang w:eastAsia="zh-CN"/>
              </w:rPr>
              <w:t>We are in principle OK with proposal but agree with Nokia and Intel to be reformulated.</w:t>
            </w:r>
          </w:p>
          <w:p w14:paraId="5EFF8418" w14:textId="77777777" w:rsidR="00EA6ED2" w:rsidRDefault="00EA6ED2" w:rsidP="00EA6ED2">
            <w:pPr>
              <w:spacing w:afterLines="50" w:after="120"/>
              <w:rPr>
                <w:rFonts w:eastAsia="SimSun"/>
                <w:lang w:eastAsia="zh-CN"/>
              </w:rPr>
            </w:pPr>
            <w:r>
              <w:rPr>
                <w:rFonts w:eastAsia="SimSun"/>
                <w:lang w:eastAsia="zh-CN"/>
              </w:rPr>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SimSun"/>
                <w:lang w:eastAsia="zh-CN"/>
              </w:rPr>
            </w:pPr>
            <w:r>
              <w:rPr>
                <w:rFonts w:eastAsia="SimSun"/>
                <w:lang w:eastAsia="zh-CN"/>
              </w:rPr>
              <w:t xml:space="preserve">On Nokia’s comment, as we state earlier, Option 3 and Option 4 should be part of the procedures. We are supportive of  applying both for the procedure. </w:t>
            </w:r>
          </w:p>
          <w:p w14:paraId="1917423E" w14:textId="77777777" w:rsidR="00EA6ED2" w:rsidRDefault="00EA6ED2" w:rsidP="00EA6ED2">
            <w:pPr>
              <w:spacing w:afterLines="50" w:after="120"/>
              <w:rPr>
                <w:rFonts w:eastAsia="SimSun"/>
                <w:lang w:eastAsia="zh-CN"/>
              </w:rPr>
            </w:pPr>
          </w:p>
          <w:p w14:paraId="2C550C88" w14:textId="77777777" w:rsidR="00EA6ED2" w:rsidRDefault="00EA6ED2" w:rsidP="00EA6ED2">
            <w:pPr>
              <w:overflowPunct w:val="0"/>
              <w:autoSpaceDE w:val="0"/>
              <w:autoSpaceDN w:val="0"/>
              <w:adjustRightInd w:val="0"/>
              <w:textAlignment w:val="baseline"/>
              <w:rPr>
                <w:rFonts w:eastAsia="SimSun"/>
                <w:szCs w:val="20"/>
                <w:lang w:eastAsia="zh-CN"/>
              </w:rPr>
            </w:pPr>
            <w:r w:rsidRPr="00D42980">
              <w:rPr>
                <w:rFonts w:eastAsia="SimSun"/>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6F009AEA" w14:textId="77777777" w:rsidR="00EA6ED2" w:rsidRPr="00D42980" w:rsidRDefault="00EA6ED2" w:rsidP="00EA6ED2">
            <w:pPr>
              <w:pStyle w:val="af6"/>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r w:rsidRPr="00D42980">
              <w:rPr>
                <w:rFonts w:eastAsia="SimSun" w:hint="eastAsia"/>
                <w:strike/>
                <w:color w:val="FF0000"/>
                <w:lang w:eastAsia="zh-CN"/>
              </w:rPr>
              <w:t>if the latency requirement is met</w:t>
            </w:r>
            <w:r w:rsidRPr="00D42980">
              <w:rPr>
                <w:rFonts w:eastAsia="SimSun"/>
                <w:strike/>
                <w:color w:val="FF0000"/>
                <w:szCs w:val="20"/>
                <w:lang w:eastAsia="zh-CN"/>
              </w:rPr>
              <w:t>.</w:t>
            </w:r>
          </w:p>
          <w:p w14:paraId="0543EB29" w14:textId="77777777" w:rsidR="00EA6ED2" w:rsidRPr="00D42980" w:rsidRDefault="00EA6ED2" w:rsidP="00EA6ED2">
            <w:pPr>
              <w:pStyle w:val="af6"/>
              <w:numPr>
                <w:ilvl w:val="1"/>
                <w:numId w:val="52"/>
              </w:numPr>
              <w:overflowPunct w:val="0"/>
              <w:autoSpaceDE w:val="0"/>
              <w:autoSpaceDN w:val="0"/>
              <w:adjustRightInd w:val="0"/>
              <w:textAlignment w:val="baseline"/>
              <w:rPr>
                <w:rFonts w:eastAsia="SimSun"/>
                <w:szCs w:val="20"/>
                <w:lang w:eastAsia="zh-CN"/>
              </w:rPr>
            </w:pPr>
            <w:r w:rsidRPr="00D42980">
              <w:rPr>
                <w:rFonts w:eastAsia="SimSun"/>
                <w:color w:val="FF0000"/>
                <w:szCs w:val="20"/>
                <w:lang w:eastAsia="zh-CN"/>
              </w:rPr>
              <w:t>FFS details.</w:t>
            </w:r>
          </w:p>
          <w:p w14:paraId="070986E4" w14:textId="77777777" w:rsidR="00EA6ED2" w:rsidRDefault="00EA6ED2" w:rsidP="00EA6ED2">
            <w:pPr>
              <w:spacing w:afterLines="50" w:after="120"/>
              <w:rPr>
                <w:rFonts w:eastAsia="SimSun"/>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SimSun"/>
                <w:lang w:eastAsia="zh-CN"/>
              </w:rPr>
            </w:pPr>
            <w:r>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SimSun"/>
                <w:lang w:eastAsia="zh-CN"/>
              </w:rPr>
            </w:pPr>
            <w:r>
              <w:rPr>
                <w:rFonts w:eastAsia="SimSun"/>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SimSun"/>
                <w:lang w:eastAsia="zh-CN"/>
              </w:rPr>
            </w:pPr>
            <w:r>
              <w:rPr>
                <w:rFonts w:eastAsia="SimSun"/>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SimSun"/>
                <w:lang w:eastAsia="zh-CN"/>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SimSun"/>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SimSun"/>
                <w:lang w:eastAsia="zh-CN"/>
              </w:rPr>
            </w:pPr>
            <w:r>
              <w:rPr>
                <w:rFonts w:eastAsia="SimSun"/>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SimSun"/>
                <w:lang w:eastAsia="zh-CN"/>
              </w:rPr>
            </w:pPr>
            <w:r>
              <w:rPr>
                <w:rFonts w:eastAsia="SimSun"/>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327F54">
            <w:pPr>
              <w:pStyle w:val="af6"/>
              <w:numPr>
                <w:ilvl w:val="0"/>
                <w:numId w:val="60"/>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327F54">
            <w:pPr>
              <w:pStyle w:val="af6"/>
              <w:numPr>
                <w:ilvl w:val="0"/>
                <w:numId w:val="60"/>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So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SimSun"/>
                <w:lang w:eastAsia="zh-CN"/>
              </w:rPr>
            </w:pPr>
            <w:r>
              <w:rPr>
                <w:rFonts w:eastAsia="SimSun" w:hint="eastAsia"/>
                <w:lang w:eastAsia="zh-CN"/>
              </w:rPr>
              <w:t>N</w:t>
            </w:r>
            <w:r>
              <w:rPr>
                <w:rFonts w:eastAsia="SimSun"/>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SimSun"/>
                <w:lang w:eastAsia="zh-CN"/>
              </w:rPr>
            </w:pPr>
            <w:r>
              <w:rPr>
                <w:rFonts w:eastAsia="SimSun"/>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맑은 고딕"/>
                <w:szCs w:val="20"/>
                <w:lang w:eastAsia="ko-KR"/>
              </w:rPr>
            </w:pPr>
            <w:r>
              <w:rPr>
                <w:rFonts w:eastAsia="맑은 고딕" w:hint="eastAsia"/>
                <w:szCs w:val="20"/>
                <w:lang w:eastAsia="ko-KR"/>
              </w:rPr>
              <w:t>W</w:t>
            </w:r>
            <w:r>
              <w:rPr>
                <w:rFonts w:eastAsia="맑은 고딕"/>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033E">
            <w:pPr>
              <w:spacing w:afterLines="50" w:after="120"/>
              <w:rPr>
                <w:rFonts w:eastAsia="SimSun"/>
                <w:lang w:eastAsia="zh-CN"/>
              </w:rPr>
            </w:pPr>
            <w:r>
              <w:rPr>
                <w:rFonts w:eastAsia="SimSun"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033E">
            <w:pPr>
              <w:spacing w:afterLines="50" w:after="120"/>
              <w:rPr>
                <w:rFonts w:eastAsia="맑은 고딕"/>
                <w:szCs w:val="20"/>
                <w:lang w:eastAsia="ko-KR"/>
              </w:rPr>
            </w:pPr>
            <w:r>
              <w:rPr>
                <w:rFonts w:eastAsia="맑은 고딕" w:hint="eastAsia"/>
                <w:szCs w:val="20"/>
                <w:lang w:eastAsia="ko-KR"/>
              </w:rPr>
              <w:t>W</w:t>
            </w:r>
            <w:r>
              <w:rPr>
                <w:rFonts w:eastAsia="맑은 고딕"/>
                <w:szCs w:val="20"/>
                <w:lang w:eastAsia="ko-KR"/>
              </w:rPr>
              <w:t>e support the FL’s proposal</w:t>
            </w:r>
          </w:p>
        </w:tc>
      </w:tr>
    </w:tbl>
    <w:p w14:paraId="734808D1" w14:textId="62DF0F7D" w:rsidR="00777FA8" w:rsidRPr="00BC122D" w:rsidRDefault="00777FA8" w:rsidP="00777FA8">
      <w:pPr>
        <w:spacing w:afterLines="50" w:after="120"/>
        <w:rPr>
          <w:rFonts w:eastAsia="SimSun"/>
          <w:lang w:eastAsia="zh-CN"/>
        </w:rPr>
      </w:pPr>
    </w:p>
    <w:p w14:paraId="79ADEB7D" w14:textId="4CB276BF"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0301226" w14:textId="77777777" w:rsidR="00DF033E" w:rsidRDefault="00DF033E" w:rsidP="00DF033E">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6F34F978" w14:textId="77777777" w:rsidR="00DF033E" w:rsidRDefault="00DF033E" w:rsidP="00DF033E">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22621BBC" w14:textId="77777777" w:rsidR="00EA6ED2" w:rsidRPr="00DF033E" w:rsidRDefault="00EA6ED2" w:rsidP="00777FA8">
      <w:pPr>
        <w:spacing w:afterLines="50" w:after="120"/>
        <w:rPr>
          <w:rFonts w:eastAsia="SimSun"/>
          <w:lang w:eastAsia="zh-CN"/>
        </w:rPr>
      </w:pPr>
    </w:p>
    <w:p w14:paraId="7E96E195" w14:textId="77777777" w:rsidR="00560C8D" w:rsidRDefault="00560C8D" w:rsidP="00560C8D">
      <w:pPr>
        <w:pStyle w:val="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r w:rsidR="00D774FB">
        <w:rPr>
          <w:rFonts w:eastAsia="SimSun"/>
          <w:color w:val="FF0000"/>
          <w:lang w:eastAsia="zh-CN"/>
        </w:rPr>
        <w:t>, ZTE</w:t>
      </w:r>
    </w:p>
    <w:p w14:paraId="0AC5A90D" w14:textId="77777777" w:rsidR="00560C8D" w:rsidRPr="00960D8C" w:rsidRDefault="00560C8D" w:rsidP="00004767">
      <w:pPr>
        <w:numPr>
          <w:ilvl w:val="1"/>
          <w:numId w:val="15"/>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004767">
      <w:pPr>
        <w:numPr>
          <w:ilvl w:val="2"/>
          <w:numId w:val="15"/>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3D82E2E8" w:rsidR="00560C8D" w:rsidRPr="00CB016B" w:rsidRDefault="00CB016B" w:rsidP="0089117B">
      <w:pPr>
        <w:rPr>
          <w:rFonts w:eastAsia="SimSun"/>
          <w:color w:val="0070C0"/>
          <w:lang w:eastAsia="zh-CN"/>
        </w:rPr>
      </w:pPr>
      <w:r w:rsidRPr="00CB016B">
        <w:rPr>
          <w:rFonts w:eastAsia="SimSun" w:hint="eastAsia"/>
          <w:color w:val="0070C0"/>
          <w:lang w:eastAsia="zh-CN"/>
        </w:rPr>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r w:rsidR="00074EFE">
        <w:rPr>
          <w:rFonts w:eastAsia="SimSun" w:hint="eastAsia"/>
          <w:color w:val="0070C0"/>
          <w:lang w:eastAsia="zh-CN"/>
        </w:rPr>
        <w:t>Spreadtrum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ml:space="preserve">, Xiaomi </w:t>
      </w:r>
      <w:r w:rsidR="0089117B">
        <w:rPr>
          <w:rFonts w:eastAsia="SimSun" w:hint="eastAsia"/>
          <w:color w:val="0070C0"/>
          <w:lang w:eastAsia="zh-CN"/>
        </w:rPr>
        <w:lastRenderedPageBreak/>
        <w:t>(</w:t>
      </w:r>
      <w:r w:rsidR="0089117B" w:rsidRPr="0089117B">
        <w:rPr>
          <w:rFonts w:eastAsia="SimSun"/>
          <w:color w:val="0070C0"/>
          <w:lang w:eastAsia="zh-CN"/>
        </w:rPr>
        <w:t>only multiplex the slot based PUCCH and the first subslot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D62FF6">
        <w:rPr>
          <w:rFonts w:eastAsia="SimSun"/>
          <w:color w:val="FF0000"/>
          <w:lang w:eastAsia="zh-CN"/>
        </w:rPr>
        <w:t>, DCM</w:t>
      </w:r>
      <w:r w:rsidR="002C33FD">
        <w:rPr>
          <w:rFonts w:eastAsia="SimSun"/>
          <w:color w:val="FF0000"/>
          <w:lang w:eastAsia="zh-CN"/>
        </w:rPr>
        <w:t>, NEC</w:t>
      </w:r>
      <w:r w:rsidR="00450680">
        <w:rPr>
          <w:rFonts w:eastAsia="SimSun"/>
          <w:color w:val="FF0000"/>
          <w:lang w:eastAsia="zh-CN"/>
        </w:rPr>
        <w:t>, Pana</w:t>
      </w:r>
      <w:r w:rsidR="00A77C3E">
        <w:rPr>
          <w:rFonts w:eastAsia="SimSun"/>
          <w:color w:val="FF0000"/>
          <w:lang w:eastAsia="zh-CN"/>
        </w:rPr>
        <w:t>,</w:t>
      </w:r>
      <w:r w:rsidR="00A77C3E" w:rsidRPr="00A77C3E">
        <w:rPr>
          <w:rFonts w:eastAsia="SimSun"/>
          <w:color w:val="7030A0"/>
          <w:lang w:eastAsia="zh-CN"/>
        </w:rPr>
        <w:t xml:space="preserve"> Ericsson</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맑은 고딕"/>
                <w:lang w:eastAsia="ko-KR"/>
              </w:rPr>
            </w:pPr>
            <w:r w:rsidRPr="0016419F">
              <w:rPr>
                <w:rFonts w:eastAsia="맑은 고딕" w:hint="eastAsia"/>
                <w:lang w:eastAsia="ko-KR"/>
              </w:rPr>
              <w:t>Option 2 is preferred (</w:t>
            </w:r>
            <w:r w:rsidRPr="00536425">
              <w:rPr>
                <w:rFonts w:eastAsia="맑은 고딕"/>
                <w:lang w:eastAsia="ko-KR"/>
              </w:rPr>
              <w:t>as added in the above</w:t>
            </w:r>
            <w:r>
              <w:rPr>
                <w:rFonts w:eastAsia="맑은 고딕"/>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004767">
            <w:pPr>
              <w:numPr>
                <w:ilvl w:val="0"/>
                <w:numId w:val="45"/>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SimSun"/>
                <w:lang w:eastAsia="zh-CN"/>
              </w:rPr>
            </w:pPr>
            <w:r>
              <w:rPr>
                <w:rFonts w:eastAsia="SimSun" w:hint="eastAsia"/>
                <w:lang w:eastAsia="zh-CN"/>
              </w:rPr>
              <w:t>O</w:t>
            </w:r>
            <w:r>
              <w:rPr>
                <w:rFonts w:eastAsia="SimSun"/>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SimSun"/>
                <w:lang w:eastAsia="zh-CN"/>
              </w:rPr>
            </w:pPr>
            <w:r>
              <w:rPr>
                <w:rFonts w:eastAsia="SimSun"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SimSun"/>
                <w:lang w:eastAsia="zh-CN"/>
              </w:rPr>
            </w:pPr>
            <w:r>
              <w:rPr>
                <w:rFonts w:eastAsia="SimSun"/>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SimSun"/>
                <w:lang w:eastAsia="zh-CN"/>
              </w:rPr>
            </w:pPr>
            <w:r>
              <w:rPr>
                <w:rFonts w:eastAsia="SimSun"/>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SimSun"/>
                <w:lang w:eastAsia="zh-CN"/>
              </w:rPr>
            </w:pPr>
            <w:r>
              <w:rPr>
                <w:rFonts w:eastAsia="SimSun"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lastRenderedPageBreak/>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맑은 고딕"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맑은 고딕"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맑은 고딕"/>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맑은 고딕"/>
                <w:lang w:eastAsia="zh-CN"/>
              </w:rPr>
            </w:pPr>
            <w:r>
              <w:rPr>
                <w:rFonts w:eastAsia="SimSun" w:hint="eastAsia"/>
                <w:lang w:eastAsia="zh-CN"/>
              </w:rPr>
              <w:t>O</w:t>
            </w:r>
            <w:r>
              <w:rPr>
                <w:rFonts w:eastAsia="SimSun"/>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SimSun" w:hint="eastAsia"/>
                <w:lang w:eastAsia="zh-CN"/>
              </w:rPr>
              <w:t>upport</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2</w:t>
            </w:r>
          </w:p>
          <w:p w14:paraId="2231B33B" w14:textId="77777777" w:rsidR="00A77C3E" w:rsidRDefault="00A77C3E" w:rsidP="00BD75EF">
            <w:pPr>
              <w:spacing w:afterLines="50" w:after="120"/>
              <w:rPr>
                <w:rFonts w:eastAsia="SimSun"/>
                <w:lang w:eastAsia="zh-CN"/>
              </w:rPr>
            </w:pPr>
            <w:r w:rsidRPr="00A77C3E">
              <w:rPr>
                <w:rFonts w:eastAsia="SimSun"/>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SimSun"/>
                <w:lang w:eastAsia="zh-CN"/>
              </w:rPr>
              <w:t>.</w:t>
            </w:r>
          </w:p>
          <w:p w14:paraId="5605A4FC" w14:textId="275926C9" w:rsidR="00A77C3E" w:rsidRDefault="00A77C3E" w:rsidP="00BD75EF">
            <w:pPr>
              <w:spacing w:afterLines="50" w:after="120"/>
              <w:rPr>
                <w:rFonts w:eastAsia="SimSun"/>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SimSun"/>
          <w:lang w:eastAsia="zh-CN"/>
        </w:rPr>
      </w:pPr>
    </w:p>
    <w:p w14:paraId="6BB0E5F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2.2.2</w:t>
      </w:r>
      <w:r w:rsidRPr="002C1A41">
        <w:rPr>
          <w:rFonts w:eastAsia="SimSun"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604637F" w14:textId="77777777" w:rsidR="00F01089" w:rsidRPr="008E094F" w:rsidRDefault="00F01089" w:rsidP="00004767">
      <w:pPr>
        <w:pStyle w:val="af6"/>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S</w:t>
      </w:r>
      <w:r w:rsidRPr="00560C8D">
        <w:rPr>
          <w:rFonts w:eastAsia="SimSun"/>
          <w:lang w:eastAsia="zh-CN"/>
        </w:rPr>
        <w:t>upport multiplexing in case a PUCCH overlaps with more than one PUCCH</w:t>
      </w:r>
      <w:r>
        <w:rPr>
          <w:rFonts w:eastAsia="SimSun" w:hint="eastAsia"/>
          <w:szCs w:val="20"/>
          <w:lang w:eastAsia="zh-CN"/>
        </w:rPr>
        <w:t xml:space="preserve"> </w:t>
      </w:r>
      <w:r w:rsidRPr="00CB016B">
        <w:rPr>
          <w:rFonts w:eastAsia="SimSun"/>
          <w:lang w:eastAsia="zh-CN"/>
        </w:rPr>
        <w:t xml:space="preserve">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hint="eastAsia"/>
          <w:lang w:eastAsia="zh-CN"/>
        </w:rPr>
        <w:t>.</w:t>
      </w:r>
    </w:p>
    <w:p w14:paraId="7169BFF2" w14:textId="77777777" w:rsidR="00F01089" w:rsidRPr="00507AE0" w:rsidRDefault="00F01089" w:rsidP="00004767">
      <w:pPr>
        <w:pStyle w:val="af6"/>
        <w:numPr>
          <w:ilvl w:val="1"/>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 details.</w:t>
      </w:r>
    </w:p>
    <w:p w14:paraId="23EE58CF" w14:textId="77777777" w:rsidR="00507AE0" w:rsidRPr="00A1118A" w:rsidRDefault="00507AE0" w:rsidP="00507AE0">
      <w:pPr>
        <w:pStyle w:val="af6"/>
        <w:overflowPunct w:val="0"/>
        <w:autoSpaceDE w:val="0"/>
        <w:autoSpaceDN w:val="0"/>
        <w:adjustRightInd w:val="0"/>
        <w:spacing w:after="120"/>
        <w:ind w:left="840"/>
        <w:textAlignment w:val="baseline"/>
        <w:rPr>
          <w:rFonts w:eastAsia="SimSun"/>
          <w:szCs w:val="20"/>
          <w:lang w:eastAsia="zh-CN"/>
        </w:rPr>
      </w:pPr>
    </w:p>
    <w:p w14:paraId="28FB5248" w14:textId="47A4D37E" w:rsidR="00A1118A" w:rsidRPr="00A1118A" w:rsidRDefault="00A1118A" w:rsidP="00507AE0">
      <w:pPr>
        <w:pStyle w:val="af6"/>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xml:space="preserve">, Intel, Lenovo/Moto, Spreadtrum, </w:t>
      </w:r>
      <w:r>
        <w:rPr>
          <w:rFonts w:eastAsia="SimSun" w:hint="eastAsia"/>
          <w:color w:val="0070C0"/>
          <w:szCs w:val="20"/>
          <w:lang w:eastAsia="zh-CN"/>
        </w:rPr>
        <w:t xml:space="preserve">CMCC, </w:t>
      </w:r>
      <w:r w:rsidRPr="00A1118A">
        <w:rPr>
          <w:rFonts w:eastAsia="SimSun" w:hint="eastAsia"/>
          <w:color w:val="0070C0"/>
          <w:szCs w:val="20"/>
          <w:lang w:eastAsia="zh-CN"/>
        </w:rPr>
        <w:t xml:space="preserve">ZTE, HW/HiSi,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00F5ABB1"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SimSun"/>
                <w:lang w:eastAsia="ko-KR"/>
              </w:rPr>
            </w:pPr>
            <w:r w:rsidRPr="009335F2">
              <w:rPr>
                <w:rFonts w:eastAsia="맑은 고딕"/>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맑은 고딕"/>
                <w:lang w:eastAsia="ko-KR"/>
              </w:rPr>
            </w:pPr>
            <w:r w:rsidRPr="009335F2">
              <w:rPr>
                <w:rFonts w:eastAsia="SimSun"/>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맑은 고딕"/>
                <w:lang w:eastAsia="ko-KR"/>
              </w:rPr>
            </w:pPr>
            <w:r>
              <w:rPr>
                <w:rFonts w:eastAsia="맑은 고딕"/>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SimSun"/>
                <w:lang w:eastAsia="zh-CN"/>
              </w:rPr>
            </w:pPr>
            <w:r>
              <w:rPr>
                <w:rFonts w:eastAsia="맑은 고딕"/>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SimSun"/>
                <w:lang w:eastAsia="zh-CN"/>
              </w:rPr>
            </w:pPr>
            <w:r>
              <w:rPr>
                <w:rFonts w:eastAsia="SimSun"/>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SimSun"/>
                <w:lang w:eastAsia="zh-CN"/>
              </w:rPr>
            </w:pPr>
            <w:r>
              <w:rPr>
                <w:rFonts w:eastAsia="SimSun"/>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48" w:type="dxa"/>
            <w:shd w:val="clear" w:color="auto" w:fill="auto"/>
          </w:tcPr>
          <w:p w14:paraId="622C3DAD" w14:textId="591329EA" w:rsidR="006278B4" w:rsidRPr="00B40473" w:rsidRDefault="009F3359"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SimSun"/>
                <w:lang w:eastAsia="zh-CN"/>
              </w:rPr>
            </w:pPr>
            <w:r>
              <w:rPr>
                <w:rFonts w:eastAsia="SimSun"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w:t>
            </w:r>
            <w:r w:rsidRPr="00777FA8">
              <w:rPr>
                <w:rFonts w:eastAsia="SimSun"/>
                <w:lang w:eastAsia="zh-CN"/>
              </w:rPr>
              <w:t>FL’s</w:t>
            </w:r>
            <w:r>
              <w:rPr>
                <w:rFonts w:eastAsia="SimSun"/>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SimSun"/>
                <w:lang w:eastAsia="zh-CN"/>
              </w:rPr>
            </w:pPr>
            <w:r>
              <w:rPr>
                <w:rFonts w:eastAsia="SimSun"/>
                <w:lang w:eastAsia="zh-CN"/>
              </w:rPr>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Support thr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SimSun"/>
                <w:lang w:eastAsia="zh-CN"/>
              </w:rPr>
            </w:pPr>
            <w:r>
              <w:rPr>
                <w:rFonts w:eastAsia="SimSun"/>
                <w:lang w:eastAsia="zh-CN"/>
              </w:rPr>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SimSun"/>
                <w:lang w:eastAsia="zh-CN"/>
              </w:rPr>
            </w:pPr>
            <w:r>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SimSun"/>
                <w:lang w:eastAsia="zh-CN"/>
              </w:rPr>
            </w:pPr>
            <w:r>
              <w:rPr>
                <w:rFonts w:eastAsia="Yu Mincho" w:hint="eastAsia"/>
                <w:lang w:eastAsia="ja-JP"/>
              </w:rPr>
              <w:lastRenderedPageBreak/>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맑은 고딕"/>
                <w:lang w:eastAsia="ko-KR"/>
              </w:rPr>
            </w:pPr>
            <w:r>
              <w:rPr>
                <w:rFonts w:eastAsia="맑은 고딕" w:hint="eastAsia"/>
                <w:lang w:eastAsia="ko-KR"/>
              </w:rPr>
              <w:t>W</w:t>
            </w:r>
            <w:r>
              <w:rPr>
                <w:rFonts w:eastAsia="맑은 고딕"/>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맑은 고딕"/>
                <w:lang w:eastAsia="ko-KR"/>
              </w:rPr>
            </w:pPr>
            <w:r>
              <w:rPr>
                <w:rFonts w:eastAsia="맑은 고딕" w:hint="eastAsia"/>
                <w:lang w:eastAsia="ko-KR"/>
              </w:rPr>
              <w:t>F</w:t>
            </w:r>
            <w:r>
              <w:rPr>
                <w:rFonts w:eastAsia="맑은 고딕"/>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맑은 고딕"/>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맑은 고딕"/>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SimSun"/>
          <w:lang w:eastAsia="zh-CN"/>
        </w:rPr>
      </w:pPr>
    </w:p>
    <w:p w14:paraId="7394A54C" w14:textId="77777777"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88B94F8" w14:textId="663EECBC" w:rsidR="00DF033E" w:rsidRDefault="00DF033E" w:rsidP="00DF033E">
      <w:pPr>
        <w:overflowPunct w:val="0"/>
        <w:autoSpaceDE w:val="0"/>
        <w:autoSpaceDN w:val="0"/>
        <w:adjustRightInd w:val="0"/>
        <w:textAlignment w:val="baseline"/>
        <w:rPr>
          <w:rFonts w:eastAsia="SimSun"/>
          <w:szCs w:val="20"/>
          <w:lang w:eastAsia="zh-CN"/>
        </w:rPr>
      </w:pPr>
      <w:r>
        <w:rPr>
          <w:rFonts w:eastAsia="SimSun" w:hint="eastAsia"/>
          <w:szCs w:val="20"/>
          <w:lang w:eastAsia="zh-CN"/>
        </w:rPr>
        <w:t>See Section 2.2.1.2.</w:t>
      </w:r>
    </w:p>
    <w:p w14:paraId="382DBFB9" w14:textId="77777777" w:rsidR="00560C8D" w:rsidRPr="00DF033E" w:rsidRDefault="00560C8D" w:rsidP="00560C8D">
      <w:pPr>
        <w:spacing w:afterLines="50" w:after="120"/>
        <w:rPr>
          <w:rFonts w:eastAsia="SimSun"/>
          <w:highlight w:val="yellow"/>
          <w:lang w:eastAsia="zh-CN"/>
        </w:rPr>
      </w:pPr>
    </w:p>
    <w:p w14:paraId="4E20DF58" w14:textId="77777777" w:rsidR="00560C8D" w:rsidRDefault="00560C8D" w:rsidP="00560C8D">
      <w:pPr>
        <w:pStyle w:val="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764A57C2"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Spreadtrum</w:t>
      </w:r>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r w:rsidR="00D774FB">
        <w:rPr>
          <w:rFonts w:eastAsia="SimSun"/>
          <w:color w:val="FF0000"/>
          <w:lang w:eastAsia="zh-CN"/>
        </w:rPr>
        <w:t>, ZTE</w:t>
      </w:r>
      <w:r w:rsidR="00450680">
        <w:rPr>
          <w:rFonts w:eastAsia="SimSun"/>
          <w:color w:val="FF0000"/>
          <w:lang w:eastAsia="zh-CN"/>
        </w:rPr>
        <w:t>, Pana</w:t>
      </w:r>
      <w:r w:rsidR="00A77C3E">
        <w:rPr>
          <w:rFonts w:eastAsia="SimSun"/>
          <w:color w:val="FF0000"/>
          <w:lang w:eastAsia="zh-CN"/>
        </w:rPr>
        <w:t xml:space="preserve">, </w:t>
      </w:r>
      <w:r w:rsidR="00A77C3E" w:rsidRPr="00A77C3E">
        <w:rPr>
          <w:rFonts w:eastAsia="SimSun"/>
          <w:color w:val="7030A0"/>
          <w:lang w:eastAsia="zh-CN"/>
        </w:rPr>
        <w:t>Ericsson</w:t>
      </w:r>
      <w:r w:rsidR="00C54B73">
        <w:rPr>
          <w:rFonts w:eastAsia="SimSun"/>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004767">
      <w:pPr>
        <w:numPr>
          <w:ilvl w:val="2"/>
          <w:numId w:val="15"/>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SimSun"/>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004767">
      <w:pPr>
        <w:numPr>
          <w:ilvl w:val="1"/>
          <w:numId w:val="11"/>
        </w:numPr>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ko-KR"/>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SimSun"/>
                <w:lang w:eastAsia="zh-CN"/>
              </w:rPr>
            </w:pPr>
            <w:r>
              <w:rPr>
                <w:rFonts w:eastAsia="SimSun"/>
                <w:lang w:eastAsia="zh-CN"/>
              </w:rPr>
              <w:t>Option 1, the timeline condition in Rel-15 could be a starting point..</w:t>
            </w:r>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SimSun"/>
                <w:lang w:eastAsia="zh-CN"/>
              </w:rPr>
            </w:pPr>
            <w:r>
              <w:rPr>
                <w:rFonts w:eastAsia="SimSun" w:hint="eastAsia"/>
                <w:lang w:eastAsia="zh-CN"/>
              </w:rPr>
              <w:t xml:space="preserve">Option 1. The current timelines for multiplexing should be </w:t>
            </w:r>
            <w:r>
              <w:rPr>
                <w:rFonts w:eastAsia="SimSun"/>
                <w:lang w:eastAsia="zh-CN"/>
              </w:rPr>
              <w:t>as the baseline</w:t>
            </w:r>
            <w:r>
              <w:rPr>
                <w:rFonts w:eastAsia="SimSun" w:hint="eastAsia"/>
                <w:lang w:eastAsia="zh-CN"/>
              </w:rPr>
              <w:t>. In addition, we are open to discuss the how the UE do</w:t>
            </w:r>
            <w:r>
              <w:rPr>
                <w:rFonts w:eastAsia="SimSun"/>
                <w:lang w:eastAsia="zh-CN"/>
              </w:rPr>
              <w:t>es</w:t>
            </w:r>
            <w:r>
              <w:rPr>
                <w:rFonts w:eastAsia="SimSun"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SimSun"/>
                <w:lang w:eastAsia="zh-CN"/>
              </w:rPr>
            </w:pPr>
            <w:r>
              <w:rPr>
                <w:rFonts w:eastAsia="SimSun" w:hint="eastAsia"/>
                <w:lang w:eastAsia="zh-CN"/>
              </w:rPr>
              <w:t>O</w:t>
            </w:r>
            <w:r>
              <w:rPr>
                <w:rFonts w:eastAsia="SimSun"/>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SimSun"/>
                <w:lang w:eastAsia="zh-CN"/>
              </w:rPr>
            </w:pPr>
            <w:r>
              <w:rPr>
                <w:rFonts w:eastAsia="SimSun"/>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맑은 고딕"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맑은 고딕"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맑은 고딕"/>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맑은 고딕"/>
                <w:lang w:eastAsia="zh-CN"/>
              </w:rPr>
            </w:pPr>
            <w:r>
              <w:rPr>
                <w:rFonts w:eastAsia="SimSun"/>
                <w:lang w:eastAsia="zh-CN"/>
              </w:rPr>
              <w:t>Rel-15 timeline should be met with necessary additional conditions if needed. e.g. m</w:t>
            </w:r>
            <w:r w:rsidRPr="0021078B">
              <w:rPr>
                <w:rFonts w:eastAsia="SimSun"/>
                <w:lang w:eastAsia="zh-CN"/>
              </w:rPr>
              <w:t>ultiplexing LP UCI with HP UCI is allowed only when the PUCCH carrying the multiplexed UCI ends no later than the PUCCH carrying HP UCI</w:t>
            </w:r>
            <w:r>
              <w:rPr>
                <w:rFonts w:eastAsia="SimSun"/>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SimSun"/>
                <w:color w:val="7030A0"/>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1. Reuse Rel-15 timeline</w:t>
            </w:r>
          </w:p>
          <w:p w14:paraId="3F6DC058" w14:textId="7078BCB1" w:rsidR="00A77C3E" w:rsidRDefault="00A77C3E" w:rsidP="00BD75EF">
            <w:pPr>
              <w:spacing w:afterLines="50" w:after="120"/>
              <w:rPr>
                <w:rFonts w:eastAsia="SimSun"/>
                <w:color w:val="7030A0"/>
                <w:lang w:eastAsia="zh-CN"/>
              </w:rPr>
            </w:pPr>
            <w:r w:rsidRPr="00A77C3E">
              <w:rPr>
                <w:rFonts w:eastAsia="SimSun"/>
                <w:color w:val="7030A0"/>
                <w:lang w:eastAsia="zh-CN"/>
              </w:rPr>
              <w:lastRenderedPageBreak/>
              <w:t xml:space="preserve">We share the same view as QC. </w:t>
            </w:r>
          </w:p>
          <w:p w14:paraId="62EBD280" w14:textId="0EEE2C9B" w:rsidR="00A77C3E" w:rsidRDefault="00A77C3E" w:rsidP="00BD75EF">
            <w:pPr>
              <w:spacing w:afterLines="50" w:after="120"/>
              <w:rPr>
                <w:rFonts w:eastAsia="SimSun"/>
                <w:color w:val="7030A0"/>
                <w:lang w:eastAsia="zh-CN"/>
              </w:rPr>
            </w:pPr>
            <w:r>
              <w:rPr>
                <w:rFonts w:eastAsia="SimSun"/>
                <w:color w:val="7030A0"/>
                <w:lang w:eastAsia="zh-CN"/>
              </w:rPr>
              <w:t xml:space="preserve">No need for optimization. </w:t>
            </w:r>
          </w:p>
          <w:p w14:paraId="6231DCF8" w14:textId="6139D7AB" w:rsidR="00A77C3E" w:rsidRPr="00A77C3E" w:rsidRDefault="00A77C3E" w:rsidP="00BD75EF">
            <w:pPr>
              <w:spacing w:afterLines="50" w:after="120"/>
              <w:rPr>
                <w:rFonts w:eastAsia="SimSun"/>
                <w:color w:val="7030A0"/>
                <w:lang w:eastAsia="zh-CN"/>
              </w:rPr>
            </w:pPr>
            <w:r>
              <w:rPr>
                <w:rFonts w:eastAsia="SimSun"/>
                <w:color w:val="7030A0"/>
                <w:lang w:eastAsia="zh-CN"/>
              </w:rPr>
              <w:t>We don’t prefer to specify too complicated solutions with too much changes for corner cases. In our view, if there is an issue with delay, it is better for the gNB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SimSun"/>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SimSun"/>
          <w:lang w:eastAsia="zh-CN"/>
        </w:rPr>
      </w:pPr>
    </w:p>
    <w:p w14:paraId="49102809"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2.2.3</w:t>
      </w:r>
      <w:r w:rsidRPr="002C1A41">
        <w:rPr>
          <w:rFonts w:eastAsia="SimSun"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1ED712C0" w14:textId="77777777" w:rsidR="00F01089" w:rsidRPr="006F0DC8" w:rsidRDefault="00F01089" w:rsidP="00A1118A">
      <w:pPr>
        <w:pStyle w:val="af6"/>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BF70660" w14:textId="61DFA747" w:rsidR="00F01089" w:rsidRPr="00507AE0" w:rsidRDefault="00F01089" w:rsidP="00A1118A">
      <w:pPr>
        <w:pStyle w:val="af6"/>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507AE0" w:rsidRPr="00D42980">
        <w:rPr>
          <w:rFonts w:eastAsia="SimSun"/>
          <w:color w:val="FF0000"/>
          <w:lang w:eastAsia="zh-CN"/>
        </w:rPr>
        <w:t>o</w:t>
      </w:r>
      <w:r w:rsidR="00507AE0">
        <w:rPr>
          <w:rFonts w:eastAsia="SimSun"/>
          <w:color w:val="FF0000"/>
          <w:lang w:eastAsia="zh-CN"/>
        </w:rPr>
        <w:t xml:space="preserve">n </w:t>
      </w:r>
      <w:r w:rsidR="00507AE0" w:rsidRPr="00D42980">
        <w:rPr>
          <w:rFonts w:eastAsia="SimSun"/>
          <w:color w:val="FF0000"/>
          <w:lang w:eastAsia="zh-CN"/>
        </w:rPr>
        <w:t xml:space="preserve">whether </w:t>
      </w:r>
      <w:r w:rsidR="00507AE0">
        <w:rPr>
          <w:rFonts w:eastAsia="SimSun"/>
          <w:color w:val="FF0000"/>
          <w:lang w:eastAsia="zh-CN"/>
        </w:rPr>
        <w:t>to consider</w:t>
      </w:r>
      <w:r w:rsidR="00507AE0">
        <w:rPr>
          <w:rFonts w:eastAsia="SimSun" w:hint="eastAsia"/>
          <w:lang w:eastAsia="zh-CN"/>
        </w:rPr>
        <w:t xml:space="preserve"> </w:t>
      </w:r>
      <w:r>
        <w:rPr>
          <w:rFonts w:eastAsia="SimSun" w:hint="eastAsia"/>
          <w:lang w:eastAsia="zh-CN"/>
        </w:rPr>
        <w:t>additional conditions.</w:t>
      </w:r>
    </w:p>
    <w:p w14:paraId="0B379621" w14:textId="77777777" w:rsidR="00507AE0" w:rsidRPr="00507AE0" w:rsidRDefault="00507AE0" w:rsidP="00507AE0">
      <w:pPr>
        <w:pStyle w:val="af6"/>
        <w:overflowPunct w:val="0"/>
        <w:autoSpaceDE w:val="0"/>
        <w:autoSpaceDN w:val="0"/>
        <w:adjustRightInd w:val="0"/>
        <w:ind w:left="840"/>
        <w:textAlignment w:val="baseline"/>
        <w:rPr>
          <w:rFonts w:eastAsia="SimSun"/>
          <w:szCs w:val="20"/>
          <w:lang w:eastAsia="zh-CN"/>
        </w:rPr>
      </w:pPr>
    </w:p>
    <w:p w14:paraId="5C213C09" w14:textId="3A48BCD8" w:rsidR="00507AE0" w:rsidRPr="00507AE0" w:rsidRDefault="00507AE0" w:rsidP="00507AE0">
      <w:pPr>
        <w:pStyle w:val="af6"/>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Intel, Lenovo/Moto, Spreadtrum, </w:t>
      </w:r>
      <w:r>
        <w:rPr>
          <w:rFonts w:eastAsia="SimSun" w:hint="eastAsia"/>
          <w:color w:val="0070C0"/>
          <w:szCs w:val="20"/>
          <w:lang w:eastAsia="zh-CN"/>
        </w:rPr>
        <w:t xml:space="preserve">CMCC, </w:t>
      </w:r>
      <w:r w:rsidRPr="00A1118A">
        <w:rPr>
          <w:rFonts w:eastAsia="SimSun" w:hint="eastAsia"/>
          <w:color w:val="0070C0"/>
          <w:szCs w:val="20"/>
          <w:lang w:eastAsia="zh-CN"/>
        </w:rPr>
        <w:t xml:space="preserve">ZTE, HW/HiSi, CATT, TCL, vivo, Sony, E///,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28D8B04A" w14:textId="58F23464" w:rsidR="00507AE0" w:rsidRPr="002C1A41" w:rsidRDefault="00507AE0" w:rsidP="00507AE0">
      <w:pPr>
        <w:pStyle w:val="af6"/>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lang w:eastAsia="zh-CN"/>
        </w:rPr>
        <w:t xml:space="preserve">Discuss later: </w:t>
      </w:r>
      <w:r>
        <w:rPr>
          <w:rFonts w:eastAsia="SimSun" w:hint="eastAsia"/>
          <w:color w:val="0070C0"/>
          <w:lang w:eastAsia="zh-CN"/>
        </w:rPr>
        <w:t>Samsung</w:t>
      </w:r>
    </w:p>
    <w:p w14:paraId="0EBC5450"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SimSun"/>
                <w:lang w:eastAsia="ko-KR"/>
              </w:rPr>
            </w:pPr>
            <w:r w:rsidRPr="008B4263">
              <w:rPr>
                <w:rFonts w:eastAsia="맑은 고딕"/>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맑은 고딕"/>
                <w:lang w:eastAsia="ko-KR"/>
              </w:rPr>
            </w:pPr>
            <w:r w:rsidRPr="008B4263">
              <w:rPr>
                <w:rFonts w:eastAsia="SimSun"/>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맑은 고딕"/>
                <w:lang w:eastAsia="ko-KR"/>
              </w:rPr>
            </w:pPr>
            <w:r>
              <w:rPr>
                <w:rFonts w:eastAsia="맑은 고딕"/>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SimSun"/>
                <w:lang w:eastAsia="zh-CN"/>
              </w:rPr>
            </w:pPr>
            <w:r>
              <w:rPr>
                <w:rFonts w:eastAsia="SimSun"/>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SimSun"/>
                <w:lang w:eastAsia="zh-CN"/>
              </w:rPr>
            </w:pPr>
            <w:r>
              <w:rPr>
                <w:rFonts w:eastAsia="SimSun" w:hint="eastAsia"/>
                <w:lang w:eastAsia="zh-CN"/>
              </w:rPr>
              <w:t>ZT</w:t>
            </w:r>
            <w:r>
              <w:rPr>
                <w:rFonts w:eastAsia="SimSun"/>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49" w:type="dxa"/>
            <w:shd w:val="clear" w:color="auto" w:fill="auto"/>
          </w:tcPr>
          <w:p w14:paraId="2FC398A4" w14:textId="2C0492F7" w:rsidR="006278B4" w:rsidRPr="00B40473" w:rsidRDefault="009378F2"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SimSun"/>
                <w:lang w:eastAsia="zh-CN"/>
              </w:rPr>
            </w:pPr>
            <w:r>
              <w:rPr>
                <w:rFonts w:eastAsia="SimSun"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SimSun"/>
                <w:lang w:eastAsia="zh-CN"/>
              </w:rPr>
            </w:pPr>
            <w:r>
              <w:rPr>
                <w:rFonts w:eastAsia="SimSun"/>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SimSun"/>
                <w:lang w:eastAsia="zh-CN"/>
              </w:rPr>
            </w:pPr>
            <w:r>
              <w:rPr>
                <w:rFonts w:eastAsia="SimSun"/>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SimSun"/>
                <w:lang w:eastAsia="zh-CN"/>
              </w:rPr>
            </w:pPr>
            <w:r>
              <w:rPr>
                <w:rFonts w:eastAsia="SimSun"/>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SimSun"/>
                <w:lang w:eastAsia="zh-CN"/>
              </w:rPr>
            </w:pPr>
            <w:r>
              <w:rPr>
                <w:rFonts w:eastAsia="SimSun"/>
                <w:lang w:eastAsia="zh-CN"/>
              </w:rPr>
              <w:t>We don’t think we need to spend time on defining new timeline. The proposal, suggest that is the exercise to pursue. Hence, with the following update, we would be fine with the proposal:</w:t>
            </w:r>
          </w:p>
          <w:p w14:paraId="1EFEDB1E" w14:textId="05B56293" w:rsidR="00D42980" w:rsidRDefault="00D42980" w:rsidP="009C5D49">
            <w:pPr>
              <w:spacing w:afterLines="50" w:after="120"/>
              <w:rPr>
                <w:rFonts w:eastAsia="SimSun"/>
                <w:lang w:eastAsia="zh-CN"/>
              </w:rPr>
            </w:pPr>
            <w:r w:rsidRPr="00D42980">
              <w:rPr>
                <w:rFonts w:eastAsia="SimSun"/>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36976AD1" w14:textId="77777777" w:rsidR="00D42980" w:rsidRPr="006F0DC8" w:rsidRDefault="00D42980" w:rsidP="00D42980">
            <w:pPr>
              <w:pStyle w:val="af6"/>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2826939" w14:textId="7893290A" w:rsidR="00D42980" w:rsidRPr="00A1118A" w:rsidRDefault="00D42980" w:rsidP="00A1118A">
            <w:pPr>
              <w:pStyle w:val="af6"/>
              <w:numPr>
                <w:ilvl w:val="0"/>
                <w:numId w:val="52"/>
              </w:numPr>
              <w:overflowPunct w:val="0"/>
              <w:autoSpaceDE w:val="0"/>
              <w:autoSpaceDN w:val="0"/>
              <w:adjustRightInd w:val="0"/>
              <w:spacing w:after="120"/>
              <w:textAlignment w:val="baseline"/>
              <w:rPr>
                <w:rFonts w:eastAsia="SimSun"/>
                <w:szCs w:val="20"/>
                <w:lang w:eastAsia="zh-CN"/>
              </w:rPr>
            </w:pPr>
            <w:r w:rsidRPr="00D42980">
              <w:rPr>
                <w:rFonts w:eastAsia="SimSun" w:hint="eastAsia"/>
                <w:color w:val="FF0000"/>
                <w:lang w:eastAsia="zh-CN"/>
              </w:rPr>
              <w:t xml:space="preserve">FFS </w:t>
            </w:r>
            <w:r w:rsidRPr="00D42980">
              <w:rPr>
                <w:rFonts w:eastAsia="SimSun"/>
                <w:color w:val="FF0000"/>
                <w:lang w:eastAsia="zh-CN"/>
              </w:rPr>
              <w:t>o</w:t>
            </w:r>
            <w:r>
              <w:rPr>
                <w:rFonts w:eastAsia="SimSun"/>
                <w:color w:val="FF0000"/>
                <w:lang w:eastAsia="zh-CN"/>
              </w:rPr>
              <w:t xml:space="preserve">n </w:t>
            </w:r>
            <w:r w:rsidRPr="00D42980">
              <w:rPr>
                <w:rFonts w:eastAsia="SimSun"/>
                <w:color w:val="FF0000"/>
                <w:lang w:eastAsia="zh-CN"/>
              </w:rPr>
              <w:t xml:space="preserve">whether </w:t>
            </w:r>
            <w:r>
              <w:rPr>
                <w:rFonts w:eastAsia="SimSun"/>
                <w:color w:val="FF0000"/>
                <w:lang w:eastAsia="zh-CN"/>
              </w:rPr>
              <w:t xml:space="preserve">to consider </w:t>
            </w:r>
            <w:r>
              <w:rPr>
                <w:rFonts w:eastAsia="SimSun"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SimSun"/>
                <w:lang w:eastAsia="zh-CN"/>
              </w:rPr>
            </w:pPr>
            <w:r>
              <w:rPr>
                <w:rFonts w:eastAsia="SimSun" w:hint="eastAsia"/>
                <w:lang w:eastAsia="zh-CN"/>
              </w:rPr>
              <w:t>No</w:t>
            </w:r>
            <w:r>
              <w:rPr>
                <w:rFonts w:eastAsia="SimSun"/>
                <w:lang w:eastAsia="zh-CN"/>
              </w:rPr>
              <w:t>t support</w:t>
            </w:r>
          </w:p>
          <w:p w14:paraId="092CC1BE" w14:textId="455006BD" w:rsidR="00EA6ED2" w:rsidRDefault="00EA6ED2" w:rsidP="00EA6ED2">
            <w:pPr>
              <w:spacing w:afterLines="50" w:after="120"/>
              <w:rPr>
                <w:rFonts w:eastAsia="SimSun"/>
                <w:lang w:eastAsia="zh-CN"/>
              </w:rPr>
            </w:pPr>
            <w:r>
              <w:rPr>
                <w:rFonts w:eastAsia="SimSun"/>
                <w:lang w:eastAsia="zh-CN"/>
              </w:rPr>
              <w:t xml:space="preserve">As recommended by Nokia, this issue can </w:t>
            </w:r>
            <w:r w:rsidRPr="009B2C44">
              <w:rPr>
                <w:rFonts w:eastAsia="SimSun"/>
                <w:color w:val="000000" w:themeColor="text1"/>
                <w:lang w:eastAsia="zh-CN"/>
              </w:rPr>
              <w:t>be discussed at a later stage</w:t>
            </w:r>
            <w:r>
              <w:rPr>
                <w:rFonts w:eastAsia="SimSun"/>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SimSun"/>
                <w:lang w:eastAsia="zh-CN"/>
              </w:rPr>
            </w:pPr>
            <w:r>
              <w:rPr>
                <w:rFonts w:eastAsia="SimSun"/>
                <w:lang w:eastAsia="zh-CN"/>
              </w:rPr>
              <w:lastRenderedPageBreak/>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SimSun"/>
                <w:lang w:eastAsia="zh-CN"/>
              </w:rPr>
            </w:pPr>
            <w:r w:rsidRPr="00B84E36">
              <w:rPr>
                <w:rFonts w:eastAsia="SimSun"/>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r>
              <w:rPr>
                <w:rFonts w:eastAsia="Yu Mincho"/>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맑은 고딕"/>
                <w:lang w:eastAsia="ko-KR"/>
              </w:rPr>
            </w:pPr>
            <w:r>
              <w:rPr>
                <w:rFonts w:eastAsia="맑은 고딕" w:hint="eastAsia"/>
                <w:lang w:eastAsia="ko-KR"/>
              </w:rPr>
              <w:t>W</w:t>
            </w:r>
            <w:r>
              <w:rPr>
                <w:rFonts w:eastAsia="맑은 고딕"/>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맑은 고딕"/>
                <w:lang w:eastAsia="ko-KR"/>
              </w:rPr>
            </w:pPr>
            <w:r>
              <w:rPr>
                <w:rFonts w:eastAsia="맑은 고딕" w:hint="eastAsia"/>
                <w:lang w:eastAsia="ko-KR"/>
              </w:rPr>
              <w:t>F</w:t>
            </w:r>
            <w:r>
              <w:rPr>
                <w:rFonts w:eastAsia="맑은 고딕"/>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033E">
            <w:pPr>
              <w:spacing w:afterLines="50" w:after="120"/>
              <w:rPr>
                <w:rFonts w:eastAsia="맑은 고딕"/>
                <w:lang w:eastAsia="ko-KR"/>
              </w:rPr>
            </w:pPr>
            <w:r w:rsidRPr="00BC122D">
              <w:rPr>
                <w:rFonts w:eastAsia="맑은 고딕"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033E">
            <w:pPr>
              <w:spacing w:afterLines="50" w:after="120"/>
              <w:rPr>
                <w:rFonts w:eastAsia="맑은 고딕"/>
                <w:lang w:eastAsia="ko-KR"/>
              </w:rPr>
            </w:pPr>
            <w:r w:rsidRPr="00BC122D">
              <w:rPr>
                <w:rFonts w:eastAsia="맑은 고딕" w:hint="eastAsia"/>
                <w:lang w:eastAsia="ko-KR"/>
              </w:rPr>
              <w:t>S</w:t>
            </w:r>
            <w:r w:rsidRPr="00BC122D">
              <w:rPr>
                <w:rFonts w:eastAsia="맑은 고딕"/>
                <w:lang w:eastAsia="ko-KR"/>
              </w:rPr>
              <w:t>upport</w:t>
            </w:r>
          </w:p>
        </w:tc>
      </w:tr>
    </w:tbl>
    <w:p w14:paraId="556E8E63" w14:textId="77777777" w:rsidR="00F01089" w:rsidRPr="00FE1AF9" w:rsidRDefault="00F01089" w:rsidP="00F01089">
      <w:pPr>
        <w:spacing w:afterLines="50" w:after="120"/>
        <w:rPr>
          <w:rFonts w:eastAsia="SimSun"/>
          <w:lang w:eastAsia="zh-CN"/>
        </w:rPr>
      </w:pPr>
    </w:p>
    <w:p w14:paraId="25264ACC" w14:textId="77777777" w:rsidR="00F01089" w:rsidRPr="00C02DF3" w:rsidRDefault="00F01089" w:rsidP="00560C8D">
      <w:pPr>
        <w:spacing w:afterLines="50" w:after="120"/>
        <w:rPr>
          <w:rFonts w:eastAsia="SimSun"/>
          <w:lang w:eastAsia="zh-CN"/>
        </w:rPr>
      </w:pPr>
    </w:p>
    <w:p w14:paraId="1FE295BB" w14:textId="77777777" w:rsidR="00875FAF" w:rsidRDefault="00875FAF" w:rsidP="00875FAF">
      <w:pPr>
        <w:pStyle w:val="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004767">
      <w:pPr>
        <w:numPr>
          <w:ilvl w:val="0"/>
          <w:numId w:val="15"/>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SimSun"/>
          <w:lang w:eastAsia="zh-CN"/>
        </w:rPr>
      </w:pPr>
    </w:p>
    <w:p w14:paraId="7FD52167" w14:textId="77777777" w:rsidR="00875FAF" w:rsidRPr="009E6B5E" w:rsidRDefault="00875FAF" w:rsidP="00004767">
      <w:pPr>
        <w:numPr>
          <w:ilvl w:val="1"/>
          <w:numId w:val="15"/>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SimSun"/>
                <w:lang w:eastAsia="zh-CN"/>
              </w:rPr>
            </w:pPr>
            <w:r>
              <w:rPr>
                <w:rFonts w:eastAsia="SimSun"/>
                <w:lang w:eastAsia="zh-CN"/>
              </w:rPr>
              <w:t>Unified solution is required for all above case.</w:t>
            </w:r>
            <w:r>
              <w:rPr>
                <w:rFonts w:eastAsia="SimSun"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SimSun"/>
                <w:lang w:eastAsia="zh-CN"/>
              </w:rPr>
            </w:pPr>
            <w:r>
              <w:rPr>
                <w:rFonts w:eastAsia="SimSun"/>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SimSun"/>
                <w:color w:val="7030A0"/>
                <w:lang w:eastAsia="zh-CN"/>
              </w:rPr>
            </w:pPr>
            <w:r w:rsidRPr="00A77C3E">
              <w:rPr>
                <w:rFonts w:eastAsia="SimSun"/>
                <w:color w:val="7030A0"/>
                <w:lang w:eastAsia="zh-CN"/>
              </w:rPr>
              <w:t>Case a and Case b</w:t>
            </w:r>
          </w:p>
          <w:p w14:paraId="5E871211" w14:textId="426DB9B5" w:rsidR="00A77C3E" w:rsidRPr="00BC6663" w:rsidRDefault="00BC6663" w:rsidP="00BD75EF">
            <w:pPr>
              <w:spacing w:afterLines="50" w:after="120"/>
              <w:rPr>
                <w:rFonts w:eastAsia="SimSun"/>
                <w:color w:val="7030A0"/>
                <w:lang w:eastAsia="zh-CN"/>
              </w:rPr>
            </w:pPr>
            <w:r w:rsidRPr="00BC6663">
              <w:rPr>
                <w:rFonts w:eastAsia="SimSun"/>
                <w:color w:val="7030A0"/>
                <w:lang w:eastAsia="zh-CN"/>
              </w:rPr>
              <w:t xml:space="preserve">The benefit for operation based on other cases is not clear. </w:t>
            </w:r>
          </w:p>
          <w:p w14:paraId="203F6614" w14:textId="6001E491" w:rsidR="00BC6663" w:rsidRPr="00B40473" w:rsidRDefault="00BC6663" w:rsidP="00DF033E">
            <w:pPr>
              <w:spacing w:afterLines="50" w:after="120"/>
              <w:rPr>
                <w:rFonts w:eastAsia="SimSun"/>
                <w:lang w:eastAsia="zh-CN"/>
              </w:rPr>
            </w:pPr>
            <w:r>
              <w:rPr>
                <w:rFonts w:eastAsia="SimSun"/>
                <w:color w:val="7030A0"/>
                <w:lang w:eastAsia="zh-CN"/>
              </w:rPr>
              <w:t>Please n</w:t>
            </w:r>
            <w:r w:rsidRPr="00BC6663">
              <w:rPr>
                <w:rFonts w:eastAsia="SimSun"/>
                <w:color w:val="7030A0"/>
                <w:lang w:eastAsia="zh-CN"/>
              </w:rPr>
              <w:t>ote that Type-3 can be configured in addition to Type.1 or Type-2. So, this discussion does not concern Typ</w:t>
            </w:r>
            <w:r w:rsidR="00DF033E">
              <w:rPr>
                <w:rFonts w:eastAsia="SimSun" w:hint="eastAsia"/>
                <w:color w:val="7030A0"/>
                <w:lang w:eastAsia="zh-CN"/>
              </w:rPr>
              <w:t>e</w:t>
            </w:r>
            <w:r w:rsidRPr="00BC6663">
              <w:rPr>
                <w:rFonts w:eastAsia="SimSun"/>
                <w:color w:val="7030A0"/>
                <w:lang w:eastAsia="zh-CN"/>
              </w:rPr>
              <w:t>-3.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SimSun"/>
                <w:b/>
                <w:lang w:eastAsia="zh-CN"/>
              </w:rPr>
            </w:pPr>
            <w:r w:rsidRPr="00212425">
              <w:rPr>
                <w:rFonts w:eastAsia="SimSun"/>
                <w:lang w:eastAsia="zh-CN"/>
              </w:rPr>
              <w:t>Prioritize</w:t>
            </w:r>
            <w:r>
              <w:rPr>
                <w:rFonts w:eastAsia="SimSun"/>
                <w:lang w:eastAsia="zh-CN"/>
              </w:rPr>
              <w:t xml:space="preserve"> cases a) and b). Considering that the reliability of t</w:t>
            </w:r>
            <w:r w:rsidRPr="00875FAF">
              <w:rPr>
                <w:rFonts w:eastAsia="SimSun"/>
                <w:lang w:eastAsia="zh-CN"/>
              </w:rPr>
              <w:t>ype-1 HARQ-ACK</w:t>
            </w:r>
            <w:r>
              <w:rPr>
                <w:rFonts w:eastAsia="SimSun"/>
                <w:lang w:eastAsia="zh-CN"/>
              </w:rPr>
              <w:t xml:space="preserve"> codebook is generally higher than t</w:t>
            </w:r>
            <w:r w:rsidRPr="00875FAF">
              <w:rPr>
                <w:rFonts w:eastAsia="SimSun"/>
                <w:lang w:eastAsia="zh-CN"/>
              </w:rPr>
              <w:t>ype-</w:t>
            </w:r>
            <w:r>
              <w:rPr>
                <w:rFonts w:eastAsia="SimSun"/>
                <w:lang w:eastAsia="zh-CN"/>
              </w:rPr>
              <w:t>2</w:t>
            </w:r>
            <w:r w:rsidRPr="00875FAF">
              <w:rPr>
                <w:rFonts w:eastAsia="SimSun"/>
                <w:lang w:eastAsia="zh-CN"/>
              </w:rPr>
              <w:t xml:space="preserve"> HARQ-ACK</w:t>
            </w:r>
            <w:r>
              <w:rPr>
                <w:rFonts w:eastAsia="SimSun"/>
                <w:lang w:eastAsia="zh-CN"/>
              </w:rPr>
              <w:t xml:space="preserve"> book, Cases d) can also be considered. Cases c) is FFS.</w:t>
            </w:r>
          </w:p>
          <w:p w14:paraId="199EC192" w14:textId="77777777" w:rsidR="00686D2E" w:rsidRPr="00B40473" w:rsidRDefault="00686D2E" w:rsidP="00686D2E">
            <w:pPr>
              <w:spacing w:afterLines="50" w:after="120"/>
              <w:rPr>
                <w:rFonts w:eastAsia="SimSun"/>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SimSun"/>
                <w:lang w:eastAsia="zh-CN"/>
              </w:rPr>
            </w:pPr>
          </w:p>
        </w:tc>
        <w:tc>
          <w:tcPr>
            <w:tcW w:w="7553" w:type="dxa"/>
            <w:shd w:val="clear" w:color="auto" w:fill="auto"/>
          </w:tcPr>
          <w:p w14:paraId="646B646A" w14:textId="77777777" w:rsidR="00686D2E" w:rsidRPr="00B40473" w:rsidRDefault="00686D2E" w:rsidP="00686D2E">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2"/>
        <w:tabs>
          <w:tab w:val="clear" w:pos="3447"/>
        </w:tabs>
        <w:ind w:left="567"/>
        <w:rPr>
          <w:rFonts w:eastAsia="SimSun"/>
          <w:lang w:eastAsia="zh-CN"/>
        </w:rPr>
      </w:pPr>
      <w:r>
        <w:rPr>
          <w:rFonts w:eastAsia="SimSun" w:hint="eastAsia"/>
          <w:lang w:eastAsia="zh-CN"/>
        </w:rPr>
        <w:lastRenderedPageBreak/>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06008B4" w:rsidR="009E6B5E" w:rsidRPr="009E6B5E" w:rsidRDefault="009E6B5E" w:rsidP="00004767">
      <w:pPr>
        <w:numPr>
          <w:ilvl w:val="1"/>
          <w:numId w:val="15"/>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Spreadtrum</w:t>
      </w:r>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r w:rsidR="00D774FB" w:rsidRPr="00D774FB">
        <w:rPr>
          <w:rFonts w:eastAsia="SimSun"/>
          <w:color w:val="FF0000"/>
          <w:lang w:eastAsia="zh-CN"/>
        </w:rPr>
        <w:t xml:space="preserve"> </w:t>
      </w:r>
      <w:r w:rsidR="00D774FB">
        <w:rPr>
          <w:rFonts w:eastAsia="SimSun"/>
          <w:color w:val="FF0000"/>
          <w:lang w:eastAsia="zh-CN"/>
        </w:rPr>
        <w:t>, ZTE</w:t>
      </w:r>
      <w:r w:rsidR="00450680">
        <w:rPr>
          <w:rFonts w:eastAsia="SimSun"/>
          <w:color w:val="FF0000"/>
          <w:lang w:eastAsia="zh-CN"/>
        </w:rPr>
        <w:t>, Pana</w:t>
      </w:r>
    </w:p>
    <w:p w14:paraId="61F06CB6" w14:textId="77777777" w:rsidR="009E6B5E" w:rsidRPr="00960D8C" w:rsidRDefault="009E6B5E" w:rsidP="00004767">
      <w:pPr>
        <w:numPr>
          <w:ilvl w:val="1"/>
          <w:numId w:val="15"/>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004767">
      <w:pPr>
        <w:numPr>
          <w:ilvl w:val="2"/>
          <w:numId w:val="15"/>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SimSun"/>
          <w:color w:val="0070C0"/>
          <w:lang w:eastAsia="zh-CN"/>
        </w:rPr>
      </w:pPr>
      <w:r w:rsidRPr="00875FAF">
        <w:rPr>
          <w:rFonts w:eastAsia="SimSun"/>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004767">
      <w:pPr>
        <w:numPr>
          <w:ilvl w:val="2"/>
          <w:numId w:val="15"/>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4A10D7CA" w:rsidR="008B002E" w:rsidRDefault="008B002E" w:rsidP="00004767">
      <w:pPr>
        <w:numPr>
          <w:ilvl w:val="1"/>
          <w:numId w:val="15"/>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 Intel</w:t>
      </w:r>
      <w:r w:rsidR="004C49E9">
        <w:rPr>
          <w:rFonts w:eastAsia="SimSun"/>
          <w:color w:val="FF0000"/>
          <w:lang w:eastAsia="zh-CN"/>
        </w:rPr>
        <w:t xml:space="preserve">, </w:t>
      </w:r>
      <w:r w:rsidR="00F9511E">
        <w:rPr>
          <w:rFonts w:eastAsia="SimSun"/>
          <w:color w:val="FF0000"/>
          <w:lang w:eastAsia="zh-CN"/>
        </w:rPr>
        <w:t>MediaTek</w:t>
      </w:r>
    </w:p>
    <w:p w14:paraId="2EC525B5"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Arguments:</w:t>
      </w:r>
    </w:p>
    <w:p w14:paraId="5C446246" w14:textId="77777777" w:rsidR="008B002E" w:rsidRDefault="008B002E" w:rsidP="00004767">
      <w:pPr>
        <w:numPr>
          <w:ilvl w:val="2"/>
          <w:numId w:val="15"/>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004767">
      <w:pPr>
        <w:numPr>
          <w:ilvl w:val="1"/>
          <w:numId w:val="15"/>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09DF23ED" w14:textId="34F7E860" w:rsidR="00BC6663" w:rsidRDefault="0088650A" w:rsidP="00004767">
      <w:pPr>
        <w:numPr>
          <w:ilvl w:val="2"/>
          <w:numId w:val="15"/>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SimSun"/>
          <w:color w:val="7030A0"/>
          <w:lang w:eastAsia="zh-CN"/>
        </w:rPr>
      </w:pPr>
      <w:r w:rsidRPr="00BC6663">
        <w:rPr>
          <w:rFonts w:eastAsia="SimSun"/>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SimSun"/>
          <w:color w:val="7030A0"/>
          <w:lang w:eastAsia="zh-CN"/>
        </w:rPr>
      </w:pPr>
      <w:r w:rsidRPr="00BC6663">
        <w:rPr>
          <w:rFonts w:eastAsia="SimSun"/>
          <w:color w:val="7030A0"/>
          <w:lang w:eastAsia="zh-CN"/>
        </w:rPr>
        <w:t>Ericsson</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 xml:space="preserve">also prefer separate coding as baseline. On the other hand, for some cases where UCI payload size of a priority is </w:t>
            </w:r>
            <w:r w:rsidR="00412775" w:rsidRPr="0016419F">
              <w:rPr>
                <w:rFonts w:eastAsia="맑은 고딕"/>
                <w:lang w:eastAsia="ko-KR"/>
              </w:rPr>
              <w:t>relatively</w:t>
            </w:r>
            <w:r w:rsidRPr="0016419F">
              <w:rPr>
                <w:rFonts w:eastAsia="맑은 고딕"/>
                <w:lang w:eastAsia="ko-KR"/>
              </w:rPr>
              <w:t xml:space="preserve"> small, it would be better to apply joint coding</w:t>
            </w:r>
            <w:r w:rsidR="0043278F" w:rsidRPr="0016419F">
              <w:rPr>
                <w:rFonts w:eastAsia="맑은 고딕"/>
                <w:lang w:eastAsia="ko-KR"/>
              </w:rPr>
              <w:t xml:space="preserve"> (rather than separate coding)</w:t>
            </w:r>
            <w:r w:rsidR="00412775" w:rsidRPr="0016419F">
              <w:rPr>
                <w:rFonts w:eastAsia="맑은 고딕"/>
                <w:lang w:eastAsia="ko-KR"/>
              </w:rPr>
              <w:t xml:space="preserve"> for the cases</w:t>
            </w:r>
            <w:r w:rsidRPr="0016419F">
              <w:rPr>
                <w:rFonts w:eastAsia="맑은 고딕"/>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 </w:t>
            </w:r>
            <w:r>
              <w:rPr>
                <w:rFonts w:eastAsia="SimSun"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SimSun"/>
                <w:lang w:eastAsia="zh-CN"/>
              </w:rPr>
            </w:pPr>
            <w:r>
              <w:rPr>
                <w:rFonts w:eastAsia="SimSun"/>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SimSun"/>
                <w:lang w:eastAsia="zh-CN"/>
              </w:rPr>
            </w:pPr>
            <w:r>
              <w:rPr>
                <w:rFonts w:eastAsia="SimSun" w:hint="eastAsia"/>
                <w:lang w:eastAsia="zh-CN"/>
              </w:rPr>
              <w:t>O</w:t>
            </w:r>
            <w:r w:rsidRPr="00B966F1">
              <w:rPr>
                <w:rFonts w:eastAsia="SimSun"/>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맑은 고딕"/>
                <w:lang w:eastAsia="ko-KR"/>
              </w:rPr>
            </w:pPr>
            <w:r>
              <w:rPr>
                <w:rFonts w:eastAsia="맑은 고딕" w:hint="eastAsia"/>
                <w:lang w:eastAsia="ko-KR"/>
              </w:rPr>
              <w:t>E</w:t>
            </w:r>
            <w:r>
              <w:rPr>
                <w:rFonts w:eastAsia="맑은 고딕"/>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맑은 고딕"/>
                <w:lang w:eastAsia="ko-KR"/>
              </w:rPr>
            </w:pPr>
            <w:r>
              <w:rPr>
                <w:rFonts w:eastAsia="맑은 고딕" w:hint="eastAsia"/>
                <w:lang w:eastAsia="ko-KR"/>
              </w:rPr>
              <w:t>O</w:t>
            </w:r>
            <w:r>
              <w:rPr>
                <w:rFonts w:eastAsia="맑은 고딕"/>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맑은 고딕"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맑은 고딕"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맑은 고딕"/>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맑은 고딕"/>
                <w:lang w:eastAsia="zh-CN"/>
              </w:rPr>
            </w:pPr>
            <w:r>
              <w:rPr>
                <w:rFonts w:eastAsia="SimSun" w:hint="eastAsia"/>
                <w:lang w:eastAsia="zh-CN"/>
              </w:rPr>
              <w:t>W</w:t>
            </w:r>
            <w:r>
              <w:rPr>
                <w:rFonts w:eastAsia="SimSun"/>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SimSun"/>
                <w:color w:val="7030A0"/>
                <w:lang w:eastAsia="zh-CN"/>
              </w:rPr>
            </w:pPr>
            <w:r w:rsidRPr="00BC6663">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SimSun"/>
                <w:color w:val="7030A0"/>
                <w:lang w:eastAsia="zh-CN"/>
              </w:rPr>
            </w:pPr>
            <w:r w:rsidRPr="00BC6663">
              <w:rPr>
                <w:rFonts w:eastAsia="SimSun"/>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SimSun"/>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SimSun"/>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 xml:space="preserve">As commented by other companies, Option 1 should be at least the baseline. </w:t>
            </w:r>
          </w:p>
        </w:tc>
      </w:tr>
      <w:tr w:rsidR="004C49E9" w:rsidRPr="00D255A0" w14:paraId="13B2BA36"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2561711D" w14:textId="7CA719A3" w:rsidR="004C49E9" w:rsidRPr="00D534CB" w:rsidRDefault="00F9511E" w:rsidP="00E14880">
            <w:pPr>
              <w:spacing w:afterLines="50" w:after="120"/>
              <w:rPr>
                <w:rFonts w:eastAsia="SimSun"/>
                <w:color w:val="000000" w:themeColor="text1"/>
                <w:lang w:eastAsia="zh-CN"/>
              </w:rPr>
            </w:pPr>
            <w:r>
              <w:rPr>
                <w:rFonts w:eastAsia="SimSun"/>
                <w:color w:val="000000" w:themeColor="text1"/>
                <w:lang w:eastAsia="zh-CN"/>
              </w:rPr>
              <w:t>MediaTek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3D2B4C" w14:textId="62E2ABC5" w:rsidR="004C49E9" w:rsidRPr="00D534CB" w:rsidRDefault="004C49E9" w:rsidP="004C49E9">
            <w:pPr>
              <w:spacing w:afterLines="50" w:after="120"/>
              <w:rPr>
                <w:rFonts w:eastAsia="SimSun"/>
                <w:color w:val="000000" w:themeColor="text1"/>
                <w:lang w:eastAsia="zh-CN"/>
              </w:rPr>
            </w:pPr>
            <w:r>
              <w:rPr>
                <w:rFonts w:eastAsia="SimSun"/>
                <w:color w:val="000000" w:themeColor="text1"/>
                <w:lang w:eastAsia="zh-CN"/>
              </w:rPr>
              <w:t>Option 2. B</w:t>
            </w:r>
            <w:r w:rsidRPr="004C49E9">
              <w:rPr>
                <w:rFonts w:eastAsia="SimSun"/>
                <w:color w:val="000000" w:themeColor="text1"/>
                <w:lang w:eastAsia="zh-CN"/>
              </w:rPr>
              <w:t xml:space="preserve">undling can be considered </w:t>
            </w:r>
            <w:r>
              <w:rPr>
                <w:rFonts w:eastAsia="SimSun"/>
                <w:color w:val="000000" w:themeColor="text1"/>
                <w:lang w:eastAsia="zh-CN"/>
              </w:rPr>
              <w:t>to maintain the reliability of HP UCI.</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t>Other proposals:</w:t>
      </w:r>
    </w:p>
    <w:p w14:paraId="541A8453" w14:textId="77777777" w:rsidR="009E6B5E" w:rsidRPr="00242E1F" w:rsidRDefault="00242E1F" w:rsidP="009E6B5E">
      <w:pPr>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SimSun"/>
          <w:lang w:eastAsia="zh-CN"/>
        </w:rPr>
      </w:pPr>
    </w:p>
    <w:p w14:paraId="5C1AC7C6"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p>
    <w:p w14:paraId="6ADAE3DD" w14:textId="77777777" w:rsidR="00F01089" w:rsidRPr="0046573D" w:rsidRDefault="00F01089" w:rsidP="00004767">
      <w:pPr>
        <w:pStyle w:val="af6"/>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Support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p>
    <w:p w14:paraId="71D4B1AF" w14:textId="3E252DB7" w:rsidR="0046573D" w:rsidRPr="0046573D" w:rsidRDefault="0046573D" w:rsidP="0046573D">
      <w:pPr>
        <w:pStyle w:val="af6"/>
        <w:numPr>
          <w:ilvl w:val="1"/>
          <w:numId w:val="52"/>
        </w:numPr>
        <w:overflowPunct w:val="0"/>
        <w:autoSpaceDE w:val="0"/>
        <w:autoSpaceDN w:val="0"/>
        <w:adjustRightInd w:val="0"/>
        <w:textAlignment w:val="baseline"/>
        <w:rPr>
          <w:rFonts w:eastAsia="SimSun"/>
          <w:color w:val="FF0000"/>
          <w:szCs w:val="20"/>
          <w:lang w:eastAsia="zh-CN"/>
        </w:rPr>
      </w:pPr>
      <w:r w:rsidRPr="0046573D">
        <w:rPr>
          <w:rFonts w:eastAsia="SimSun" w:hint="eastAsia"/>
          <w:color w:val="FF0000"/>
          <w:lang w:eastAsia="zh-CN"/>
        </w:rPr>
        <w:t>FFS: Conditions</w:t>
      </w:r>
    </w:p>
    <w:p w14:paraId="6A648EF7" w14:textId="77777777" w:rsidR="00F01089" w:rsidRPr="002C1A41" w:rsidRDefault="00F01089" w:rsidP="00004767">
      <w:pPr>
        <w:pStyle w:val="af6"/>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whether joint coding is also supported for some cases.</w:t>
      </w:r>
    </w:p>
    <w:p w14:paraId="2ECD9956" w14:textId="77777777" w:rsidR="00F01089" w:rsidRDefault="00F01089" w:rsidP="00F01089">
      <w:pPr>
        <w:spacing w:afterLines="50" w:after="120"/>
        <w:rPr>
          <w:rFonts w:eastAsia="SimSun"/>
          <w:highlight w:val="yellow"/>
          <w:lang w:eastAsia="zh-CN"/>
        </w:rPr>
      </w:pPr>
    </w:p>
    <w:p w14:paraId="78F58B26" w14:textId="71BD267E" w:rsidR="006F3988" w:rsidRPr="00A1118A" w:rsidRDefault="006F3988" w:rsidP="006F3988">
      <w:pPr>
        <w:pStyle w:val="af6"/>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Lenovo/Moto, Spreadtrum, </w:t>
      </w:r>
      <w:r w:rsidR="0046573D">
        <w:rPr>
          <w:rFonts w:eastAsia="SimSun" w:hint="eastAsia"/>
          <w:color w:val="0070C0"/>
          <w:szCs w:val="20"/>
          <w:lang w:eastAsia="zh-CN"/>
        </w:rPr>
        <w:t xml:space="preserve">CMCC, </w:t>
      </w:r>
      <w:r w:rsidRPr="00A1118A">
        <w:rPr>
          <w:rFonts w:eastAsia="SimSun" w:hint="eastAsia"/>
          <w:color w:val="0070C0"/>
          <w:szCs w:val="20"/>
          <w:lang w:eastAsia="zh-CN"/>
        </w:rPr>
        <w:t>ZTE, HW/HiSi, CATT</w:t>
      </w:r>
      <w:r w:rsidR="00463183">
        <w:rPr>
          <w:rFonts w:eastAsia="SimSun" w:hint="eastAsia"/>
          <w:color w:val="0070C0"/>
          <w:szCs w:val="20"/>
          <w:lang w:eastAsia="zh-CN"/>
        </w:rPr>
        <w:t xml:space="preserve"> (</w:t>
      </w:r>
      <w:r w:rsidR="00463183">
        <w:rPr>
          <w:rFonts w:eastAsia="SimSun" w:hint="eastAsia"/>
          <w:lang w:eastAsia="zh-CN"/>
        </w:rPr>
        <w:t>PF 2/3/4</w:t>
      </w:r>
      <w:r w:rsidR="00463183">
        <w:rPr>
          <w:rFonts w:eastAsia="SimSun" w:hint="eastAsia"/>
          <w:color w:val="0070C0"/>
          <w:szCs w:val="20"/>
          <w:lang w:eastAsia="zh-CN"/>
        </w:rPr>
        <w:t>)</w:t>
      </w:r>
      <w:r w:rsidRPr="00A1118A">
        <w:rPr>
          <w:rFonts w:eastAsia="SimSun" w:hint="eastAsia"/>
          <w:color w:val="0070C0"/>
          <w:szCs w:val="20"/>
          <w:lang w:eastAsia="zh-CN"/>
        </w:rPr>
        <w:t xml:space="preserve">, vivo, Sony, E///, Samsung, Sharp, Pana, IDC, DCM, </w:t>
      </w:r>
      <w:r w:rsidRPr="0046573D">
        <w:rPr>
          <w:rFonts w:eastAsia="SimSun" w:hint="eastAsia"/>
          <w:color w:val="0070C0"/>
          <w:szCs w:val="20"/>
          <w:lang w:eastAsia="zh-CN"/>
        </w:rPr>
        <w:t>N</w:t>
      </w:r>
      <w:r w:rsidRPr="0046573D">
        <w:rPr>
          <w:rFonts w:eastAsia="SimSun"/>
          <w:color w:val="0070C0"/>
          <w:szCs w:val="20"/>
          <w:lang w:eastAsia="zh-CN"/>
        </w:rPr>
        <w:t>EC</w:t>
      </w:r>
      <w:r w:rsidRPr="0046573D">
        <w:rPr>
          <w:rFonts w:eastAsia="SimSun" w:hint="eastAsia"/>
          <w:color w:val="0070C0"/>
          <w:szCs w:val="20"/>
          <w:lang w:eastAsia="zh-CN"/>
        </w:rPr>
        <w:t>, WILUS</w:t>
      </w:r>
    </w:p>
    <w:p w14:paraId="59A28681" w14:textId="65F8FDBE" w:rsidR="006F3988" w:rsidRPr="0046573D" w:rsidRDefault="0046573D" w:rsidP="004C49E9">
      <w:pPr>
        <w:pStyle w:val="af6"/>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Not support: </w:t>
      </w:r>
      <w:r w:rsidRPr="0046573D">
        <w:rPr>
          <w:rFonts w:eastAsia="SimSun" w:hint="eastAsia"/>
          <w:color w:val="0070C0"/>
          <w:szCs w:val="20"/>
          <w:lang w:eastAsia="zh-CN"/>
        </w:rPr>
        <w:t>Intel (first support joint coding as baseline), QC</w:t>
      </w:r>
      <w:r w:rsidR="00BC122D">
        <w:rPr>
          <w:rFonts w:eastAsia="SimSun"/>
          <w:color w:val="0070C0"/>
          <w:szCs w:val="20"/>
          <w:lang w:eastAsia="zh-CN"/>
        </w:rPr>
        <w:t>, OPPO</w:t>
      </w:r>
      <w:r w:rsidR="004C49E9">
        <w:rPr>
          <w:rFonts w:eastAsia="SimSun"/>
          <w:color w:val="0070C0"/>
          <w:szCs w:val="20"/>
          <w:lang w:eastAsia="zh-CN"/>
        </w:rPr>
        <w:t xml:space="preserve">, </w:t>
      </w:r>
      <w:r w:rsidR="00F9511E" w:rsidRPr="00F41703">
        <w:rPr>
          <w:rFonts w:eastAsia="SimSun"/>
          <w:color w:val="0070C0"/>
          <w:szCs w:val="20"/>
          <w:lang w:eastAsia="zh-CN"/>
        </w:rPr>
        <w:t>MediaTek</w:t>
      </w:r>
    </w:p>
    <w:p w14:paraId="7F16C89F" w14:textId="37146218" w:rsidR="0046573D" w:rsidRPr="0046573D" w:rsidRDefault="0046573D" w:rsidP="0046573D">
      <w:pPr>
        <w:pStyle w:val="af6"/>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Postpone the decision:</w:t>
      </w:r>
      <w:r w:rsidRPr="0046573D">
        <w:rPr>
          <w:rFonts w:eastAsia="SimSun"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SimSun"/>
                <w:lang w:eastAsia="ko-KR"/>
              </w:rPr>
            </w:pPr>
            <w:r w:rsidRPr="008B4263">
              <w:rPr>
                <w:rFonts w:eastAsia="맑은 고딕"/>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맑은 고딕"/>
                <w:lang w:eastAsia="ko-KR"/>
              </w:rPr>
            </w:pPr>
            <w:r w:rsidRPr="008B4263">
              <w:rPr>
                <w:rFonts w:eastAsia="SimSun"/>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맑은 고딕"/>
                <w:lang w:eastAsia="ko-KR"/>
              </w:rPr>
            </w:pPr>
            <w:r>
              <w:rPr>
                <w:rFonts w:eastAsia="맑은 고딕"/>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SimSun"/>
                <w:lang w:eastAsia="zh-CN"/>
              </w:rPr>
            </w:pPr>
            <w:r>
              <w:rPr>
                <w:rFonts w:eastAsia="SimSun"/>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SimSun"/>
                <w:lang w:eastAsia="zh-CN"/>
              </w:rPr>
            </w:pPr>
            <w:r w:rsidRPr="008B4263">
              <w:rPr>
                <w:rFonts w:eastAsia="SimSun"/>
                <w:lang w:eastAsia="zh-CN"/>
              </w:rPr>
              <w:t>Support</w:t>
            </w:r>
            <w:r>
              <w:rPr>
                <w:rFonts w:eastAsia="SimSun" w:hint="eastAsia"/>
                <w:lang w:eastAsia="zh-CN"/>
              </w:rPr>
              <w:t>.</w:t>
            </w:r>
            <w:r>
              <w:rPr>
                <w:rFonts w:eastAsia="SimSun"/>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SimSun"/>
                <w:lang w:eastAsia="zh-CN"/>
              </w:rPr>
            </w:pPr>
            <w:r>
              <w:rPr>
                <w:rFonts w:eastAsia="SimSun" w:hint="eastAsia"/>
                <w:lang w:eastAsia="zh-CN"/>
              </w:rPr>
              <w:lastRenderedPageBreak/>
              <w:t>C</w:t>
            </w:r>
            <w:r>
              <w:rPr>
                <w:rFonts w:eastAsia="SimSun"/>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48" w:type="dxa"/>
            <w:shd w:val="clear" w:color="auto" w:fill="auto"/>
          </w:tcPr>
          <w:p w14:paraId="28B7F5BB" w14:textId="41F05FD0" w:rsidR="006278B4" w:rsidRPr="00B40473" w:rsidRDefault="00154929" w:rsidP="006278B4">
            <w:pPr>
              <w:spacing w:afterLines="50" w:after="120"/>
              <w:rPr>
                <w:rFonts w:eastAsia="SimSun"/>
                <w:lang w:eastAsia="zh-CN"/>
              </w:rPr>
            </w:pPr>
            <w:r>
              <w:rPr>
                <w:rFonts w:eastAsia="SimSun" w:hint="eastAsia"/>
                <w:lang w:eastAsia="zh-CN"/>
              </w:rPr>
              <w:t>S</w:t>
            </w:r>
            <w:r>
              <w:rPr>
                <w:rFonts w:eastAsia="SimSun"/>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SimSun"/>
                <w:lang w:eastAsia="zh-CN"/>
              </w:rPr>
            </w:pPr>
            <w:r>
              <w:rPr>
                <w:rFonts w:eastAsia="SimSun"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39843667" w14:textId="751446FD" w:rsidR="009C5D49" w:rsidRDefault="009C5D49" w:rsidP="009C5D49">
            <w:pPr>
              <w:spacing w:afterLines="50" w:after="120"/>
              <w:rPr>
                <w:rFonts w:eastAsia="SimSun"/>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SimSun"/>
                <w:lang w:eastAsia="zh-CN"/>
              </w:rPr>
            </w:pPr>
            <w:r>
              <w:rPr>
                <w:rFonts w:eastAsia="SimSun"/>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SimSun"/>
                <w:lang w:eastAsia="zh-CN"/>
              </w:rPr>
            </w:pPr>
            <w:r>
              <w:rPr>
                <w:rFonts w:eastAsia="SimSun"/>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As explained, we think it is better to investigate before making decision. Suggest to postpone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1D40F84C"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w:t>
            </w:r>
          </w:p>
          <w:p w14:paraId="608249D5" w14:textId="77777777" w:rsidR="000125AC" w:rsidRDefault="000125AC" w:rsidP="000125AC">
            <w:pPr>
              <w:spacing w:afterLines="50" w:after="120"/>
              <w:rPr>
                <w:rFonts w:eastAsia="SimSun"/>
                <w:lang w:eastAsia="zh-CN"/>
              </w:rPr>
            </w:pPr>
            <w:r>
              <w:rPr>
                <w:rFonts w:eastAsia="SimSun"/>
                <w:lang w:eastAsia="zh-CN"/>
              </w:rPr>
              <w:t xml:space="preserve">Regarding QC’s concern on </w:t>
            </w:r>
            <w:r w:rsidRPr="0022401A">
              <w:rPr>
                <w:rFonts w:eastAsia="SimSun"/>
                <w:lang w:eastAsia="zh-CN"/>
              </w:rPr>
              <w:t>separate encoding</w:t>
            </w:r>
            <w:r>
              <w:rPr>
                <w:rFonts w:eastAsia="SimSun"/>
                <w:lang w:eastAsia="zh-CN"/>
              </w:rPr>
              <w:t>, we have different understanding.</w:t>
            </w:r>
          </w:p>
          <w:p w14:paraId="01576280" w14:textId="77777777" w:rsidR="000125AC" w:rsidRDefault="000125AC" w:rsidP="000125AC">
            <w:pPr>
              <w:pStyle w:val="af6"/>
              <w:numPr>
                <w:ilvl w:val="0"/>
                <w:numId w:val="59"/>
              </w:numPr>
              <w:spacing w:afterLines="50" w:after="120"/>
              <w:rPr>
                <w:rFonts w:eastAsia="SimSun"/>
                <w:lang w:eastAsia="zh-CN"/>
              </w:rPr>
            </w:pP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6132FCE0" w14:textId="062550F2" w:rsidR="000125AC" w:rsidRPr="000125AC" w:rsidRDefault="000125AC" w:rsidP="000125AC">
            <w:pPr>
              <w:pStyle w:val="af6"/>
              <w:numPr>
                <w:ilvl w:val="0"/>
                <w:numId w:val="59"/>
              </w:numPr>
              <w:spacing w:afterLines="50" w:after="120"/>
              <w:rPr>
                <w:rFonts w:eastAsia="SimSun"/>
                <w:lang w:eastAsia="zh-CN"/>
              </w:rPr>
            </w:pPr>
            <w:r>
              <w:rPr>
                <w:rFonts w:eastAsia="SimSun"/>
                <w:lang w:eastAsia="zh-CN"/>
              </w:rPr>
              <w:t>The second concern is not relevant, this issue discusses multiplexing on PUCCH. For the supported scenarios, at most two Polar encoders are needed.  There is no difference compared with Rel-15 CSI part 2.</w:t>
            </w:r>
            <w:r w:rsidRPr="000125AC">
              <w:rPr>
                <w:rFonts w:eastAsia="SimSun"/>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SimSun"/>
                <w:lang w:eastAsia="zh-CN"/>
              </w:rPr>
            </w:pPr>
            <w:r w:rsidRPr="007D51F1">
              <w:rPr>
                <w:rFonts w:eastAsia="SimSun"/>
                <w:lang w:eastAsia="zh-CN"/>
              </w:rPr>
              <w:t xml:space="preserve">Support in principle. </w:t>
            </w:r>
          </w:p>
          <w:p w14:paraId="28A9EC82" w14:textId="77777777" w:rsidR="00B84E36" w:rsidRPr="00B84E36" w:rsidRDefault="00B84E36" w:rsidP="00690DB6">
            <w:pPr>
              <w:spacing w:afterLines="50" w:after="120"/>
              <w:rPr>
                <w:rFonts w:eastAsia="SimSun"/>
                <w:lang w:eastAsia="zh-CN"/>
              </w:rPr>
            </w:pPr>
            <w:r w:rsidRPr="007D51F1">
              <w:rPr>
                <w:rFonts w:eastAsia="SimSun"/>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w:t>
            </w:r>
            <w:r w:rsidRPr="00A26B2F">
              <w:rPr>
                <w:rFonts w:eastAsia="Yu Mincho"/>
                <w:lang w:eastAsia="ja-JP"/>
              </w:rPr>
              <w:lastRenderedPageBreak/>
              <w:t xml:space="preserve">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맑은 고딕"/>
                <w:lang w:eastAsia="ko-KR"/>
              </w:rPr>
            </w:pPr>
            <w:r>
              <w:rPr>
                <w:rFonts w:eastAsia="맑은 고딕" w:hint="eastAsia"/>
                <w:lang w:eastAsia="ko-KR"/>
              </w:rPr>
              <w:t>W</w:t>
            </w:r>
            <w:r>
              <w:rPr>
                <w:rFonts w:eastAsia="맑은 고딕"/>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맑은 고딕"/>
                <w:lang w:eastAsia="ko-KR"/>
              </w:rPr>
            </w:pPr>
            <w:r>
              <w:rPr>
                <w:rFonts w:eastAsia="맑은 고딕" w:hint="eastAsia"/>
                <w:lang w:eastAsia="ko-KR"/>
              </w:rPr>
              <w:t>S</w:t>
            </w:r>
            <w:r>
              <w:rPr>
                <w:rFonts w:eastAsia="맑은 고딕"/>
                <w:lang w:eastAsia="ko-KR"/>
              </w:rPr>
              <w:t>upport</w:t>
            </w:r>
            <w:r w:rsidR="009C794D">
              <w:rPr>
                <w:rFonts w:eastAsia="맑은 고딕"/>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033E">
            <w:pPr>
              <w:spacing w:afterLines="50" w:after="120"/>
              <w:rPr>
                <w:rFonts w:eastAsia="맑은 고딕"/>
                <w:lang w:eastAsia="ko-KR"/>
              </w:rPr>
            </w:pPr>
            <w:r w:rsidRPr="00BC122D">
              <w:rPr>
                <w:rFonts w:eastAsia="맑은 고딕"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맑은 고딕"/>
                <w:lang w:eastAsia="ko-KR"/>
              </w:rPr>
            </w:pPr>
            <w:r w:rsidRPr="00BC122D">
              <w:rPr>
                <w:rFonts w:eastAsia="맑은 고딕"/>
                <w:lang w:eastAsia="ko-KR"/>
              </w:rPr>
              <w:t>Not support. Same comment as Intel</w:t>
            </w:r>
            <w:r>
              <w:rPr>
                <w:rFonts w:eastAsia="맑은 고딕"/>
                <w:lang w:eastAsia="ko-KR"/>
              </w:rPr>
              <w:t>.</w:t>
            </w:r>
          </w:p>
        </w:tc>
      </w:tr>
      <w:tr w:rsidR="004C49E9" w14:paraId="36F64D5F"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AFA3A6F" w14:textId="438A291A" w:rsidR="004C49E9" w:rsidRPr="00BC122D" w:rsidRDefault="00F9511E" w:rsidP="00DF033E">
            <w:pPr>
              <w:spacing w:afterLines="50" w:after="120"/>
              <w:rPr>
                <w:rFonts w:eastAsia="맑은 고딕"/>
                <w:lang w:eastAsia="ko-KR"/>
              </w:rPr>
            </w:pPr>
            <w:r>
              <w:rPr>
                <w:rFonts w:eastAsia="맑은 고딕"/>
                <w:lang w:eastAsia="ko-KR"/>
              </w:rPr>
              <w:t>MediaTek</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CA09162" w14:textId="1DA7AF10" w:rsidR="004C49E9" w:rsidRPr="00BC122D" w:rsidRDefault="004C49E9" w:rsidP="004C49E9">
            <w:pPr>
              <w:spacing w:afterLines="50" w:after="120"/>
              <w:rPr>
                <w:rFonts w:eastAsia="맑은 고딕"/>
                <w:lang w:eastAsia="ko-KR"/>
              </w:rPr>
            </w:pPr>
            <w:r w:rsidRPr="00BC122D">
              <w:rPr>
                <w:rFonts w:eastAsia="맑은 고딕"/>
                <w:lang w:eastAsia="ko-KR"/>
              </w:rPr>
              <w:t>Not support.</w:t>
            </w:r>
            <w:r>
              <w:rPr>
                <w:rFonts w:eastAsia="맑은 고딕"/>
                <w:lang w:eastAsia="ko-KR"/>
              </w:rPr>
              <w:t xml:space="preserve"> There are much simpler ways (e.g. bundling) </w:t>
            </w:r>
            <w:r>
              <w:rPr>
                <w:rFonts w:eastAsia="SimSun"/>
                <w:color w:val="000000" w:themeColor="text1"/>
                <w:lang w:eastAsia="zh-CN"/>
              </w:rPr>
              <w:t>to maintain the reliability of HP UCI.</w:t>
            </w:r>
          </w:p>
        </w:tc>
      </w:tr>
    </w:tbl>
    <w:p w14:paraId="19CA8781" w14:textId="77777777" w:rsidR="00F01089" w:rsidRPr="00BC122D" w:rsidRDefault="00F01089" w:rsidP="00F01089">
      <w:pPr>
        <w:spacing w:afterLines="50" w:after="120"/>
        <w:rPr>
          <w:rFonts w:eastAsia="SimSun"/>
          <w:lang w:eastAsia="zh-CN"/>
        </w:rPr>
      </w:pPr>
    </w:p>
    <w:p w14:paraId="2CA3349E" w14:textId="0CD28DA2" w:rsidR="00DF033E" w:rsidRDefault="00DF033E" w:rsidP="00DF033E">
      <w:pPr>
        <w:pStyle w:val="4"/>
        <w:rPr>
          <w:rFonts w:eastAsiaTheme="minorEastAsia"/>
          <w:sz w:val="20"/>
          <w:szCs w:val="20"/>
          <w:lang w:eastAsia="zh-CN"/>
        </w:rPr>
      </w:pPr>
      <w:r>
        <w:rPr>
          <w:rFonts w:eastAsiaTheme="minorEastAsia" w:hint="eastAsia"/>
          <w:sz w:val="20"/>
          <w:szCs w:val="20"/>
          <w:lang w:eastAsia="zh-CN"/>
        </w:rPr>
        <w:t>2</w:t>
      </w:r>
      <w:r w:rsidRPr="00DF033E">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tbl>
      <w:tblPr>
        <w:tblStyle w:val="af0"/>
        <w:tblW w:w="0" w:type="auto"/>
        <w:tblLook w:val="04A0" w:firstRow="1" w:lastRow="0" w:firstColumn="1" w:lastColumn="0" w:noHBand="0" w:noVBand="1"/>
      </w:tblPr>
      <w:tblGrid>
        <w:gridCol w:w="1161"/>
        <w:gridCol w:w="1497"/>
        <w:gridCol w:w="3280"/>
        <w:gridCol w:w="3124"/>
      </w:tblGrid>
      <w:tr w:rsidR="008C7044" w14:paraId="7E38ADF3" w14:textId="77777777" w:rsidTr="00C656E0">
        <w:tc>
          <w:tcPr>
            <w:tcW w:w="9062" w:type="dxa"/>
            <w:gridSpan w:val="4"/>
            <w:shd w:val="clear" w:color="auto" w:fill="0070C0"/>
          </w:tcPr>
          <w:p w14:paraId="25B725FA" w14:textId="178E6040" w:rsidR="008C7044" w:rsidRPr="008C7044" w:rsidRDefault="008C7044" w:rsidP="009E6B5E">
            <w:pPr>
              <w:rPr>
                <w:rFonts w:eastAsia="SimSun"/>
                <w:b/>
                <w:lang w:eastAsia="zh-CN"/>
              </w:rPr>
            </w:pPr>
            <w:r w:rsidRPr="008C7044">
              <w:rPr>
                <w:rFonts w:eastAsia="SimSun" w:hint="eastAsia"/>
                <w:b/>
                <w:color w:val="FFFFFF" w:themeColor="background1"/>
                <w:lang w:eastAsia="zh-CN"/>
              </w:rPr>
              <w:t>Analysis on Separate coding</w:t>
            </w:r>
          </w:p>
        </w:tc>
      </w:tr>
      <w:tr w:rsidR="008C7044" w14:paraId="0C9E0C29" w14:textId="77777777" w:rsidTr="00C656E0">
        <w:tc>
          <w:tcPr>
            <w:tcW w:w="2658" w:type="dxa"/>
            <w:gridSpan w:val="2"/>
          </w:tcPr>
          <w:p w14:paraId="43CE9BB7" w14:textId="77777777" w:rsidR="008C7044" w:rsidRDefault="008C7044" w:rsidP="009E6B5E">
            <w:pPr>
              <w:rPr>
                <w:rFonts w:eastAsia="SimSun"/>
                <w:lang w:eastAsia="zh-CN"/>
              </w:rPr>
            </w:pPr>
          </w:p>
        </w:tc>
        <w:tc>
          <w:tcPr>
            <w:tcW w:w="3280" w:type="dxa"/>
          </w:tcPr>
          <w:p w14:paraId="683887AE" w14:textId="1F96766E" w:rsidR="008C7044" w:rsidRDefault="008C7044" w:rsidP="009E6B5E">
            <w:pPr>
              <w:rPr>
                <w:rFonts w:eastAsia="SimSun"/>
                <w:lang w:eastAsia="zh-CN"/>
              </w:rPr>
            </w:pPr>
            <w:r>
              <w:rPr>
                <w:rFonts w:eastAsia="SimSun" w:hint="eastAsia"/>
                <w:lang w:eastAsia="zh-CN"/>
              </w:rPr>
              <w:t>Arguments</w:t>
            </w:r>
          </w:p>
        </w:tc>
        <w:tc>
          <w:tcPr>
            <w:tcW w:w="3124" w:type="dxa"/>
          </w:tcPr>
          <w:p w14:paraId="5BBA13FF" w14:textId="6A4A0C9C" w:rsidR="008C7044" w:rsidRPr="00E007AF" w:rsidRDefault="008C7044" w:rsidP="009E6B5E">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646A1F" w14:paraId="51399828" w14:textId="77777777" w:rsidTr="00C656E0">
        <w:tc>
          <w:tcPr>
            <w:tcW w:w="1161" w:type="dxa"/>
            <w:vMerge w:val="restart"/>
          </w:tcPr>
          <w:p w14:paraId="17B75ED7" w14:textId="562AB86B" w:rsidR="00646A1F" w:rsidRDefault="00646A1F" w:rsidP="00646A1F">
            <w:pPr>
              <w:rPr>
                <w:rFonts w:eastAsia="SimSun"/>
                <w:lang w:eastAsia="zh-CN"/>
              </w:rPr>
            </w:pPr>
            <w:r>
              <w:rPr>
                <w:rFonts w:eastAsia="SimSun" w:hint="eastAsia"/>
                <w:lang w:eastAsia="zh-CN"/>
              </w:rPr>
              <w:t>Advantages</w:t>
            </w:r>
          </w:p>
        </w:tc>
        <w:tc>
          <w:tcPr>
            <w:tcW w:w="1497" w:type="dxa"/>
          </w:tcPr>
          <w:p w14:paraId="70BE164D" w14:textId="61CA02E0" w:rsidR="00646A1F" w:rsidRDefault="00646A1F" w:rsidP="00646A1F">
            <w:pPr>
              <w:rPr>
                <w:rFonts w:eastAsia="SimSun"/>
                <w:lang w:eastAsia="zh-CN"/>
              </w:rPr>
            </w:pPr>
            <w:r>
              <w:rPr>
                <w:rFonts w:eastAsia="SimSun" w:hint="eastAsia"/>
                <w:lang w:eastAsia="zh-CN"/>
              </w:rPr>
              <w:t>Resource efficiency</w:t>
            </w:r>
          </w:p>
        </w:tc>
        <w:tc>
          <w:tcPr>
            <w:tcW w:w="3280" w:type="dxa"/>
          </w:tcPr>
          <w:p w14:paraId="66BA7CA9" w14:textId="3817DC39" w:rsidR="00646A1F" w:rsidRPr="008218E5" w:rsidRDefault="00646A1F" w:rsidP="00646A1F">
            <w:pPr>
              <w:spacing w:afterLines="50" w:after="120"/>
              <w:rPr>
                <w:rFonts w:eastAsiaTheme="minorEastAsia"/>
                <w:lang w:eastAsia="zh-CN"/>
              </w:rPr>
            </w:pPr>
            <w:r w:rsidRPr="008218E5">
              <w:rPr>
                <w:rFonts w:hint="eastAsia"/>
                <w:lang w:eastAsia="zh-CN"/>
              </w:rPr>
              <w:t>W</w:t>
            </w:r>
            <w:r w:rsidRPr="008218E5">
              <w:rPr>
                <w:lang w:eastAsia="ja-JP"/>
              </w:rPr>
              <w:t>ould provide more optimized resource usage for HARQ-ACK</w:t>
            </w:r>
          </w:p>
          <w:p w14:paraId="5834100B" w14:textId="77777777" w:rsidR="00646A1F" w:rsidRDefault="00646A1F" w:rsidP="00F41703">
            <w:pPr>
              <w:spacing w:afterLines="50" w:after="120"/>
              <w:rPr>
                <w:rFonts w:eastAsiaTheme="minorEastAsia"/>
                <w:lang w:eastAsia="zh-CN"/>
              </w:rPr>
            </w:pPr>
            <w:r w:rsidRPr="008218E5">
              <w:rPr>
                <w:rFonts w:hint="eastAsia"/>
                <w:lang w:eastAsia="zh-CN"/>
              </w:rPr>
              <w:t xml:space="preserve">[E///] </w:t>
            </w:r>
            <w:r w:rsidRPr="008218E5">
              <w:rPr>
                <w:lang w:eastAsia="ja-JP"/>
              </w:rPr>
              <w:t>If the single PUCCH resource is of format 2,3,4,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476A6AA7" w14:textId="3ACFA316" w:rsidR="00F41703" w:rsidRPr="00F41703" w:rsidRDefault="00F41703" w:rsidP="00F41703">
            <w:pPr>
              <w:spacing w:afterLines="50" w:after="120"/>
              <w:rPr>
                <w:rFonts w:eastAsiaTheme="minorEastAsia"/>
                <w:lang w:eastAsia="zh-CN"/>
              </w:rPr>
            </w:pPr>
            <w:r>
              <w:rPr>
                <w:rFonts w:eastAsiaTheme="minorEastAsia" w:hint="eastAsia"/>
                <w:lang w:eastAsia="zh-CN"/>
              </w:rPr>
              <w:t xml:space="preserve">[LG] </w:t>
            </w:r>
            <w:r>
              <w:rPr>
                <w:rFonts w:eastAsia="SimSun"/>
                <w:lang w:eastAsia="zh-CN"/>
              </w:rPr>
              <w:t>Since separate coding would be applied for different priorities by using the max coding rate configured for each priority, it is more resource-efficient in terms of coded bit generation and RE mapping compared to joint coding where the max coding rate configured for HP, which might be much lower than that for LP, would be applied even for LP.</w:t>
            </w:r>
          </w:p>
        </w:tc>
        <w:tc>
          <w:tcPr>
            <w:tcW w:w="3124" w:type="dxa"/>
          </w:tcPr>
          <w:p w14:paraId="1DBC8D18" w14:textId="77777777" w:rsidR="00646A1F" w:rsidRDefault="00646A1F" w:rsidP="00646A1F">
            <w:pPr>
              <w:rPr>
                <w:rFonts w:ascii="Arial" w:hAnsi="Arial" w:cs="Arial"/>
                <w:color w:val="F73131"/>
                <w:szCs w:val="20"/>
                <w:shd w:val="clear" w:color="auto" w:fill="FFFFFF"/>
                <w:lang w:eastAsia="zh-CN"/>
              </w:rPr>
            </w:pPr>
          </w:p>
          <w:p w14:paraId="657D9E38" w14:textId="598D8DE0" w:rsidR="00646A1F" w:rsidRPr="00BD5D11" w:rsidRDefault="00646A1F" w:rsidP="00646A1F">
            <w:pPr>
              <w:rPr>
                <w:color w:val="00B050"/>
                <w:lang w:eastAsia="ja-JP"/>
              </w:rPr>
            </w:pPr>
            <w:r w:rsidRPr="00BD5D11">
              <w:rPr>
                <w:color w:val="00B050"/>
                <w:lang w:eastAsia="ja-JP"/>
              </w:rPr>
              <w:t xml:space="preserve">[QC] compress the LP HARQ-ACK before joint encoding with HP HARQ-ACK can achieve the same goal of more optimized resource usage. In extreme case, HP HARQ-ACK can be bundled to 1 bit and almost all REs </w:t>
            </w:r>
            <w:r>
              <w:rPr>
                <w:color w:val="00B050"/>
                <w:lang w:eastAsia="ja-JP"/>
              </w:rPr>
              <w:t>be</w:t>
            </w:r>
            <w:r w:rsidRPr="00BD5D11">
              <w:rPr>
                <w:color w:val="00B050"/>
                <w:lang w:eastAsia="ja-JP"/>
              </w:rPr>
              <w:t xml:space="preserve"> used for HP HARQ-ACK. gNB can use type-3 codebook to trigger UE reTx LP HARQ-ACK, with the cost of additional delay. But for LP HARQ-ACK, latency is not major concern. </w:t>
            </w:r>
          </w:p>
          <w:p w14:paraId="1F2BB5A5" w14:textId="77777777" w:rsidR="00646A1F" w:rsidRPr="00BD5D11" w:rsidRDefault="00646A1F" w:rsidP="00646A1F">
            <w:pPr>
              <w:rPr>
                <w:color w:val="00B050"/>
                <w:lang w:eastAsia="ja-JP"/>
              </w:rPr>
            </w:pPr>
          </w:p>
          <w:p w14:paraId="588A6B0C" w14:textId="48325DA5" w:rsidR="00646A1F" w:rsidRDefault="00646A1F" w:rsidP="00646A1F">
            <w:pPr>
              <w:rPr>
                <w:rFonts w:ascii="Arial" w:hAnsi="Arial" w:cs="Arial"/>
                <w:color w:val="F73131"/>
                <w:szCs w:val="20"/>
                <w:shd w:val="clear" w:color="auto" w:fill="FFFFFF"/>
                <w:lang w:eastAsia="zh-CN"/>
              </w:rPr>
            </w:pPr>
            <w:r w:rsidRPr="00BD5D11">
              <w:rPr>
                <w:color w:val="00B050"/>
                <w:lang w:eastAsia="ja-JP"/>
              </w:rPr>
              <w:t xml:space="preserve">Furthermore, </w:t>
            </w:r>
            <w:r>
              <w:rPr>
                <w:color w:val="00B050"/>
                <w:lang w:eastAsia="ja-JP"/>
              </w:rPr>
              <w:t xml:space="preserve">instead of seeing performance gain, I see potential performance loss with separate encoding. </w:t>
            </w:r>
            <w:r w:rsidRPr="00BD5D11">
              <w:rPr>
                <w:color w:val="00B050"/>
                <w:lang w:eastAsia="ja-JP"/>
              </w:rPr>
              <w:t xml:space="preserve">like E/// mentioned, additional CRC overhead may degrade the performance of separate encoding. The impact of additional CRC has to be studied. Unfortunately, proponents of separate encoding did not provide any simulation results to address this open issue.  </w:t>
            </w:r>
          </w:p>
        </w:tc>
      </w:tr>
      <w:tr w:rsidR="00646A1F" w14:paraId="1DFEB07B" w14:textId="77777777" w:rsidTr="00C656E0">
        <w:tc>
          <w:tcPr>
            <w:tcW w:w="1161" w:type="dxa"/>
            <w:vMerge/>
          </w:tcPr>
          <w:p w14:paraId="20EA0FDE" w14:textId="77777777" w:rsidR="00646A1F" w:rsidRDefault="00646A1F" w:rsidP="00646A1F">
            <w:pPr>
              <w:rPr>
                <w:rFonts w:eastAsia="SimSun"/>
                <w:lang w:eastAsia="zh-CN"/>
              </w:rPr>
            </w:pPr>
          </w:p>
        </w:tc>
        <w:tc>
          <w:tcPr>
            <w:tcW w:w="1497" w:type="dxa"/>
          </w:tcPr>
          <w:p w14:paraId="4E6F87AC" w14:textId="24E7E444" w:rsidR="00646A1F" w:rsidRDefault="00646A1F" w:rsidP="00646A1F">
            <w:pPr>
              <w:rPr>
                <w:rFonts w:eastAsia="SimSun"/>
                <w:lang w:eastAsia="zh-CN"/>
              </w:rPr>
            </w:pPr>
            <w:r w:rsidRPr="00F7399F">
              <w:rPr>
                <w:rFonts w:eastAsia="SimSun" w:hint="eastAsia"/>
                <w:color w:val="FF0000"/>
                <w:lang w:eastAsia="zh-CN"/>
              </w:rPr>
              <w:t>L</w:t>
            </w:r>
            <w:r w:rsidRPr="00F7399F">
              <w:rPr>
                <w:rFonts w:eastAsia="SimSun"/>
                <w:color w:val="FF0000"/>
                <w:lang w:eastAsia="zh-CN"/>
              </w:rPr>
              <w:t xml:space="preserve">atency </w:t>
            </w:r>
          </w:p>
        </w:tc>
        <w:tc>
          <w:tcPr>
            <w:tcW w:w="3280" w:type="dxa"/>
          </w:tcPr>
          <w:p w14:paraId="27B4AB07" w14:textId="6F2CC836" w:rsidR="00646A1F" w:rsidRPr="008218E5" w:rsidRDefault="00646A1F" w:rsidP="00646A1F">
            <w:pPr>
              <w:spacing w:afterLines="50" w:after="120"/>
              <w:rPr>
                <w:lang w:eastAsia="zh-CN"/>
              </w:rPr>
            </w:pPr>
            <w:r w:rsidRPr="00F50F16">
              <w:rPr>
                <w:rFonts w:eastAsiaTheme="minorEastAsia" w:hint="eastAsia"/>
                <w:color w:val="FF0000"/>
                <w:lang w:eastAsia="zh-CN"/>
              </w:rPr>
              <w:t>[</w:t>
            </w:r>
            <w:r w:rsidRPr="00F50F16">
              <w:rPr>
                <w:rFonts w:eastAsiaTheme="minorEastAsia"/>
                <w:color w:val="FF0000"/>
                <w:lang w:eastAsia="zh-CN"/>
              </w:rPr>
              <w:t>SS</w:t>
            </w:r>
            <w:r w:rsidRPr="00F50F16">
              <w:rPr>
                <w:rFonts w:eastAsiaTheme="minorEastAsia" w:hint="eastAsia"/>
                <w:color w:val="FF0000"/>
                <w:lang w:eastAsia="zh-CN"/>
              </w:rPr>
              <w:t>]</w:t>
            </w:r>
            <w:r>
              <w:rPr>
                <w:rFonts w:eastAsiaTheme="minorEastAsia"/>
                <w:color w:val="FF0000"/>
                <w:lang w:eastAsia="zh-CN"/>
              </w:rPr>
              <w:t xml:space="preserve"> </w:t>
            </w:r>
            <w:r w:rsidRPr="00F50F16">
              <w:rPr>
                <w:rFonts w:eastAsiaTheme="minorEastAsia"/>
                <w:color w:val="FF0000"/>
                <w:lang w:eastAsia="zh-CN"/>
              </w:rPr>
              <w:t>For PUCCH format 3</w:t>
            </w:r>
            <w:r w:rsidRPr="00F50F16">
              <w:rPr>
                <w:rFonts w:eastAsiaTheme="minorEastAsia" w:hint="eastAsia"/>
                <w:color w:val="FF0000"/>
                <w:lang w:eastAsia="zh-CN"/>
              </w:rPr>
              <w:t>/</w:t>
            </w:r>
            <w:r w:rsidRPr="00F50F16">
              <w:rPr>
                <w:rFonts w:eastAsiaTheme="minorEastAsia"/>
                <w:color w:val="FF0000"/>
                <w:lang w:eastAsia="zh-CN"/>
              </w:rPr>
              <w:t xml:space="preserve">4, HP HARQ-ACK can be mapped on the earlier symbols with separate coding. </w:t>
            </w:r>
          </w:p>
        </w:tc>
        <w:tc>
          <w:tcPr>
            <w:tcW w:w="3124" w:type="dxa"/>
          </w:tcPr>
          <w:p w14:paraId="5911E157" w14:textId="790660BD" w:rsidR="00646A1F" w:rsidRDefault="00646A1F" w:rsidP="00646A1F">
            <w:pPr>
              <w:rPr>
                <w:rFonts w:ascii="Arial" w:hAnsi="Arial" w:cs="Arial"/>
                <w:color w:val="F73131"/>
                <w:szCs w:val="20"/>
                <w:shd w:val="clear" w:color="auto" w:fill="FFFFFF"/>
                <w:lang w:eastAsia="zh-CN"/>
              </w:rPr>
            </w:pPr>
            <w:r w:rsidRPr="00E47D90">
              <w:rPr>
                <w:color w:val="00B050"/>
                <w:lang w:eastAsia="ja-JP"/>
              </w:rPr>
              <w:t>[</w:t>
            </w:r>
            <w:r>
              <w:rPr>
                <w:color w:val="00B050"/>
                <w:lang w:eastAsia="ja-JP"/>
              </w:rPr>
              <w:t>QC</w:t>
            </w:r>
            <w:r w:rsidRPr="00E47D90">
              <w:rPr>
                <w:color w:val="00B050"/>
                <w:lang w:eastAsia="ja-JP"/>
              </w:rPr>
              <w:t>]</w:t>
            </w:r>
            <w:r>
              <w:rPr>
                <w:color w:val="00B050"/>
                <w:lang w:eastAsia="ja-JP"/>
              </w:rPr>
              <w:t xml:space="preserve"> This is a secondary comment. Yes, it might be true HP HARQ-ACK can be mapped earlier. But this will impact the mapping of LP HARQ-ACK and make it noncompatible to Rel-15. A better design should be backward compatible to legacy, meaning the LP HARQ-ACK RE mapping follows Rel-15, while HP HARQ-</w:t>
            </w:r>
            <w:r>
              <w:rPr>
                <w:color w:val="00B050"/>
                <w:lang w:eastAsia="ja-JP"/>
              </w:rPr>
              <w:lastRenderedPageBreak/>
              <w:t xml:space="preserve">ACK RE mapping just walks around it. With this proposal, we don’t see RE mapping is backward compatible. </w:t>
            </w:r>
          </w:p>
        </w:tc>
      </w:tr>
      <w:tr w:rsidR="00646A1F" w14:paraId="033E9085" w14:textId="77777777" w:rsidTr="00C656E0">
        <w:tc>
          <w:tcPr>
            <w:tcW w:w="1161" w:type="dxa"/>
            <w:vMerge/>
          </w:tcPr>
          <w:p w14:paraId="5F764414" w14:textId="77777777" w:rsidR="00646A1F" w:rsidRDefault="00646A1F" w:rsidP="00646A1F">
            <w:pPr>
              <w:rPr>
                <w:rFonts w:eastAsia="SimSun"/>
                <w:lang w:eastAsia="zh-CN"/>
              </w:rPr>
            </w:pPr>
          </w:p>
        </w:tc>
        <w:tc>
          <w:tcPr>
            <w:tcW w:w="1497" w:type="dxa"/>
          </w:tcPr>
          <w:p w14:paraId="354150BA" w14:textId="08884031" w:rsidR="00646A1F" w:rsidRDefault="00646A1F" w:rsidP="00646A1F">
            <w:pPr>
              <w:rPr>
                <w:rFonts w:eastAsia="SimSun"/>
                <w:lang w:eastAsia="zh-CN"/>
              </w:rPr>
            </w:pPr>
            <w:r>
              <w:rPr>
                <w:rFonts w:eastAsia="SimSun" w:hint="eastAsia"/>
                <w:lang w:eastAsia="zh-CN"/>
              </w:rPr>
              <w:t>Robustness against DCI mis-detection</w:t>
            </w:r>
          </w:p>
        </w:tc>
        <w:tc>
          <w:tcPr>
            <w:tcW w:w="3280" w:type="dxa"/>
          </w:tcPr>
          <w:p w14:paraId="6BBA2C42" w14:textId="699872A0" w:rsidR="00646A1F" w:rsidRDefault="00F41703" w:rsidP="00646A1F">
            <w:pPr>
              <w:rPr>
                <w:rFonts w:eastAsia="SimSun"/>
                <w:lang w:eastAsia="zh-CN"/>
              </w:rPr>
            </w:pPr>
            <w:r>
              <w:rPr>
                <w:rFonts w:eastAsia="SimSun" w:hint="eastAsia"/>
                <w:lang w:eastAsia="zh-CN"/>
              </w:rPr>
              <w:t xml:space="preserve">[SS] </w:t>
            </w:r>
            <w:r w:rsidR="00646A1F"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6040C700" w14:textId="77777777" w:rsidR="00646A1F" w:rsidRDefault="00646A1F" w:rsidP="00646A1F">
            <w:pPr>
              <w:rPr>
                <w:rFonts w:eastAsia="SimSun"/>
                <w:lang w:eastAsia="zh-CN"/>
              </w:rPr>
            </w:pPr>
          </w:p>
          <w:p w14:paraId="301F41EA" w14:textId="77777777" w:rsidR="00646A1F" w:rsidRPr="00F7399F" w:rsidRDefault="00646A1F" w:rsidP="00646A1F">
            <w:pPr>
              <w:rPr>
                <w:rFonts w:eastAsia="SimSun"/>
                <w:color w:val="FF0000"/>
                <w:lang w:eastAsia="zh-CN"/>
              </w:rPr>
            </w:pPr>
            <w:r w:rsidRPr="00F7399F">
              <w:rPr>
                <w:rFonts w:eastAsia="SimSun"/>
                <w:color w:val="FF0000"/>
                <w:lang w:eastAsia="zh-CN"/>
              </w:rPr>
              <w:t xml:space="preserve">[SS] Regarding QC’s counter arguments, it seems QC misunderstood our point. </w:t>
            </w:r>
          </w:p>
          <w:p w14:paraId="03FF6757" w14:textId="77777777" w:rsidR="00646A1F" w:rsidRDefault="00646A1F" w:rsidP="00F41703">
            <w:pPr>
              <w:spacing w:afterLines="50" w:after="120"/>
              <w:rPr>
                <w:rFonts w:eastAsia="SimSun"/>
                <w:color w:val="FF0000"/>
                <w:lang w:eastAsia="zh-CN"/>
              </w:rPr>
            </w:pPr>
            <w:r w:rsidRPr="00F7399F">
              <w:rPr>
                <w:rFonts w:eastAsia="SimSun"/>
                <w:color w:val="FF0000"/>
                <w:lang w:eastAsia="zh-CN"/>
              </w:rPr>
              <w:t>The missed last DCI we mentioned in our contribution is LP DCI. As mentioned by Ericsson in 2.3.3, the last DCI indicating PRI should be a HP DCI. The PUCCH resource issue mentioned by QC is not valid.  Regarding changing the resource set due to last LP DCI missing, it can only happen when the total size is around the set boundary, this can be taken as a corner case.</w:t>
            </w:r>
          </w:p>
          <w:p w14:paraId="187264C8" w14:textId="77777777" w:rsidR="00F41703" w:rsidRDefault="00F41703" w:rsidP="00F41703">
            <w:pPr>
              <w:spacing w:afterLines="50" w:after="120"/>
              <w:rPr>
                <w:rFonts w:eastAsiaTheme="minorEastAsia"/>
                <w:lang w:eastAsia="zh-CN"/>
              </w:rPr>
            </w:pPr>
            <w:r w:rsidRPr="00F41703">
              <w:rPr>
                <w:rFonts w:eastAsiaTheme="minorEastAsia" w:hint="eastAsia"/>
                <w:lang w:eastAsia="zh-CN"/>
              </w:rPr>
              <w:t>[HW]</w:t>
            </w:r>
            <w:r>
              <w:rPr>
                <w:rFonts w:eastAsiaTheme="minorEastAsia"/>
                <w:lang w:eastAsia="zh-CN"/>
              </w:rPr>
              <w:t xml:space="preserve"> </w:t>
            </w:r>
            <w:r>
              <w:rPr>
                <w:rFonts w:eastAsiaTheme="minorEastAsia" w:hint="eastAsia"/>
                <w:lang w:eastAsia="zh-CN"/>
              </w:rPr>
              <w:t>S</w:t>
            </w:r>
            <w:r>
              <w:rPr>
                <w:rFonts w:eastAsiaTheme="minorEastAsia"/>
                <w:lang w:eastAsia="zh-CN"/>
              </w:rPr>
              <w:t>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w:t>
            </w:r>
          </w:p>
          <w:p w14:paraId="571E9665" w14:textId="75EFE593" w:rsidR="00F41703" w:rsidRDefault="00F41703" w:rsidP="00F41703">
            <w:pPr>
              <w:spacing w:afterLines="50" w:after="120"/>
              <w:rPr>
                <w:rFonts w:eastAsia="SimSun"/>
                <w:lang w:eastAsia="zh-CN"/>
              </w:rPr>
            </w:pPr>
            <w:r>
              <w:rPr>
                <w:rFonts w:eastAsiaTheme="minorEastAsia" w:hint="eastAsia"/>
                <w:lang w:eastAsia="zh-CN"/>
              </w:rPr>
              <w:t xml:space="preserve">[LG] </w:t>
            </w:r>
            <w:r>
              <w:rPr>
                <w:rFonts w:eastAsia="SimSun" w:hint="eastAsia"/>
                <w:lang w:eastAsia="zh-CN"/>
              </w:rPr>
              <w:t>S</w:t>
            </w:r>
            <w:r>
              <w:rPr>
                <w:rFonts w:eastAsia="SimSun"/>
                <w:lang w:eastAsia="ko-KR"/>
              </w:rPr>
              <w:t>eparate coding could be a bit more robust compared to joint coding in some cases, for example, in case when UE receives all HP DCIs but misses some LP DCI, it wouldn’t affect the coded bits and RE mapping for HP UCI.</w:t>
            </w:r>
          </w:p>
        </w:tc>
        <w:tc>
          <w:tcPr>
            <w:tcW w:w="3124" w:type="dxa"/>
          </w:tcPr>
          <w:p w14:paraId="1F1EF8B8" w14:textId="77777777" w:rsidR="00646A1F" w:rsidRDefault="00646A1F" w:rsidP="00646A1F">
            <w:pPr>
              <w:rPr>
                <w:rFonts w:eastAsia="Yu Mincho"/>
                <w:lang w:eastAsia="ja-JP"/>
              </w:rPr>
            </w:pPr>
            <w:r>
              <w:rPr>
                <w:rFonts w:eastAsia="Yu Mincho" w:hint="eastAsia"/>
                <w:lang w:eastAsia="zh-CN"/>
              </w:rPr>
              <w:t>[QC] D</w:t>
            </w:r>
            <w:r w:rsidRPr="00A26B2F">
              <w:rPr>
                <w:rFonts w:eastAsia="Yu Mincho"/>
                <w:lang w:eastAsia="ja-JP"/>
              </w:rPr>
              <w:t>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w:t>
            </w:r>
          </w:p>
          <w:p w14:paraId="4B7C8672" w14:textId="023878D9" w:rsidR="00646A1F" w:rsidRDefault="00646A1F" w:rsidP="00646A1F">
            <w:pPr>
              <w:rPr>
                <w:rFonts w:eastAsia="SimSun"/>
                <w:lang w:eastAsia="zh-CN"/>
              </w:rPr>
            </w:pPr>
            <w:r w:rsidRPr="00BD5D11">
              <w:rPr>
                <w:rFonts w:eastAsia="Yu Mincho"/>
                <w:color w:val="00B050"/>
                <w:lang w:eastAsia="zh-CN"/>
              </w:rPr>
              <w:t xml:space="preserve">[QC] To Samsung: We understand SS’s proposal </w:t>
            </w:r>
            <w:r w:rsidRPr="00BD5D11">
              <w:rPr>
                <w:rFonts w:ascii="Segoe UI Emoji" w:eastAsia="Segoe UI Emoji" w:hAnsi="Segoe UI Emoji" w:cs="Segoe UI Emoji"/>
                <w:color w:val="00B050"/>
                <w:lang w:eastAsia="zh-CN"/>
              </w:rPr>
              <w:t>😊</w:t>
            </w:r>
            <w:r w:rsidRPr="00BD5D11">
              <w:rPr>
                <w:rFonts w:eastAsia="Yu Mincho"/>
                <w:color w:val="00B050"/>
                <w:lang w:eastAsia="zh-CN"/>
              </w:rPr>
              <w:t>. By the way, there is no HP or LP DCI. The priority in DCI is indicating the priority of PUCCH. With separate encoding, let’s assume the PUCCH resource for HP A/N + LP A/N is indicated by last DCI associated HP A/N, the missing DCI can still happen for that last DCI. And I don’t see how separate encoding can improve the reliability of DCI decoding. The way to reduce the DCI detection error is using more power or larger AL for DCI. But gNB can apply the same technique for the last DCI with joint encoding.</w:t>
            </w:r>
            <w:r>
              <w:rPr>
                <w:rFonts w:eastAsia="Yu Mincho"/>
                <w:lang w:eastAsia="zh-CN"/>
              </w:rPr>
              <w:t xml:space="preserve">    </w:t>
            </w:r>
          </w:p>
        </w:tc>
      </w:tr>
      <w:tr w:rsidR="00646A1F" w14:paraId="6E840D18" w14:textId="77777777" w:rsidTr="00C656E0">
        <w:tc>
          <w:tcPr>
            <w:tcW w:w="1161" w:type="dxa"/>
          </w:tcPr>
          <w:p w14:paraId="39BD1BE8" w14:textId="53864A43" w:rsidR="00646A1F" w:rsidRDefault="00646A1F" w:rsidP="00646A1F">
            <w:pPr>
              <w:rPr>
                <w:rFonts w:eastAsia="SimSun"/>
                <w:lang w:eastAsia="zh-CN"/>
              </w:rPr>
            </w:pPr>
            <w:r>
              <w:rPr>
                <w:rFonts w:eastAsia="SimSun" w:hint="eastAsia"/>
                <w:lang w:eastAsia="zh-CN"/>
              </w:rPr>
              <w:t>Problems</w:t>
            </w:r>
          </w:p>
        </w:tc>
        <w:tc>
          <w:tcPr>
            <w:tcW w:w="1497" w:type="dxa"/>
          </w:tcPr>
          <w:p w14:paraId="26E46A20" w14:textId="1C3FF179" w:rsidR="00646A1F" w:rsidRDefault="00646A1F" w:rsidP="00646A1F">
            <w:pPr>
              <w:rPr>
                <w:rFonts w:eastAsia="SimSun"/>
                <w:lang w:eastAsia="zh-CN"/>
              </w:rPr>
            </w:pPr>
            <w:r>
              <w:rPr>
                <w:rFonts w:eastAsia="SimSun" w:hint="eastAsia"/>
                <w:lang w:eastAsia="zh-CN"/>
              </w:rPr>
              <w:t>Coverage gain</w:t>
            </w:r>
          </w:p>
        </w:tc>
        <w:tc>
          <w:tcPr>
            <w:tcW w:w="3280" w:type="dxa"/>
          </w:tcPr>
          <w:p w14:paraId="23C8151C" w14:textId="203A0CC7" w:rsidR="00646A1F" w:rsidRDefault="00646A1F" w:rsidP="00646A1F">
            <w:pPr>
              <w:rPr>
                <w:rFonts w:eastAsia="SimSun"/>
                <w:lang w:eastAsia="zh-CN"/>
              </w:rPr>
            </w:pPr>
            <w:r>
              <w:rPr>
                <w:rFonts w:eastAsia="SimSun" w:hint="eastAsia"/>
                <w:lang w:eastAsia="zh-CN"/>
              </w:rPr>
              <w:t xml:space="preserve">[E///] </w:t>
            </w:r>
            <w:r w:rsidRPr="00EE2E21">
              <w:rPr>
                <w:rFonts w:eastAsia="SimSun"/>
                <w:lang w:eastAsia="zh-CN"/>
              </w:rPr>
              <w:t xml:space="preserve">From a link budget perspective, the performance benefits of separate coding need to be compared to PUSCH coverage. If coverage is limited by PUSCH rather than </w:t>
            </w:r>
            <w:r w:rsidRPr="00EE2E21">
              <w:rPr>
                <w:rFonts w:eastAsia="SimSun"/>
                <w:lang w:eastAsia="zh-CN"/>
              </w:rPr>
              <w:lastRenderedPageBreak/>
              <w:t>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tc>
        <w:tc>
          <w:tcPr>
            <w:tcW w:w="3124" w:type="dxa"/>
          </w:tcPr>
          <w:p w14:paraId="3DE0039C" w14:textId="77777777" w:rsidR="00646A1F" w:rsidRDefault="00646A1F" w:rsidP="00F41703">
            <w:pPr>
              <w:spacing w:afterLines="50" w:after="120"/>
              <w:rPr>
                <w:rFonts w:eastAsia="SimSun"/>
                <w:color w:val="FF0000"/>
                <w:lang w:eastAsia="zh-CN"/>
              </w:rPr>
            </w:pPr>
            <w:r w:rsidRPr="00F70A8A">
              <w:rPr>
                <w:rFonts w:eastAsia="SimSun" w:hint="eastAsia"/>
                <w:color w:val="FF0000"/>
                <w:lang w:eastAsia="zh-CN"/>
              </w:rPr>
              <w:lastRenderedPageBreak/>
              <w:t>[</w:t>
            </w:r>
            <w:r w:rsidRPr="00F70A8A">
              <w:rPr>
                <w:rFonts w:eastAsia="SimSun"/>
                <w:color w:val="FF0000"/>
                <w:lang w:eastAsia="zh-CN"/>
              </w:rPr>
              <w:t>SS</w:t>
            </w:r>
            <w:r w:rsidRPr="00F70A8A">
              <w:rPr>
                <w:rFonts w:eastAsia="SimSun" w:hint="eastAsia"/>
                <w:color w:val="FF0000"/>
                <w:lang w:eastAsia="zh-CN"/>
              </w:rPr>
              <w:t>]</w:t>
            </w:r>
            <w:r w:rsidRPr="00F70A8A">
              <w:rPr>
                <w:rFonts w:eastAsia="SimSun"/>
                <w:color w:val="FF0000"/>
                <w:lang w:eastAsia="zh-CN"/>
              </w:rPr>
              <w:t xml:space="preserve"> We don’t think separate coding add additional complexity, there is no big difference compared with CSI part 2.</w:t>
            </w:r>
          </w:p>
          <w:p w14:paraId="4DDE9196" w14:textId="514D6B51" w:rsidR="00F41703" w:rsidRDefault="00F41703" w:rsidP="00F41703">
            <w:pPr>
              <w:spacing w:afterLines="50" w:after="120"/>
              <w:rPr>
                <w:rFonts w:eastAsia="SimSun"/>
                <w:lang w:eastAsia="zh-CN"/>
              </w:rPr>
            </w:pPr>
            <w:r>
              <w:rPr>
                <w:rFonts w:eastAsia="SimSun" w:hint="eastAsia"/>
                <w:color w:val="FF0000"/>
                <w:lang w:eastAsia="zh-CN"/>
              </w:rPr>
              <w:lastRenderedPageBreak/>
              <w:t>[HW]</w:t>
            </w:r>
            <w:r>
              <w:rPr>
                <w:rFonts w:eastAsiaTheme="minorEastAsia"/>
                <w:lang w:eastAsia="zh-CN"/>
              </w:rPr>
              <w:t xml:space="preserve"> </w:t>
            </w:r>
            <w:r>
              <w:rPr>
                <w:rFonts w:eastAsiaTheme="minorEastAsia" w:hint="eastAsia"/>
                <w:lang w:eastAsia="zh-CN"/>
              </w:rPr>
              <w:t>I</w:t>
            </w:r>
            <w:r>
              <w:rPr>
                <w:rFonts w:eastAsiaTheme="minorEastAsia"/>
                <w:lang w:eastAsia="zh-CN"/>
              </w:rPr>
              <w:t>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w:t>
            </w:r>
          </w:p>
        </w:tc>
      </w:tr>
      <w:tr w:rsidR="00646A1F" w14:paraId="500F7DD6" w14:textId="77777777" w:rsidTr="00C656E0">
        <w:tc>
          <w:tcPr>
            <w:tcW w:w="1161" w:type="dxa"/>
          </w:tcPr>
          <w:p w14:paraId="23AED533" w14:textId="77777777" w:rsidR="00646A1F" w:rsidRDefault="00646A1F" w:rsidP="00646A1F">
            <w:pPr>
              <w:rPr>
                <w:rFonts w:eastAsia="SimSun"/>
                <w:lang w:eastAsia="zh-CN"/>
              </w:rPr>
            </w:pPr>
          </w:p>
        </w:tc>
        <w:tc>
          <w:tcPr>
            <w:tcW w:w="1497" w:type="dxa"/>
          </w:tcPr>
          <w:p w14:paraId="0535C9B7" w14:textId="1A181F1B" w:rsidR="00646A1F" w:rsidRDefault="00646A1F" w:rsidP="00646A1F">
            <w:pPr>
              <w:rPr>
                <w:rFonts w:eastAsia="SimSun"/>
                <w:lang w:eastAsia="zh-CN"/>
              </w:rPr>
            </w:pPr>
            <w:r>
              <w:rPr>
                <w:rFonts w:eastAsia="SimSun" w:hint="eastAsia"/>
                <w:lang w:eastAsia="zh-CN"/>
              </w:rPr>
              <w:t>Standardization efforts</w:t>
            </w:r>
          </w:p>
        </w:tc>
        <w:tc>
          <w:tcPr>
            <w:tcW w:w="3280" w:type="dxa"/>
          </w:tcPr>
          <w:p w14:paraId="34DD8A7D" w14:textId="77777777" w:rsidR="00646A1F" w:rsidRDefault="00646A1F" w:rsidP="00646A1F">
            <w:pPr>
              <w:rPr>
                <w:rFonts w:eastAsia="Yu Mincho"/>
                <w:lang w:eastAsia="ja-JP"/>
              </w:rPr>
            </w:pPr>
            <w:r>
              <w:rPr>
                <w:rFonts w:eastAsia="Yu Mincho" w:hint="eastAsia"/>
                <w:lang w:eastAsia="zh-CN"/>
              </w:rPr>
              <w:t xml:space="preserve">[QC] </w:t>
            </w:r>
            <w:r w:rsidRPr="00A26B2F">
              <w:rPr>
                <w:rFonts w:eastAsia="Yu Mincho"/>
                <w:lang w:eastAsia="ja-JP"/>
              </w:rPr>
              <w:t>Need new rate matching and RE mapping rule for HP UCI and LP UCI mux on PUCCH, and HP UCI and LP UCI multiplexing on PUSCH. Quite significant spec impact is a factor we need consider. On the other hand, if joint encoding is adopted, then Rel-15 RM and RE mapping rules can be reused.</w:t>
            </w:r>
          </w:p>
          <w:p w14:paraId="3216A737"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[QC] to Samsung: Just consider a scenario: LP HARQ-ACK, HP HARQ-ACK, HP CSI part 1, and HP CSI part 2. With separate encoding, UE need do RM for LP HARQ-ACK, RM for HP HARQ-ACK+CSI-1, RM for HP CSI-2. What is the RM order? New RM equations are needed. New RE mapping pseudo codes are needed. Please check section 6.3.1.6 of 212 to see how complicated the pseudo codes already are. </w:t>
            </w:r>
          </w:p>
          <w:p w14:paraId="2A19BF99"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The above is just one scenario, now consider different combinations of priorities, can proponent of separate encoding please study how many combinations of priority + UCI type and provide answers to how to do Rate matching and how to do RE mapping? To me, the spec impact is HUGE. </w:t>
            </w:r>
          </w:p>
          <w:p w14:paraId="38D82986" w14:textId="77777777" w:rsidR="00646A1F" w:rsidRPr="00BD5D11" w:rsidRDefault="00646A1F" w:rsidP="00646A1F">
            <w:pPr>
              <w:rPr>
                <w:rFonts w:eastAsia="Yu Mincho"/>
                <w:color w:val="00B050"/>
                <w:lang w:eastAsia="ja-JP"/>
              </w:rPr>
            </w:pPr>
          </w:p>
          <w:p w14:paraId="7B883031" w14:textId="24C82DAF" w:rsidR="00646A1F" w:rsidRPr="00A26B2F" w:rsidRDefault="00646A1F" w:rsidP="00646A1F">
            <w:pPr>
              <w:rPr>
                <w:rFonts w:eastAsia="Yu Mincho"/>
                <w:lang w:eastAsia="ja-JP"/>
              </w:rPr>
            </w:pPr>
            <w:r w:rsidRPr="00BD5D11">
              <w:rPr>
                <w:rFonts w:eastAsia="Yu Mincho"/>
                <w:color w:val="00B050"/>
                <w:lang w:eastAsia="ja-JP"/>
              </w:rPr>
              <w:t>With joint encoding, the Rel-15 spec can be reused</w:t>
            </w:r>
            <w:r>
              <w:rPr>
                <w:rFonts w:eastAsia="Yu Mincho"/>
                <w:color w:val="00B050"/>
                <w:lang w:eastAsia="ja-JP"/>
              </w:rPr>
              <w:t>.</w:t>
            </w:r>
          </w:p>
        </w:tc>
        <w:tc>
          <w:tcPr>
            <w:tcW w:w="3124" w:type="dxa"/>
          </w:tcPr>
          <w:p w14:paraId="7CE4D0F8" w14:textId="77777777" w:rsidR="00646A1F" w:rsidRDefault="00646A1F" w:rsidP="00646A1F">
            <w:pPr>
              <w:rPr>
                <w:rFonts w:eastAsia="SimSun"/>
                <w:lang w:eastAsia="zh-CN"/>
              </w:rPr>
            </w:pPr>
            <w:r>
              <w:rPr>
                <w:rFonts w:eastAsia="SimSun" w:hint="eastAsia"/>
                <w:lang w:eastAsia="zh-CN"/>
              </w:rPr>
              <w:t xml:space="preserve">[SS] </w:t>
            </w: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1AA83416" w14:textId="77777777" w:rsidR="00646A1F" w:rsidRDefault="00646A1F" w:rsidP="00646A1F">
            <w:pPr>
              <w:rPr>
                <w:rFonts w:eastAsia="SimSun"/>
                <w:lang w:eastAsia="zh-CN"/>
              </w:rPr>
            </w:pPr>
          </w:p>
          <w:p w14:paraId="32ADC947" w14:textId="41E2FB72" w:rsidR="00646A1F" w:rsidRDefault="00646A1F" w:rsidP="00646A1F">
            <w:pPr>
              <w:rPr>
                <w:rFonts w:eastAsia="SimSun"/>
                <w:lang w:eastAsia="zh-CN"/>
              </w:rPr>
            </w:pPr>
            <w:r w:rsidRPr="00BD5D11">
              <w:rPr>
                <w:rFonts w:eastAsia="SimSun"/>
                <w:color w:val="00B050"/>
                <w:lang w:eastAsia="zh-CN"/>
              </w:rPr>
              <w:t>[QC] to Samsung, please see the comment from left column. There are a lot need to be specified on top of rel-15 CSI port 2 separate encoding, because now you need run 3 encoders.</w:t>
            </w:r>
          </w:p>
        </w:tc>
      </w:tr>
      <w:tr w:rsidR="00646A1F" w14:paraId="49A086BE" w14:textId="77777777" w:rsidTr="00C656E0">
        <w:tc>
          <w:tcPr>
            <w:tcW w:w="1161" w:type="dxa"/>
          </w:tcPr>
          <w:p w14:paraId="0554F537" w14:textId="77777777" w:rsidR="00646A1F" w:rsidRDefault="00646A1F" w:rsidP="00646A1F">
            <w:pPr>
              <w:rPr>
                <w:rFonts w:eastAsia="SimSun"/>
                <w:lang w:eastAsia="zh-CN"/>
              </w:rPr>
            </w:pPr>
          </w:p>
        </w:tc>
        <w:tc>
          <w:tcPr>
            <w:tcW w:w="1497" w:type="dxa"/>
          </w:tcPr>
          <w:p w14:paraId="274FE92B" w14:textId="20854600" w:rsidR="00646A1F" w:rsidRDefault="00646A1F" w:rsidP="00646A1F">
            <w:pPr>
              <w:rPr>
                <w:rFonts w:eastAsia="SimSun"/>
                <w:lang w:eastAsia="zh-CN"/>
              </w:rPr>
            </w:pPr>
            <w:r>
              <w:rPr>
                <w:rFonts w:eastAsia="SimSun" w:hint="eastAsia"/>
                <w:lang w:eastAsia="zh-CN"/>
              </w:rPr>
              <w:t>UE complexity</w:t>
            </w:r>
          </w:p>
        </w:tc>
        <w:tc>
          <w:tcPr>
            <w:tcW w:w="3280" w:type="dxa"/>
          </w:tcPr>
          <w:p w14:paraId="30157E5B" w14:textId="5E8C6EAB" w:rsidR="00646A1F" w:rsidRDefault="00646A1F" w:rsidP="00646A1F">
            <w:pPr>
              <w:spacing w:afterLines="50" w:after="120"/>
              <w:rPr>
                <w:rFonts w:eastAsiaTheme="minorEastAsia"/>
                <w:lang w:eastAsia="zh-CN"/>
              </w:rPr>
            </w:pPr>
            <w:r>
              <w:rPr>
                <w:rFonts w:eastAsia="Yu Mincho" w:hint="eastAsia"/>
                <w:lang w:eastAsia="zh-CN"/>
              </w:rPr>
              <w:t xml:space="preserve">[QC] </w:t>
            </w: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w:t>
            </w:r>
            <w:r w:rsidRPr="00A26B2F">
              <w:rPr>
                <w:rFonts w:eastAsia="Yu Mincho"/>
                <w:lang w:eastAsia="ja-JP"/>
              </w:rPr>
              <w:lastRenderedPageBreak/>
              <w:t xml:space="preserve">increase UE implementation complexity. </w:t>
            </w:r>
          </w:p>
          <w:p w14:paraId="1E659C92" w14:textId="77777777" w:rsidR="00646A1F" w:rsidRDefault="00646A1F" w:rsidP="00646A1F">
            <w:pPr>
              <w:spacing w:afterLines="50" w:after="120"/>
              <w:rPr>
                <w:rFonts w:eastAsiaTheme="minorEastAsia"/>
                <w:lang w:eastAsia="zh-CN"/>
              </w:rPr>
            </w:pPr>
            <w:r w:rsidRPr="00EE2E21">
              <w:rPr>
                <w:rFonts w:hint="eastAsia"/>
                <w:lang w:eastAsia="zh-CN"/>
              </w:rPr>
              <w:t xml:space="preserve">[E///] </w:t>
            </w:r>
            <w:r w:rsidRPr="00EE2E21">
              <w:rPr>
                <w:lang w:eastAsia="ja-JP"/>
              </w:rPr>
              <w:t>If the single PUCCH resource is of format 2,3,4, joint encoding of HARQ feedback does not require separate decoding attempts and is simpler at the receiver. Furthermore, separate block coding of 1-2 bits is only supported on PUSCH in Rel. 16.</w:t>
            </w:r>
          </w:p>
          <w:p w14:paraId="3FB0D436" w14:textId="6272ED65" w:rsidR="00F41703" w:rsidRPr="00F41703" w:rsidRDefault="00F41703" w:rsidP="00646A1F">
            <w:pPr>
              <w:spacing w:afterLines="50" w:after="120"/>
              <w:rPr>
                <w:rFonts w:eastAsiaTheme="minorEastAsia"/>
                <w:lang w:eastAsia="zh-CN"/>
              </w:rPr>
            </w:pPr>
            <w:r>
              <w:rPr>
                <w:rFonts w:eastAsiaTheme="minorEastAsia" w:hint="eastAsia"/>
                <w:lang w:eastAsia="zh-CN"/>
              </w:rPr>
              <w:t xml:space="preserve">[LG] </w:t>
            </w:r>
            <w:r>
              <w:rPr>
                <w:rFonts w:eastAsia="SimSun"/>
                <w:lang w:eastAsia="ko-KR"/>
              </w:rPr>
              <w:t>T</w:t>
            </w:r>
            <w:r>
              <w:rPr>
                <w:rFonts w:eastAsia="SimSun" w:hint="eastAsia"/>
                <w:lang w:eastAsia="ko-KR"/>
              </w:rPr>
              <w:t xml:space="preserve">his </w:t>
            </w:r>
            <w:r>
              <w:rPr>
                <w:rFonts w:eastAsia="SimSun"/>
                <w:lang w:eastAsia="ko-KR"/>
              </w:rPr>
              <w:t>aspect seems to be mainly involved with the max number of UCI encodings allowable on PUCCH/PUSCH, then if necessary, proper limitation could be applied as for UCI on CG PUSCH in NR-U where at most 3 encodings are applied including CG-UCI.</w:t>
            </w:r>
          </w:p>
        </w:tc>
        <w:tc>
          <w:tcPr>
            <w:tcW w:w="3124" w:type="dxa"/>
          </w:tcPr>
          <w:p w14:paraId="489133C2" w14:textId="77777777" w:rsidR="00646A1F" w:rsidRDefault="00646A1F" w:rsidP="00646A1F">
            <w:pPr>
              <w:spacing w:afterLines="50" w:after="120"/>
              <w:rPr>
                <w:rFonts w:eastAsia="SimSun"/>
                <w:lang w:eastAsia="zh-CN"/>
              </w:rPr>
            </w:pPr>
            <w:r>
              <w:rPr>
                <w:rFonts w:eastAsia="SimSun" w:hint="eastAsia"/>
                <w:lang w:eastAsia="zh-CN"/>
              </w:rPr>
              <w:lastRenderedPageBreak/>
              <w:t>[SS] T</w:t>
            </w:r>
            <w:r>
              <w:rPr>
                <w:rFonts w:eastAsia="SimSun"/>
                <w:lang w:eastAsia="zh-CN"/>
              </w:rPr>
              <w:t>his issue discusses multiplexing on PUCCH. For the supported scenarios, at most two Polar encoders are needed.  There is no difference compared with Rel-15 CSI part 2.</w:t>
            </w:r>
          </w:p>
          <w:p w14:paraId="057B7FAF" w14:textId="77777777" w:rsidR="00646A1F" w:rsidRDefault="00646A1F" w:rsidP="00646A1F">
            <w:pPr>
              <w:spacing w:afterLines="50" w:after="120"/>
              <w:rPr>
                <w:rFonts w:eastAsia="SimSun"/>
                <w:color w:val="00B050"/>
                <w:lang w:eastAsia="zh-CN"/>
              </w:rPr>
            </w:pPr>
            <w:r w:rsidRPr="00BD5D11">
              <w:rPr>
                <w:rFonts w:eastAsia="SimSun"/>
                <w:color w:val="00B050"/>
                <w:lang w:eastAsia="zh-CN"/>
              </w:rPr>
              <w:t xml:space="preserve">[QC] For UCI multiplexing on PUCCH, at least three Polar </w:t>
            </w:r>
            <w:r w:rsidRPr="00BD5D11">
              <w:rPr>
                <w:rFonts w:eastAsia="SimSun"/>
                <w:color w:val="00B050"/>
                <w:lang w:eastAsia="zh-CN"/>
              </w:rPr>
              <w:lastRenderedPageBreak/>
              <w:t>encoders: HP HARQ-ACK/CSI part1, LP HARQ-ACK/CSI part 1, HP or LP CSI part 2, if RAN1 does not support HP and LP CSI part 2 mux on a PUCCH. If support HP and LP CSI part 2 on same PUCCH, then 4 Polar encoders are needed. In any case, I don’t see two Polar encoder</w:t>
            </w:r>
            <w:r>
              <w:rPr>
                <w:rFonts w:eastAsia="SimSun"/>
                <w:color w:val="00B050"/>
                <w:lang w:eastAsia="zh-CN"/>
              </w:rPr>
              <w:t>s</w:t>
            </w:r>
            <w:r w:rsidRPr="00BD5D11">
              <w:rPr>
                <w:rFonts w:eastAsia="SimSun"/>
                <w:color w:val="00B050"/>
                <w:lang w:eastAsia="zh-CN"/>
              </w:rPr>
              <w:t xml:space="preserve"> (as in Rel-15) are enough.  </w:t>
            </w:r>
          </w:p>
          <w:p w14:paraId="7DCA014B" w14:textId="6DDE06C2" w:rsidR="00646A1F" w:rsidRDefault="00646A1F" w:rsidP="00646A1F">
            <w:pPr>
              <w:spacing w:afterLines="50" w:after="120"/>
              <w:rPr>
                <w:rFonts w:eastAsia="SimSun"/>
                <w:lang w:eastAsia="zh-CN"/>
              </w:rPr>
            </w:pPr>
            <w:r w:rsidRPr="00BD5D11">
              <w:rPr>
                <w:rFonts w:eastAsia="SimSun"/>
                <w:color w:val="00B050"/>
                <w:lang w:eastAsia="zh-CN"/>
              </w:rPr>
              <w:t xml:space="preserve"> </w:t>
            </w:r>
            <w:r>
              <w:rPr>
                <w:rFonts w:eastAsia="SimSun"/>
                <w:color w:val="00B050"/>
                <w:lang w:eastAsia="zh-CN"/>
              </w:rPr>
              <w:t>For UCI multiplexing on PUSCH, even more polar encoders are needed if do separate encoding. Please notice that UE implementation has to budget for the worse case, which is UCI multiplexing on PUSCH. So we have strong concern on increase UE implementation complexity and cost, without seeing the benefit of separate encoding yet.</w:t>
            </w:r>
          </w:p>
        </w:tc>
      </w:tr>
      <w:tr w:rsidR="00646A1F" w14:paraId="74FB4B67" w14:textId="77777777" w:rsidTr="00C656E0">
        <w:tc>
          <w:tcPr>
            <w:tcW w:w="9062" w:type="dxa"/>
            <w:gridSpan w:val="4"/>
            <w:shd w:val="clear" w:color="auto" w:fill="0070C0"/>
          </w:tcPr>
          <w:p w14:paraId="4926EA67" w14:textId="5679341D" w:rsidR="00646A1F" w:rsidRDefault="00646A1F" w:rsidP="00646A1F">
            <w:pPr>
              <w:rPr>
                <w:rFonts w:eastAsia="SimSun"/>
                <w:lang w:eastAsia="zh-CN"/>
              </w:rPr>
            </w:pPr>
            <w:r>
              <w:rPr>
                <w:rFonts w:eastAsia="SimSun" w:hint="eastAsia"/>
                <w:b/>
                <w:color w:val="FFFFFF" w:themeColor="background1"/>
                <w:lang w:eastAsia="zh-CN"/>
              </w:rPr>
              <w:lastRenderedPageBreak/>
              <w:t>Analysis on Joint</w:t>
            </w:r>
            <w:r w:rsidRPr="008C7044">
              <w:rPr>
                <w:rFonts w:eastAsia="SimSun" w:hint="eastAsia"/>
                <w:b/>
                <w:color w:val="FFFFFF" w:themeColor="background1"/>
                <w:lang w:eastAsia="zh-CN"/>
              </w:rPr>
              <w:t xml:space="preserve"> coding</w:t>
            </w:r>
          </w:p>
        </w:tc>
      </w:tr>
      <w:tr w:rsidR="00646A1F" w14:paraId="19E93E6F" w14:textId="77777777" w:rsidTr="00C656E0">
        <w:tc>
          <w:tcPr>
            <w:tcW w:w="1161" w:type="dxa"/>
          </w:tcPr>
          <w:p w14:paraId="59E21F91" w14:textId="5822E8C1" w:rsidR="00646A1F" w:rsidRDefault="00646A1F" w:rsidP="00646A1F">
            <w:pPr>
              <w:rPr>
                <w:rFonts w:eastAsia="SimSun"/>
                <w:lang w:eastAsia="zh-CN"/>
              </w:rPr>
            </w:pPr>
            <w:r>
              <w:rPr>
                <w:rFonts w:eastAsia="SimSun" w:hint="eastAsia"/>
                <w:lang w:eastAsia="zh-CN"/>
              </w:rPr>
              <w:t>Problems</w:t>
            </w:r>
          </w:p>
        </w:tc>
        <w:tc>
          <w:tcPr>
            <w:tcW w:w="1497" w:type="dxa"/>
          </w:tcPr>
          <w:p w14:paraId="22D47F74" w14:textId="1D644610" w:rsidR="00646A1F" w:rsidRDefault="00646A1F" w:rsidP="00646A1F">
            <w:pPr>
              <w:rPr>
                <w:rFonts w:eastAsia="SimSun"/>
                <w:lang w:eastAsia="zh-CN"/>
              </w:rPr>
            </w:pPr>
            <w:r>
              <w:rPr>
                <w:rFonts w:eastAsia="SimSun" w:hint="eastAsia"/>
                <w:lang w:eastAsia="zh-CN"/>
              </w:rPr>
              <w:t>Priority protection</w:t>
            </w:r>
          </w:p>
        </w:tc>
        <w:tc>
          <w:tcPr>
            <w:tcW w:w="3280" w:type="dxa"/>
          </w:tcPr>
          <w:p w14:paraId="52E1EB72" w14:textId="60562D9C" w:rsidR="00646A1F" w:rsidRDefault="00646A1F" w:rsidP="00646A1F">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tc>
        <w:tc>
          <w:tcPr>
            <w:tcW w:w="3124" w:type="dxa"/>
          </w:tcPr>
          <w:p w14:paraId="67910E12" w14:textId="77777777" w:rsidR="00646A1F" w:rsidRDefault="00646A1F" w:rsidP="00646A1F">
            <w:pPr>
              <w:rPr>
                <w:rFonts w:eastAsiaTheme="minorEastAsia"/>
                <w:lang w:eastAsia="zh-CN"/>
              </w:rPr>
            </w:pPr>
            <w:r>
              <w:rPr>
                <w:rFonts w:eastAsia="Yu Mincho" w:hint="eastAsia"/>
                <w:lang w:eastAsia="zh-CN"/>
              </w:rPr>
              <w:t xml:space="preserve">[QC] </w:t>
            </w:r>
            <w:r w:rsidRPr="00A26B2F">
              <w:rPr>
                <w:rFonts w:eastAsia="Yu Mincho"/>
                <w:lang w:eastAsia="ja-JP"/>
              </w:rPr>
              <w:t>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w:t>
            </w:r>
          </w:p>
          <w:p w14:paraId="40125239" w14:textId="32D64694" w:rsidR="00646A1F" w:rsidRPr="008218E5" w:rsidRDefault="00646A1F" w:rsidP="00646A1F">
            <w:pPr>
              <w:rPr>
                <w:rFonts w:eastAsiaTheme="minorEastAsia"/>
                <w:lang w:eastAsia="zh-CN"/>
              </w:rPr>
            </w:pPr>
            <w:r>
              <w:rPr>
                <w:rFonts w:eastAsia="SimSun" w:hint="eastAsia"/>
                <w:lang w:eastAsia="zh-CN"/>
              </w:rPr>
              <w:t xml:space="preserve">[Intel] </w:t>
            </w:r>
            <w:r>
              <w:rPr>
                <w:rFonts w:eastAsia="SimSun"/>
                <w:lang w:eastAsia="zh-CN"/>
              </w:rPr>
              <w:t>Schemes such as threshold on LP UCI payload, bundling can be considered so that reliability of HP UCI is minimally impacted.</w:t>
            </w:r>
          </w:p>
        </w:tc>
      </w:tr>
    </w:tbl>
    <w:p w14:paraId="04903BE0" w14:textId="77777777" w:rsidR="00DF033E" w:rsidRDefault="00DF033E" w:rsidP="009E6B5E">
      <w:pPr>
        <w:rPr>
          <w:rFonts w:eastAsia="SimSun"/>
          <w:lang w:eastAsia="zh-CN"/>
        </w:rPr>
      </w:pPr>
    </w:p>
    <w:p w14:paraId="1656F0BD" w14:textId="77777777" w:rsidR="009F69BC" w:rsidRDefault="009F69BC" w:rsidP="009F69BC">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205E358A" w14:textId="609DE831" w:rsidR="009F69BC" w:rsidRDefault="009F69BC" w:rsidP="009F69B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00091558">
        <w:rPr>
          <w:rFonts w:eastAsia="SimSun" w:hint="eastAsia"/>
          <w:szCs w:val="20"/>
          <w:lang w:eastAsia="zh-CN"/>
        </w:rPr>
        <w:t>down-select from the following options in RAN1#104-e</w:t>
      </w:r>
      <w:r>
        <w:rPr>
          <w:rFonts w:eastAsia="SimSun" w:hint="eastAsia"/>
          <w:szCs w:val="20"/>
          <w:lang w:eastAsia="zh-CN"/>
        </w:rPr>
        <w:t>:</w:t>
      </w:r>
    </w:p>
    <w:p w14:paraId="4FCFCF0C" w14:textId="1F324021" w:rsidR="00D801F4" w:rsidRPr="00D801F4" w:rsidRDefault="009F69BC" w:rsidP="009F69BC">
      <w:pPr>
        <w:pStyle w:val="af6"/>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1: Support joint coding at least for </w:t>
      </w:r>
      <w:r w:rsidR="00091558">
        <w:rPr>
          <w:rFonts w:eastAsia="SimSun" w:hint="eastAsia"/>
          <w:lang w:eastAsia="zh-CN"/>
        </w:rPr>
        <w:t>the case</w:t>
      </w:r>
      <w:r w:rsidR="00091558" w:rsidRPr="00091558">
        <w:rPr>
          <w:rFonts w:eastAsia="SimSun" w:hint="eastAsia"/>
          <w:color w:val="FF0000"/>
          <w:lang w:eastAsia="zh-CN"/>
        </w:rPr>
        <w:t xml:space="preserve"> </w:t>
      </w:r>
      <w:r>
        <w:rPr>
          <w:rFonts w:eastAsia="SimSun" w:hint="eastAsia"/>
          <w:lang w:eastAsia="zh-CN"/>
        </w:rPr>
        <w:t xml:space="preserve">PF0/1. </w:t>
      </w:r>
    </w:p>
    <w:p w14:paraId="0537B94C" w14:textId="77777777" w:rsidR="00D801F4" w:rsidRPr="00D801F4" w:rsidRDefault="00D801F4" w:rsidP="00D801F4">
      <w:pPr>
        <w:pStyle w:val="af6"/>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other PF for joint coding. </w:t>
      </w:r>
    </w:p>
    <w:p w14:paraId="5938AF6C" w14:textId="2C597C0D" w:rsidR="009F69BC" w:rsidRPr="0046573D" w:rsidRDefault="009F69BC" w:rsidP="00D801F4">
      <w:pPr>
        <w:pStyle w:val="af6"/>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D801F4">
        <w:rPr>
          <w:rFonts w:eastAsia="SimSun" w:hint="eastAsia"/>
          <w:lang w:eastAsia="zh-CN"/>
        </w:rPr>
        <w:t>S</w:t>
      </w:r>
      <w:r>
        <w:rPr>
          <w:rFonts w:eastAsia="SimSun" w:hint="eastAsia"/>
          <w:lang w:eastAsia="zh-CN"/>
        </w:rPr>
        <w:t>eparate coding.</w:t>
      </w:r>
    </w:p>
    <w:p w14:paraId="567A7D08" w14:textId="77777777" w:rsidR="00D801F4" w:rsidRPr="00D801F4" w:rsidRDefault="009F69BC" w:rsidP="009F69BC">
      <w:pPr>
        <w:pStyle w:val="af6"/>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2: Support separate coding at least for PF2/3/4. </w:t>
      </w:r>
    </w:p>
    <w:p w14:paraId="4A965B63" w14:textId="3473C8A9" w:rsidR="00D801F4" w:rsidRPr="00D801F4" w:rsidRDefault="00D801F4" w:rsidP="00D801F4">
      <w:pPr>
        <w:pStyle w:val="af6"/>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other PF for Separate coding. </w:t>
      </w:r>
    </w:p>
    <w:p w14:paraId="3AC620AA" w14:textId="58E5BD2E" w:rsidR="009F69BC" w:rsidRPr="002C1A41" w:rsidRDefault="009F69BC" w:rsidP="00D801F4">
      <w:pPr>
        <w:pStyle w:val="af6"/>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D801F4">
        <w:rPr>
          <w:rFonts w:eastAsia="SimSun" w:hint="eastAsia"/>
          <w:lang w:eastAsia="zh-CN"/>
        </w:rPr>
        <w:t>Joint</w:t>
      </w:r>
      <w:r>
        <w:rPr>
          <w:rFonts w:eastAsia="SimSun" w:hint="eastAsia"/>
          <w:lang w:eastAsia="zh-CN"/>
        </w:rPr>
        <w:t xml:space="preserve"> coding.</w:t>
      </w:r>
      <w:r w:rsidR="00D801F4">
        <w:rPr>
          <w:rFonts w:eastAsia="SimSun" w:hint="eastAsia"/>
          <w:lang w:eastAsia="zh-CN"/>
        </w:rPr>
        <w:t xml:space="preserve"> </w:t>
      </w:r>
    </w:p>
    <w:p w14:paraId="429486B3" w14:textId="63F3F11B" w:rsidR="00D801F4" w:rsidRPr="00D801F4" w:rsidRDefault="00D801F4" w:rsidP="00D801F4">
      <w:pPr>
        <w:pStyle w:val="af6"/>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3: Support joint coding at least for PF0/1. Support separate coding at least for PF2/3/4. </w:t>
      </w:r>
    </w:p>
    <w:p w14:paraId="6CAFAD27" w14:textId="77777777" w:rsidR="00D801F4" w:rsidRDefault="00D801F4" w:rsidP="00D801F4">
      <w:pPr>
        <w:pStyle w:val="af6"/>
        <w:numPr>
          <w:ilvl w:val="1"/>
          <w:numId w:val="52"/>
        </w:numPr>
        <w:overflowPunct w:val="0"/>
        <w:autoSpaceDE w:val="0"/>
        <w:autoSpaceDN w:val="0"/>
        <w:adjustRightInd w:val="0"/>
        <w:textAlignment w:val="baseline"/>
        <w:rPr>
          <w:rFonts w:eastAsia="SimSun"/>
          <w:lang w:eastAsia="zh-CN"/>
        </w:rPr>
      </w:pPr>
      <w:r>
        <w:rPr>
          <w:rFonts w:eastAsia="SimSun" w:hint="eastAsia"/>
          <w:lang w:eastAsia="zh-CN"/>
        </w:rPr>
        <w:t>FFS other PF for joint coding.</w:t>
      </w:r>
    </w:p>
    <w:p w14:paraId="42C1F2CC" w14:textId="007CF013" w:rsidR="00D801F4" w:rsidRPr="00D801F4" w:rsidRDefault="00D801F4" w:rsidP="00D801F4">
      <w:pPr>
        <w:pStyle w:val="af6"/>
        <w:numPr>
          <w:ilvl w:val="1"/>
          <w:numId w:val="52"/>
        </w:numPr>
        <w:overflowPunct w:val="0"/>
        <w:autoSpaceDE w:val="0"/>
        <w:autoSpaceDN w:val="0"/>
        <w:adjustRightInd w:val="0"/>
        <w:textAlignment w:val="baseline"/>
        <w:rPr>
          <w:rFonts w:eastAsia="SimSun"/>
          <w:lang w:eastAsia="zh-CN"/>
        </w:rPr>
      </w:pPr>
      <w:r>
        <w:rPr>
          <w:rFonts w:eastAsia="SimSun" w:hint="eastAsia"/>
          <w:lang w:eastAsia="zh-CN"/>
        </w:rPr>
        <w:t>FFS other PF</w:t>
      </w:r>
      <w:r w:rsidRPr="00D801F4">
        <w:rPr>
          <w:rFonts w:eastAsia="SimSun" w:hint="eastAsia"/>
          <w:lang w:eastAsia="zh-CN"/>
        </w:rPr>
        <w:t xml:space="preserve"> </w:t>
      </w:r>
      <w:r w:rsidR="005B15DC">
        <w:rPr>
          <w:rFonts w:eastAsia="SimSun" w:hint="eastAsia"/>
          <w:lang w:eastAsia="zh-CN"/>
        </w:rPr>
        <w:t>for Separate coding.</w:t>
      </w:r>
    </w:p>
    <w:p w14:paraId="2C55A072" w14:textId="77777777" w:rsidR="00DF033E" w:rsidRDefault="00DF033E" w:rsidP="009E6B5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5B15DC" w:rsidRPr="00B40473" w14:paraId="4F960CCF" w14:textId="77777777" w:rsidTr="00F74996">
        <w:tc>
          <w:tcPr>
            <w:tcW w:w="1513" w:type="dxa"/>
            <w:shd w:val="clear" w:color="auto" w:fill="auto"/>
          </w:tcPr>
          <w:p w14:paraId="4E648ED3" w14:textId="77777777" w:rsidR="005B15DC" w:rsidRPr="00B40473" w:rsidRDefault="005B15DC" w:rsidP="00F74996">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02C80C8C" w14:textId="77777777" w:rsidR="005B15DC" w:rsidRPr="00B40473" w:rsidRDefault="005B15DC" w:rsidP="00F74996">
            <w:pPr>
              <w:spacing w:afterLines="50" w:after="120"/>
              <w:rPr>
                <w:rFonts w:eastAsia="SimSun"/>
                <w:lang w:eastAsia="zh-CN"/>
              </w:rPr>
            </w:pPr>
            <w:r w:rsidRPr="00B40473">
              <w:rPr>
                <w:rFonts w:eastAsia="SimSun" w:hint="eastAsia"/>
                <w:lang w:eastAsia="zh-CN"/>
              </w:rPr>
              <w:t>Comments</w:t>
            </w:r>
          </w:p>
        </w:tc>
      </w:tr>
      <w:tr w:rsidR="005B15DC" w:rsidRPr="00B40473" w14:paraId="19596E45" w14:textId="77777777" w:rsidTr="00F74996">
        <w:tc>
          <w:tcPr>
            <w:tcW w:w="1513" w:type="dxa"/>
            <w:shd w:val="clear" w:color="auto" w:fill="auto"/>
          </w:tcPr>
          <w:p w14:paraId="4A7632A6" w14:textId="694BFCCA" w:rsidR="005B15DC" w:rsidRPr="00E77DE4" w:rsidRDefault="0039463F" w:rsidP="00F74996">
            <w:pPr>
              <w:spacing w:afterLines="50" w:after="120"/>
              <w:rPr>
                <w:rFonts w:eastAsia="SimSun"/>
                <w:lang w:eastAsia="zh-CN"/>
              </w:rPr>
            </w:pPr>
            <w:r>
              <w:rPr>
                <w:rFonts w:eastAsia="SimSun" w:hint="eastAsia"/>
                <w:lang w:eastAsia="zh-CN"/>
              </w:rPr>
              <w:lastRenderedPageBreak/>
              <w:t>H</w:t>
            </w:r>
            <w:r>
              <w:rPr>
                <w:rFonts w:eastAsia="SimSun"/>
                <w:lang w:eastAsia="zh-CN"/>
              </w:rPr>
              <w:t xml:space="preserve">uawei, HiSilicon </w:t>
            </w:r>
          </w:p>
        </w:tc>
        <w:tc>
          <w:tcPr>
            <w:tcW w:w="7549" w:type="dxa"/>
            <w:shd w:val="clear" w:color="auto" w:fill="auto"/>
          </w:tcPr>
          <w:p w14:paraId="469A5C53" w14:textId="77777777" w:rsidR="005B15DC" w:rsidRDefault="0039463F" w:rsidP="00F74996">
            <w:pPr>
              <w:spacing w:afterLines="50" w:after="120"/>
              <w:rPr>
                <w:rFonts w:eastAsiaTheme="minorEastAsia"/>
                <w:lang w:eastAsia="zh-CN"/>
              </w:rPr>
            </w:pPr>
            <w:r>
              <w:rPr>
                <w:rFonts w:eastAsiaTheme="minorEastAsia"/>
                <w:lang w:eastAsia="zh-CN"/>
              </w:rPr>
              <w:t>Firstly we have some question for clarification on the proposal:</w:t>
            </w:r>
          </w:p>
          <w:p w14:paraId="149A25F1" w14:textId="77777777" w:rsidR="0039463F" w:rsidRDefault="0039463F" w:rsidP="00327F54">
            <w:pPr>
              <w:pStyle w:val="af6"/>
              <w:numPr>
                <w:ilvl w:val="0"/>
                <w:numId w:val="64"/>
              </w:numPr>
              <w:spacing w:afterLines="50" w:after="120"/>
              <w:rPr>
                <w:rFonts w:eastAsiaTheme="minorEastAsia"/>
                <w:lang w:eastAsia="zh-CN"/>
              </w:rPr>
            </w:pPr>
            <w:r>
              <w:rPr>
                <w:rFonts w:eastAsiaTheme="minorEastAsia" w:hint="eastAsia"/>
                <w:lang w:eastAsia="zh-CN"/>
              </w:rPr>
              <w:t>S</w:t>
            </w:r>
            <w:r>
              <w:rPr>
                <w:rFonts w:eastAsiaTheme="minorEastAsia"/>
                <w:lang w:eastAsia="zh-CN"/>
              </w:rPr>
              <w:t>o will we still do any down-selection in this meeting? Or just list the three options for further consideration?</w:t>
            </w:r>
          </w:p>
          <w:p w14:paraId="5683DB3E" w14:textId="77777777" w:rsidR="0039463F" w:rsidRDefault="0039463F" w:rsidP="00327F54">
            <w:pPr>
              <w:pStyle w:val="af6"/>
              <w:numPr>
                <w:ilvl w:val="0"/>
                <w:numId w:val="64"/>
              </w:numPr>
              <w:spacing w:afterLines="50" w:after="120"/>
              <w:rPr>
                <w:rFonts w:eastAsiaTheme="minorEastAsia"/>
                <w:lang w:eastAsia="zh-CN"/>
              </w:rPr>
            </w:pPr>
            <w:r>
              <w:rPr>
                <w:rFonts w:eastAsiaTheme="minorEastAsia"/>
                <w:lang w:eastAsia="zh-CN"/>
              </w:rPr>
              <w:t xml:space="preserve">For option 3, does it mean that both joint coding and separate coding may be supported for a certain PF? </w:t>
            </w:r>
          </w:p>
          <w:p w14:paraId="0632FA99" w14:textId="77777777" w:rsidR="0039463F" w:rsidRDefault="0039463F" w:rsidP="0039463F">
            <w:pPr>
              <w:pStyle w:val="af6"/>
              <w:spacing w:afterLines="50" w:after="120"/>
              <w:ind w:left="360"/>
              <w:rPr>
                <w:rFonts w:eastAsiaTheme="minorEastAsia"/>
                <w:lang w:eastAsia="zh-CN"/>
              </w:rPr>
            </w:pPr>
            <w:r>
              <w:rPr>
                <w:rFonts w:eastAsiaTheme="minorEastAsia"/>
                <w:lang w:eastAsia="zh-CN"/>
              </w:rPr>
              <w:t xml:space="preserve">In our understanding, that would be too complicated, it would be simpler to only have either joint coding or separate coding for a certain format, unless there is strong benefit to support both. </w:t>
            </w:r>
          </w:p>
          <w:p w14:paraId="2F96280A" w14:textId="77777777" w:rsidR="0039463F" w:rsidRDefault="0039463F" w:rsidP="0039463F">
            <w:pPr>
              <w:spacing w:afterLines="50" w:after="120"/>
              <w:rPr>
                <w:rFonts w:eastAsiaTheme="minorEastAsia"/>
                <w:lang w:eastAsia="zh-CN"/>
              </w:rPr>
            </w:pPr>
          </w:p>
          <w:p w14:paraId="21A6CEA7" w14:textId="77777777" w:rsidR="005922A0" w:rsidRDefault="0039463F" w:rsidP="0039463F">
            <w:pPr>
              <w:spacing w:afterLines="50" w:after="120"/>
              <w:rPr>
                <w:rFonts w:eastAsiaTheme="minorEastAsia"/>
                <w:lang w:eastAsia="zh-CN"/>
              </w:rPr>
            </w:pPr>
            <w:r>
              <w:rPr>
                <w:rFonts w:eastAsiaTheme="minorEastAsia" w:hint="eastAsia"/>
                <w:lang w:eastAsia="zh-CN"/>
              </w:rPr>
              <w:t>A</w:t>
            </w:r>
            <w:r>
              <w:rPr>
                <w:rFonts w:eastAsiaTheme="minorEastAsia"/>
                <w:lang w:eastAsia="zh-CN"/>
              </w:rPr>
              <w:t>mong the three options,</w:t>
            </w:r>
            <w:r w:rsidR="005922A0">
              <w:rPr>
                <w:rFonts w:eastAsiaTheme="minorEastAsia"/>
                <w:lang w:eastAsia="zh-CN"/>
              </w:rPr>
              <w:t xml:space="preserve"> we prefer option 2 at this stage. </w:t>
            </w:r>
          </w:p>
          <w:p w14:paraId="4D2018B0" w14:textId="77777777" w:rsidR="0039463F" w:rsidRDefault="0092127D" w:rsidP="00327F54">
            <w:pPr>
              <w:pStyle w:val="af6"/>
              <w:numPr>
                <w:ilvl w:val="0"/>
                <w:numId w:val="65"/>
              </w:numPr>
              <w:spacing w:afterLines="50" w:after="120"/>
              <w:rPr>
                <w:rFonts w:eastAsiaTheme="minorEastAsia"/>
                <w:lang w:eastAsia="zh-CN"/>
              </w:rPr>
            </w:pPr>
            <w:r>
              <w:rPr>
                <w:rFonts w:eastAsiaTheme="minorEastAsia"/>
                <w:lang w:eastAsia="zh-CN"/>
              </w:rPr>
              <w:t xml:space="preserve">We think separate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  </w:t>
            </w:r>
            <w:r w:rsidR="0039463F" w:rsidRPr="005922A0">
              <w:rPr>
                <w:rFonts w:eastAsiaTheme="minorEastAsia"/>
                <w:lang w:eastAsia="zh-CN"/>
              </w:rPr>
              <w:t xml:space="preserve"> </w:t>
            </w:r>
          </w:p>
          <w:p w14:paraId="33C4BF49" w14:textId="77777777" w:rsidR="0092127D" w:rsidRDefault="002F1DF1" w:rsidP="00327F54">
            <w:pPr>
              <w:pStyle w:val="af6"/>
              <w:numPr>
                <w:ilvl w:val="0"/>
                <w:numId w:val="65"/>
              </w:numPr>
              <w:spacing w:afterLines="50" w:after="120"/>
              <w:rPr>
                <w:rFonts w:eastAsiaTheme="minorEastAsia"/>
                <w:lang w:eastAsia="zh-CN"/>
              </w:rPr>
            </w:pPr>
            <w:r>
              <w:rPr>
                <w:rFonts w:eastAsiaTheme="minorEastAsia" w:hint="eastAsia"/>
                <w:lang w:eastAsia="zh-CN"/>
              </w:rPr>
              <w:t>A</w:t>
            </w:r>
            <w:r>
              <w:rPr>
                <w:rFonts w:eastAsiaTheme="minorEastAsia"/>
                <w:lang w:eastAsia="zh-CN"/>
              </w:rPr>
              <w:t xml:space="preserve">s to the coverage issue, in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 </w:t>
            </w:r>
          </w:p>
          <w:p w14:paraId="3381E5CB" w14:textId="17339819" w:rsidR="002F1DF1" w:rsidRPr="005922A0" w:rsidRDefault="002F1DF1" w:rsidP="00327F54">
            <w:pPr>
              <w:pStyle w:val="af6"/>
              <w:numPr>
                <w:ilvl w:val="0"/>
                <w:numId w:val="65"/>
              </w:numPr>
              <w:spacing w:afterLines="50" w:after="120"/>
              <w:rPr>
                <w:rFonts w:eastAsiaTheme="minorEastAsia"/>
                <w:lang w:eastAsia="zh-CN"/>
              </w:rPr>
            </w:pPr>
            <w:r>
              <w:rPr>
                <w:rFonts w:eastAsiaTheme="minorEastAsia"/>
                <w:lang w:eastAsia="zh-CN"/>
              </w:rPr>
              <w:t xml:space="preserve">As to standardization effort, I guess it is hard to say whether joint coding or separate coding would have less impact, and we think if possible the main target should focus on providing better performance first, unless the standard effort will be really unacceptable, which we feel may not happen as long as involving reasonable design.  </w:t>
            </w:r>
          </w:p>
        </w:tc>
      </w:tr>
      <w:tr w:rsidR="004C49E9" w:rsidRPr="00B40473" w14:paraId="111CF607" w14:textId="77777777" w:rsidTr="00F74996">
        <w:tc>
          <w:tcPr>
            <w:tcW w:w="1513" w:type="dxa"/>
            <w:shd w:val="clear" w:color="auto" w:fill="auto"/>
          </w:tcPr>
          <w:p w14:paraId="16E81886" w14:textId="0A520130" w:rsidR="004C49E9" w:rsidRPr="0016419F" w:rsidRDefault="00F9511E" w:rsidP="004C49E9">
            <w:pPr>
              <w:spacing w:afterLines="50" w:after="120"/>
              <w:rPr>
                <w:rFonts w:eastAsia="맑은 고딕"/>
                <w:lang w:eastAsia="ko-KR"/>
              </w:rPr>
            </w:pPr>
            <w:r>
              <w:rPr>
                <w:rFonts w:eastAsia="맑은 고딕"/>
                <w:lang w:eastAsia="ko-KR"/>
              </w:rPr>
              <w:t>MediaTek</w:t>
            </w:r>
          </w:p>
        </w:tc>
        <w:tc>
          <w:tcPr>
            <w:tcW w:w="7549" w:type="dxa"/>
            <w:shd w:val="clear" w:color="auto" w:fill="auto"/>
          </w:tcPr>
          <w:p w14:paraId="61017CC8" w14:textId="7492964A" w:rsidR="004C49E9" w:rsidRPr="00B40473" w:rsidRDefault="004C49E9" w:rsidP="004C49E9">
            <w:pPr>
              <w:spacing w:afterLines="50" w:after="120"/>
              <w:rPr>
                <w:rFonts w:eastAsia="SimSun"/>
                <w:lang w:eastAsia="zh-CN"/>
              </w:rPr>
            </w:pPr>
            <w:r w:rsidRPr="00BC122D">
              <w:rPr>
                <w:rFonts w:eastAsia="맑은 고딕"/>
                <w:lang w:eastAsia="ko-KR"/>
              </w:rPr>
              <w:t>Not support</w:t>
            </w:r>
            <w:r>
              <w:rPr>
                <w:rFonts w:eastAsia="맑은 고딕"/>
                <w:lang w:eastAsia="ko-KR"/>
              </w:rPr>
              <w:t xml:space="preserve"> </w:t>
            </w:r>
            <w:r>
              <w:rPr>
                <w:rFonts w:eastAsia="SimSun" w:hint="eastAsia"/>
                <w:lang w:eastAsia="zh-CN"/>
              </w:rPr>
              <w:t>separate coding</w:t>
            </w:r>
            <w:r w:rsidRPr="00BC122D">
              <w:rPr>
                <w:rFonts w:eastAsia="맑은 고딕"/>
                <w:lang w:eastAsia="ko-KR"/>
              </w:rPr>
              <w:t>.</w:t>
            </w:r>
            <w:r>
              <w:rPr>
                <w:rFonts w:eastAsia="맑은 고딕"/>
                <w:lang w:eastAsia="ko-KR"/>
              </w:rPr>
              <w:t xml:space="preserve"> There are much simpler ways (e.g. bundling) </w:t>
            </w:r>
            <w:r>
              <w:rPr>
                <w:rFonts w:eastAsia="SimSun"/>
                <w:color w:val="000000" w:themeColor="text1"/>
                <w:lang w:eastAsia="zh-CN"/>
              </w:rPr>
              <w:t>to maintain the reliability of HP UCI.</w:t>
            </w:r>
          </w:p>
        </w:tc>
      </w:tr>
      <w:tr w:rsidR="005B15DC" w:rsidRPr="00B40473" w14:paraId="1BD82BC0" w14:textId="77777777" w:rsidTr="00F74996">
        <w:tc>
          <w:tcPr>
            <w:tcW w:w="1513" w:type="dxa"/>
            <w:shd w:val="clear" w:color="auto" w:fill="auto"/>
          </w:tcPr>
          <w:p w14:paraId="1F171734" w14:textId="45007029" w:rsidR="005B15DC" w:rsidRPr="00F74996" w:rsidRDefault="00F74996" w:rsidP="00F74996">
            <w:pPr>
              <w:spacing w:afterLines="50" w:after="120"/>
              <w:rPr>
                <w:rFonts w:eastAsia="SimSun"/>
                <w:lang w:eastAsia="ko-KR"/>
              </w:rPr>
            </w:pPr>
            <w:r>
              <w:rPr>
                <w:rFonts w:eastAsia="SimSun" w:hint="eastAsia"/>
                <w:lang w:eastAsia="ko-KR"/>
              </w:rPr>
              <w:t>LG</w:t>
            </w:r>
          </w:p>
        </w:tc>
        <w:tc>
          <w:tcPr>
            <w:tcW w:w="7549" w:type="dxa"/>
            <w:shd w:val="clear" w:color="auto" w:fill="auto"/>
          </w:tcPr>
          <w:p w14:paraId="520C636B" w14:textId="060447D0" w:rsidR="005B15DC" w:rsidRDefault="00F74996" w:rsidP="00F74996">
            <w:pPr>
              <w:spacing w:afterLines="50" w:after="120"/>
              <w:rPr>
                <w:rFonts w:eastAsia="SimSun"/>
                <w:lang w:eastAsia="ko-KR"/>
              </w:rPr>
            </w:pPr>
            <w:r>
              <w:rPr>
                <w:rFonts w:eastAsia="SimSun"/>
                <w:lang w:eastAsia="ko-KR"/>
              </w:rPr>
              <w:t>First of all, w</w:t>
            </w:r>
            <w:r>
              <w:rPr>
                <w:rFonts w:eastAsia="SimSun" w:hint="eastAsia"/>
                <w:lang w:eastAsia="ko-KR"/>
              </w:rPr>
              <w:t xml:space="preserve">e </w:t>
            </w:r>
            <w:r>
              <w:rPr>
                <w:rFonts w:eastAsia="SimSun"/>
                <w:lang w:eastAsia="ko-KR"/>
              </w:rPr>
              <w:t xml:space="preserve">think separate coding should be baseline, and joint coding may need to be </w:t>
            </w:r>
            <w:r w:rsidR="00F8024A">
              <w:rPr>
                <w:rFonts w:eastAsia="SimSun"/>
                <w:lang w:eastAsia="ko-KR"/>
              </w:rPr>
              <w:t xml:space="preserve">conditionally </w:t>
            </w:r>
            <w:r>
              <w:rPr>
                <w:rFonts w:eastAsia="SimSun"/>
                <w:lang w:eastAsia="ko-KR"/>
              </w:rPr>
              <w:t>applied for some cases with consideration of UCI payload size for all or each of LP and HP. In this sense, it is better to formulate potential proposal for separate/joint coding according to UCI payload size rather than PUCCH format.</w:t>
            </w:r>
          </w:p>
          <w:p w14:paraId="404EF0F0" w14:textId="77777777" w:rsidR="00F74996" w:rsidRDefault="00F74996" w:rsidP="00F74996">
            <w:pPr>
              <w:spacing w:afterLines="50" w:after="120"/>
              <w:rPr>
                <w:rFonts w:eastAsiaTheme="minorEastAsia"/>
                <w:lang w:eastAsia="ko-KR"/>
              </w:rPr>
            </w:pPr>
          </w:p>
          <w:p w14:paraId="39CF4A5B" w14:textId="43015395" w:rsidR="00F74996" w:rsidRDefault="00F74996" w:rsidP="00F74996">
            <w:pPr>
              <w:spacing w:afterLines="50" w:after="120"/>
              <w:rPr>
                <w:rFonts w:eastAsiaTheme="minorEastAsia"/>
                <w:lang w:eastAsia="ko-KR"/>
              </w:rPr>
            </w:pPr>
            <w:r>
              <w:rPr>
                <w:rFonts w:eastAsiaTheme="minorEastAsia"/>
                <w:lang w:eastAsia="ko-KR"/>
              </w:rPr>
              <w:t>O</w:t>
            </w:r>
            <w:r>
              <w:rPr>
                <w:rFonts w:eastAsiaTheme="minorEastAsia" w:hint="eastAsia"/>
                <w:lang w:eastAsia="ko-KR"/>
              </w:rPr>
              <w:t xml:space="preserve">n </w:t>
            </w:r>
            <w:r>
              <w:rPr>
                <w:rFonts w:eastAsiaTheme="minorEastAsia"/>
                <w:lang w:eastAsia="ko-KR"/>
              </w:rPr>
              <w:t>the aspect of analysis, the followings are our views.</w:t>
            </w:r>
          </w:p>
          <w:p w14:paraId="3D43A004" w14:textId="77777777" w:rsidR="00F8024A" w:rsidRDefault="00F8024A" w:rsidP="00F8024A">
            <w:pPr>
              <w:rPr>
                <w:rFonts w:eastAsia="SimSun"/>
                <w:lang w:eastAsia="zh-CN"/>
              </w:rPr>
            </w:pPr>
          </w:p>
          <w:p w14:paraId="42400470" w14:textId="1EA0287B" w:rsidR="00F8024A" w:rsidRDefault="00F8024A" w:rsidP="00F8024A">
            <w:pPr>
              <w:rPr>
                <w:rFonts w:eastAsia="SimSun"/>
                <w:lang w:eastAsia="zh-CN"/>
              </w:rPr>
            </w:pPr>
            <w:r>
              <w:rPr>
                <w:rFonts w:eastAsia="SimSun"/>
                <w:lang w:eastAsia="zh-CN"/>
              </w:rPr>
              <w:t xml:space="preserve">1) </w:t>
            </w:r>
            <w:r>
              <w:rPr>
                <w:rFonts w:eastAsia="SimSun" w:hint="eastAsia"/>
                <w:lang w:eastAsia="zh-CN"/>
              </w:rPr>
              <w:t>Resource efficiency</w:t>
            </w:r>
          </w:p>
          <w:p w14:paraId="2CB00306" w14:textId="5F10FA7D" w:rsidR="00F8024A" w:rsidRDefault="00F8024A" w:rsidP="00F8024A">
            <w:pPr>
              <w:rPr>
                <w:rFonts w:eastAsia="SimSun"/>
                <w:lang w:eastAsia="zh-CN"/>
              </w:rPr>
            </w:pPr>
            <w:r>
              <w:rPr>
                <w:rFonts w:eastAsia="SimSun"/>
                <w:lang w:eastAsia="zh-CN"/>
              </w:rPr>
              <w:t xml:space="preserve">Since separate coding would be applied for different priorities </w:t>
            </w:r>
            <w:r w:rsidR="000E0A34">
              <w:rPr>
                <w:rFonts w:eastAsia="SimSun"/>
                <w:lang w:eastAsia="zh-CN"/>
              </w:rPr>
              <w:t>by using</w:t>
            </w:r>
            <w:r>
              <w:rPr>
                <w:rFonts w:eastAsia="SimSun"/>
                <w:lang w:eastAsia="zh-CN"/>
              </w:rPr>
              <w:t xml:space="preserve"> the max coding rate configured for each priority, it is more resource-efficient </w:t>
            </w:r>
            <w:r w:rsidR="006C49CC">
              <w:rPr>
                <w:rFonts w:eastAsia="SimSun"/>
                <w:lang w:eastAsia="zh-CN"/>
              </w:rPr>
              <w:t xml:space="preserve">in terms of coded bit generation and RE mapping </w:t>
            </w:r>
            <w:r>
              <w:rPr>
                <w:rFonts w:eastAsia="SimSun"/>
                <w:lang w:eastAsia="zh-CN"/>
              </w:rPr>
              <w:t>compared to joint coding where the max coding rate configured for HP</w:t>
            </w:r>
            <w:r w:rsidR="000E0A34">
              <w:rPr>
                <w:rFonts w:eastAsia="SimSun"/>
                <w:lang w:eastAsia="zh-CN"/>
              </w:rPr>
              <w:t>, which might be</w:t>
            </w:r>
            <w:r>
              <w:rPr>
                <w:rFonts w:eastAsia="SimSun"/>
                <w:lang w:eastAsia="zh-CN"/>
              </w:rPr>
              <w:t xml:space="preserve"> much lower than that for LP</w:t>
            </w:r>
            <w:r w:rsidR="000E0A34">
              <w:rPr>
                <w:rFonts w:eastAsia="SimSun"/>
                <w:lang w:eastAsia="zh-CN"/>
              </w:rPr>
              <w:t>,</w:t>
            </w:r>
            <w:r>
              <w:rPr>
                <w:rFonts w:eastAsia="SimSun"/>
                <w:lang w:eastAsia="zh-CN"/>
              </w:rPr>
              <w:t xml:space="preserve"> would be applied even for LP.</w:t>
            </w:r>
          </w:p>
          <w:p w14:paraId="6A7E3DF3" w14:textId="77777777" w:rsidR="00F8024A" w:rsidRPr="00F8024A" w:rsidRDefault="00F8024A" w:rsidP="00F8024A">
            <w:pPr>
              <w:rPr>
                <w:rFonts w:eastAsia="SimSun"/>
                <w:lang w:eastAsia="zh-CN"/>
              </w:rPr>
            </w:pPr>
          </w:p>
          <w:p w14:paraId="2CF71FF9" w14:textId="352FFD8B" w:rsidR="00F8024A" w:rsidRDefault="00F8024A" w:rsidP="00F8024A">
            <w:pPr>
              <w:rPr>
                <w:rFonts w:eastAsia="SimSun"/>
                <w:lang w:eastAsia="zh-CN"/>
              </w:rPr>
            </w:pPr>
            <w:r>
              <w:rPr>
                <w:rFonts w:eastAsia="SimSun"/>
                <w:lang w:eastAsia="zh-CN"/>
              </w:rPr>
              <w:t xml:space="preserve">2) </w:t>
            </w:r>
            <w:r>
              <w:rPr>
                <w:rFonts w:eastAsia="SimSun" w:hint="eastAsia"/>
                <w:lang w:eastAsia="zh-CN"/>
              </w:rPr>
              <w:t>Robustness against DCI mis-detection</w:t>
            </w:r>
          </w:p>
          <w:p w14:paraId="42EBA3C6" w14:textId="28CDFA8D" w:rsidR="00F8024A" w:rsidRDefault="000E0A34" w:rsidP="00F8024A">
            <w:pPr>
              <w:rPr>
                <w:rFonts w:eastAsia="SimSun"/>
                <w:lang w:eastAsia="ko-KR"/>
              </w:rPr>
            </w:pPr>
            <w:r>
              <w:rPr>
                <w:rFonts w:eastAsia="SimSun"/>
                <w:lang w:eastAsia="ko-KR"/>
              </w:rPr>
              <w:t>W</w:t>
            </w:r>
            <w:r>
              <w:rPr>
                <w:rFonts w:eastAsia="SimSun" w:hint="eastAsia"/>
                <w:lang w:eastAsia="ko-KR"/>
              </w:rPr>
              <w:t xml:space="preserve">e </w:t>
            </w:r>
            <w:r>
              <w:rPr>
                <w:rFonts w:eastAsia="SimSun"/>
                <w:lang w:eastAsia="ko-KR"/>
              </w:rPr>
              <w:t>think that separate coding could be a bit more robust compared to joint coding in some cases, for example, in case when UE receives all HP DCIs but misses some LP DCI, it wouldn’t affect the coded bits and RE mapping for HP UCI.</w:t>
            </w:r>
          </w:p>
          <w:p w14:paraId="4484FDE1" w14:textId="77777777" w:rsidR="00F8024A" w:rsidRPr="000E0A34" w:rsidRDefault="00F8024A" w:rsidP="00F8024A">
            <w:pPr>
              <w:rPr>
                <w:rFonts w:eastAsia="SimSun"/>
                <w:lang w:eastAsia="zh-CN"/>
              </w:rPr>
            </w:pPr>
          </w:p>
          <w:p w14:paraId="1F92516D" w14:textId="0D1E7C84" w:rsidR="00F8024A" w:rsidRDefault="00F8024A" w:rsidP="00F8024A">
            <w:pPr>
              <w:rPr>
                <w:rFonts w:eastAsia="SimSun"/>
                <w:lang w:eastAsia="zh-CN"/>
              </w:rPr>
            </w:pPr>
            <w:r>
              <w:rPr>
                <w:rFonts w:eastAsia="SimSun"/>
                <w:lang w:eastAsia="zh-CN"/>
              </w:rPr>
              <w:t xml:space="preserve">3) </w:t>
            </w:r>
            <w:r>
              <w:rPr>
                <w:rFonts w:eastAsia="SimSun" w:hint="eastAsia"/>
                <w:lang w:eastAsia="zh-CN"/>
              </w:rPr>
              <w:t>Coverage gain</w:t>
            </w:r>
          </w:p>
          <w:p w14:paraId="61D4BCC4" w14:textId="7C01E2C5" w:rsidR="000E0A34" w:rsidRPr="000E0A34" w:rsidRDefault="000E0A34" w:rsidP="00F8024A">
            <w:pPr>
              <w:rPr>
                <w:rFonts w:eastAsiaTheme="minorEastAsia"/>
                <w:lang w:eastAsia="ko-KR"/>
              </w:rPr>
            </w:pPr>
            <w:r>
              <w:rPr>
                <w:rFonts w:eastAsia="SimSun"/>
                <w:lang w:eastAsia="ko-KR"/>
              </w:rPr>
              <w:t xml:space="preserve">This </w:t>
            </w:r>
            <w:r>
              <w:rPr>
                <w:rFonts w:eastAsiaTheme="minorEastAsia" w:hint="eastAsia"/>
                <w:lang w:eastAsia="ko-KR"/>
              </w:rPr>
              <w:t xml:space="preserve">aspect could </w:t>
            </w:r>
            <w:r>
              <w:rPr>
                <w:rFonts w:eastAsiaTheme="minorEastAsia"/>
                <w:lang w:eastAsia="ko-KR"/>
              </w:rPr>
              <w:t>be handled (for both separate coding and joint coding) by gNB’s tools such as PUCCH resource (symbol) allocation, max coding rate configuration, beta offset configuration/indication, PUCCH power control, and so on.</w:t>
            </w:r>
          </w:p>
          <w:p w14:paraId="395A9980" w14:textId="77777777" w:rsidR="000E0A34" w:rsidRDefault="000E0A34" w:rsidP="00F8024A">
            <w:pPr>
              <w:rPr>
                <w:rFonts w:eastAsia="SimSun"/>
                <w:lang w:eastAsia="zh-CN"/>
              </w:rPr>
            </w:pPr>
          </w:p>
          <w:p w14:paraId="4B4A7E64" w14:textId="659B7E36" w:rsidR="00F8024A" w:rsidRDefault="00F8024A" w:rsidP="00F8024A">
            <w:pPr>
              <w:rPr>
                <w:rFonts w:eastAsia="SimSun"/>
                <w:lang w:eastAsia="zh-CN"/>
              </w:rPr>
            </w:pPr>
            <w:r>
              <w:rPr>
                <w:rFonts w:eastAsia="SimSun"/>
                <w:lang w:eastAsia="zh-CN"/>
              </w:rPr>
              <w:t xml:space="preserve">4) </w:t>
            </w:r>
            <w:r>
              <w:rPr>
                <w:rFonts w:eastAsia="SimSun" w:hint="eastAsia"/>
                <w:lang w:eastAsia="zh-CN"/>
              </w:rPr>
              <w:t>Standardization efforts</w:t>
            </w:r>
          </w:p>
          <w:p w14:paraId="183EBD2C" w14:textId="26BA1F30" w:rsidR="006C49CC" w:rsidRDefault="006C49CC" w:rsidP="00F8024A">
            <w:pPr>
              <w:rPr>
                <w:rFonts w:eastAsia="SimSun"/>
                <w:lang w:eastAsia="ko-KR"/>
              </w:rPr>
            </w:pPr>
            <w:r>
              <w:rPr>
                <w:rFonts w:eastAsia="SimSun"/>
                <w:lang w:eastAsia="ko-KR"/>
              </w:rPr>
              <w:t xml:space="preserve">We think that standard efforts by adopting separate coding would be reasonable since as </w:t>
            </w:r>
            <w:r>
              <w:rPr>
                <w:rFonts w:eastAsia="SimSun"/>
                <w:lang w:eastAsia="ko-KR"/>
              </w:rPr>
              <w:lastRenderedPageBreak/>
              <w:t>some companies already commented, separate coding for different UCI types was introduced/specified for both PUCCH and PUSCH in terms of UCI coding and RE mapping, then given that, same principle can be largely reused.</w:t>
            </w:r>
          </w:p>
          <w:p w14:paraId="39EBF7E8" w14:textId="77777777" w:rsidR="006C49CC" w:rsidRDefault="006C49CC" w:rsidP="00F8024A">
            <w:pPr>
              <w:rPr>
                <w:rFonts w:eastAsia="SimSun"/>
                <w:lang w:eastAsia="zh-CN"/>
              </w:rPr>
            </w:pPr>
          </w:p>
          <w:p w14:paraId="03DF9A39" w14:textId="1945C88B" w:rsidR="00F8024A" w:rsidRDefault="00F8024A" w:rsidP="00F8024A">
            <w:pPr>
              <w:rPr>
                <w:rFonts w:eastAsia="SimSun"/>
                <w:lang w:eastAsia="zh-CN"/>
              </w:rPr>
            </w:pPr>
            <w:r>
              <w:rPr>
                <w:rFonts w:eastAsia="SimSun"/>
                <w:lang w:eastAsia="zh-CN"/>
              </w:rPr>
              <w:t xml:space="preserve">5) </w:t>
            </w:r>
            <w:r>
              <w:rPr>
                <w:rFonts w:eastAsia="SimSun" w:hint="eastAsia"/>
                <w:lang w:eastAsia="zh-CN"/>
              </w:rPr>
              <w:t>UE complexity</w:t>
            </w:r>
          </w:p>
          <w:p w14:paraId="4D4B473C" w14:textId="7660B1DF" w:rsidR="006C49CC" w:rsidRDefault="006C49CC" w:rsidP="00F8024A">
            <w:pPr>
              <w:rPr>
                <w:rFonts w:eastAsia="SimSun"/>
                <w:lang w:eastAsia="ko-KR"/>
              </w:rPr>
            </w:pPr>
            <w:r>
              <w:rPr>
                <w:rFonts w:eastAsia="SimSun"/>
                <w:lang w:eastAsia="ko-KR"/>
              </w:rPr>
              <w:t>T</w:t>
            </w:r>
            <w:r>
              <w:rPr>
                <w:rFonts w:eastAsia="SimSun" w:hint="eastAsia"/>
                <w:lang w:eastAsia="ko-KR"/>
              </w:rPr>
              <w:t xml:space="preserve">his </w:t>
            </w:r>
            <w:r>
              <w:rPr>
                <w:rFonts w:eastAsia="SimSun"/>
                <w:lang w:eastAsia="ko-KR"/>
              </w:rPr>
              <w:t xml:space="preserve">aspect seems to be </w:t>
            </w:r>
            <w:r w:rsidR="00A7324D">
              <w:rPr>
                <w:rFonts w:eastAsia="SimSun"/>
                <w:lang w:eastAsia="ko-KR"/>
              </w:rPr>
              <w:t xml:space="preserve">mainly </w:t>
            </w:r>
            <w:r>
              <w:rPr>
                <w:rFonts w:eastAsia="SimSun"/>
                <w:lang w:eastAsia="ko-KR"/>
              </w:rPr>
              <w:t>involved with</w:t>
            </w:r>
            <w:r w:rsidR="00A7324D">
              <w:rPr>
                <w:rFonts w:eastAsia="SimSun"/>
                <w:lang w:eastAsia="ko-KR"/>
              </w:rPr>
              <w:t xml:space="preserve"> the max number of UCI encodings allowable on PUCCH/PUSCH, then if necessary, proper limitation could be applied as for UCI on CG PUSCH in NR-U where at most 3 encodings are applied including CG-UCI.</w:t>
            </w:r>
          </w:p>
          <w:p w14:paraId="031B5CDA" w14:textId="77777777" w:rsidR="006C49CC" w:rsidRPr="00A7324D" w:rsidRDefault="006C49CC" w:rsidP="00F8024A">
            <w:pPr>
              <w:rPr>
                <w:rFonts w:eastAsia="SimSun"/>
                <w:lang w:eastAsia="zh-CN"/>
              </w:rPr>
            </w:pPr>
          </w:p>
          <w:p w14:paraId="342C32A8" w14:textId="252B37B1" w:rsidR="00F8024A" w:rsidRDefault="00F8024A" w:rsidP="00F8024A">
            <w:pPr>
              <w:rPr>
                <w:rFonts w:eastAsia="SimSun"/>
                <w:lang w:eastAsia="zh-CN"/>
              </w:rPr>
            </w:pPr>
            <w:r>
              <w:rPr>
                <w:rFonts w:eastAsia="SimSun"/>
                <w:lang w:eastAsia="zh-CN"/>
              </w:rPr>
              <w:t xml:space="preserve">6) </w:t>
            </w:r>
            <w:r>
              <w:rPr>
                <w:rFonts w:eastAsia="SimSun" w:hint="eastAsia"/>
                <w:lang w:eastAsia="zh-CN"/>
              </w:rPr>
              <w:t>Priority protection</w:t>
            </w:r>
          </w:p>
          <w:p w14:paraId="53E1E342" w14:textId="7C237655" w:rsidR="00F74996" w:rsidRPr="00A7324D" w:rsidRDefault="00A7324D" w:rsidP="00F74996">
            <w:pPr>
              <w:spacing w:afterLines="50" w:after="120"/>
              <w:rPr>
                <w:rFonts w:eastAsiaTheme="minorEastAsia"/>
                <w:lang w:eastAsia="ko-KR"/>
              </w:rPr>
            </w:pPr>
            <w:r>
              <w:rPr>
                <w:rFonts w:eastAsiaTheme="minorEastAsia"/>
                <w:lang w:eastAsia="ko-KR"/>
              </w:rPr>
              <w:t>S</w:t>
            </w:r>
            <w:r>
              <w:rPr>
                <w:rFonts w:eastAsiaTheme="minorEastAsia" w:hint="eastAsia"/>
                <w:lang w:eastAsia="ko-KR"/>
              </w:rPr>
              <w:t xml:space="preserve">ince </w:t>
            </w:r>
            <w:r>
              <w:rPr>
                <w:rFonts w:eastAsiaTheme="minorEastAsia"/>
                <w:lang w:eastAsia="ko-KR"/>
              </w:rPr>
              <w:t>HP UCI would occupy R</w:t>
            </w:r>
            <w:r>
              <w:rPr>
                <w:rFonts w:eastAsiaTheme="minorEastAsia" w:hint="eastAsia"/>
                <w:lang w:eastAsia="ko-KR"/>
              </w:rPr>
              <w:t xml:space="preserve">Es </w:t>
            </w:r>
            <w:r>
              <w:rPr>
                <w:rFonts w:eastAsiaTheme="minorEastAsia"/>
                <w:lang w:eastAsia="ko-KR"/>
              </w:rPr>
              <w:t xml:space="preserve">first based on its max coding rate and the remaining REs are occupies by LP, </w:t>
            </w:r>
            <w:r>
              <w:rPr>
                <w:rFonts w:eastAsia="SimSun"/>
                <w:lang w:eastAsia="ko-KR"/>
              </w:rPr>
              <w:t>it wouldn’t cause any impact to HP protection.</w:t>
            </w:r>
          </w:p>
        </w:tc>
      </w:tr>
      <w:tr w:rsidR="00C656E0" w:rsidRPr="00B40473" w14:paraId="0FDAA327" w14:textId="77777777" w:rsidTr="00F74996">
        <w:tc>
          <w:tcPr>
            <w:tcW w:w="1513" w:type="dxa"/>
            <w:shd w:val="clear" w:color="auto" w:fill="auto"/>
          </w:tcPr>
          <w:p w14:paraId="4F13373F" w14:textId="62A09F8E" w:rsidR="00C656E0" w:rsidRPr="00B40473" w:rsidRDefault="00C656E0" w:rsidP="00C656E0">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49" w:type="dxa"/>
            <w:shd w:val="clear" w:color="auto" w:fill="auto"/>
          </w:tcPr>
          <w:p w14:paraId="47160060" w14:textId="77777777" w:rsidR="00C656E0" w:rsidRDefault="00C656E0" w:rsidP="00C656E0">
            <w:pPr>
              <w:spacing w:afterLines="50" w:after="120"/>
              <w:rPr>
                <w:lang w:eastAsia="zh-CN"/>
              </w:rPr>
            </w:pPr>
            <w:r>
              <w:rPr>
                <w:rFonts w:hint="eastAsia"/>
              </w:rPr>
              <w:t xml:space="preserve">Can accept the proposal for some progress at this meeting. We should aim to conclude down-selection at the next meeting. Note that a UE already supports separate coding for UCI </w:t>
            </w:r>
            <w:r>
              <w:t xml:space="preserve">- </w:t>
            </w:r>
            <w:r>
              <w:rPr>
                <w:rFonts w:hint="eastAsia"/>
              </w:rPr>
              <w:t xml:space="preserve">e.g. for </w:t>
            </w:r>
            <w:r w:rsidRPr="00F70A8A">
              <w:rPr>
                <w:rFonts w:hint="eastAsia"/>
              </w:rPr>
              <w:t xml:space="preserve">CSI part </w:t>
            </w:r>
            <w:r>
              <w:t xml:space="preserve">1 </w:t>
            </w:r>
            <w:r>
              <w:rPr>
                <w:rFonts w:hint="eastAsia"/>
              </w:rPr>
              <w:t xml:space="preserve">and </w:t>
            </w:r>
            <w:r w:rsidRPr="00F70A8A">
              <w:rPr>
                <w:rFonts w:hint="eastAsia"/>
              </w:rPr>
              <w:t>CSI part 2</w:t>
            </w:r>
            <w:r>
              <w:rPr>
                <w:rFonts w:hint="eastAsia"/>
              </w:rPr>
              <w:t xml:space="preserve">. There is no additional UE complexity. </w:t>
            </w:r>
          </w:p>
          <w:p w14:paraId="7FBFBB01" w14:textId="77777777" w:rsidR="00C656E0" w:rsidRDefault="00C656E0" w:rsidP="00C656E0">
            <w:pPr>
              <w:spacing w:afterLines="50" w:after="120"/>
              <w:rPr>
                <w:rFonts w:eastAsia="SimSun"/>
                <w:lang w:eastAsia="zh-CN"/>
              </w:rPr>
            </w:pPr>
          </w:p>
          <w:p w14:paraId="2F3B4534" w14:textId="7976218D" w:rsidR="00D469D0" w:rsidRPr="00B40473" w:rsidRDefault="00D469D0" w:rsidP="00C656E0">
            <w:pPr>
              <w:spacing w:afterLines="50" w:after="120"/>
              <w:rPr>
                <w:rFonts w:eastAsia="SimSun"/>
                <w:lang w:eastAsia="zh-CN"/>
              </w:rPr>
            </w:pPr>
            <w:r>
              <w:rPr>
                <w:rFonts w:eastAsia="SimSun" w:hint="eastAsia"/>
                <w:lang w:eastAsia="zh-CN"/>
              </w:rPr>
              <w:t>S</w:t>
            </w:r>
            <w:r>
              <w:rPr>
                <w:rFonts w:eastAsia="SimSun"/>
                <w:lang w:eastAsia="zh-CN"/>
              </w:rPr>
              <w:t>ome further comments are added in the table above.</w:t>
            </w:r>
          </w:p>
        </w:tc>
      </w:tr>
      <w:tr w:rsidR="00C656E0" w:rsidRPr="00B40473" w14:paraId="5EA02DF7" w14:textId="77777777" w:rsidTr="00F74996">
        <w:tc>
          <w:tcPr>
            <w:tcW w:w="1513" w:type="dxa"/>
            <w:shd w:val="clear" w:color="auto" w:fill="auto"/>
          </w:tcPr>
          <w:p w14:paraId="51B1B8AD" w14:textId="181CB70C" w:rsidR="00C656E0" w:rsidRPr="00B40473" w:rsidRDefault="002165F0" w:rsidP="00C656E0">
            <w:pPr>
              <w:spacing w:afterLines="50" w:after="120"/>
              <w:rPr>
                <w:rFonts w:eastAsia="SimSun"/>
                <w:lang w:eastAsia="zh-CN"/>
              </w:rPr>
            </w:pPr>
            <w:r>
              <w:rPr>
                <w:rFonts w:eastAsia="SimSun"/>
                <w:lang w:eastAsia="zh-CN"/>
              </w:rPr>
              <w:t>Nokia, NSB</w:t>
            </w:r>
          </w:p>
        </w:tc>
        <w:tc>
          <w:tcPr>
            <w:tcW w:w="7549" w:type="dxa"/>
            <w:shd w:val="clear" w:color="auto" w:fill="auto"/>
          </w:tcPr>
          <w:p w14:paraId="4B571C76" w14:textId="77777777" w:rsidR="002165F0" w:rsidRDefault="002165F0" w:rsidP="002165F0">
            <w:pPr>
              <w:spacing w:afterLines="50" w:after="120"/>
              <w:rPr>
                <w:rFonts w:eastAsia="맑은 고딕"/>
                <w:lang w:eastAsia="ko-KR"/>
              </w:rPr>
            </w:pPr>
            <w:r>
              <w:rPr>
                <w:rFonts w:eastAsia="맑은 고딕"/>
                <w:lang w:eastAsia="ko-KR"/>
              </w:rPr>
              <w:t xml:space="preserve">We support Option 2 in principle. </w:t>
            </w:r>
          </w:p>
          <w:p w14:paraId="67EBA9EA" w14:textId="77777777" w:rsidR="002165F0" w:rsidRDefault="002165F0" w:rsidP="002165F0">
            <w:pPr>
              <w:spacing w:afterLines="50" w:after="120"/>
              <w:rPr>
                <w:rFonts w:eastAsia="맑은 고딕"/>
                <w:lang w:eastAsia="ko-KR"/>
              </w:rPr>
            </w:pPr>
            <w:r>
              <w:rPr>
                <w:rFonts w:eastAsia="맑은 고딕"/>
                <w:lang w:eastAsia="ko-KR"/>
              </w:rPr>
              <w:t>For PF 2/3/4, we support separate encoding of HP and LP HARQ-ACKs to avoid impacting the HP HARQ-ACK. Whether joint encoding should be used in some cases, e.g. in case of small payload sizes, could be studied further.</w:t>
            </w:r>
          </w:p>
          <w:p w14:paraId="56E2680C" w14:textId="77777777" w:rsidR="002165F0" w:rsidRDefault="002165F0" w:rsidP="002165F0">
            <w:pPr>
              <w:spacing w:afterLines="50" w:after="120"/>
              <w:rPr>
                <w:rFonts w:eastAsia="맑은 고딕"/>
                <w:lang w:eastAsia="ko-KR"/>
              </w:rPr>
            </w:pPr>
            <w:r>
              <w:rPr>
                <w:rFonts w:eastAsia="맑은 고딕"/>
                <w:lang w:eastAsia="ko-KR"/>
              </w:rPr>
              <w:t xml:space="preserve">However, we think that some further details are needed from the proposal. </w:t>
            </w:r>
          </w:p>
          <w:p w14:paraId="46BE7FBB" w14:textId="77777777" w:rsidR="002165F0" w:rsidRDefault="002165F0" w:rsidP="00327F54">
            <w:pPr>
              <w:pStyle w:val="af6"/>
              <w:numPr>
                <w:ilvl w:val="0"/>
                <w:numId w:val="66"/>
              </w:numPr>
              <w:spacing w:afterLines="50" w:after="120"/>
              <w:rPr>
                <w:rFonts w:eastAsia="맑은 고딕"/>
                <w:lang w:eastAsia="ko-KR"/>
              </w:rPr>
            </w:pPr>
            <w:r>
              <w:rPr>
                <w:rFonts w:eastAsia="맑은 고딕"/>
                <w:lang w:eastAsia="ko-KR"/>
              </w:rPr>
              <w:t xml:space="preserve">Firstly, our interpretation is </w:t>
            </w:r>
            <w:r w:rsidRPr="00BA3A6B">
              <w:rPr>
                <w:rFonts w:eastAsia="맑은 고딕"/>
                <w:lang w:eastAsia="ko-KR"/>
              </w:rPr>
              <w:t>that any of the PUCCH formats mentioned in the proposal corresponds to the format of the resulting PUCCH resource on which the HP and LP HARQ-ACK are multiplexed.</w:t>
            </w:r>
            <w:r>
              <w:rPr>
                <w:rFonts w:eastAsia="맑은 고딕"/>
                <w:lang w:eastAsia="ko-KR"/>
              </w:rPr>
              <w:t xml:space="preserve"> This should be further clarified in the proposal.</w:t>
            </w:r>
          </w:p>
          <w:p w14:paraId="2A06B6D1" w14:textId="5FAED8A3" w:rsidR="00C656E0" w:rsidRPr="002165F0" w:rsidRDefault="002165F0" w:rsidP="00327F54">
            <w:pPr>
              <w:pStyle w:val="af6"/>
              <w:numPr>
                <w:ilvl w:val="0"/>
                <w:numId w:val="66"/>
              </w:numPr>
              <w:spacing w:afterLines="50" w:after="120"/>
              <w:rPr>
                <w:rFonts w:eastAsia="맑은 고딕"/>
                <w:lang w:eastAsia="ko-KR"/>
              </w:rPr>
            </w:pPr>
            <w:r>
              <w:rPr>
                <w:rFonts w:eastAsia="맑은 고딕"/>
                <w:lang w:eastAsia="ko-KR"/>
              </w:rPr>
              <w:t>Secondly</w:t>
            </w:r>
            <w:r w:rsidRPr="00BA3A6B">
              <w:rPr>
                <w:rFonts w:eastAsia="맑은 고딕"/>
                <w:lang w:eastAsia="ko-KR"/>
              </w:rPr>
              <w:t xml:space="preserve">, it’s not clear to us what is exactly meant by separate encoding for PUCCH Formats 0 and 1, as to our understanding there is no UCI ‘encoding’ as such for these formats. Anyhow, we suggest removing the first FFS under Option 2, and updating the other options accordingly, so that the discussion focus on PF 2/3/4. </w:t>
            </w:r>
          </w:p>
        </w:tc>
      </w:tr>
      <w:tr w:rsidR="00A431F8" w:rsidRPr="00B40473" w14:paraId="1DE39134" w14:textId="77777777" w:rsidTr="00F74996">
        <w:tc>
          <w:tcPr>
            <w:tcW w:w="1513" w:type="dxa"/>
            <w:vMerge w:val="restart"/>
            <w:shd w:val="clear" w:color="auto" w:fill="auto"/>
          </w:tcPr>
          <w:p w14:paraId="421045DB" w14:textId="46357B35" w:rsidR="00A431F8" w:rsidRPr="00B40473" w:rsidRDefault="00A431F8" w:rsidP="00C656E0">
            <w:pPr>
              <w:spacing w:afterLines="50" w:after="120"/>
              <w:rPr>
                <w:rFonts w:eastAsia="SimSun"/>
                <w:lang w:eastAsia="zh-CN"/>
              </w:rPr>
            </w:pPr>
            <w:r>
              <w:rPr>
                <w:rFonts w:eastAsia="SimSun"/>
                <w:lang w:eastAsia="zh-CN"/>
              </w:rPr>
              <w:t>Sony</w:t>
            </w:r>
          </w:p>
        </w:tc>
        <w:tc>
          <w:tcPr>
            <w:tcW w:w="7549" w:type="dxa"/>
            <w:shd w:val="clear" w:color="auto" w:fill="auto"/>
          </w:tcPr>
          <w:p w14:paraId="61258ECB" w14:textId="73E6265C" w:rsidR="00A431F8" w:rsidRDefault="00A431F8" w:rsidP="00C656E0">
            <w:pPr>
              <w:spacing w:afterLines="50" w:after="120"/>
              <w:rPr>
                <w:rFonts w:eastAsia="SimSun"/>
                <w:lang w:eastAsia="zh-CN"/>
              </w:rPr>
            </w:pPr>
            <w:r>
              <w:rPr>
                <w:rFonts w:eastAsia="SimSun"/>
                <w:lang w:eastAsia="zh-CN"/>
              </w:rPr>
              <w:t>We can support the proposal of listing the options to be down selected in next meeting.</w:t>
            </w:r>
          </w:p>
          <w:p w14:paraId="0554B655" w14:textId="2DBB7A4D" w:rsidR="00A431F8" w:rsidRPr="00B40473" w:rsidRDefault="00A431F8" w:rsidP="00C656E0">
            <w:pPr>
              <w:spacing w:afterLines="50" w:after="120"/>
              <w:rPr>
                <w:rFonts w:eastAsia="SimSun"/>
                <w:lang w:eastAsia="zh-CN"/>
              </w:rPr>
            </w:pPr>
            <w:r>
              <w:rPr>
                <w:rFonts w:eastAsia="SimSun"/>
                <w:lang w:eastAsia="zh-CN"/>
              </w:rPr>
              <w:t>If we have to select an option this meeting, then we would prefer Option 2</w:t>
            </w:r>
          </w:p>
        </w:tc>
      </w:tr>
      <w:tr w:rsidR="00A431F8" w:rsidRPr="00B40473" w14:paraId="492B0315" w14:textId="77777777" w:rsidTr="00F74996">
        <w:tc>
          <w:tcPr>
            <w:tcW w:w="1513" w:type="dxa"/>
            <w:vMerge/>
            <w:shd w:val="clear" w:color="auto" w:fill="auto"/>
          </w:tcPr>
          <w:p w14:paraId="3E4645D1" w14:textId="2B360903" w:rsidR="00A431F8" w:rsidRPr="00B40473" w:rsidRDefault="00A431F8" w:rsidP="00C656E0">
            <w:pPr>
              <w:spacing w:afterLines="50" w:after="120"/>
              <w:rPr>
                <w:rFonts w:eastAsia="SimSun"/>
                <w:lang w:eastAsia="zh-CN"/>
              </w:rPr>
            </w:pPr>
          </w:p>
        </w:tc>
        <w:tc>
          <w:tcPr>
            <w:tcW w:w="7549" w:type="dxa"/>
            <w:shd w:val="clear" w:color="auto" w:fill="auto"/>
          </w:tcPr>
          <w:p w14:paraId="30BBCCA9" w14:textId="77777777" w:rsidR="00A431F8" w:rsidRDefault="00A431F8" w:rsidP="00BB7151">
            <w:pPr>
              <w:rPr>
                <w:szCs w:val="20"/>
                <w:lang w:eastAsia="sv-SE"/>
              </w:rPr>
            </w:pPr>
            <w:r w:rsidRPr="00BB7151">
              <w:rPr>
                <w:szCs w:val="20"/>
                <w:lang w:eastAsia="sv-SE"/>
              </w:rPr>
              <w:t xml:space="preserve">With respect to formulation of proposal, we agree with the previous comments that the proposal is a bit unclear. </w:t>
            </w:r>
          </w:p>
          <w:p w14:paraId="4015EFF1" w14:textId="46230A00" w:rsidR="00A431F8" w:rsidRDefault="00A431F8" w:rsidP="00BB7151">
            <w:pPr>
              <w:rPr>
                <w:szCs w:val="20"/>
                <w:lang w:eastAsia="sv-SE"/>
              </w:rPr>
            </w:pPr>
            <w:r>
              <w:rPr>
                <w:szCs w:val="20"/>
                <w:lang w:eastAsia="sv-SE"/>
              </w:rPr>
              <w:t>Does PF0/1 or PF2/3/4 refer to the PUCCH resource including both HP and LP HARQ-ACK or refer to PUCCH resources that their corresponding LP  or HP HARQ-ACK are going to be multiplexed on a single PUCCH resource (irrespective of join or separate coding)?</w:t>
            </w:r>
          </w:p>
          <w:p w14:paraId="6DD16E09" w14:textId="3AEA7030" w:rsidR="00A431F8" w:rsidRDefault="00A431F8" w:rsidP="00BB7151">
            <w:pPr>
              <w:rPr>
                <w:szCs w:val="20"/>
                <w:lang w:eastAsia="sv-SE"/>
              </w:rPr>
            </w:pPr>
          </w:p>
          <w:p w14:paraId="79676FC1" w14:textId="77777777" w:rsidR="00A431F8" w:rsidRDefault="00A431F8" w:rsidP="00BB7151">
            <w:pPr>
              <w:rPr>
                <w:szCs w:val="20"/>
                <w:lang w:eastAsia="sv-SE"/>
              </w:rPr>
            </w:pPr>
          </w:p>
          <w:p w14:paraId="598A07AC" w14:textId="0F489038" w:rsidR="00A431F8" w:rsidRDefault="00A431F8" w:rsidP="00BB7151">
            <w:pPr>
              <w:rPr>
                <w:szCs w:val="20"/>
                <w:lang w:eastAsia="sv-SE"/>
              </w:rPr>
            </w:pPr>
            <w:r>
              <w:rPr>
                <w:szCs w:val="20"/>
                <w:lang w:eastAsia="sv-SE"/>
              </w:rPr>
              <w:t xml:space="preserve">The proposal seems to address two cases. </w:t>
            </w:r>
          </w:p>
          <w:p w14:paraId="7DEA9423" w14:textId="0674DD88" w:rsidR="00A431F8" w:rsidRPr="00BB7151" w:rsidRDefault="00A431F8" w:rsidP="00BB7151">
            <w:pPr>
              <w:pStyle w:val="af6"/>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1: </w:t>
            </w:r>
            <w:r>
              <w:rPr>
                <w:rFonts w:eastAsia="SimSun" w:hint="eastAsia"/>
                <w:lang w:eastAsia="zh-CN"/>
              </w:rPr>
              <w:t xml:space="preserve">Support joint coding at least for PF0/1. </w:t>
            </w:r>
          </w:p>
          <w:p w14:paraId="40FB32E3" w14:textId="23ED7F8A" w:rsidR="00A431F8" w:rsidRPr="00E703F7" w:rsidRDefault="00A431F8" w:rsidP="00BB7151">
            <w:pPr>
              <w:pStyle w:val="af6"/>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1: Which of the following is intended by Case 1?</w:t>
            </w:r>
          </w:p>
          <w:p w14:paraId="44221465" w14:textId="30294243" w:rsidR="00A431F8" w:rsidRPr="00E703F7" w:rsidRDefault="00A431F8" w:rsidP="00E703F7">
            <w:pPr>
              <w:pStyle w:val="af6"/>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at most 2</w:t>
            </w:r>
          </w:p>
          <w:p w14:paraId="781E4BD4" w14:textId="280F0CBD" w:rsidR="00A431F8" w:rsidRPr="00BB7151" w:rsidRDefault="00A431F8" w:rsidP="00E703F7">
            <w:pPr>
              <w:pStyle w:val="af6"/>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at most 2 and number of HP HARQ-ACK is at most 2</w:t>
            </w:r>
          </w:p>
          <w:p w14:paraId="36252A58" w14:textId="70126B49" w:rsidR="00A431F8" w:rsidRPr="00E703F7" w:rsidRDefault="00A431F8" w:rsidP="00E703F7">
            <w:pPr>
              <w:pStyle w:val="af6"/>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2: </w:t>
            </w:r>
            <w:r>
              <w:rPr>
                <w:rFonts w:eastAsia="SimSun" w:hint="eastAsia"/>
                <w:lang w:eastAsia="zh-CN"/>
              </w:rPr>
              <w:t xml:space="preserve">Support separate coding at least for PF2/3/4. </w:t>
            </w:r>
          </w:p>
          <w:p w14:paraId="323405A9" w14:textId="265825D0" w:rsidR="00A431F8" w:rsidRPr="00E703F7" w:rsidRDefault="00A431F8" w:rsidP="00E703F7">
            <w:pPr>
              <w:pStyle w:val="af6"/>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2: Which of the following is intended by Case 2?</w:t>
            </w:r>
          </w:p>
          <w:p w14:paraId="10C9EC67" w14:textId="254D7C3B" w:rsidR="00A431F8" w:rsidRPr="00E703F7" w:rsidRDefault="00A431F8" w:rsidP="00E703F7">
            <w:pPr>
              <w:pStyle w:val="af6"/>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more than 2.</w:t>
            </w:r>
          </w:p>
          <w:p w14:paraId="2D7EF440" w14:textId="279BB04F" w:rsidR="00A431F8" w:rsidRPr="00BB7151" w:rsidRDefault="00A431F8" w:rsidP="00E703F7">
            <w:pPr>
              <w:pStyle w:val="af6"/>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more than 2 and number of HP HARQ-ACK is more than 2</w:t>
            </w:r>
          </w:p>
          <w:p w14:paraId="2116CA24" w14:textId="1AC78A4A" w:rsidR="00A431F8" w:rsidRDefault="00A431F8" w:rsidP="00BB7151">
            <w:pPr>
              <w:overflowPunct w:val="0"/>
              <w:autoSpaceDE w:val="0"/>
              <w:autoSpaceDN w:val="0"/>
              <w:adjustRightInd w:val="0"/>
              <w:textAlignment w:val="baseline"/>
              <w:rPr>
                <w:rFonts w:eastAsia="SimSun"/>
                <w:szCs w:val="20"/>
                <w:lang w:eastAsia="zh-CN"/>
              </w:rPr>
            </w:pPr>
          </w:p>
          <w:p w14:paraId="7410E636" w14:textId="69A1C0A4" w:rsidR="00A431F8" w:rsidRDefault="00A431F8" w:rsidP="00BB7151">
            <w:pPr>
              <w:overflowPunct w:val="0"/>
              <w:autoSpaceDE w:val="0"/>
              <w:autoSpaceDN w:val="0"/>
              <w:adjustRightInd w:val="0"/>
              <w:textAlignment w:val="baseline"/>
              <w:rPr>
                <w:rFonts w:eastAsia="SimSun"/>
                <w:szCs w:val="20"/>
                <w:lang w:eastAsia="zh-CN"/>
              </w:rPr>
            </w:pPr>
            <w:r>
              <w:rPr>
                <w:rFonts w:eastAsia="SimSun"/>
                <w:szCs w:val="20"/>
                <w:lang w:eastAsia="zh-CN"/>
              </w:rPr>
              <w:t>The issue is that as categorizing based on PUCCH format, as it can see above, leads to miss some cases. The choice of separate or joint coding is in fact a bit unclear for us at this stage.</w:t>
            </w:r>
          </w:p>
          <w:p w14:paraId="5BEF91D5" w14:textId="11840A50" w:rsidR="00A431F8" w:rsidRDefault="00A431F8" w:rsidP="00BB7151">
            <w:pPr>
              <w:overflowPunct w:val="0"/>
              <w:autoSpaceDE w:val="0"/>
              <w:autoSpaceDN w:val="0"/>
              <w:adjustRightInd w:val="0"/>
              <w:textAlignment w:val="baseline"/>
              <w:rPr>
                <w:szCs w:val="20"/>
                <w:lang w:eastAsia="sv-SE"/>
              </w:rPr>
            </w:pPr>
            <w:r w:rsidRPr="00BB7151">
              <w:rPr>
                <w:szCs w:val="20"/>
                <w:lang w:eastAsia="sv-SE"/>
              </w:rPr>
              <w:lastRenderedPageBreak/>
              <w:t xml:space="preserve">Perhaps, one can categorize the problem at number of LP </w:t>
            </w:r>
            <w:r>
              <w:rPr>
                <w:szCs w:val="20"/>
                <w:lang w:eastAsia="sv-SE"/>
              </w:rPr>
              <w:t>HARQ-ACK and</w:t>
            </w:r>
            <w:r w:rsidRPr="00BB7151">
              <w:rPr>
                <w:szCs w:val="20"/>
                <w:lang w:eastAsia="sv-SE"/>
              </w:rPr>
              <w:t xml:space="preserve"> HP HARQ-ACK bits.</w:t>
            </w:r>
          </w:p>
          <w:p w14:paraId="118C565D" w14:textId="4FD9E335" w:rsidR="00A431F8" w:rsidRDefault="00A431F8" w:rsidP="00BB7151">
            <w:pPr>
              <w:overflowPunct w:val="0"/>
              <w:autoSpaceDE w:val="0"/>
              <w:autoSpaceDN w:val="0"/>
              <w:adjustRightInd w:val="0"/>
              <w:textAlignment w:val="baseline"/>
              <w:rPr>
                <w:szCs w:val="20"/>
                <w:lang w:eastAsia="zh-CN"/>
              </w:rPr>
            </w:pPr>
          </w:p>
          <w:p w14:paraId="5D8A0DFE" w14:textId="77777777" w:rsidR="00A431F8" w:rsidRPr="00BB7151" w:rsidRDefault="00A431F8" w:rsidP="00BB7151">
            <w:pPr>
              <w:overflowPunct w:val="0"/>
              <w:autoSpaceDE w:val="0"/>
              <w:autoSpaceDN w:val="0"/>
              <w:adjustRightInd w:val="0"/>
              <w:textAlignment w:val="baseline"/>
              <w:rPr>
                <w:rFonts w:eastAsia="SimSun"/>
                <w:szCs w:val="20"/>
                <w:lang w:eastAsia="zh-CN"/>
              </w:rPr>
            </w:pPr>
            <w:r>
              <w:rPr>
                <w:rFonts w:eastAsia="SimSun"/>
                <w:szCs w:val="20"/>
                <w:lang w:eastAsia="zh-CN"/>
              </w:rPr>
              <w:t xml:space="preserve">    </w:t>
            </w:r>
          </w:p>
          <w:tbl>
            <w:tblPr>
              <w:tblStyle w:val="af0"/>
              <w:tblW w:w="0" w:type="auto"/>
              <w:tblLook w:val="04A0" w:firstRow="1" w:lastRow="0" w:firstColumn="1" w:lastColumn="0" w:noHBand="0" w:noVBand="1"/>
            </w:tblPr>
            <w:tblGrid>
              <w:gridCol w:w="2441"/>
              <w:gridCol w:w="2441"/>
              <w:gridCol w:w="2441"/>
            </w:tblGrid>
            <w:tr w:rsidR="00A431F8" w14:paraId="4E55515A" w14:textId="77777777" w:rsidTr="00E703F7">
              <w:tc>
                <w:tcPr>
                  <w:tcW w:w="2441" w:type="dxa"/>
                </w:tcPr>
                <w:p w14:paraId="70ABF1F7"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0F6E8E50" w14:textId="07F96603"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1-2 LP HARQ-ACK</w:t>
                  </w:r>
                </w:p>
              </w:tc>
              <w:tc>
                <w:tcPr>
                  <w:tcW w:w="2441" w:type="dxa"/>
                </w:tcPr>
                <w:p w14:paraId="1F565706" w14:textId="5DD5058E"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3 or more LP HARQ-ACK</w:t>
                  </w:r>
                </w:p>
              </w:tc>
            </w:tr>
            <w:tr w:rsidR="00A431F8" w14:paraId="6FB61A2D" w14:textId="77777777" w:rsidTr="00E703F7">
              <w:tc>
                <w:tcPr>
                  <w:tcW w:w="2441" w:type="dxa"/>
                </w:tcPr>
                <w:p w14:paraId="3A1ED12C" w14:textId="3A48C4CF"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1-2 HP HARQ-ACK</w:t>
                  </w:r>
                </w:p>
              </w:tc>
              <w:tc>
                <w:tcPr>
                  <w:tcW w:w="2441" w:type="dxa"/>
                </w:tcPr>
                <w:p w14:paraId="19118B62" w14:textId="77777777" w:rsidR="00A431F8" w:rsidRDefault="00A431F8" w:rsidP="00554D3F">
                  <w:pPr>
                    <w:pStyle w:val="af6"/>
                    <w:overflowPunct w:val="0"/>
                    <w:autoSpaceDE w:val="0"/>
                    <w:autoSpaceDN w:val="0"/>
                    <w:adjustRightInd w:val="0"/>
                    <w:ind w:left="360"/>
                    <w:textAlignment w:val="baseline"/>
                    <w:rPr>
                      <w:rFonts w:eastAsia="SimSun"/>
                      <w:szCs w:val="20"/>
                      <w:lang w:eastAsia="zh-CN"/>
                    </w:rPr>
                  </w:pPr>
                </w:p>
                <w:p w14:paraId="0DE28C80" w14:textId="78AA78D1" w:rsidR="00A431F8" w:rsidRPr="00554D3F" w:rsidRDefault="00A431F8" w:rsidP="00554D3F">
                  <w:pPr>
                    <w:pStyle w:val="af6"/>
                    <w:numPr>
                      <w:ilvl w:val="0"/>
                      <w:numId w:val="49"/>
                    </w:numPr>
                    <w:overflowPunct w:val="0"/>
                    <w:autoSpaceDE w:val="0"/>
                    <w:autoSpaceDN w:val="0"/>
                    <w:adjustRightInd w:val="0"/>
                    <w:textAlignment w:val="baseline"/>
                    <w:rPr>
                      <w:rFonts w:eastAsia="SimSun"/>
                      <w:szCs w:val="20"/>
                      <w:lang w:eastAsia="zh-CN"/>
                    </w:rPr>
                  </w:pPr>
                  <w:r>
                    <w:rPr>
                      <w:rFonts w:eastAsia="SimSun"/>
                      <w:szCs w:val="20"/>
                      <w:lang w:eastAsia="zh-CN"/>
                    </w:rPr>
                    <w:t xml:space="preserve">Case A1: </w:t>
                  </w:r>
                  <w:r w:rsidRPr="00554D3F">
                    <w:rPr>
                      <w:rFonts w:eastAsia="SimSun"/>
                      <w:szCs w:val="20"/>
                      <w:lang w:eastAsia="zh-CN"/>
                    </w:rPr>
                    <w:t>LP+HP HARQ-ACK more than 2</w:t>
                  </w:r>
                </w:p>
                <w:p w14:paraId="20D2A81C" w14:textId="6F43E663" w:rsidR="00A431F8" w:rsidRPr="00554D3F" w:rsidRDefault="00A431F8" w:rsidP="00554D3F">
                  <w:pPr>
                    <w:pStyle w:val="af6"/>
                    <w:numPr>
                      <w:ilvl w:val="0"/>
                      <w:numId w:val="49"/>
                    </w:numPr>
                    <w:overflowPunct w:val="0"/>
                    <w:autoSpaceDE w:val="0"/>
                    <w:autoSpaceDN w:val="0"/>
                    <w:adjustRightInd w:val="0"/>
                    <w:textAlignment w:val="baseline"/>
                    <w:rPr>
                      <w:rFonts w:eastAsia="SimSun"/>
                      <w:szCs w:val="20"/>
                      <w:lang w:eastAsia="zh-CN"/>
                    </w:rPr>
                  </w:pPr>
                  <w:r>
                    <w:rPr>
                      <w:rFonts w:eastAsia="SimSun"/>
                      <w:szCs w:val="20"/>
                      <w:lang w:eastAsia="zh-CN"/>
                    </w:rPr>
                    <w:t xml:space="preserve">Case A2: </w:t>
                  </w:r>
                  <w:r w:rsidRPr="00554D3F">
                    <w:rPr>
                      <w:rFonts w:eastAsia="SimSun"/>
                      <w:szCs w:val="20"/>
                      <w:lang w:eastAsia="zh-CN"/>
                    </w:rPr>
                    <w:t>LP+HP HARQ-ACK at most 2</w:t>
                  </w:r>
                </w:p>
                <w:p w14:paraId="4DA82EA5" w14:textId="39955ED0" w:rsidR="00A431F8" w:rsidRDefault="00A431F8" w:rsidP="00E703F7">
                  <w:pPr>
                    <w:overflowPunct w:val="0"/>
                    <w:autoSpaceDE w:val="0"/>
                    <w:autoSpaceDN w:val="0"/>
                    <w:adjustRightInd w:val="0"/>
                    <w:textAlignment w:val="baseline"/>
                    <w:rPr>
                      <w:rFonts w:eastAsia="SimSun"/>
                      <w:szCs w:val="20"/>
                      <w:lang w:eastAsia="zh-CN"/>
                    </w:rPr>
                  </w:pPr>
                </w:p>
                <w:p w14:paraId="4B4B58E7" w14:textId="5DDD4D12"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249E808B" w14:textId="5B8F49D2"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C</w:t>
                  </w:r>
                </w:p>
              </w:tc>
            </w:tr>
            <w:tr w:rsidR="00A431F8" w14:paraId="1DB8D88B" w14:textId="77777777" w:rsidTr="00E703F7">
              <w:tc>
                <w:tcPr>
                  <w:tcW w:w="2441" w:type="dxa"/>
                </w:tcPr>
                <w:p w14:paraId="38172DB4" w14:textId="5D30F89F"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3 or more HP HARQ-ACK</w:t>
                  </w:r>
                </w:p>
              </w:tc>
              <w:tc>
                <w:tcPr>
                  <w:tcW w:w="2441" w:type="dxa"/>
                </w:tcPr>
                <w:p w14:paraId="6C4127E2" w14:textId="6D9E1A71"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B</w:t>
                  </w:r>
                </w:p>
              </w:tc>
              <w:tc>
                <w:tcPr>
                  <w:tcW w:w="2441" w:type="dxa"/>
                </w:tcPr>
                <w:p w14:paraId="1AA3EC9C" w14:textId="0452A572"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D</w:t>
                  </w:r>
                </w:p>
              </w:tc>
            </w:tr>
            <w:tr w:rsidR="00A431F8" w14:paraId="4E13C10C" w14:textId="77777777" w:rsidTr="00E703F7">
              <w:tc>
                <w:tcPr>
                  <w:tcW w:w="2441" w:type="dxa"/>
                </w:tcPr>
                <w:p w14:paraId="575804FE"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66C45C76"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161C130E" w14:textId="77777777" w:rsidR="00A431F8" w:rsidRDefault="00A431F8" w:rsidP="00E703F7">
                  <w:pPr>
                    <w:overflowPunct w:val="0"/>
                    <w:autoSpaceDE w:val="0"/>
                    <w:autoSpaceDN w:val="0"/>
                    <w:adjustRightInd w:val="0"/>
                    <w:textAlignment w:val="baseline"/>
                    <w:rPr>
                      <w:rFonts w:eastAsia="SimSun"/>
                      <w:szCs w:val="20"/>
                      <w:lang w:eastAsia="zh-CN"/>
                    </w:rPr>
                  </w:pPr>
                </w:p>
              </w:tc>
            </w:tr>
          </w:tbl>
          <w:p w14:paraId="74EE55A5" w14:textId="32F0DE39" w:rsidR="00A431F8" w:rsidRPr="00BB7151" w:rsidRDefault="00A431F8" w:rsidP="00BB7151">
            <w:pPr>
              <w:overflowPunct w:val="0"/>
              <w:autoSpaceDE w:val="0"/>
              <w:autoSpaceDN w:val="0"/>
              <w:adjustRightInd w:val="0"/>
              <w:textAlignment w:val="baseline"/>
              <w:rPr>
                <w:rFonts w:eastAsia="SimSun"/>
                <w:szCs w:val="20"/>
                <w:lang w:eastAsia="zh-CN"/>
              </w:rPr>
            </w:pPr>
          </w:p>
          <w:p w14:paraId="2DA41CE3" w14:textId="7AD02D53" w:rsidR="00A431F8" w:rsidRDefault="00A431F8" w:rsidP="00BB7151">
            <w:pPr>
              <w:rPr>
                <w:szCs w:val="20"/>
                <w:lang w:eastAsia="sv-SE"/>
              </w:rPr>
            </w:pPr>
            <w:r>
              <w:rPr>
                <w:szCs w:val="20"/>
                <w:lang w:eastAsia="sv-SE"/>
              </w:rPr>
              <w:t>The question we have and we would like to study further (see below) can be better explained with Case A to D above with respect to the proposal.</w:t>
            </w:r>
          </w:p>
          <w:p w14:paraId="7DDE789F" w14:textId="3DA02B7E" w:rsidR="00A431F8" w:rsidRDefault="00A431F8" w:rsidP="00554D3F">
            <w:pPr>
              <w:pStyle w:val="af6"/>
              <w:numPr>
                <w:ilvl w:val="0"/>
                <w:numId w:val="68"/>
              </w:numPr>
              <w:rPr>
                <w:szCs w:val="20"/>
                <w:lang w:eastAsia="sv-SE"/>
              </w:rPr>
            </w:pPr>
            <w:r>
              <w:rPr>
                <w:szCs w:val="20"/>
                <w:lang w:eastAsia="sv-SE"/>
              </w:rPr>
              <w:t>Does separate coding for Case B and C, mean puncturing for LP/HP 1-2 HARQ-ACK bits?</w:t>
            </w:r>
          </w:p>
          <w:p w14:paraId="37938360" w14:textId="4350569D" w:rsidR="00A431F8" w:rsidRPr="00554D3F" w:rsidRDefault="00A431F8" w:rsidP="00554D3F">
            <w:pPr>
              <w:pStyle w:val="af6"/>
              <w:numPr>
                <w:ilvl w:val="0"/>
                <w:numId w:val="68"/>
              </w:numPr>
              <w:rPr>
                <w:szCs w:val="20"/>
                <w:lang w:eastAsia="sv-SE"/>
              </w:rPr>
            </w:pPr>
            <w:r>
              <w:rPr>
                <w:szCs w:val="20"/>
                <w:lang w:eastAsia="sv-SE"/>
              </w:rPr>
              <w:t>Does separate coding in Case D apply where there in large imbalance between the number of HP and LP HARQ-ACK bits?</w:t>
            </w:r>
          </w:p>
          <w:p w14:paraId="431343E8" w14:textId="25C033A5" w:rsidR="00A431F8" w:rsidRPr="00BB7151" w:rsidRDefault="00A431F8" w:rsidP="00BB7151">
            <w:pPr>
              <w:rPr>
                <w:szCs w:val="20"/>
                <w:lang w:eastAsia="sv-SE"/>
              </w:rPr>
            </w:pPr>
            <w:r w:rsidRPr="00BB7151">
              <w:rPr>
                <w:szCs w:val="20"/>
                <w:lang w:eastAsia="sv-SE"/>
              </w:rPr>
              <w:t xml:space="preserve"> </w:t>
            </w:r>
          </w:p>
          <w:p w14:paraId="71EFA8FD" w14:textId="77777777" w:rsidR="00A431F8" w:rsidRDefault="00A431F8" w:rsidP="00BB7151">
            <w:pPr>
              <w:rPr>
                <w:szCs w:val="20"/>
                <w:lang w:eastAsia="sv-SE"/>
              </w:rPr>
            </w:pPr>
            <w:r w:rsidRPr="00BB7151">
              <w:rPr>
                <w:szCs w:val="20"/>
                <w:lang w:eastAsia="sv-SE"/>
              </w:rPr>
              <w:t xml:space="preserve">We think there are cases where separate coding will see gains, e.g. where the LP payload is very large, but there are also cases where the gains are negligible, e.g. when both payloads are small. In this case the additional coding gain from joint coding offsets the increased reliability requirements on the LP payload. </w:t>
            </w:r>
          </w:p>
          <w:p w14:paraId="444EB903" w14:textId="77777777" w:rsidR="00A431F8" w:rsidRDefault="00A431F8" w:rsidP="00BB7151">
            <w:pPr>
              <w:rPr>
                <w:szCs w:val="20"/>
                <w:lang w:eastAsia="sv-SE"/>
              </w:rPr>
            </w:pPr>
            <w:r w:rsidRPr="00BB7151">
              <w:rPr>
                <w:szCs w:val="20"/>
                <w:lang w:eastAsia="sv-SE"/>
              </w:rPr>
              <w:t xml:space="preserve">A trivial example is where the target coding rates of both LP and HP payload are similar. In this case separate coding performs worse. </w:t>
            </w:r>
          </w:p>
          <w:p w14:paraId="2A20B1C3" w14:textId="77777777" w:rsidR="00A431F8" w:rsidRDefault="00A431F8" w:rsidP="00BB7151">
            <w:pPr>
              <w:rPr>
                <w:szCs w:val="20"/>
                <w:lang w:eastAsia="sv-SE"/>
              </w:rPr>
            </w:pPr>
            <w:r w:rsidRPr="00BB7151">
              <w:rPr>
                <w:szCs w:val="20"/>
                <w:lang w:eastAsia="sv-SE"/>
              </w:rPr>
              <w:t>Therefore, we would prefer to evaluate the different options before committing to a single scheme.</w:t>
            </w:r>
          </w:p>
          <w:p w14:paraId="0E832DB9" w14:textId="33D915A9" w:rsidR="00A431F8" w:rsidRPr="00BB7151" w:rsidRDefault="00A431F8" w:rsidP="00BB7151">
            <w:pPr>
              <w:rPr>
                <w:szCs w:val="20"/>
                <w:lang w:eastAsia="sv-SE"/>
              </w:rPr>
            </w:pPr>
            <w:r w:rsidRPr="00BB7151">
              <w:rPr>
                <w:szCs w:val="20"/>
                <w:lang w:eastAsia="sv-SE"/>
              </w:rPr>
              <w:t xml:space="preserve">It is also a bit unclear to us what separate coding means in the case of PF0/1. </w:t>
            </w:r>
          </w:p>
          <w:p w14:paraId="28F1392C" w14:textId="0AD51291" w:rsidR="00A431F8" w:rsidRPr="00B40473" w:rsidRDefault="00A431F8" w:rsidP="00C656E0">
            <w:pPr>
              <w:spacing w:afterLines="50" w:after="120"/>
              <w:rPr>
                <w:rFonts w:eastAsia="SimSun"/>
                <w:lang w:eastAsia="zh-CN"/>
              </w:rPr>
            </w:pPr>
          </w:p>
        </w:tc>
      </w:tr>
      <w:tr w:rsidR="00C656E0" w:rsidRPr="00B40473" w14:paraId="39116501" w14:textId="77777777" w:rsidTr="00F74996">
        <w:tc>
          <w:tcPr>
            <w:tcW w:w="1513" w:type="dxa"/>
            <w:shd w:val="clear" w:color="auto" w:fill="auto"/>
          </w:tcPr>
          <w:p w14:paraId="12221C04" w14:textId="35F8FC31" w:rsidR="00C656E0" w:rsidRDefault="00B92E19" w:rsidP="00C656E0">
            <w:pPr>
              <w:spacing w:afterLines="50" w:after="120"/>
              <w:rPr>
                <w:rFonts w:eastAsia="SimSun"/>
                <w:lang w:eastAsia="zh-CN"/>
              </w:rPr>
            </w:pPr>
            <w:r>
              <w:rPr>
                <w:rFonts w:eastAsia="SimSun"/>
                <w:lang w:eastAsia="zh-CN"/>
              </w:rPr>
              <w:lastRenderedPageBreak/>
              <w:t>InterDigital</w:t>
            </w:r>
          </w:p>
        </w:tc>
        <w:tc>
          <w:tcPr>
            <w:tcW w:w="7549" w:type="dxa"/>
            <w:shd w:val="clear" w:color="auto" w:fill="auto"/>
          </w:tcPr>
          <w:p w14:paraId="59364A30" w14:textId="30E0F0FD" w:rsidR="00284F34" w:rsidRDefault="003A5AF5" w:rsidP="00C656E0">
            <w:pPr>
              <w:spacing w:afterLines="50" w:after="120"/>
              <w:rPr>
                <w:rFonts w:eastAsia="SimSun"/>
                <w:lang w:eastAsia="zh-CN"/>
              </w:rPr>
            </w:pPr>
            <w:bookmarkStart w:id="6" w:name="OLE_LINK3"/>
            <w:r>
              <w:rPr>
                <w:rFonts w:eastAsia="SimSun"/>
                <w:lang w:eastAsia="zh-CN"/>
              </w:rPr>
              <w:t>Support Option 2 in principle</w:t>
            </w:r>
          </w:p>
          <w:bookmarkEnd w:id="6"/>
          <w:p w14:paraId="1642A244" w14:textId="4629193C" w:rsidR="00C656E0" w:rsidRDefault="0092745C" w:rsidP="00C656E0">
            <w:pPr>
              <w:spacing w:afterLines="50" w:after="120"/>
              <w:rPr>
                <w:rFonts w:eastAsia="SimSun"/>
                <w:lang w:eastAsia="zh-CN"/>
              </w:rPr>
            </w:pPr>
            <w:r>
              <w:rPr>
                <w:rFonts w:eastAsia="SimSun"/>
                <w:lang w:eastAsia="zh-CN"/>
              </w:rPr>
              <w:t>A</w:t>
            </w:r>
            <w:r w:rsidR="001C1BA1">
              <w:rPr>
                <w:rFonts w:eastAsia="SimSun"/>
                <w:lang w:eastAsia="zh-CN"/>
              </w:rPr>
              <w:t xml:space="preserve">gree with </w:t>
            </w:r>
            <w:r w:rsidR="00284F34">
              <w:rPr>
                <w:rFonts w:eastAsia="SimSun"/>
                <w:lang w:eastAsia="zh-CN"/>
              </w:rPr>
              <w:t xml:space="preserve">points made by </w:t>
            </w:r>
            <w:r w:rsidR="00A66068">
              <w:rPr>
                <w:rFonts w:eastAsia="SimSun"/>
                <w:lang w:eastAsia="zh-CN"/>
              </w:rPr>
              <w:t>LG, Nokia and Ericsson</w:t>
            </w:r>
            <w:r w:rsidR="00284F34">
              <w:rPr>
                <w:rFonts w:eastAsia="SimSun"/>
                <w:lang w:eastAsia="zh-CN"/>
              </w:rPr>
              <w:t xml:space="preserve"> above:</w:t>
            </w:r>
          </w:p>
          <w:p w14:paraId="2D04F32A" w14:textId="5DE54A66" w:rsidR="00CB60BE" w:rsidRDefault="00CB60BE" w:rsidP="00E652FF">
            <w:pPr>
              <w:pStyle w:val="af6"/>
              <w:numPr>
                <w:ilvl w:val="0"/>
                <w:numId w:val="14"/>
              </w:numPr>
              <w:spacing w:afterLines="50" w:after="120"/>
              <w:rPr>
                <w:rFonts w:eastAsia="SimSun"/>
                <w:lang w:eastAsia="zh-CN"/>
              </w:rPr>
            </w:pPr>
            <w:r>
              <w:rPr>
                <w:rFonts w:eastAsia="SimSun"/>
                <w:lang w:eastAsia="zh-CN"/>
              </w:rPr>
              <w:t>As there is no encoding for P</w:t>
            </w:r>
            <w:r w:rsidR="00462030">
              <w:rPr>
                <w:rFonts w:eastAsia="SimSun"/>
                <w:lang w:eastAsia="zh-CN"/>
              </w:rPr>
              <w:t xml:space="preserve">UCCH formats </w:t>
            </w:r>
            <w:r>
              <w:rPr>
                <w:rFonts w:eastAsia="SimSun"/>
                <w:lang w:eastAsia="zh-CN"/>
              </w:rPr>
              <w:t>0/1</w:t>
            </w:r>
            <w:r w:rsidR="00462030">
              <w:rPr>
                <w:rFonts w:eastAsia="SimSun"/>
                <w:lang w:eastAsia="zh-CN"/>
              </w:rPr>
              <w:t>, not sure what is under discussion there</w:t>
            </w:r>
          </w:p>
          <w:p w14:paraId="7102D9B1" w14:textId="3035D94D" w:rsidR="00A66068" w:rsidRDefault="00550E44" w:rsidP="00E652FF">
            <w:pPr>
              <w:pStyle w:val="af6"/>
              <w:numPr>
                <w:ilvl w:val="0"/>
                <w:numId w:val="14"/>
              </w:numPr>
              <w:spacing w:afterLines="50" w:after="120"/>
              <w:rPr>
                <w:rFonts w:eastAsia="SimSun"/>
                <w:lang w:eastAsia="zh-CN"/>
              </w:rPr>
            </w:pPr>
            <w:r>
              <w:rPr>
                <w:rFonts w:eastAsia="SimSun"/>
                <w:lang w:eastAsia="zh-CN"/>
              </w:rPr>
              <w:t xml:space="preserve">Better to make decision for different </w:t>
            </w:r>
            <w:r w:rsidR="00F0515C">
              <w:rPr>
                <w:rFonts w:eastAsia="SimSun"/>
                <w:lang w:eastAsia="zh-CN"/>
              </w:rPr>
              <w:t xml:space="preserve">LP/HP </w:t>
            </w:r>
            <w:r>
              <w:rPr>
                <w:rFonts w:eastAsia="SimSun"/>
                <w:lang w:eastAsia="zh-CN"/>
              </w:rPr>
              <w:t xml:space="preserve">payload sizes </w:t>
            </w:r>
            <w:r w:rsidR="00602335">
              <w:rPr>
                <w:rFonts w:eastAsia="SimSun"/>
                <w:lang w:eastAsia="zh-CN"/>
              </w:rPr>
              <w:t xml:space="preserve">rather </w:t>
            </w:r>
            <w:r w:rsidR="00F0515C">
              <w:rPr>
                <w:rFonts w:eastAsia="SimSun"/>
                <w:lang w:eastAsia="zh-CN"/>
              </w:rPr>
              <w:t>than for different PUCCH formats</w:t>
            </w:r>
            <w:r w:rsidR="004A4D9A">
              <w:rPr>
                <w:rFonts w:eastAsia="SimSun"/>
                <w:lang w:eastAsia="zh-CN"/>
              </w:rPr>
              <w:t xml:space="preserve">. The table proposed by Ericsson </w:t>
            </w:r>
            <w:r w:rsidR="00C37780">
              <w:rPr>
                <w:rFonts w:eastAsia="SimSun"/>
                <w:lang w:eastAsia="zh-CN"/>
              </w:rPr>
              <w:t>could be a good starting point.</w:t>
            </w:r>
          </w:p>
          <w:p w14:paraId="419981B2" w14:textId="45A717D6" w:rsidR="009C7628" w:rsidRPr="00A66068" w:rsidRDefault="00790C4C" w:rsidP="00E652FF">
            <w:pPr>
              <w:pStyle w:val="af6"/>
              <w:numPr>
                <w:ilvl w:val="0"/>
                <w:numId w:val="14"/>
              </w:numPr>
              <w:spacing w:afterLines="50" w:after="120"/>
              <w:rPr>
                <w:rFonts w:eastAsia="SimSun"/>
                <w:lang w:eastAsia="zh-CN"/>
              </w:rPr>
            </w:pPr>
            <w:r>
              <w:rPr>
                <w:rFonts w:eastAsia="SimSun"/>
                <w:lang w:eastAsia="zh-CN"/>
              </w:rPr>
              <w:t xml:space="preserve">Expect that joint coding would perform better at least in certain cases, such as when </w:t>
            </w:r>
            <w:r w:rsidR="004107B5">
              <w:rPr>
                <w:rFonts w:eastAsia="SimSun"/>
                <w:lang w:eastAsia="zh-CN"/>
              </w:rPr>
              <w:t>there is only 1 or 2 bits for HP or LP.</w:t>
            </w:r>
          </w:p>
        </w:tc>
      </w:tr>
      <w:tr w:rsidR="00C656E0" w:rsidRPr="00B40473" w14:paraId="5A8A3940"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B5C9AF2" w14:textId="153C86ED" w:rsidR="00C656E0" w:rsidRPr="00B40473" w:rsidRDefault="0047275B" w:rsidP="00C656E0">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14D612" w14:textId="77777777" w:rsidR="00C656E0" w:rsidRDefault="0047275B" w:rsidP="00C656E0">
            <w:pPr>
              <w:spacing w:afterLines="50" w:after="120"/>
              <w:rPr>
                <w:rFonts w:eastAsia="SimSun"/>
                <w:lang w:eastAsia="zh-CN"/>
              </w:rPr>
            </w:pPr>
            <w:r>
              <w:rPr>
                <w:rFonts w:eastAsia="SimSun"/>
                <w:lang w:eastAsia="zh-CN"/>
              </w:rPr>
              <w:t>Support the proposals in principle.</w:t>
            </w:r>
          </w:p>
          <w:p w14:paraId="2BFE1A7E" w14:textId="77777777" w:rsidR="00871DAF" w:rsidRPr="0047275B" w:rsidRDefault="00871DAF" w:rsidP="00871DAF">
            <w:pPr>
              <w:pStyle w:val="af6"/>
              <w:numPr>
                <w:ilvl w:val="0"/>
                <w:numId w:val="14"/>
              </w:numPr>
              <w:spacing w:afterLines="50" w:after="120"/>
              <w:rPr>
                <w:rFonts w:eastAsia="SimSun"/>
                <w:lang w:eastAsia="zh-CN"/>
              </w:rPr>
            </w:pPr>
            <w:r w:rsidRPr="0047275B">
              <w:rPr>
                <w:rFonts w:eastAsia="SimSun"/>
                <w:lang w:eastAsia="zh-CN"/>
              </w:rPr>
              <w:t xml:space="preserve">Joint coding should be supported at least for PF 0/1. </w:t>
            </w:r>
          </w:p>
          <w:p w14:paraId="4E4B237F" w14:textId="77777777" w:rsidR="00871DAF" w:rsidRDefault="00871DAF" w:rsidP="00871DAF">
            <w:pPr>
              <w:pStyle w:val="af6"/>
              <w:numPr>
                <w:ilvl w:val="0"/>
                <w:numId w:val="14"/>
              </w:numPr>
              <w:spacing w:afterLines="50" w:after="120"/>
              <w:rPr>
                <w:rFonts w:eastAsia="SimSun"/>
                <w:lang w:eastAsia="zh-CN"/>
              </w:rPr>
            </w:pPr>
            <w:r>
              <w:rPr>
                <w:rFonts w:eastAsia="SimSun"/>
                <w:lang w:eastAsia="zh-CN"/>
              </w:rPr>
              <w:t>Joint coding may be better if the total payload is small, e.g. 1) there is no effective coding method for 1 or 2 bits, and for less or equal to 11 bits, RM code is used, where no CRC is available for error detection. The joint coding can solve these potential issues in case of total payload is small.</w:t>
            </w:r>
          </w:p>
          <w:p w14:paraId="339DA32B" w14:textId="77777777" w:rsidR="00871DAF" w:rsidRPr="0047275B" w:rsidRDefault="00871DAF" w:rsidP="00871DAF">
            <w:pPr>
              <w:pStyle w:val="af6"/>
              <w:spacing w:afterLines="50" w:after="120"/>
              <w:rPr>
                <w:rFonts w:eastAsia="SimSun"/>
                <w:lang w:eastAsia="zh-CN"/>
              </w:rPr>
            </w:pPr>
          </w:p>
          <w:p w14:paraId="41896EE7" w14:textId="77777777" w:rsidR="00871DAF" w:rsidRDefault="00871DAF" w:rsidP="00871DAF">
            <w:pPr>
              <w:pStyle w:val="af6"/>
              <w:numPr>
                <w:ilvl w:val="0"/>
                <w:numId w:val="14"/>
              </w:numPr>
              <w:spacing w:afterLines="50" w:after="120"/>
              <w:rPr>
                <w:rFonts w:eastAsia="SimSun"/>
                <w:lang w:eastAsia="zh-CN"/>
              </w:rPr>
            </w:pPr>
            <w:r>
              <w:rPr>
                <w:rFonts w:eastAsia="SimSun"/>
                <w:lang w:eastAsia="zh-CN"/>
              </w:rPr>
              <w:t xml:space="preserve">Separate coding is the baseline if the payload is large. The PUCCH resource utilization is optimized with different coding rates for UCI with different priorities. </w:t>
            </w:r>
          </w:p>
          <w:p w14:paraId="657AA058" w14:textId="77777777" w:rsidR="00871DAF" w:rsidRDefault="00871DAF" w:rsidP="00871DAF">
            <w:pPr>
              <w:pStyle w:val="af6"/>
              <w:numPr>
                <w:ilvl w:val="0"/>
                <w:numId w:val="14"/>
              </w:numPr>
              <w:spacing w:afterLines="50" w:after="120"/>
              <w:rPr>
                <w:rFonts w:eastAsia="SimSun"/>
                <w:lang w:eastAsia="zh-CN"/>
              </w:rPr>
            </w:pPr>
            <w:r w:rsidRPr="00871DAF">
              <w:rPr>
                <w:rFonts w:eastAsia="SimSun"/>
                <w:lang w:eastAsia="zh-CN"/>
              </w:rPr>
              <w:t>In fact, a HP PUCCH may carry more than the configured max payload size considering different code rates. For example. the total payload may be estimated by (HP payload + scale_factor * LP payload), where the scale_factor may be given by  (HP_max_codetate/LP_max_Coderate).</w:t>
            </w:r>
          </w:p>
          <w:p w14:paraId="1788B36C" w14:textId="2C664F80" w:rsidR="0047275B" w:rsidRPr="00871DAF" w:rsidRDefault="00871DAF" w:rsidP="00871DAF">
            <w:pPr>
              <w:spacing w:afterLines="50" w:after="120"/>
              <w:rPr>
                <w:rFonts w:eastAsia="SimSun"/>
                <w:lang w:eastAsia="zh-CN"/>
              </w:rPr>
            </w:pPr>
            <w:r w:rsidRPr="00871DAF">
              <w:rPr>
                <w:rFonts w:eastAsia="SimSun"/>
                <w:lang w:eastAsia="zh-CN"/>
              </w:rPr>
              <w:t>Thus, b</w:t>
            </w:r>
            <w:r w:rsidR="0047275B" w:rsidRPr="00871DAF">
              <w:rPr>
                <w:rFonts w:eastAsia="SimSun"/>
                <w:lang w:eastAsia="zh-CN"/>
              </w:rPr>
              <w:t xml:space="preserve">oth joint coding and separate coding have pros and cons, and should be determined </w:t>
            </w:r>
            <w:r w:rsidR="0047275B" w:rsidRPr="00871DAF">
              <w:rPr>
                <w:rFonts w:eastAsia="SimSun"/>
                <w:lang w:eastAsia="zh-CN"/>
              </w:rPr>
              <w:lastRenderedPageBreak/>
              <w:t>based on the multiplexing conditions.</w:t>
            </w:r>
          </w:p>
          <w:p w14:paraId="5AB12FF9" w14:textId="44B9004B" w:rsidR="0047275B" w:rsidRPr="00871DAF" w:rsidRDefault="0047275B" w:rsidP="00871DAF">
            <w:pPr>
              <w:spacing w:afterLines="50" w:after="120"/>
              <w:rPr>
                <w:rFonts w:eastAsia="SimSun"/>
                <w:lang w:eastAsia="zh-CN"/>
              </w:rPr>
            </w:pPr>
            <w:r>
              <w:rPr>
                <w:rFonts w:eastAsia="SimSun"/>
                <w:lang w:eastAsia="zh-CN"/>
              </w:rPr>
              <w:t>FFS the conditions or signaling for joint coding and separate coding.</w:t>
            </w:r>
          </w:p>
        </w:tc>
      </w:tr>
      <w:tr w:rsidR="00E235D9" w:rsidRPr="00B40473" w14:paraId="7E4EE32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3C32545" w14:textId="4EC464B3" w:rsidR="00E235D9" w:rsidRDefault="00E235D9" w:rsidP="00E235D9">
            <w:pPr>
              <w:spacing w:afterLines="50" w:after="120"/>
              <w:rPr>
                <w:rFonts w:eastAsia="SimSun"/>
                <w:lang w:eastAsia="zh-CN"/>
              </w:rPr>
            </w:pPr>
            <w:r>
              <w:rPr>
                <w:rFonts w:eastAsia="SimSun"/>
                <w:lang w:eastAsia="zh-CN"/>
              </w:rPr>
              <w:lastRenderedPageBreak/>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0797372" w14:textId="558613F6" w:rsidR="00E235D9" w:rsidRDefault="00E235D9" w:rsidP="00E235D9">
            <w:pPr>
              <w:spacing w:afterLines="50" w:after="120"/>
              <w:rPr>
                <w:rFonts w:eastAsia="SimSun"/>
                <w:lang w:eastAsia="zh-CN"/>
              </w:rPr>
            </w:pPr>
            <w:r>
              <w:rPr>
                <w:rFonts w:eastAsia="SimSun"/>
                <w:lang w:eastAsia="zh-CN"/>
              </w:rPr>
              <w:t xml:space="preserve">We do not support this proposal. </w:t>
            </w:r>
            <w:r w:rsidR="0085724C">
              <w:rPr>
                <w:rFonts w:eastAsia="SimSun"/>
                <w:lang w:eastAsia="zh-CN"/>
              </w:rPr>
              <w:t xml:space="preserve">If </w:t>
            </w:r>
            <w:r w:rsidR="005204D9">
              <w:rPr>
                <w:rFonts w:eastAsia="SimSun"/>
                <w:lang w:eastAsia="zh-CN"/>
              </w:rPr>
              <w:t xml:space="preserve">the intention of this proposal is to list conditions </w:t>
            </w:r>
            <w:r w:rsidR="00985DA6">
              <w:rPr>
                <w:rFonts w:eastAsia="SimSun"/>
                <w:lang w:eastAsia="zh-CN"/>
              </w:rPr>
              <w:t xml:space="preserve">to make a decision on whether to use </w:t>
            </w:r>
            <w:r w:rsidR="0085724C">
              <w:rPr>
                <w:rFonts w:eastAsia="SimSun"/>
                <w:lang w:eastAsia="zh-CN"/>
              </w:rPr>
              <w:t>separate or joint coding, w</w:t>
            </w:r>
            <w:r>
              <w:rPr>
                <w:rFonts w:eastAsia="SimSun"/>
                <w:lang w:eastAsia="zh-CN"/>
              </w:rPr>
              <w:t>e think it is better to make</w:t>
            </w:r>
            <w:r w:rsidR="0085724C">
              <w:rPr>
                <w:rFonts w:eastAsia="SimSun"/>
                <w:lang w:eastAsia="zh-CN"/>
              </w:rPr>
              <w:t xml:space="preserve"> this </w:t>
            </w:r>
            <w:r>
              <w:rPr>
                <w:rFonts w:eastAsia="SimSun"/>
                <w:lang w:eastAsia="zh-CN"/>
              </w:rPr>
              <w:t>decision based on payload sizes</w:t>
            </w:r>
            <w:r w:rsidR="0085724C">
              <w:rPr>
                <w:rFonts w:eastAsia="SimSun"/>
                <w:lang w:eastAsia="zh-CN"/>
              </w:rPr>
              <w:t xml:space="preserve">. </w:t>
            </w:r>
          </w:p>
        </w:tc>
      </w:tr>
      <w:tr w:rsidR="00E235D9" w:rsidRPr="00B40473" w14:paraId="23CBEFFB"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336C7FF8" w14:textId="39DCEA0D" w:rsidR="00E235D9" w:rsidRDefault="00326057" w:rsidP="00E235D9">
            <w:pPr>
              <w:spacing w:afterLines="50" w:after="120"/>
              <w:rPr>
                <w:rFonts w:eastAsia="SimSun"/>
                <w:lang w:eastAsia="zh-CN"/>
              </w:rPr>
            </w:pPr>
            <w:r>
              <w:rPr>
                <w:rFonts w:eastAsia="SimSun"/>
                <w:lang w:eastAsia="zh-CN"/>
              </w:rPr>
              <w:t>Intel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476273B" w14:textId="6B0BC39F" w:rsidR="00E235D9" w:rsidRDefault="00326057" w:rsidP="00E235D9">
            <w:pPr>
              <w:spacing w:afterLines="50" w:after="120"/>
              <w:rPr>
                <w:rFonts w:eastAsia="SimSun"/>
                <w:lang w:eastAsia="zh-CN"/>
              </w:rPr>
            </w:pPr>
            <w:r>
              <w:rPr>
                <w:rFonts w:eastAsia="SimSun"/>
                <w:lang w:eastAsia="zh-CN"/>
              </w:rPr>
              <w:t>We support joint coding. As few companies already mentioned, joint encoding is expected at least for PF 0/1 as in legacy PF 0/1 design, there is no encoding as such. It remains to be seen whether to apply joint or separate coding for PF2/3/4. Also, as E/// mentioned separate coding may not always result in intended gain, despite more specification efforts due to potentially new RE mapping and rate matching design</w:t>
            </w:r>
            <w:r w:rsidRPr="0088798C">
              <w:rPr>
                <w:rFonts w:eastAsia="SimSun"/>
                <w:b/>
                <w:bCs/>
                <w:lang w:eastAsia="zh-CN"/>
              </w:rPr>
              <w:t>. Hence, we suggest to move forward with Option 1 as first step</w:t>
            </w:r>
          </w:p>
        </w:tc>
      </w:tr>
      <w:tr w:rsidR="00E235D9" w:rsidRPr="00B40473" w14:paraId="2C09D02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1C23916" w14:textId="6B1319F4" w:rsidR="00E235D9" w:rsidRDefault="0018182E" w:rsidP="00E235D9">
            <w:pPr>
              <w:spacing w:afterLines="50" w:after="120"/>
              <w:rPr>
                <w:rFonts w:eastAsia="SimSun"/>
                <w:lang w:eastAsia="zh-CN"/>
              </w:rPr>
            </w:pPr>
            <w:r>
              <w:rPr>
                <w:rFonts w:eastAsia="SimSun" w:hint="eastAsia"/>
                <w:lang w:eastAsia="zh-CN"/>
              </w:rPr>
              <w:t>X</w:t>
            </w:r>
            <w:r>
              <w:rPr>
                <w:rFonts w:eastAsia="SimSun"/>
                <w:lang w:eastAsia="zh-CN"/>
              </w:rPr>
              <w:t>iaomi</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6AA3D98" w14:textId="0D249662" w:rsidR="00E235D9" w:rsidRPr="005B15DC" w:rsidRDefault="0018182E" w:rsidP="00E235D9">
            <w:pPr>
              <w:overflowPunct w:val="0"/>
              <w:autoSpaceDE w:val="0"/>
              <w:autoSpaceDN w:val="0"/>
              <w:adjustRightInd w:val="0"/>
              <w:spacing w:after="120"/>
              <w:textAlignment w:val="baseline"/>
              <w:rPr>
                <w:rFonts w:eastAsia="SimSun"/>
                <w:szCs w:val="20"/>
                <w:lang w:eastAsia="zh-CN"/>
              </w:rPr>
            </w:pPr>
            <w:r>
              <w:rPr>
                <w:rFonts w:eastAsia="SimSun" w:hint="eastAsia"/>
                <w:szCs w:val="20"/>
                <w:lang w:eastAsia="zh-CN"/>
              </w:rPr>
              <w:t>A</w:t>
            </w:r>
            <w:r>
              <w:rPr>
                <w:rFonts w:eastAsia="SimSun"/>
                <w:szCs w:val="20"/>
                <w:lang w:eastAsia="zh-CN"/>
              </w:rPr>
              <w:t xml:space="preserve">gree with Intel to agree on Option 1 </w:t>
            </w:r>
            <w:r>
              <w:rPr>
                <w:rFonts w:eastAsia="SimSun" w:hint="eastAsia"/>
                <w:szCs w:val="20"/>
                <w:lang w:eastAsia="zh-CN"/>
              </w:rPr>
              <w:t>as</w:t>
            </w:r>
            <w:r>
              <w:rPr>
                <w:rFonts w:eastAsia="SimSun"/>
                <w:szCs w:val="20"/>
                <w:lang w:eastAsia="zh-CN"/>
              </w:rPr>
              <w:t xml:space="preserve"> </w:t>
            </w:r>
            <w:r>
              <w:rPr>
                <w:rFonts w:eastAsia="SimSun" w:hint="eastAsia"/>
                <w:szCs w:val="20"/>
                <w:lang w:eastAsia="zh-CN"/>
              </w:rPr>
              <w:t>a</w:t>
            </w:r>
            <w:r>
              <w:rPr>
                <w:rFonts w:eastAsia="SimSun"/>
                <w:szCs w:val="20"/>
                <w:lang w:eastAsia="zh-CN"/>
              </w:rPr>
              <w:t xml:space="preserve"> </w:t>
            </w:r>
            <w:r>
              <w:rPr>
                <w:rFonts w:eastAsia="SimSun" w:hint="eastAsia"/>
                <w:szCs w:val="20"/>
                <w:lang w:eastAsia="zh-CN"/>
              </w:rPr>
              <w:t>starting</w:t>
            </w:r>
            <w:r>
              <w:rPr>
                <w:rFonts w:eastAsia="SimSun"/>
                <w:szCs w:val="20"/>
                <w:lang w:eastAsia="zh-CN"/>
              </w:rPr>
              <w:t xml:space="preserve"> </w:t>
            </w:r>
            <w:r>
              <w:rPr>
                <w:rFonts w:eastAsia="SimSun" w:hint="eastAsia"/>
                <w:szCs w:val="20"/>
                <w:lang w:eastAsia="zh-CN"/>
              </w:rPr>
              <w:t>point.</w:t>
            </w:r>
          </w:p>
        </w:tc>
      </w:tr>
      <w:tr w:rsidR="00E235D9" w:rsidRPr="00B40473" w14:paraId="4EE272D5"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F8248A6" w14:textId="6AEDC2C7" w:rsidR="00E235D9" w:rsidRDefault="00A31D81" w:rsidP="00E235D9">
            <w:pPr>
              <w:spacing w:afterLines="50" w:after="120"/>
              <w:rPr>
                <w:rFonts w:eastAsia="SimSun"/>
                <w:lang w:eastAsia="zh-CN"/>
              </w:rPr>
            </w:pPr>
            <w:r>
              <w:rPr>
                <w:rFonts w:eastAsia="SimSun" w:hint="eastAsia"/>
                <w:lang w:eastAsia="zh-CN"/>
              </w:rPr>
              <w:t>CATT</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FCBC86D" w14:textId="77777777" w:rsidR="00E235D9" w:rsidRDefault="00A31D81" w:rsidP="00A31D81">
            <w:pPr>
              <w:spacing w:afterLines="50" w:after="120"/>
              <w:rPr>
                <w:rFonts w:eastAsia="SimSun"/>
                <w:lang w:eastAsia="zh-CN"/>
              </w:rPr>
            </w:pPr>
            <w:r>
              <w:rPr>
                <w:rFonts w:eastAsia="SimSun" w:hint="eastAsia"/>
                <w:lang w:eastAsia="zh-CN"/>
              </w:rPr>
              <w:t>We also would like to clarify whether PF in the proposal is determined by the original PUCCH resource or the multiplexed PUCCH resource.</w:t>
            </w:r>
          </w:p>
          <w:p w14:paraId="21BC4652" w14:textId="532D3B38" w:rsidR="00A31D81" w:rsidRDefault="00A31D81" w:rsidP="00A31D81">
            <w:pPr>
              <w:spacing w:afterLines="50" w:after="120"/>
              <w:rPr>
                <w:rFonts w:eastAsia="SimSun"/>
                <w:lang w:eastAsia="zh-CN"/>
              </w:rPr>
            </w:pPr>
            <w:r>
              <w:rPr>
                <w:rFonts w:eastAsia="SimSun" w:hint="eastAsia"/>
                <w:lang w:eastAsia="zh-CN"/>
              </w:rPr>
              <w:t>In addition, we share the same view with some of the companies that payload size should also be taken into account to determine whether separate coding or joint coding should be adopted.</w:t>
            </w:r>
          </w:p>
        </w:tc>
      </w:tr>
      <w:tr w:rsidR="00A53579" w:rsidRPr="00B40473" w14:paraId="2A8E1869"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05C3450" w14:textId="063B31AB" w:rsidR="00A53579" w:rsidRDefault="00A53579" w:rsidP="00A53579">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C4FC039" w14:textId="27ED1403" w:rsidR="00A53579" w:rsidRPr="00B84E36" w:rsidRDefault="00A53579" w:rsidP="00A53579">
            <w:pPr>
              <w:spacing w:afterLines="50" w:after="120"/>
              <w:rPr>
                <w:rFonts w:eastAsia="SimSun"/>
                <w:lang w:eastAsia="zh-CN"/>
              </w:rPr>
            </w:pPr>
            <w:r w:rsidRPr="003C2F05">
              <w:rPr>
                <w:rFonts w:eastAsia="SimSun"/>
                <w:lang w:eastAsia="zh-CN"/>
              </w:rPr>
              <w:t>Support Option 2 in principle</w:t>
            </w:r>
            <w:r>
              <w:rPr>
                <w:rFonts w:eastAsia="SimSun"/>
                <w:lang w:eastAsia="zh-CN"/>
              </w:rPr>
              <w:t xml:space="preserve">. As other companies mentioned, </w:t>
            </w:r>
            <w:r w:rsidRPr="003C2F05">
              <w:rPr>
                <w:rFonts w:eastAsia="SimSun"/>
                <w:lang w:eastAsia="zh-CN"/>
              </w:rPr>
              <w:t>there is no encoding for PUCCH formats 0/1</w:t>
            </w:r>
            <w:r>
              <w:rPr>
                <w:rFonts w:eastAsia="SimSun"/>
                <w:lang w:eastAsia="zh-CN"/>
              </w:rPr>
              <w:t>, so the FFS bullet in option 2 needs further clarification.</w:t>
            </w:r>
          </w:p>
        </w:tc>
      </w:tr>
      <w:tr w:rsidR="004E033B" w:rsidRPr="00B40473" w14:paraId="509A917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84B357C" w14:textId="04FD2085" w:rsidR="004E033B" w:rsidRDefault="004E033B" w:rsidP="004E033B">
            <w:pPr>
              <w:spacing w:afterLines="50" w:after="120"/>
              <w:rPr>
                <w:rFonts w:eastAsia="SimSun"/>
                <w:lang w:eastAsia="zh-CN"/>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7D42B3A" w14:textId="77777777" w:rsidR="004E033B" w:rsidRDefault="004E033B" w:rsidP="004E033B">
            <w:pPr>
              <w:overflowPunct w:val="0"/>
              <w:autoSpaceDE w:val="0"/>
              <w:autoSpaceDN w:val="0"/>
              <w:adjustRightInd w:val="0"/>
              <w:spacing w:after="120"/>
              <w:textAlignment w:val="baseline"/>
              <w:rPr>
                <w:rFonts w:eastAsia="Yu Mincho"/>
                <w:szCs w:val="20"/>
                <w:lang w:eastAsia="ja-JP"/>
              </w:rPr>
            </w:pPr>
            <w:r>
              <w:rPr>
                <w:rFonts w:eastAsia="Yu Mincho" w:hint="eastAsia"/>
                <w:szCs w:val="20"/>
                <w:lang w:eastAsia="ja-JP"/>
              </w:rPr>
              <w:t xml:space="preserve">We </w:t>
            </w:r>
            <w:r>
              <w:rPr>
                <w:rFonts w:eastAsia="Yu Mincho"/>
                <w:szCs w:val="20"/>
                <w:lang w:eastAsia="ja-JP"/>
              </w:rPr>
              <w:t>are fine with the proposal to list up possible options, if it is the intention. If down-selection is also in-scope, we prefer</w:t>
            </w:r>
            <w:r>
              <w:rPr>
                <w:rFonts w:eastAsia="Yu Mincho" w:hint="eastAsia"/>
                <w:szCs w:val="20"/>
                <w:lang w:eastAsia="ja-JP"/>
              </w:rPr>
              <w:t xml:space="preserve"> Option 2 in principle.</w:t>
            </w:r>
          </w:p>
          <w:p w14:paraId="218B4E7A" w14:textId="77777777" w:rsidR="004E033B" w:rsidRDefault="004E033B" w:rsidP="004E033B">
            <w:pPr>
              <w:pStyle w:val="af6"/>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hint="eastAsia"/>
                <w:szCs w:val="20"/>
                <w:lang w:eastAsia="ja-JP"/>
              </w:rPr>
              <w:t>Reason to support Option 2:</w:t>
            </w:r>
          </w:p>
          <w:p w14:paraId="784E6247"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Re</w:t>
            </w:r>
            <w:r>
              <w:rPr>
                <w:rFonts w:eastAsia="Yu Mincho"/>
                <w:szCs w:val="20"/>
                <w:lang w:eastAsia="ja-JP"/>
              </w:rPr>
              <w:t>source</w:t>
            </w:r>
            <w:r>
              <w:rPr>
                <w:rFonts w:eastAsia="Yu Mincho" w:hint="eastAsia"/>
                <w:szCs w:val="20"/>
                <w:lang w:eastAsia="ja-JP"/>
              </w:rPr>
              <w:t xml:space="preserve"> </w:t>
            </w:r>
            <w:r>
              <w:rPr>
                <w:rFonts w:eastAsia="Yu Mincho"/>
                <w:szCs w:val="20"/>
                <w:lang w:eastAsia="ja-JP"/>
              </w:rPr>
              <w:t>efficiency: separate coding with different max coding rate ensures HP HARQ-ACK reliability.</w:t>
            </w:r>
          </w:p>
          <w:p w14:paraId="721D3454"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Latency: agree with SS’s analysis. If HP HARQ-ACK is mapped earlier than LP HARQ-ACK with separate coding, the latency of HP can be reduced.</w:t>
            </w:r>
          </w:p>
          <w:p w14:paraId="656D6224"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S</w:t>
            </w:r>
            <w:r>
              <w:rPr>
                <w:rFonts w:eastAsia="Yu Mincho"/>
                <w:szCs w:val="20"/>
                <w:lang w:eastAsia="ja-JP"/>
              </w:rPr>
              <w:t>tandardization efforts: not much large modification is expected as separate coding is already supported since Rel-15 for CSI part 1/part 2. It can be baseline for different priority HARQ-ACK case.</w:t>
            </w:r>
          </w:p>
          <w:p w14:paraId="305AE103" w14:textId="77777777" w:rsidR="004E033B" w:rsidRDefault="004E033B" w:rsidP="004E033B">
            <w:pPr>
              <w:pStyle w:val="af6"/>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szCs w:val="20"/>
                <w:lang w:eastAsia="ja-JP"/>
              </w:rPr>
              <w:t xml:space="preserve">Reason to not support Option1/Option 3: </w:t>
            </w:r>
          </w:p>
          <w:p w14:paraId="58B8597E" w14:textId="41411DDA"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Option 3: I</w:t>
            </w:r>
            <w:r w:rsidRPr="00B44FE9">
              <w:rPr>
                <w:rFonts w:eastAsia="Yu Mincho"/>
                <w:szCs w:val="20"/>
                <w:lang w:eastAsia="ja-JP"/>
              </w:rPr>
              <w:t>t seems Option 3 would allow both joint coding/separate coding for all the PFs due to “at least.” This would le</w:t>
            </w:r>
            <w:r>
              <w:rPr>
                <w:rFonts w:eastAsia="Yu Mincho"/>
                <w:szCs w:val="20"/>
                <w:lang w:eastAsia="ja-JP"/>
              </w:rPr>
              <w:t>ad to UE complexity/operation complexity</w:t>
            </w:r>
          </w:p>
          <w:p w14:paraId="684F9882" w14:textId="51DEDD05" w:rsidR="004E033B" w:rsidRPr="004E033B" w:rsidRDefault="004E033B" w:rsidP="004F34C0">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 xml:space="preserve">Option 1: </w:t>
            </w:r>
            <w:r w:rsidRPr="004E033B">
              <w:rPr>
                <w:rFonts w:eastAsia="Yu Mincho"/>
                <w:szCs w:val="20"/>
                <w:lang w:eastAsia="ja-JP"/>
              </w:rPr>
              <w:t>Similar to Option3, if both Option 1 and Option 2 is agreed, there would be possibility that both joint/separate coding are supported for certain PFs. This should be avoided.</w:t>
            </w:r>
          </w:p>
        </w:tc>
      </w:tr>
      <w:tr w:rsidR="00A53579" w:rsidRPr="00B40473" w14:paraId="7B00C0E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54CC2F37" w14:textId="601878B3"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hint="eastAsia"/>
                <w:szCs w:val="20"/>
                <w:lang w:eastAsia="ja-JP"/>
              </w:rPr>
              <w:t>O</w:t>
            </w:r>
            <w:r w:rsidRPr="004770D2">
              <w:rPr>
                <w:rFonts w:eastAsia="Yu Mincho"/>
                <w:szCs w:val="20"/>
                <w:lang w:eastAsia="ja-JP"/>
              </w:rPr>
              <w:t>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83C43C5" w14:textId="75A77732"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szCs w:val="20"/>
                <w:lang w:eastAsia="ja-JP"/>
              </w:rPr>
              <w:t>W</w:t>
            </w:r>
            <w:r w:rsidRPr="004770D2">
              <w:rPr>
                <w:rFonts w:eastAsia="Yu Mincho" w:hint="eastAsia"/>
                <w:szCs w:val="20"/>
                <w:lang w:eastAsia="ja-JP"/>
              </w:rPr>
              <w:t>e</w:t>
            </w:r>
            <w:r w:rsidRPr="004770D2">
              <w:rPr>
                <w:rFonts w:eastAsia="Yu Mincho"/>
                <w:szCs w:val="20"/>
                <w:lang w:eastAsia="ja-JP"/>
              </w:rPr>
              <w:t xml:space="preserve"> share view with Intel</w:t>
            </w:r>
          </w:p>
        </w:tc>
      </w:tr>
      <w:tr w:rsidR="006743A5" w:rsidRPr="00B40473" w14:paraId="512BA7C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6F4F358" w14:textId="07D7EE96" w:rsidR="006743A5" w:rsidRDefault="006743A5" w:rsidP="006743A5">
            <w:pPr>
              <w:spacing w:afterLines="50" w:after="120"/>
              <w:rPr>
                <w:rFonts w:eastAsia="Yu Mincho"/>
                <w:lang w:eastAsia="ja-JP"/>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1E896EF" w14:textId="6FBABE0B" w:rsidR="006743A5" w:rsidRDefault="006743A5" w:rsidP="006743A5">
            <w:pPr>
              <w:spacing w:afterLines="50" w:after="120"/>
              <w:rPr>
                <w:rFonts w:eastAsia="SimSun"/>
                <w:lang w:eastAsia="zh-CN"/>
              </w:rPr>
            </w:pPr>
            <w:r>
              <w:rPr>
                <w:rFonts w:eastAsia="SimSun"/>
                <w:lang w:eastAsia="zh-CN"/>
              </w:rPr>
              <w:t>We also have the concern as comment above, the current formulation is not clear.</w:t>
            </w:r>
          </w:p>
          <w:p w14:paraId="52F30944" w14:textId="77777777" w:rsidR="006743A5" w:rsidRPr="00BB7151" w:rsidRDefault="006743A5" w:rsidP="006743A5">
            <w:pPr>
              <w:pStyle w:val="af6"/>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1: </w:t>
            </w:r>
            <w:r>
              <w:rPr>
                <w:rFonts w:eastAsia="SimSun" w:hint="eastAsia"/>
                <w:lang w:eastAsia="zh-CN"/>
              </w:rPr>
              <w:t xml:space="preserve">Support joint coding at least for PF0/1. </w:t>
            </w:r>
          </w:p>
          <w:p w14:paraId="50B7699E" w14:textId="77777777" w:rsidR="006743A5" w:rsidRPr="00E703F7" w:rsidRDefault="006743A5" w:rsidP="006743A5">
            <w:pPr>
              <w:pStyle w:val="af6"/>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1: Which of the following is intended by Case 1?</w:t>
            </w:r>
          </w:p>
          <w:p w14:paraId="275BC32B" w14:textId="77777777" w:rsidR="006743A5" w:rsidRPr="00E703F7" w:rsidRDefault="006743A5" w:rsidP="006743A5">
            <w:pPr>
              <w:pStyle w:val="af6"/>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at most 2</w:t>
            </w:r>
          </w:p>
          <w:p w14:paraId="065B0A43" w14:textId="77777777" w:rsidR="006743A5" w:rsidRPr="00BB7151" w:rsidRDefault="006743A5" w:rsidP="006743A5">
            <w:pPr>
              <w:pStyle w:val="af6"/>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at most 2 and number of HP HARQ-ACK is at most 2</w:t>
            </w:r>
          </w:p>
          <w:p w14:paraId="6DA5644F" w14:textId="77777777" w:rsidR="006743A5" w:rsidRPr="00E703F7" w:rsidRDefault="006743A5" w:rsidP="006743A5">
            <w:pPr>
              <w:pStyle w:val="af6"/>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2: </w:t>
            </w:r>
            <w:r>
              <w:rPr>
                <w:rFonts w:eastAsia="SimSun" w:hint="eastAsia"/>
                <w:lang w:eastAsia="zh-CN"/>
              </w:rPr>
              <w:t xml:space="preserve">Support separate coding at least for PF2/3/4. </w:t>
            </w:r>
          </w:p>
          <w:p w14:paraId="7D061ED6" w14:textId="77777777" w:rsidR="006743A5" w:rsidRPr="00E703F7" w:rsidRDefault="006743A5" w:rsidP="006743A5">
            <w:pPr>
              <w:pStyle w:val="af6"/>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2: Which of the following is intended by Case 2?</w:t>
            </w:r>
          </w:p>
          <w:p w14:paraId="6ED9E68F" w14:textId="77777777" w:rsidR="006743A5" w:rsidRPr="00E703F7" w:rsidRDefault="006743A5" w:rsidP="006743A5">
            <w:pPr>
              <w:pStyle w:val="af6"/>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more than 2.</w:t>
            </w:r>
          </w:p>
          <w:p w14:paraId="5E28755F" w14:textId="386EEEAA" w:rsidR="006743A5" w:rsidRDefault="006743A5" w:rsidP="0074730D">
            <w:pPr>
              <w:pStyle w:val="af6"/>
              <w:numPr>
                <w:ilvl w:val="2"/>
                <w:numId w:val="52"/>
              </w:numPr>
              <w:overflowPunct w:val="0"/>
              <w:autoSpaceDE w:val="0"/>
              <w:autoSpaceDN w:val="0"/>
              <w:adjustRightInd w:val="0"/>
              <w:textAlignment w:val="baseline"/>
              <w:rPr>
                <w:rFonts w:eastAsia="Yu Mincho"/>
                <w:lang w:eastAsia="ja-JP"/>
              </w:rPr>
            </w:pPr>
            <w:r>
              <w:rPr>
                <w:rFonts w:eastAsia="SimSun"/>
                <w:lang w:eastAsia="zh-CN"/>
              </w:rPr>
              <w:t>b) Number of LP is more than 2 and number of HP HARQ-ACK is more than 2</w:t>
            </w:r>
          </w:p>
        </w:tc>
      </w:tr>
      <w:tr w:rsidR="00A53579" w:rsidRPr="00B40473" w14:paraId="43BC1CC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12CFAD0C" w14:textId="4E9B34FE" w:rsidR="00A53579" w:rsidRPr="00A22FCE" w:rsidRDefault="00A22FCE" w:rsidP="00A53579">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42E6A98" w14:textId="60E031B1" w:rsidR="00A53579" w:rsidRPr="00A22FCE" w:rsidRDefault="00AC1366" w:rsidP="00AC1366">
            <w:pPr>
              <w:spacing w:afterLines="50" w:after="120"/>
              <w:rPr>
                <w:rFonts w:eastAsia="SimSun"/>
                <w:lang w:eastAsia="zh-CN"/>
              </w:rPr>
            </w:pPr>
            <w:r>
              <w:rPr>
                <w:rFonts w:eastAsia="SimSun"/>
                <w:lang w:eastAsia="zh-CN"/>
              </w:rPr>
              <w:t>Agree with LG’s view and s</w:t>
            </w:r>
            <w:r w:rsidR="00A22FCE">
              <w:rPr>
                <w:rFonts w:eastAsia="SimSun"/>
                <w:lang w:eastAsia="zh-CN"/>
              </w:rPr>
              <w:t>upport Option 2 in principle</w:t>
            </w:r>
            <w:r w:rsidR="00A22FCE">
              <w:rPr>
                <w:rFonts w:eastAsia="SimSun" w:hint="eastAsia"/>
                <w:lang w:eastAsia="zh-CN"/>
              </w:rPr>
              <w:t>.</w:t>
            </w:r>
          </w:p>
        </w:tc>
      </w:tr>
      <w:tr w:rsidR="00A53579" w:rsidRPr="00B40473" w14:paraId="289051DD"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2A852FD" w14:textId="370EBB04" w:rsidR="00A53579" w:rsidRPr="008D3481" w:rsidRDefault="00DB6AD8" w:rsidP="00DB6AD8">
            <w:pPr>
              <w:spacing w:afterLines="50" w:after="120"/>
              <w:jc w:val="center"/>
              <w:rPr>
                <w:rFonts w:eastAsiaTheme="minorEastAsia"/>
                <w:lang w:eastAsia="zh-CN"/>
              </w:rPr>
            </w:pPr>
            <w:r>
              <w:rPr>
                <w:rFonts w:eastAsiaTheme="minorEastAsia"/>
                <w:lang w:eastAsia="zh-CN"/>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C341E20" w14:textId="0CB16135" w:rsidR="00A53579" w:rsidRDefault="00DB6AD8" w:rsidP="00A53579">
            <w:pPr>
              <w:spacing w:afterLines="50" w:after="120"/>
              <w:rPr>
                <w:rFonts w:eastAsiaTheme="minorEastAsia"/>
                <w:lang w:eastAsia="zh-CN"/>
              </w:rPr>
            </w:pPr>
            <w:r>
              <w:rPr>
                <w:rFonts w:eastAsiaTheme="minorEastAsia"/>
                <w:lang w:eastAsia="zh-CN"/>
              </w:rPr>
              <w:t>Regarding the proposal, we have a question for clarification. The “</w:t>
            </w:r>
            <w:r>
              <w:rPr>
                <w:rFonts w:eastAsia="SimSun" w:hint="eastAsia"/>
                <w:lang w:eastAsia="zh-CN"/>
              </w:rPr>
              <w:t>PF0/1</w:t>
            </w:r>
            <w:r>
              <w:rPr>
                <w:rFonts w:eastAsiaTheme="minorEastAsia"/>
                <w:lang w:eastAsia="zh-CN"/>
              </w:rPr>
              <w:t xml:space="preserve">” in the proposal is the PF before or after UCI multiplexing? We guess it is after multiplexing. It will be great if FL can clarify this ambiguity. </w:t>
            </w:r>
          </w:p>
          <w:p w14:paraId="302B4500" w14:textId="6850B410" w:rsidR="00DB6AD8" w:rsidRDefault="00DB6AD8" w:rsidP="00A53579">
            <w:pPr>
              <w:spacing w:afterLines="50" w:after="120"/>
              <w:rPr>
                <w:rFonts w:eastAsiaTheme="minorEastAsia"/>
                <w:lang w:eastAsia="zh-CN"/>
              </w:rPr>
            </w:pPr>
            <w:r>
              <w:rPr>
                <w:rFonts w:eastAsiaTheme="minorEastAsia"/>
                <w:lang w:eastAsia="zh-CN"/>
              </w:rPr>
              <w:t xml:space="preserve">The support Intel’s suggestion to agree option 1 for PF0/1 as a starting point. This can be a </w:t>
            </w:r>
            <w:r>
              <w:rPr>
                <w:rFonts w:eastAsiaTheme="minorEastAsia"/>
                <w:lang w:eastAsia="zh-CN"/>
              </w:rPr>
              <w:lastRenderedPageBreak/>
              <w:t xml:space="preserve">baby step to move forward, although strictly speaking, PF0/1 has no channel coding to begin with. </w:t>
            </w:r>
          </w:p>
          <w:p w14:paraId="2E8467D6" w14:textId="5D68C4A9" w:rsidR="00DB6AD8" w:rsidRPr="008D3481" w:rsidRDefault="00DB6AD8" w:rsidP="00A53579">
            <w:pPr>
              <w:spacing w:afterLines="50" w:after="120"/>
              <w:rPr>
                <w:rFonts w:eastAsiaTheme="minorEastAsia"/>
                <w:lang w:eastAsia="zh-CN"/>
              </w:rPr>
            </w:pPr>
            <w:r>
              <w:rPr>
                <w:rFonts w:eastAsia="SimSun"/>
                <w:lang w:eastAsia="zh-CN"/>
              </w:rPr>
              <w:t xml:space="preserve">As for the debate of joint vs separate encoding (regardless it is for UCI mux on PUCCH or PUSCH), we really don’t see that RAN1 has to make a rash decision in this meeting WITHOUT any simulation results to study the performance of the two schemes. We suggest to postpone the decision to next meeting. Companies should bring results to support their proposal. </w:t>
            </w:r>
          </w:p>
        </w:tc>
      </w:tr>
      <w:tr w:rsidR="00BE0447" w:rsidRPr="00B40473" w14:paraId="6DAA97B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3A14BF3" w14:textId="27EF71AA" w:rsidR="00BE0447" w:rsidRPr="00B32A9A" w:rsidRDefault="00BE0447" w:rsidP="00BE0447">
            <w:pPr>
              <w:spacing w:afterLines="50" w:after="120"/>
              <w:rPr>
                <w:rFonts w:eastAsia="맑은 고딕"/>
                <w:lang w:eastAsia="ko-KR"/>
              </w:rPr>
            </w:pPr>
            <w:r>
              <w:rPr>
                <w:rFonts w:eastAsia="맑은 고딕" w:hint="eastAsia"/>
                <w:lang w:eastAsia="ko-KR"/>
              </w:rPr>
              <w:lastRenderedPageBreak/>
              <w:t>W</w:t>
            </w:r>
            <w:r>
              <w:rPr>
                <w:rFonts w:eastAsia="맑은 고딕"/>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DEB79C1" w14:textId="1C315ED3" w:rsidR="00BE0447" w:rsidRPr="00B32A9A" w:rsidRDefault="00BE0447" w:rsidP="00BE0447">
            <w:pPr>
              <w:spacing w:afterLines="50" w:after="120"/>
              <w:rPr>
                <w:rFonts w:eastAsia="맑은 고딕"/>
                <w:lang w:eastAsia="ko-KR"/>
              </w:rPr>
            </w:pPr>
            <w:r>
              <w:rPr>
                <w:rFonts w:eastAsia="맑은 고딕"/>
                <w:lang w:eastAsia="ko-KR"/>
              </w:rPr>
              <w:t xml:space="preserve">We support separate coding in principle, but we are fine with listing options and down-select in next meeting. For option 1, our understanding is there are no coding schemes in PF0/PF1. What is difference between separate coding and joint coding in PF0/PF1. </w:t>
            </w:r>
          </w:p>
        </w:tc>
      </w:tr>
      <w:tr w:rsidR="00BE0447" w14:paraId="5592431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48BF118" w14:textId="49F6A156" w:rsidR="00BE0447" w:rsidRPr="00B83367" w:rsidRDefault="00B83367" w:rsidP="00BE0447">
            <w:pPr>
              <w:spacing w:afterLines="50" w:after="120"/>
              <w:rPr>
                <w:rFonts w:eastAsiaTheme="minorEastAsia"/>
                <w:lang w:eastAsia="zh-CN"/>
              </w:rPr>
            </w:pPr>
            <w:r>
              <w:rPr>
                <w:rFonts w:eastAsiaTheme="minorEastAsia" w:hint="eastAsia"/>
                <w:lang w:eastAsia="zh-CN"/>
              </w:rPr>
              <w:t>ZTE</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ADB700D" w14:textId="286DE6A1"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We also think the PF in the proposal is based on the PUCCH resources resulting from multiplexing. The resulting PUCCH resources could be either the original PUCCH resource with high priority or the new PUCCH resource with high priority. </w:t>
            </w:r>
          </w:p>
          <w:p w14:paraId="7F6693F0" w14:textId="5990C84A"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 xml:space="preserve">The </w:t>
            </w:r>
            <w:r>
              <w:rPr>
                <w:rFonts w:eastAsia="SimSun"/>
                <w:color w:val="000000"/>
                <w:szCs w:val="20"/>
                <w:lang w:eastAsia="zh-CN"/>
              </w:rPr>
              <w:t xml:space="preserve">below </w:t>
            </w:r>
            <w:r w:rsidRPr="00B83367">
              <w:rPr>
                <w:rFonts w:eastAsia="SimSun"/>
                <w:color w:val="000000"/>
                <w:szCs w:val="20"/>
                <w:lang w:eastAsia="zh-CN"/>
              </w:rPr>
              <w:t>modified option</w:t>
            </w:r>
            <w:r>
              <w:rPr>
                <w:rFonts w:eastAsia="SimSun"/>
                <w:color w:val="000000"/>
                <w:szCs w:val="20"/>
                <w:lang w:eastAsia="zh-CN"/>
              </w:rPr>
              <w:t>1 is a simple method and c</w:t>
            </w:r>
            <w:r w:rsidRPr="00B83367">
              <w:rPr>
                <w:rFonts w:eastAsia="SimSun"/>
                <w:color w:val="000000"/>
                <w:szCs w:val="20"/>
                <w:lang w:eastAsia="zh-CN"/>
              </w:rPr>
              <w:t>ould be treated as a baseline.</w:t>
            </w:r>
          </w:p>
          <w:p w14:paraId="1D4649B6" w14:textId="70A62401"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 xml:space="preserve">For the modified option2, if the UCI size of the HP and LP to be multiplexed are both greater than 11 bits, the separate encoding </w:t>
            </w:r>
            <w:r>
              <w:rPr>
                <w:rFonts w:eastAsia="SimSun"/>
                <w:color w:val="000000"/>
                <w:szCs w:val="20"/>
                <w:lang w:eastAsia="zh-CN"/>
              </w:rPr>
              <w:t>is also</w:t>
            </w:r>
            <w:r w:rsidRPr="00B83367">
              <w:rPr>
                <w:rFonts w:eastAsia="SimSun"/>
                <w:color w:val="000000"/>
                <w:szCs w:val="20"/>
                <w:lang w:eastAsia="zh-CN"/>
              </w:rPr>
              <w:t xml:space="preserve"> a simple method. But for other combinations of UCI size, FFS.</w:t>
            </w:r>
          </w:p>
          <w:p w14:paraId="2C8697C5" w14:textId="77777777"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Therefore, we prefer the modified option3, which is a combination of the modified option1 and option2.</w:t>
            </w:r>
          </w:p>
          <w:p w14:paraId="42793370" w14:textId="025E4A4A" w:rsidR="00B83367" w:rsidRPr="00B83367" w:rsidRDefault="00B83367" w:rsidP="00B83367">
            <w:pPr>
              <w:pStyle w:val="af6"/>
              <w:numPr>
                <w:ilvl w:val="0"/>
                <w:numId w:val="72"/>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Modified Option 1: Support </w:t>
            </w:r>
            <w:r w:rsidRPr="00B83367">
              <w:rPr>
                <w:rFonts w:eastAsia="SimSun"/>
                <w:color w:val="000000"/>
                <w:szCs w:val="20"/>
                <w:shd w:val="clear" w:color="auto" w:fill="92D050"/>
                <w:lang w:eastAsia="zh-CN"/>
              </w:rPr>
              <w:t>multiplexing</w:t>
            </w:r>
            <w:r w:rsidRPr="00B83367">
              <w:rPr>
                <w:rFonts w:eastAsia="SimSun"/>
                <w:color w:val="000000"/>
                <w:szCs w:val="20"/>
                <w:lang w:eastAsia="zh-CN"/>
              </w:rPr>
              <w:t>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PF0/1.</w:t>
            </w:r>
          </w:p>
          <w:p w14:paraId="3EB7257B" w14:textId="093F577E" w:rsidR="00B83367" w:rsidRPr="00B83367" w:rsidRDefault="00B83367" w:rsidP="00B83367">
            <w:pPr>
              <w:pStyle w:val="af6"/>
              <w:numPr>
                <w:ilvl w:val="0"/>
                <w:numId w:val="73"/>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other PF for joint coding.</w:t>
            </w:r>
          </w:p>
          <w:p w14:paraId="1325B8B4" w14:textId="74613F60" w:rsidR="00B83367" w:rsidRPr="00B83367" w:rsidRDefault="00B83367" w:rsidP="00B83367">
            <w:pPr>
              <w:pStyle w:val="af6"/>
              <w:numPr>
                <w:ilvl w:val="0"/>
                <w:numId w:val="73"/>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Separate coding.</w:t>
            </w:r>
          </w:p>
          <w:p w14:paraId="292B7CC7" w14:textId="76549C79" w:rsidR="00B83367" w:rsidRPr="00B83367" w:rsidRDefault="00B83367" w:rsidP="00B83367">
            <w:pPr>
              <w:pStyle w:val="af6"/>
              <w:numPr>
                <w:ilvl w:val="0"/>
                <w:numId w:val="72"/>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Modified Option 2: Support separate coding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PF2/3/4.</w:t>
            </w:r>
          </w:p>
          <w:p w14:paraId="045E984B" w14:textId="271942C9" w:rsidR="00B83367" w:rsidRPr="00B83367" w:rsidRDefault="00B83367" w:rsidP="00B83367">
            <w:pPr>
              <w:pStyle w:val="af6"/>
              <w:numPr>
                <w:ilvl w:val="0"/>
                <w:numId w:val="74"/>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other PF for Separate coding.</w:t>
            </w:r>
          </w:p>
          <w:p w14:paraId="3C0518FD" w14:textId="0F23D4BE" w:rsidR="00B83367" w:rsidRPr="00B83367" w:rsidRDefault="00B83367" w:rsidP="00B83367">
            <w:pPr>
              <w:pStyle w:val="af6"/>
              <w:numPr>
                <w:ilvl w:val="0"/>
                <w:numId w:val="74"/>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Joint coding. </w:t>
            </w:r>
          </w:p>
          <w:p w14:paraId="2A9C6E0A" w14:textId="7A666A53" w:rsidR="00B83367" w:rsidRPr="00B83367" w:rsidRDefault="00B83367" w:rsidP="00B83367">
            <w:pPr>
              <w:pStyle w:val="af6"/>
              <w:numPr>
                <w:ilvl w:val="0"/>
                <w:numId w:val="72"/>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t>Modified Option 3: Support </w:t>
            </w:r>
            <w:r w:rsidRPr="00B83367">
              <w:rPr>
                <w:rFonts w:eastAsia="SimSun"/>
                <w:color w:val="000000"/>
                <w:szCs w:val="20"/>
                <w:shd w:val="clear" w:color="auto" w:fill="92D050"/>
                <w:lang w:eastAsia="zh-CN"/>
              </w:rPr>
              <w:t>multiplexing</w:t>
            </w:r>
            <w:r w:rsidRPr="00B83367">
              <w:rPr>
                <w:rFonts w:eastAsia="SimSun"/>
                <w:color w:val="000000"/>
                <w:szCs w:val="20"/>
                <w:lang w:eastAsia="zh-CN"/>
              </w:rPr>
              <w:t>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PF0/1. Support separate coding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 PF2/3/4.</w:t>
            </w:r>
          </w:p>
          <w:p w14:paraId="4E363E17" w14:textId="54842CC5" w:rsidR="00B83367" w:rsidRPr="00B83367" w:rsidRDefault="00B83367" w:rsidP="00B83367">
            <w:pPr>
              <w:pStyle w:val="af6"/>
              <w:numPr>
                <w:ilvl w:val="0"/>
                <w:numId w:val="75"/>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t>FFS other PF for joint coding.</w:t>
            </w:r>
          </w:p>
          <w:p w14:paraId="11F8C4A3" w14:textId="084211EE" w:rsidR="00B83367" w:rsidRPr="00B83367" w:rsidRDefault="00B83367" w:rsidP="00B83367">
            <w:pPr>
              <w:pStyle w:val="af6"/>
              <w:numPr>
                <w:ilvl w:val="0"/>
                <w:numId w:val="75"/>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t>FFS other PF for Separate coding.</w:t>
            </w:r>
          </w:p>
          <w:p w14:paraId="47AD11D7" w14:textId="1C93D76F" w:rsidR="00BE0447" w:rsidRPr="00B83367" w:rsidRDefault="00BE0447" w:rsidP="00BE0447">
            <w:pPr>
              <w:spacing w:afterLines="50" w:after="120"/>
              <w:rPr>
                <w:rFonts w:eastAsia="맑은 고딕"/>
                <w:lang w:eastAsia="ko-KR"/>
              </w:rPr>
            </w:pPr>
          </w:p>
        </w:tc>
      </w:tr>
    </w:tbl>
    <w:p w14:paraId="54E08DDA" w14:textId="7A7E6CD5" w:rsidR="00091558" w:rsidRDefault="00091558" w:rsidP="00091558">
      <w:pPr>
        <w:pStyle w:val="4"/>
        <w:rPr>
          <w:rFonts w:eastAsiaTheme="minorEastAsia"/>
          <w:sz w:val="20"/>
          <w:szCs w:val="20"/>
          <w:lang w:eastAsia="zh-CN"/>
        </w:rPr>
      </w:pPr>
      <w:r>
        <w:rPr>
          <w:rFonts w:eastAsiaTheme="minorEastAsia" w:hint="eastAsia"/>
          <w:sz w:val="20"/>
          <w:szCs w:val="20"/>
          <w:lang w:eastAsia="zh-CN"/>
        </w:rPr>
        <w:lastRenderedPageBreak/>
        <w:t>3</w:t>
      </w:r>
      <w:r>
        <w:rPr>
          <w:rFonts w:eastAsiaTheme="minorEastAsia" w:hint="eastAsia"/>
          <w:sz w:val="20"/>
          <w:szCs w:val="20"/>
          <w:vertAlign w:val="superscript"/>
          <w:lang w:eastAsia="zh-CN"/>
        </w:rPr>
        <w:t>r</w:t>
      </w:r>
      <w:r w:rsidRPr="00DF033E">
        <w:rPr>
          <w:rFonts w:eastAsiaTheme="minorEastAsia" w:hint="eastAsia"/>
          <w:sz w:val="20"/>
          <w:szCs w:val="20"/>
          <w:vertAlign w:val="superscript"/>
          <w:lang w:eastAsia="zh-CN"/>
        </w:rPr>
        <w:t>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AE03257" w14:textId="77777777" w:rsidR="00091558" w:rsidRDefault="00091558" w:rsidP="0009155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75F7EF52" w14:textId="4AAE2864" w:rsidR="00091558" w:rsidRDefault="00091558" w:rsidP="000915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down-select from the following options in RAN1#104-e</w:t>
      </w:r>
      <w:r w:rsidR="00E40F35">
        <w:rPr>
          <w:rFonts w:eastAsia="SimSun" w:hint="eastAsia"/>
          <w:szCs w:val="20"/>
          <w:lang w:eastAsia="zh-CN"/>
        </w:rPr>
        <w:t xml:space="preserve"> (e</w:t>
      </w:r>
      <w:r w:rsidR="00B71671">
        <w:rPr>
          <w:rFonts w:eastAsia="SimSun" w:hint="eastAsia"/>
          <w:szCs w:val="20"/>
          <w:lang w:eastAsia="zh-CN"/>
        </w:rPr>
        <w:t>valuation results from companies are encouraged)</w:t>
      </w:r>
      <w:r>
        <w:rPr>
          <w:rFonts w:eastAsia="SimSun" w:hint="eastAsia"/>
          <w:szCs w:val="20"/>
          <w:lang w:eastAsia="zh-CN"/>
        </w:rPr>
        <w:t>:</w:t>
      </w:r>
    </w:p>
    <w:p w14:paraId="14407542" w14:textId="2790894F" w:rsidR="0027129A" w:rsidRPr="009B37CB" w:rsidRDefault="0027129A" w:rsidP="0027129A">
      <w:pPr>
        <w:pStyle w:val="af6"/>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t>Option 1: Support </w:t>
      </w:r>
      <w:r w:rsidRPr="009B37CB">
        <w:rPr>
          <w:rFonts w:eastAsia="SimSun" w:hint="eastAsia"/>
          <w:color w:val="000000" w:themeColor="text1"/>
          <w:szCs w:val="20"/>
          <w:lang w:eastAsia="zh-CN"/>
        </w:rPr>
        <w:t>joint coding</w:t>
      </w:r>
      <w:r w:rsidRPr="009B37CB">
        <w:rPr>
          <w:rFonts w:eastAsia="SimSun"/>
          <w:color w:val="000000" w:themeColor="text1"/>
          <w:szCs w:val="20"/>
          <w:lang w:eastAsia="zh-CN"/>
        </w:rPr>
        <w:t xml:space="preserve"> at least </w:t>
      </w:r>
      <w:r w:rsidR="008840C0">
        <w:rPr>
          <w:rFonts w:eastAsia="SimSun" w:hint="eastAsia"/>
          <w:color w:val="000000" w:themeColor="text1"/>
          <w:szCs w:val="20"/>
          <w:lang w:eastAsia="zh-CN"/>
        </w:rPr>
        <w:t>in</w:t>
      </w:r>
      <w:r w:rsidRPr="009B37CB">
        <w:rPr>
          <w:rFonts w:eastAsia="SimSun"/>
          <w:color w:val="000000" w:themeColor="text1"/>
          <w:szCs w:val="20"/>
          <w:lang w:eastAsia="zh-CN"/>
        </w:rPr>
        <w:t xml:space="preserve"> case </w:t>
      </w:r>
      <w:r w:rsidRPr="009B37CB">
        <w:rPr>
          <w:rFonts w:eastAsia="맑은 고딕" w:hint="eastAsia"/>
          <w:color w:val="000000" w:themeColor="text1"/>
          <w:lang w:eastAsia="zh-CN"/>
        </w:rPr>
        <w:t>t</w:t>
      </w:r>
      <w:r w:rsidR="00B71671">
        <w:rPr>
          <w:rFonts w:eastAsia="맑은 고딕" w:hint="eastAsia"/>
          <w:color w:val="000000" w:themeColor="text1"/>
          <w:lang w:eastAsia="zh-CN"/>
        </w:rPr>
        <w:t>he</w:t>
      </w:r>
      <w:r w:rsidRPr="009B37CB">
        <w:rPr>
          <w:rFonts w:eastAsia="맑은 고딕"/>
          <w:color w:val="000000" w:themeColor="text1"/>
          <w:lang w:eastAsia="ko-KR"/>
        </w:rPr>
        <w:t xml:space="preserve"> resulting PUCCH </w:t>
      </w:r>
      <w:r w:rsidR="008840C0">
        <w:rPr>
          <w:rFonts w:eastAsia="맑은 고딕" w:hint="eastAsia"/>
          <w:color w:val="000000" w:themeColor="text1"/>
          <w:lang w:eastAsia="zh-CN"/>
        </w:rPr>
        <w:t xml:space="preserve">after </w:t>
      </w:r>
      <w:r w:rsidR="00E40F35">
        <w:rPr>
          <w:rFonts w:eastAsia="맑은 고딕" w:hint="eastAsia"/>
          <w:color w:val="000000" w:themeColor="text1"/>
          <w:lang w:eastAsia="zh-CN"/>
        </w:rPr>
        <w:t xml:space="preserve">the </w:t>
      </w:r>
      <w:r w:rsidR="00B71671">
        <w:rPr>
          <w:rFonts w:eastAsia="맑은 고딕" w:hint="eastAsia"/>
          <w:color w:val="000000" w:themeColor="text1"/>
          <w:lang w:eastAsia="zh-CN"/>
        </w:rPr>
        <w:t>multiplexing</w:t>
      </w:r>
      <w:r w:rsidR="00B71671">
        <w:rPr>
          <w:rFonts w:eastAsia="맑은 고딕"/>
          <w:color w:val="000000" w:themeColor="text1"/>
          <w:lang w:eastAsia="ko-KR"/>
        </w:rPr>
        <w:t xml:space="preserve"> </w:t>
      </w:r>
      <w:r w:rsidR="00B71671">
        <w:rPr>
          <w:rFonts w:eastAsia="맑은 고딕" w:hint="eastAsia"/>
          <w:color w:val="000000" w:themeColor="text1"/>
          <w:lang w:eastAsia="zh-CN"/>
        </w:rPr>
        <w:t>is small-payload</w:t>
      </w:r>
      <w:r w:rsidRPr="009B37CB">
        <w:rPr>
          <w:rFonts w:eastAsia="SimSun"/>
          <w:color w:val="000000" w:themeColor="text1"/>
          <w:szCs w:val="20"/>
          <w:lang w:eastAsia="zh-CN"/>
        </w:rPr>
        <w:t>.</w:t>
      </w:r>
    </w:p>
    <w:p w14:paraId="292626B1" w14:textId="19AC02E0" w:rsidR="0027129A" w:rsidRPr="009B37CB" w:rsidRDefault="0027129A" w:rsidP="0027129A">
      <w:pPr>
        <w:pStyle w:val="af6"/>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sidR="008840C0">
        <w:rPr>
          <w:rFonts w:eastAsia="SimSun"/>
          <w:color w:val="000000"/>
          <w:szCs w:val="20"/>
          <w:lang w:eastAsia="zh-CN"/>
        </w:rPr>
        <w:t xml:space="preserve">rt separate coding at least </w:t>
      </w:r>
      <w:r w:rsidR="008840C0">
        <w:rPr>
          <w:rFonts w:eastAsia="SimSun" w:hint="eastAsia"/>
          <w:color w:val="000000"/>
          <w:szCs w:val="20"/>
          <w:lang w:eastAsia="zh-CN"/>
        </w:rPr>
        <w:t>in</w:t>
      </w:r>
      <w:r w:rsidRPr="009B37CB">
        <w:rPr>
          <w:rFonts w:eastAsia="SimSun"/>
          <w:color w:val="000000"/>
          <w:szCs w:val="20"/>
          <w:lang w:eastAsia="zh-CN"/>
        </w:rPr>
        <w:t xml:space="preserve"> case </w:t>
      </w:r>
      <w:r w:rsidR="00B71671" w:rsidRPr="009B37CB">
        <w:rPr>
          <w:rFonts w:eastAsia="맑은 고딕" w:hint="eastAsia"/>
          <w:color w:val="000000" w:themeColor="text1"/>
          <w:lang w:eastAsia="zh-CN"/>
        </w:rPr>
        <w:t>t</w:t>
      </w:r>
      <w:r w:rsidR="00B71671">
        <w:rPr>
          <w:rFonts w:eastAsia="맑은 고딕" w:hint="eastAsia"/>
          <w:color w:val="000000" w:themeColor="text1"/>
          <w:lang w:eastAsia="zh-CN"/>
        </w:rPr>
        <w:t>he</w:t>
      </w:r>
      <w:r w:rsidR="00B71671" w:rsidRPr="009B37CB">
        <w:rPr>
          <w:rFonts w:eastAsia="맑은 고딕"/>
          <w:color w:val="000000" w:themeColor="text1"/>
          <w:lang w:eastAsia="ko-KR"/>
        </w:rPr>
        <w:t xml:space="preserve"> resulting PUCCH </w:t>
      </w:r>
      <w:r w:rsidR="008840C0">
        <w:rPr>
          <w:rFonts w:eastAsia="맑은 고딕" w:hint="eastAsia"/>
          <w:color w:val="000000" w:themeColor="text1"/>
          <w:lang w:eastAsia="zh-CN"/>
        </w:rPr>
        <w:t xml:space="preserve">after </w:t>
      </w:r>
      <w:r w:rsidR="00E40F35">
        <w:rPr>
          <w:rFonts w:eastAsia="맑은 고딕" w:hint="eastAsia"/>
          <w:color w:val="000000" w:themeColor="text1"/>
          <w:lang w:eastAsia="zh-CN"/>
        </w:rPr>
        <w:t xml:space="preserve">the </w:t>
      </w:r>
      <w:r w:rsidR="00B71671">
        <w:rPr>
          <w:rFonts w:eastAsia="맑은 고딕" w:hint="eastAsia"/>
          <w:color w:val="000000" w:themeColor="text1"/>
          <w:lang w:eastAsia="zh-CN"/>
        </w:rPr>
        <w:t>multiplexing</w:t>
      </w:r>
      <w:r w:rsidR="00B71671">
        <w:rPr>
          <w:rFonts w:eastAsia="맑은 고딕"/>
          <w:color w:val="000000" w:themeColor="text1"/>
          <w:lang w:eastAsia="ko-KR"/>
        </w:rPr>
        <w:t xml:space="preserve"> </w:t>
      </w:r>
      <w:r w:rsidR="00B71671">
        <w:rPr>
          <w:rFonts w:eastAsia="맑은 고딕" w:hint="eastAsia"/>
          <w:color w:val="000000" w:themeColor="text1"/>
          <w:lang w:eastAsia="zh-CN"/>
        </w:rPr>
        <w:t>is large-payload</w:t>
      </w:r>
      <w:r w:rsidR="00B71671" w:rsidRPr="009B37CB">
        <w:rPr>
          <w:rFonts w:eastAsia="SimSun"/>
          <w:color w:val="000000" w:themeColor="text1"/>
          <w:szCs w:val="20"/>
          <w:lang w:eastAsia="zh-CN"/>
        </w:rPr>
        <w:t>.</w:t>
      </w:r>
    </w:p>
    <w:p w14:paraId="141D7714" w14:textId="7987976F" w:rsidR="0027129A" w:rsidRPr="009B37CB" w:rsidRDefault="0027129A" w:rsidP="0027129A">
      <w:pPr>
        <w:pStyle w:val="af6"/>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sidR="00B71671">
        <w:rPr>
          <w:rFonts w:eastAsia="SimSun" w:hint="eastAsia"/>
          <w:color w:val="000000"/>
          <w:szCs w:val="20"/>
          <w:lang w:eastAsia="zh-CN"/>
        </w:rPr>
        <w:t>Combination of Option1 and 2</w:t>
      </w:r>
      <w:r w:rsidRPr="009B37CB">
        <w:rPr>
          <w:rFonts w:eastAsia="SimSun"/>
          <w:color w:val="000000"/>
          <w:szCs w:val="20"/>
          <w:lang w:eastAsia="zh-CN"/>
        </w:rPr>
        <w:t>.</w:t>
      </w:r>
    </w:p>
    <w:p w14:paraId="0642DEA8" w14:textId="77777777" w:rsidR="005B15DC" w:rsidRDefault="005B15DC" w:rsidP="009E6B5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B37CB" w:rsidRPr="00B40473" w14:paraId="3FC60EEA" w14:textId="77777777" w:rsidTr="00676FC1">
        <w:tc>
          <w:tcPr>
            <w:tcW w:w="1509" w:type="dxa"/>
            <w:shd w:val="clear" w:color="auto" w:fill="auto"/>
          </w:tcPr>
          <w:p w14:paraId="2DFCB26D" w14:textId="77777777" w:rsidR="009B37CB" w:rsidRPr="00B40473" w:rsidRDefault="009B37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255C727" w14:textId="77777777" w:rsidR="009B37CB" w:rsidRPr="00B40473" w:rsidRDefault="009B37CB" w:rsidP="00676FC1">
            <w:pPr>
              <w:spacing w:afterLines="50" w:after="120"/>
              <w:rPr>
                <w:rFonts w:eastAsia="SimSun"/>
                <w:lang w:eastAsia="zh-CN"/>
              </w:rPr>
            </w:pPr>
            <w:r w:rsidRPr="00B40473">
              <w:rPr>
                <w:rFonts w:eastAsia="SimSun" w:hint="eastAsia"/>
                <w:lang w:eastAsia="zh-CN"/>
              </w:rPr>
              <w:t>Comments</w:t>
            </w:r>
          </w:p>
        </w:tc>
      </w:tr>
      <w:tr w:rsidR="009B37CB" w:rsidRPr="00B40473" w14:paraId="77999D19" w14:textId="77777777" w:rsidTr="00676FC1">
        <w:tc>
          <w:tcPr>
            <w:tcW w:w="1509" w:type="dxa"/>
            <w:shd w:val="clear" w:color="auto" w:fill="auto"/>
          </w:tcPr>
          <w:p w14:paraId="2C37087E" w14:textId="74DCD9A7" w:rsidR="009B37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564D8950" w14:textId="2DE371CC" w:rsidR="009B37CB" w:rsidRPr="00B40473" w:rsidRDefault="007849C3" w:rsidP="00676FC1">
            <w:pPr>
              <w:spacing w:afterLines="50" w:after="120"/>
              <w:rPr>
                <w:rFonts w:eastAsia="SimSun"/>
                <w:lang w:eastAsia="zh-CN"/>
              </w:rPr>
            </w:pPr>
            <w:r>
              <w:rPr>
                <w:rFonts w:eastAsia="SimSun"/>
                <w:lang w:eastAsia="zh-CN"/>
              </w:rPr>
              <w:t>We are fine with the proposal.  I take for Option 3, we need to work out under what conditions we use Option 1 or Option 2.</w:t>
            </w:r>
          </w:p>
        </w:tc>
      </w:tr>
      <w:tr w:rsidR="000E4853" w:rsidRPr="00B40473" w14:paraId="36298219" w14:textId="77777777" w:rsidTr="00676FC1">
        <w:tc>
          <w:tcPr>
            <w:tcW w:w="1509" w:type="dxa"/>
            <w:shd w:val="clear" w:color="auto" w:fill="auto"/>
          </w:tcPr>
          <w:p w14:paraId="5B2CBC85" w14:textId="03254369" w:rsidR="000E4853" w:rsidRPr="00B40473" w:rsidRDefault="000E4853" w:rsidP="000E4853">
            <w:pPr>
              <w:spacing w:afterLines="50" w:after="120"/>
              <w:rPr>
                <w:rFonts w:eastAsia="SimSun"/>
                <w:lang w:eastAsia="zh-CN"/>
              </w:rPr>
            </w:pPr>
            <w:r w:rsidRPr="008C0C4A">
              <w:rPr>
                <w:rFonts w:eastAsia="SimSun"/>
                <w:lang w:eastAsia="zh-CN"/>
              </w:rPr>
              <w:t>Nokia, NSB</w:t>
            </w:r>
          </w:p>
        </w:tc>
        <w:tc>
          <w:tcPr>
            <w:tcW w:w="7553" w:type="dxa"/>
            <w:shd w:val="clear" w:color="auto" w:fill="auto"/>
          </w:tcPr>
          <w:p w14:paraId="2369A1EC" w14:textId="77777777" w:rsidR="000E4853" w:rsidRDefault="000E4853" w:rsidP="000E4853">
            <w:pPr>
              <w:textAlignment w:val="baseline"/>
              <w:rPr>
                <w:rFonts w:eastAsia="Microsoft YaHei"/>
                <w:szCs w:val="20"/>
              </w:rPr>
            </w:pPr>
            <w:r>
              <w:rPr>
                <w:rFonts w:eastAsia="Microsoft YaHei"/>
                <w:szCs w:val="20"/>
              </w:rPr>
              <w:t>The formulation of Options 1 and 2 is not clear to us.</w:t>
            </w:r>
          </w:p>
          <w:p w14:paraId="2675A5F7" w14:textId="77777777" w:rsidR="000E4853" w:rsidRPr="008C0C4A" w:rsidRDefault="000E4853" w:rsidP="000E4853">
            <w:pPr>
              <w:textAlignment w:val="baseline"/>
              <w:rPr>
                <w:rFonts w:eastAsia="Microsoft YaHei"/>
                <w:szCs w:val="20"/>
              </w:rPr>
            </w:pPr>
            <w:r>
              <w:rPr>
                <w:rFonts w:eastAsia="Microsoft YaHei"/>
                <w:szCs w:val="20"/>
              </w:rPr>
              <w:t xml:space="preserve">Specifically, </w:t>
            </w:r>
            <w:r w:rsidRPr="008C0C4A">
              <w:rPr>
                <w:rFonts w:eastAsia="Microsoft YaHei"/>
                <w:szCs w:val="20"/>
              </w:rPr>
              <w:t xml:space="preserve">it’s not clear what is exactly meant </w:t>
            </w:r>
            <w:r>
              <w:rPr>
                <w:rFonts w:eastAsia="Microsoft YaHei"/>
                <w:szCs w:val="20"/>
              </w:rPr>
              <w:t xml:space="preserve">e.g. </w:t>
            </w:r>
            <w:r w:rsidRPr="008C0C4A">
              <w:rPr>
                <w:rFonts w:eastAsia="Microsoft YaHei"/>
                <w:szCs w:val="20"/>
              </w:rPr>
              <w:t>by “in case the resulting PUCCH after the multiplexing is large-payload”. Hence, we can be OK with the</w:t>
            </w:r>
            <w:r>
              <w:rPr>
                <w:rFonts w:eastAsia="Microsoft YaHei"/>
                <w:szCs w:val="20"/>
              </w:rPr>
              <w:t xml:space="preserve"> intention of the </w:t>
            </w:r>
            <w:r w:rsidRPr="008C0C4A">
              <w:rPr>
                <w:rFonts w:eastAsia="Microsoft YaHei"/>
                <w:szCs w:val="20"/>
              </w:rPr>
              <w:t xml:space="preserve">proposal </w:t>
            </w:r>
            <w:r>
              <w:rPr>
                <w:rFonts w:eastAsia="Microsoft YaHei"/>
                <w:szCs w:val="20"/>
              </w:rPr>
              <w:t>but would suggest the following changes</w:t>
            </w:r>
            <w:r w:rsidRPr="008C0C4A">
              <w:rPr>
                <w:rFonts w:eastAsia="Microsoft YaHei"/>
                <w:szCs w:val="20"/>
              </w:rPr>
              <w:t>:</w:t>
            </w:r>
          </w:p>
          <w:p w14:paraId="0A6CB64C" w14:textId="77777777" w:rsidR="000E4853" w:rsidRDefault="000E4853" w:rsidP="000E4853">
            <w:pPr>
              <w:textAlignment w:val="baseline"/>
              <w:rPr>
                <w:rFonts w:eastAsia="Microsoft YaHei"/>
                <w:color w:val="0070C0"/>
                <w:szCs w:val="20"/>
              </w:rPr>
            </w:pPr>
          </w:p>
          <w:p w14:paraId="51F51E56" w14:textId="77777777" w:rsidR="000E4853" w:rsidRDefault="000E4853" w:rsidP="000E4853">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4399BC8F" w14:textId="77777777" w:rsidR="000E4853" w:rsidRDefault="000E4853" w:rsidP="000E4853">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down-select from the following options in RAN1#104-e (evaluation results from companies are encouraged):</w:t>
            </w:r>
          </w:p>
          <w:p w14:paraId="7BE38254" w14:textId="77777777" w:rsidR="000E4853" w:rsidRPr="00CA34BC" w:rsidRDefault="000E4853" w:rsidP="000E4853">
            <w:pPr>
              <w:ind w:left="72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620BBC30" w14:textId="77777777" w:rsidR="000E4853" w:rsidRPr="00CA34BC" w:rsidRDefault="000E4853" w:rsidP="000E4853">
            <w:pPr>
              <w:ind w:left="72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 xml:space="preserve">Option 2: Support separate coding </w:t>
            </w:r>
            <w:r w:rsidRPr="00CA34BC">
              <w:rPr>
                <w:rFonts w:eastAsia="Microsoft YaHei"/>
                <w:strike/>
                <w:color w:val="FF0000"/>
                <w:szCs w:val="20"/>
                <w:lang w:eastAsia="en-GB"/>
              </w:rPr>
              <w:t>at least in case the resulting PUCCH after the multiplexing is large-payload.</w:t>
            </w:r>
          </w:p>
          <w:p w14:paraId="773F5806" w14:textId="77777777" w:rsidR="000E4853" w:rsidRDefault="000E4853" w:rsidP="000E4853">
            <w:pPr>
              <w:ind w:left="72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3: Combination of Option1 and 2.</w:t>
            </w:r>
          </w:p>
          <w:p w14:paraId="5420CF2C" w14:textId="77777777" w:rsidR="000E4853" w:rsidRPr="00C329A7" w:rsidRDefault="000E4853" w:rsidP="000E4853">
            <w:pPr>
              <w:pStyle w:val="af6"/>
              <w:numPr>
                <w:ilvl w:val="0"/>
                <w:numId w:val="79"/>
              </w:numPr>
              <w:textAlignment w:val="baseline"/>
              <w:rPr>
                <w:rFonts w:eastAsia="Microsoft YaHei"/>
                <w:color w:val="FF0000"/>
                <w:szCs w:val="20"/>
              </w:rPr>
            </w:pPr>
            <w:r w:rsidRPr="00C329A7">
              <w:rPr>
                <w:rFonts w:eastAsia="Microsoft YaHei"/>
                <w:color w:val="FF0000"/>
                <w:szCs w:val="20"/>
              </w:rPr>
              <w:t xml:space="preserve">FFS the details </w:t>
            </w:r>
          </w:p>
          <w:p w14:paraId="09B8A188" w14:textId="77777777" w:rsidR="000E4853" w:rsidRPr="00152108" w:rsidRDefault="000E4853" w:rsidP="000E4853">
            <w:pPr>
              <w:textAlignment w:val="baseline"/>
              <w:rPr>
                <w:rFonts w:eastAsia="Microsoft YaHei"/>
                <w:color w:val="0070C0"/>
                <w:szCs w:val="20"/>
              </w:rPr>
            </w:pPr>
          </w:p>
          <w:p w14:paraId="0B198A05" w14:textId="77777777" w:rsidR="000E4853" w:rsidRDefault="000E4853" w:rsidP="000E4853">
            <w:pPr>
              <w:textAlignment w:val="baseline"/>
              <w:rPr>
                <w:rFonts w:eastAsia="Microsoft YaHei"/>
                <w:szCs w:val="20"/>
              </w:rPr>
            </w:pPr>
            <w:r w:rsidRPr="008C0C4A">
              <w:rPr>
                <w:rFonts w:eastAsia="Microsoft YaHei"/>
                <w:szCs w:val="20"/>
              </w:rPr>
              <w:t xml:space="preserve">In general, we support separate encoding of LP and HP HARQ-ACKs as this avoids impacting the latency and the reliability of the HP HARQ-ACK. Whether joint encoding should be used in some cases could be FFS. </w:t>
            </w:r>
          </w:p>
          <w:p w14:paraId="6DD08A5A" w14:textId="77777777" w:rsidR="000E4853" w:rsidRDefault="000E4853" w:rsidP="000E4853">
            <w:pPr>
              <w:textAlignment w:val="baseline"/>
              <w:rPr>
                <w:rFonts w:eastAsia="Microsoft YaHei"/>
                <w:szCs w:val="20"/>
              </w:rPr>
            </w:pPr>
          </w:p>
          <w:p w14:paraId="745882CC" w14:textId="77777777" w:rsidR="000E4853" w:rsidRPr="008C0C4A" w:rsidRDefault="000E4853" w:rsidP="000E4853">
            <w:pPr>
              <w:textAlignment w:val="baseline"/>
              <w:rPr>
                <w:rFonts w:eastAsia="Microsoft YaHei"/>
                <w:szCs w:val="20"/>
              </w:rPr>
            </w:pPr>
            <w:r w:rsidRPr="008C0C4A">
              <w:rPr>
                <w:rFonts w:eastAsia="Microsoft YaHei"/>
                <w:szCs w:val="20"/>
              </w:rPr>
              <w:t xml:space="preserve">It should be noted </w:t>
            </w:r>
            <w:r>
              <w:rPr>
                <w:rFonts w:eastAsia="Microsoft YaHei"/>
                <w:szCs w:val="20"/>
              </w:rPr>
              <w:t xml:space="preserve">(again) </w:t>
            </w:r>
            <w:r w:rsidRPr="008C0C4A">
              <w:rPr>
                <w:rFonts w:eastAsia="Microsoft YaHei"/>
                <w:szCs w:val="20"/>
              </w:rPr>
              <w:t>that here we don’t consider the cases where the resulting PUCCH resource is with PF0 and PF1, as there is no encoding as such in these cases</w:t>
            </w:r>
            <w:r>
              <w:rPr>
                <w:rFonts w:eastAsia="Microsoft YaHei"/>
                <w:szCs w:val="20"/>
              </w:rPr>
              <w:t xml:space="preserve">, this is the same comment that LGE provided by Email. Such potential extension of the agreement including PF 0/1 as provided by LGE could be added in addition to make the proposal complete. </w:t>
            </w:r>
          </w:p>
          <w:p w14:paraId="5E491EA5" w14:textId="60C5557D" w:rsidR="000E4853" w:rsidRPr="00B40473" w:rsidRDefault="000E4853" w:rsidP="000E4853">
            <w:pPr>
              <w:spacing w:afterLines="50" w:after="120"/>
              <w:rPr>
                <w:rFonts w:eastAsia="SimSun"/>
                <w:lang w:eastAsia="zh-CN"/>
              </w:rPr>
            </w:pPr>
          </w:p>
        </w:tc>
      </w:tr>
      <w:tr w:rsidR="009B37CB" w:rsidRPr="00B40473" w14:paraId="7A0FA303" w14:textId="77777777" w:rsidTr="00676FC1">
        <w:tc>
          <w:tcPr>
            <w:tcW w:w="1509" w:type="dxa"/>
            <w:shd w:val="clear" w:color="auto" w:fill="auto"/>
          </w:tcPr>
          <w:p w14:paraId="7170D0F8" w14:textId="2E8A0726" w:rsidR="009B37CB" w:rsidRPr="00F8650A" w:rsidRDefault="00676FC1" w:rsidP="00676FC1">
            <w:pPr>
              <w:spacing w:afterLines="50" w:after="120"/>
              <w:rPr>
                <w:rFonts w:eastAsia="SimSun"/>
                <w:lang w:eastAsia="zh-CN"/>
              </w:rPr>
            </w:pPr>
            <w:r>
              <w:rPr>
                <w:rFonts w:eastAsia="SimSun"/>
                <w:lang w:eastAsia="zh-CN"/>
              </w:rPr>
              <w:t>Ericsson</w:t>
            </w:r>
          </w:p>
        </w:tc>
        <w:tc>
          <w:tcPr>
            <w:tcW w:w="7553" w:type="dxa"/>
            <w:shd w:val="clear" w:color="auto" w:fill="auto"/>
          </w:tcPr>
          <w:p w14:paraId="22E1497A" w14:textId="77777777" w:rsidR="009B37CB" w:rsidRDefault="00676FC1" w:rsidP="00676FC1">
            <w:pPr>
              <w:spacing w:afterLines="50" w:after="120"/>
              <w:rPr>
                <w:rFonts w:eastAsia="SimSun"/>
                <w:lang w:eastAsia="zh-CN"/>
              </w:rPr>
            </w:pPr>
            <w:r>
              <w:rPr>
                <w:rFonts w:eastAsia="SimSun"/>
                <w:lang w:eastAsia="zh-CN"/>
              </w:rPr>
              <w:t>We are fine in principle. However the formulation of proposal creates ambiguity.</w:t>
            </w:r>
          </w:p>
          <w:p w14:paraId="246C569C" w14:textId="77777777" w:rsidR="00676FC1" w:rsidRDefault="00676FC1" w:rsidP="00676FC1">
            <w:pPr>
              <w:spacing w:afterLines="50" w:after="120"/>
              <w:rPr>
                <w:rFonts w:eastAsia="SimSun"/>
                <w:lang w:eastAsia="zh-CN"/>
              </w:rPr>
            </w:pPr>
            <w:r>
              <w:rPr>
                <w:rFonts w:eastAsia="SimSun"/>
                <w:lang w:eastAsia="zh-CN"/>
              </w:rPr>
              <w:t>TWe prefer the formulation of Nokia.</w:t>
            </w:r>
          </w:p>
          <w:p w14:paraId="6AA18D23" w14:textId="77777777" w:rsidR="00676FC1" w:rsidRDefault="00676FC1" w:rsidP="00676FC1">
            <w:pPr>
              <w:spacing w:afterLines="50" w:after="120"/>
              <w:rPr>
                <w:rFonts w:eastAsia="SimSun"/>
                <w:lang w:eastAsia="zh-CN"/>
              </w:rPr>
            </w:pPr>
            <w:r>
              <w:rPr>
                <w:rFonts w:eastAsia="SimSun"/>
                <w:lang w:eastAsia="zh-CN"/>
              </w:rPr>
              <w:t>We agree the for the case that the total LP and HP HARQ-ACK bits is tow bits should be addressed.</w:t>
            </w:r>
          </w:p>
          <w:p w14:paraId="6295493B" w14:textId="1D3AB195" w:rsidR="00676FC1" w:rsidRDefault="00676FC1" w:rsidP="00676FC1">
            <w:pPr>
              <w:spacing w:afterLines="50" w:after="120"/>
              <w:rPr>
                <w:rFonts w:eastAsia="SimSun"/>
                <w:lang w:eastAsia="zh-CN"/>
              </w:rPr>
            </w:pPr>
            <w:r>
              <w:rPr>
                <w:rFonts w:eastAsia="SimSun"/>
                <w:lang w:eastAsia="zh-CN"/>
              </w:rPr>
              <w:t>It is good to add that case. But we are not fine with LG proposal because it is solution specific.</w:t>
            </w:r>
          </w:p>
          <w:p w14:paraId="6FBB6098" w14:textId="382BEB0E" w:rsidR="00E4004C" w:rsidRDefault="00E4004C" w:rsidP="00676FC1">
            <w:pPr>
              <w:spacing w:afterLines="50" w:after="120"/>
              <w:rPr>
                <w:rFonts w:eastAsia="SimSun"/>
                <w:lang w:eastAsia="zh-CN"/>
              </w:rPr>
            </w:pPr>
            <w:r>
              <w:rPr>
                <w:rFonts w:eastAsia="SimSun"/>
                <w:lang w:eastAsia="zh-CN"/>
              </w:rPr>
              <w:t>A suggestion for completeness is as the following ;</w:t>
            </w:r>
          </w:p>
          <w:p w14:paraId="40DF7564" w14:textId="77777777" w:rsidR="00676FC1" w:rsidRDefault="00676FC1" w:rsidP="00676FC1">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0DD170F2" w14:textId="71F35044" w:rsidR="00676FC1" w:rsidRPr="00E4004C" w:rsidRDefault="00676FC1" w:rsidP="00E4004C">
            <w:pPr>
              <w:overflowPunct w:val="0"/>
              <w:autoSpaceDE w:val="0"/>
              <w:autoSpaceDN w:val="0"/>
              <w:adjustRightInd w:val="0"/>
              <w:textAlignment w:val="baseline"/>
              <w:rPr>
                <w:rFonts w:eastAsia="SimSun"/>
                <w:color w:val="00B050"/>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00E4004C" w:rsidRPr="00E4004C">
              <w:rPr>
                <w:rFonts w:eastAsia="SimSun"/>
                <w:color w:val="00B050"/>
                <w:szCs w:val="20"/>
                <w:lang w:eastAsia="zh-CN"/>
              </w:rPr>
              <w:t>when the total number of LP and HP HARQ-ACK bits are more than 2 bits</w:t>
            </w:r>
            <w:r w:rsidR="00E4004C">
              <w:rPr>
                <w:rFonts w:eastAsia="SimSun"/>
                <w:color w:val="00B050"/>
                <w:szCs w:val="20"/>
                <w:lang w:eastAsia="zh-CN"/>
              </w:rPr>
              <w:t xml:space="preserve">, </w:t>
            </w:r>
            <w:r>
              <w:rPr>
                <w:rFonts w:eastAsia="SimSun" w:hint="eastAsia"/>
                <w:szCs w:val="20"/>
                <w:lang w:eastAsia="zh-CN"/>
              </w:rPr>
              <w:t>down-select from the following options in RAN1#104-e (evaluation results from companies are encouraged)</w:t>
            </w:r>
            <w:r w:rsidR="00E4004C">
              <w:rPr>
                <w:rFonts w:eastAsia="SimSun"/>
                <w:szCs w:val="20"/>
                <w:lang w:eastAsia="zh-CN"/>
              </w:rPr>
              <w:t xml:space="preserve"> </w:t>
            </w:r>
          </w:p>
          <w:p w14:paraId="49046716" w14:textId="77777777" w:rsidR="00676FC1" w:rsidRPr="00CA34BC" w:rsidRDefault="00676FC1" w:rsidP="00676FC1">
            <w:pPr>
              <w:ind w:left="114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48F39C12" w14:textId="77777777" w:rsidR="00676FC1" w:rsidRPr="00CA34BC" w:rsidRDefault="00676FC1" w:rsidP="00676FC1">
            <w:pPr>
              <w:ind w:left="114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 xml:space="preserve">Option 2: Support separate coding </w:t>
            </w:r>
            <w:r w:rsidRPr="00CA34BC">
              <w:rPr>
                <w:rFonts w:eastAsia="Microsoft YaHei"/>
                <w:strike/>
                <w:color w:val="FF0000"/>
                <w:szCs w:val="20"/>
                <w:lang w:eastAsia="en-GB"/>
              </w:rPr>
              <w:t>at least in case the resulting PUCCH after the multiplexing is large-payload.</w:t>
            </w:r>
          </w:p>
          <w:p w14:paraId="44B739A7" w14:textId="77777777" w:rsidR="00676FC1" w:rsidRDefault="00676FC1" w:rsidP="00676FC1">
            <w:pPr>
              <w:ind w:left="114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lastRenderedPageBreak/>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3: Combination of Option1 and 2.</w:t>
            </w:r>
          </w:p>
          <w:p w14:paraId="40C13CF0" w14:textId="0E57D272" w:rsidR="00676FC1" w:rsidRPr="00E4004C" w:rsidRDefault="00676FC1" w:rsidP="00E4004C">
            <w:pPr>
              <w:pStyle w:val="af6"/>
              <w:numPr>
                <w:ilvl w:val="0"/>
                <w:numId w:val="79"/>
              </w:numPr>
              <w:ind w:left="1440"/>
              <w:textAlignment w:val="baseline"/>
              <w:rPr>
                <w:rFonts w:eastAsia="Microsoft YaHei"/>
                <w:color w:val="FF0000"/>
                <w:szCs w:val="20"/>
              </w:rPr>
            </w:pPr>
            <w:r w:rsidRPr="00C329A7">
              <w:rPr>
                <w:rFonts w:eastAsia="Microsoft YaHei"/>
                <w:color w:val="FF0000"/>
                <w:szCs w:val="20"/>
              </w:rPr>
              <w:t xml:space="preserve">FFS the details </w:t>
            </w:r>
          </w:p>
          <w:p w14:paraId="2ED88A64" w14:textId="5992249E" w:rsidR="00E4004C" w:rsidRPr="00E4004C" w:rsidRDefault="00E4004C" w:rsidP="00E4004C">
            <w:pPr>
              <w:overflowPunct w:val="0"/>
              <w:autoSpaceDE w:val="0"/>
              <w:autoSpaceDN w:val="0"/>
              <w:adjustRightInd w:val="0"/>
              <w:textAlignment w:val="baseline"/>
              <w:rPr>
                <w:rFonts w:eastAsia="SimSun"/>
                <w:color w:val="00B050"/>
                <w:szCs w:val="20"/>
                <w:lang w:eastAsia="zh-CN"/>
              </w:rPr>
            </w:pPr>
            <w:r w:rsidRPr="00E4004C">
              <w:rPr>
                <w:rFonts w:eastAsia="SimSun" w:hint="eastAsia"/>
                <w:color w:val="00B050"/>
                <w:szCs w:val="20"/>
                <w:lang w:eastAsia="zh-CN"/>
              </w:rPr>
              <w:t>For m</w:t>
            </w:r>
            <w:r w:rsidRPr="00E4004C">
              <w:rPr>
                <w:rFonts w:eastAsia="SimSun"/>
                <w:color w:val="00B050"/>
                <w:szCs w:val="20"/>
                <w:lang w:eastAsia="zh-CN"/>
              </w:rPr>
              <w:t xml:space="preserve">ultiplexing a high-priority </w:t>
            </w:r>
            <w:r w:rsidRPr="00E4004C">
              <w:rPr>
                <w:rFonts w:eastAsia="SimSun" w:hint="eastAsia"/>
                <w:color w:val="00B050"/>
                <w:szCs w:val="20"/>
                <w:lang w:eastAsia="zh-CN"/>
              </w:rPr>
              <w:t xml:space="preserve">(HP) </w:t>
            </w:r>
            <w:r w:rsidRPr="00E4004C">
              <w:rPr>
                <w:rFonts w:eastAsia="SimSun"/>
                <w:color w:val="00B050"/>
                <w:szCs w:val="20"/>
                <w:lang w:eastAsia="zh-CN"/>
              </w:rPr>
              <w:t xml:space="preserve">HARQ-ACK and a low-priority </w:t>
            </w:r>
            <w:r w:rsidRPr="00E4004C">
              <w:rPr>
                <w:rFonts w:eastAsia="SimSun" w:hint="eastAsia"/>
                <w:color w:val="00B050"/>
                <w:szCs w:val="20"/>
                <w:lang w:eastAsia="zh-CN"/>
              </w:rPr>
              <w:t xml:space="preserve">(LP) </w:t>
            </w:r>
            <w:r w:rsidRPr="00E4004C">
              <w:rPr>
                <w:rFonts w:eastAsia="SimSun"/>
                <w:color w:val="00B050"/>
                <w:szCs w:val="20"/>
                <w:lang w:eastAsia="zh-CN"/>
              </w:rPr>
              <w:t>HARQ-ACK into a PUCCH in R17</w:t>
            </w:r>
            <w:r w:rsidRPr="00E4004C">
              <w:rPr>
                <w:rFonts w:eastAsia="SimSun" w:hint="eastAsia"/>
                <w:color w:val="00B050"/>
                <w:szCs w:val="20"/>
                <w:lang w:eastAsia="zh-CN"/>
              </w:rPr>
              <w:t xml:space="preserve">, </w:t>
            </w:r>
            <w:r w:rsidRPr="00E4004C">
              <w:rPr>
                <w:rFonts w:eastAsia="SimSun"/>
                <w:color w:val="00B050"/>
                <w:szCs w:val="20"/>
                <w:lang w:eastAsia="zh-CN"/>
              </w:rPr>
              <w:t>when the total number of LP and HP HARQ-ACK bits is 2 bits, provide design details for decision for the following cases</w:t>
            </w:r>
            <w:r w:rsidRPr="00E4004C">
              <w:rPr>
                <w:rFonts w:eastAsia="SimSun" w:hint="eastAsia"/>
                <w:color w:val="00B050"/>
                <w:szCs w:val="20"/>
                <w:lang w:eastAsia="zh-CN"/>
              </w:rPr>
              <w:t xml:space="preserve"> in RAN1#104-e (evaluation results from companies are encouraged)</w:t>
            </w:r>
            <w:r w:rsidRPr="00E4004C">
              <w:rPr>
                <w:rFonts w:eastAsia="SimSun"/>
                <w:color w:val="00B050"/>
                <w:szCs w:val="20"/>
                <w:lang w:eastAsia="zh-CN"/>
              </w:rPr>
              <w:t xml:space="preserve"> </w:t>
            </w:r>
          </w:p>
          <w:p w14:paraId="5693B769" w14:textId="63488056" w:rsidR="00E4004C" w:rsidRPr="00E4004C" w:rsidRDefault="00E4004C" w:rsidP="00E4004C">
            <w:pPr>
              <w:pStyle w:val="af6"/>
              <w:numPr>
                <w:ilvl w:val="0"/>
                <w:numId w:val="81"/>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0</w:t>
            </w:r>
          </w:p>
          <w:p w14:paraId="696FEE34" w14:textId="04389454" w:rsidR="00E4004C" w:rsidRPr="00E4004C" w:rsidRDefault="00E4004C" w:rsidP="00E4004C">
            <w:pPr>
              <w:pStyle w:val="af6"/>
              <w:numPr>
                <w:ilvl w:val="0"/>
                <w:numId w:val="81"/>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1</w:t>
            </w:r>
          </w:p>
          <w:p w14:paraId="3530C194" w14:textId="77777777" w:rsidR="00E4004C" w:rsidRPr="00E4004C" w:rsidRDefault="00E4004C" w:rsidP="00E4004C">
            <w:pPr>
              <w:pStyle w:val="af6"/>
              <w:overflowPunct w:val="0"/>
              <w:autoSpaceDE w:val="0"/>
              <w:autoSpaceDN w:val="0"/>
              <w:adjustRightInd w:val="0"/>
              <w:textAlignment w:val="baseline"/>
              <w:rPr>
                <w:rFonts w:eastAsia="SimSun"/>
                <w:color w:val="00B050"/>
                <w:szCs w:val="20"/>
                <w:lang w:eastAsia="zh-CN"/>
              </w:rPr>
            </w:pPr>
          </w:p>
          <w:p w14:paraId="100DBCC6" w14:textId="14273FA4" w:rsidR="00676FC1" w:rsidRPr="00B40473" w:rsidRDefault="00676FC1" w:rsidP="00676FC1">
            <w:pPr>
              <w:spacing w:afterLines="50" w:after="120"/>
              <w:rPr>
                <w:rFonts w:eastAsia="SimSun"/>
                <w:lang w:eastAsia="zh-CN"/>
              </w:rPr>
            </w:pPr>
          </w:p>
        </w:tc>
      </w:tr>
      <w:tr w:rsidR="00AE54AF" w:rsidRPr="00B40473" w14:paraId="08023E09" w14:textId="77777777" w:rsidTr="00A8751B">
        <w:tc>
          <w:tcPr>
            <w:tcW w:w="1509" w:type="dxa"/>
            <w:shd w:val="clear" w:color="auto" w:fill="auto"/>
          </w:tcPr>
          <w:p w14:paraId="0587C412" w14:textId="77777777" w:rsidR="00AE54AF" w:rsidRPr="00F8650A" w:rsidRDefault="00AE54AF" w:rsidP="00A8751B">
            <w:pPr>
              <w:spacing w:afterLines="50" w:after="120"/>
              <w:rPr>
                <w:rFonts w:eastAsia="SimSun"/>
                <w:lang w:eastAsia="zh-CN"/>
              </w:rPr>
            </w:pPr>
            <w:r>
              <w:rPr>
                <w:rFonts w:eastAsia="SimSun"/>
                <w:lang w:eastAsia="zh-CN"/>
              </w:rPr>
              <w:lastRenderedPageBreak/>
              <w:t>Sharp</w:t>
            </w:r>
          </w:p>
        </w:tc>
        <w:tc>
          <w:tcPr>
            <w:tcW w:w="7553" w:type="dxa"/>
            <w:shd w:val="clear" w:color="auto" w:fill="auto"/>
          </w:tcPr>
          <w:p w14:paraId="4479997E" w14:textId="77777777" w:rsidR="00AE54AF" w:rsidRPr="00B40473" w:rsidRDefault="00AE54AF" w:rsidP="00A8751B">
            <w:pPr>
              <w:spacing w:afterLines="50" w:after="120"/>
              <w:rPr>
                <w:rFonts w:eastAsia="SimSun"/>
                <w:lang w:eastAsia="zh-CN"/>
              </w:rPr>
            </w:pPr>
            <w:r>
              <w:rPr>
                <w:rFonts w:eastAsia="SimSun"/>
                <w:lang w:eastAsia="zh-CN"/>
              </w:rPr>
              <w:t>Support the proposal. FFS details to determine joint coding or separate coding.</w:t>
            </w:r>
          </w:p>
        </w:tc>
      </w:tr>
      <w:tr w:rsidR="009B37CB" w:rsidRPr="00B40473" w14:paraId="2BBF7DAA" w14:textId="77777777" w:rsidTr="00676FC1">
        <w:tc>
          <w:tcPr>
            <w:tcW w:w="1509" w:type="dxa"/>
            <w:shd w:val="clear" w:color="auto" w:fill="auto"/>
          </w:tcPr>
          <w:p w14:paraId="44ED94F0" w14:textId="085F812E" w:rsidR="009B37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697795EC" w14:textId="2F2DA2F5" w:rsidR="009B37CB" w:rsidRPr="00212425" w:rsidRDefault="00A8751B" w:rsidP="00676FC1">
            <w:pPr>
              <w:spacing w:afterLines="50" w:after="120"/>
              <w:rPr>
                <w:rFonts w:eastAsia="SimSun"/>
                <w:lang w:eastAsia="zh-CN"/>
              </w:rPr>
            </w:pPr>
            <w:r>
              <w:rPr>
                <w:rFonts w:eastAsia="SimSun"/>
                <w:lang w:eastAsia="zh-CN"/>
              </w:rPr>
              <w:t>We agree with Nokia’s comment, the version from Ericsson above is fine for us. The formulation from Ericsson is general enough, and it should be compatible with FL’s proposal.</w:t>
            </w:r>
          </w:p>
        </w:tc>
      </w:tr>
      <w:tr w:rsidR="009B37CB" w:rsidRPr="00B40473" w14:paraId="73D4E2D6" w14:textId="77777777" w:rsidTr="00676FC1">
        <w:tc>
          <w:tcPr>
            <w:tcW w:w="1509" w:type="dxa"/>
            <w:shd w:val="clear" w:color="auto" w:fill="auto"/>
          </w:tcPr>
          <w:p w14:paraId="6C44B10E" w14:textId="6EA7C916" w:rsidR="009B37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2495F2C" w14:textId="1E9E052E" w:rsidR="009B37CB" w:rsidRPr="00800042" w:rsidRDefault="00C36658" w:rsidP="00676FC1">
            <w:pPr>
              <w:spacing w:afterLines="50" w:after="120"/>
              <w:rPr>
                <w:rFonts w:eastAsiaTheme="minorEastAsia"/>
                <w:lang w:eastAsia="ja-JP"/>
              </w:rPr>
            </w:pPr>
            <w:r>
              <w:rPr>
                <w:rFonts w:eastAsiaTheme="minorEastAsia"/>
                <w:lang w:eastAsia="ja-JP"/>
              </w:rPr>
              <w:t>Nokia’s version looks simple enough and concise. It is fine to us.</w:t>
            </w:r>
          </w:p>
        </w:tc>
      </w:tr>
      <w:tr w:rsidR="009B37CB" w:rsidRPr="00B40473" w14:paraId="0EFE6ACD" w14:textId="77777777" w:rsidTr="00676FC1">
        <w:tc>
          <w:tcPr>
            <w:tcW w:w="1509" w:type="dxa"/>
            <w:shd w:val="clear" w:color="auto" w:fill="auto"/>
          </w:tcPr>
          <w:p w14:paraId="490F335D" w14:textId="7432B04E" w:rsidR="009B37CB" w:rsidRPr="00B40473" w:rsidRDefault="0083659A" w:rsidP="00676FC1">
            <w:pPr>
              <w:spacing w:afterLines="50" w:after="120"/>
              <w:rPr>
                <w:rFonts w:eastAsia="SimSun"/>
                <w:lang w:eastAsia="zh-CN"/>
              </w:rPr>
            </w:pPr>
            <w:r>
              <w:rPr>
                <w:rFonts w:eastAsia="SimSun"/>
                <w:lang w:eastAsia="zh-CN"/>
              </w:rPr>
              <w:t>Panasonic</w:t>
            </w:r>
          </w:p>
        </w:tc>
        <w:tc>
          <w:tcPr>
            <w:tcW w:w="7553" w:type="dxa"/>
            <w:shd w:val="clear" w:color="auto" w:fill="auto"/>
          </w:tcPr>
          <w:p w14:paraId="673247EE" w14:textId="186063A5" w:rsidR="009B37CB" w:rsidRPr="0083659A" w:rsidRDefault="0083659A" w:rsidP="00676FC1">
            <w:pPr>
              <w:spacing w:afterLines="50" w:after="120"/>
              <w:rPr>
                <w:rFonts w:eastAsia="Yu Mincho"/>
                <w:lang w:eastAsia="ja-JP"/>
              </w:rPr>
            </w:pPr>
            <w:r>
              <w:rPr>
                <w:rFonts w:eastAsia="Yu Mincho" w:hint="eastAsia"/>
                <w:lang w:eastAsia="ja-JP"/>
              </w:rPr>
              <w:t>W</w:t>
            </w:r>
            <w:r>
              <w:rPr>
                <w:rFonts w:eastAsia="Yu Mincho"/>
                <w:lang w:eastAsia="ja-JP"/>
              </w:rPr>
              <w:t>e are supportive of the proposal, but the Nokia’s version is sufficient at this stage.</w:t>
            </w:r>
          </w:p>
        </w:tc>
      </w:tr>
      <w:tr w:rsidR="00A4234A" w:rsidRPr="00B40473" w14:paraId="44D7E674" w14:textId="77777777" w:rsidTr="00676FC1">
        <w:tc>
          <w:tcPr>
            <w:tcW w:w="1509" w:type="dxa"/>
            <w:shd w:val="clear" w:color="auto" w:fill="auto"/>
          </w:tcPr>
          <w:p w14:paraId="5153FF2E" w14:textId="6D684EB0" w:rsidR="00A4234A" w:rsidRPr="00B40473" w:rsidRDefault="00A4234A" w:rsidP="00A4234A">
            <w:pPr>
              <w:spacing w:afterLines="50" w:after="120"/>
              <w:rPr>
                <w:rFonts w:eastAsia="SimSun"/>
                <w:lang w:eastAsia="zh-CN"/>
              </w:rPr>
            </w:pPr>
            <w:r w:rsidRPr="00E46B79">
              <w:rPr>
                <w:rFonts w:eastAsia="SimSun" w:hint="eastAsia"/>
                <w:color w:val="0000FF"/>
                <w:lang w:eastAsia="ko-KR"/>
              </w:rPr>
              <w:t>LG</w:t>
            </w:r>
          </w:p>
        </w:tc>
        <w:tc>
          <w:tcPr>
            <w:tcW w:w="7553" w:type="dxa"/>
            <w:shd w:val="clear" w:color="auto" w:fill="auto"/>
          </w:tcPr>
          <w:p w14:paraId="559F9C37" w14:textId="77777777" w:rsidR="00A4234A" w:rsidRPr="00E46B79" w:rsidRDefault="00A4234A" w:rsidP="00A4234A">
            <w:pPr>
              <w:spacing w:afterLines="50" w:after="120"/>
              <w:rPr>
                <w:rFonts w:eastAsia="SimSun"/>
                <w:color w:val="0000FF"/>
                <w:lang w:eastAsia="ko-KR"/>
              </w:rPr>
            </w:pPr>
            <w:r w:rsidRPr="00E46B79">
              <w:rPr>
                <w:rFonts w:eastAsia="SimSun"/>
                <w:color w:val="0000FF"/>
                <w:lang w:eastAsia="ko-KR"/>
              </w:rPr>
              <w:t xml:space="preserve">First of all, </w:t>
            </w:r>
            <w:r w:rsidRPr="00E46B79">
              <w:rPr>
                <w:rFonts w:eastAsia="SimSun" w:hint="eastAsia"/>
                <w:color w:val="0000FF"/>
                <w:lang w:eastAsia="ko-KR"/>
              </w:rPr>
              <w:t xml:space="preserve">I copied </w:t>
            </w:r>
            <w:r w:rsidRPr="00E46B79">
              <w:rPr>
                <w:rFonts w:eastAsia="SimSun"/>
                <w:color w:val="0000FF"/>
                <w:lang w:eastAsia="ko-KR"/>
              </w:rPr>
              <w:t>my email sent to RAN1 reflector below, for FL’s convenience to merge the companies’ views.</w:t>
            </w:r>
          </w:p>
          <w:p w14:paraId="6738C192"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0766E4D8" w14:textId="77777777" w:rsidR="00A4234A" w:rsidRPr="00E46B79" w:rsidRDefault="00A4234A" w:rsidP="00A4234A">
            <w:pPr>
              <w:spacing w:afterLines="50" w:after="120"/>
              <w:rPr>
                <w:rFonts w:eastAsia="SimSun"/>
                <w:lang w:eastAsia="ko-KR"/>
              </w:rPr>
            </w:pPr>
            <w:r w:rsidRPr="00E46B79">
              <w:rPr>
                <w:rFonts w:eastAsia="SimSun" w:hint="eastAsia"/>
                <w:lang w:eastAsia="ko-KR"/>
              </w:rPr>
              <w:t>In my impression, current formulation for Proposal 2.3.1 seems to be a bit incomplete in terms of whether single option could cover all the cases or not.</w:t>
            </w:r>
          </w:p>
          <w:p w14:paraId="1165EE0A" w14:textId="77777777" w:rsidR="00A4234A" w:rsidRPr="00E46B79" w:rsidRDefault="00A4234A" w:rsidP="00A4234A">
            <w:pPr>
              <w:spacing w:afterLines="50" w:after="120"/>
              <w:rPr>
                <w:rFonts w:eastAsia="SimSun"/>
                <w:lang w:eastAsia="ko-KR"/>
              </w:rPr>
            </w:pPr>
            <w:r w:rsidRPr="00E46B79">
              <w:rPr>
                <w:rFonts w:eastAsia="SimSun" w:hint="eastAsia"/>
                <w:lang w:eastAsia="ko-KR"/>
              </w:rPr>
              <w:t>For example, selecting only either Option 1 or Option 2 couldn</w:t>
            </w:r>
            <w:r w:rsidRPr="00E46B79">
              <w:rPr>
                <w:rFonts w:eastAsia="SimSun"/>
                <w:lang w:eastAsia="ko-KR"/>
              </w:rPr>
              <w:t>’</w:t>
            </w:r>
            <w:r w:rsidRPr="00E46B79">
              <w:rPr>
                <w:rFonts w:eastAsia="SimSun" w:hint="eastAsia"/>
                <w:lang w:eastAsia="ko-KR"/>
              </w:rPr>
              <w:t>t cover all possible payload sizes, and thus, there wouldn</w:t>
            </w:r>
            <w:r w:rsidRPr="00E46B79">
              <w:rPr>
                <w:rFonts w:eastAsia="SimSun"/>
                <w:lang w:eastAsia="ko-KR"/>
              </w:rPr>
              <w:t>’</w:t>
            </w:r>
            <w:r w:rsidRPr="00E46B79">
              <w:rPr>
                <w:rFonts w:eastAsia="SimSun" w:hint="eastAsia"/>
                <w:lang w:eastAsia="ko-KR"/>
              </w:rPr>
              <w:t>t be the option to be chosen by the proponents to separate coding only or joint coding only.</w:t>
            </w:r>
          </w:p>
          <w:p w14:paraId="0E69B89F" w14:textId="77777777" w:rsidR="00A4234A" w:rsidRPr="00E46B79" w:rsidRDefault="00A4234A" w:rsidP="00A4234A">
            <w:pPr>
              <w:spacing w:afterLines="50" w:after="120"/>
              <w:rPr>
                <w:rFonts w:eastAsia="SimSun"/>
                <w:lang w:eastAsia="ko-KR"/>
              </w:rPr>
            </w:pPr>
            <w:r w:rsidRPr="00E46B79">
              <w:rPr>
                <w:rFonts w:eastAsia="SimSun" w:hint="eastAsia"/>
                <w:lang w:eastAsia="ko-KR"/>
              </w:rPr>
              <w:t>Furthermore, in case of PUCCH format 0/1, as many companies commented already, UCI is just mapped on cyclic shift or modulated symbol without applying encoding scheme.</w:t>
            </w:r>
          </w:p>
          <w:p w14:paraId="08DC6E14" w14:textId="77777777" w:rsidR="00A4234A" w:rsidRPr="00E46B79" w:rsidRDefault="00A4234A" w:rsidP="00A4234A">
            <w:pPr>
              <w:spacing w:afterLines="50" w:after="120"/>
              <w:rPr>
                <w:rFonts w:eastAsiaTheme="minorEastAsia"/>
                <w:lang w:eastAsia="ko-KR"/>
              </w:rPr>
            </w:pPr>
            <w:r w:rsidRPr="00E46B79">
              <w:rPr>
                <w:rFonts w:eastAsia="SimSun" w:hint="eastAsia"/>
                <w:lang w:eastAsia="ko-KR"/>
              </w:rPr>
              <w:t>Based on the above observations, I suggest the following way as r</w:t>
            </w:r>
            <w:r>
              <w:rPr>
                <w:rFonts w:eastAsia="SimSun" w:hint="eastAsia"/>
                <w:lang w:eastAsia="ko-KR"/>
              </w:rPr>
              <w:t>eformulation of Proposal 2.3.1.</w:t>
            </w:r>
          </w:p>
          <w:p w14:paraId="0B779F3B" w14:textId="77777777" w:rsidR="00A4234A" w:rsidRPr="00E46B79" w:rsidRDefault="00A4234A" w:rsidP="00A4234A">
            <w:pPr>
              <w:spacing w:afterLines="50" w:after="120"/>
              <w:rPr>
                <w:rFonts w:eastAsia="SimSun"/>
                <w:b/>
                <w:bCs/>
                <w:lang w:eastAsia="ko-KR"/>
              </w:rPr>
            </w:pPr>
            <w:r w:rsidRPr="00E46B79">
              <w:rPr>
                <w:rFonts w:eastAsia="SimSun" w:hint="eastAsia"/>
                <w:b/>
                <w:bCs/>
                <w:lang w:eastAsia="ko-KR"/>
              </w:rPr>
              <w:t>Potential Proposal 2.3.1 (modified):</w:t>
            </w:r>
          </w:p>
          <w:p w14:paraId="07244320" w14:textId="77777777" w:rsidR="00A4234A" w:rsidRPr="00E46B79" w:rsidRDefault="00A4234A" w:rsidP="00A4234A">
            <w:pPr>
              <w:spacing w:afterLines="50" w:after="120"/>
              <w:rPr>
                <w:rFonts w:eastAsia="SimSun"/>
                <w:b/>
                <w:bCs/>
                <w:lang w:eastAsia="ko-KR"/>
              </w:rPr>
            </w:pPr>
            <w:r w:rsidRPr="00E46B79">
              <w:rPr>
                <w:rFonts w:eastAsia="SimSun" w:hint="eastAsia"/>
                <w:b/>
                <w:bCs/>
                <w:lang w:eastAsia="ko-KR"/>
              </w:rPr>
              <w:t>For multiplexing a high-priority (HP) HARQ-ACK and a low-priority (LP) HARQ-ACK into a PUCCH format 2/3/4 in R17, down-select from the following options in RAN1#104-e (evaluation results from companies are encouraged):</w:t>
            </w:r>
          </w:p>
          <w:p w14:paraId="152FC7F1" w14:textId="77777777" w:rsidR="00A4234A" w:rsidRPr="00E46B79" w:rsidRDefault="00A4234A" w:rsidP="00A4234A">
            <w:pPr>
              <w:numPr>
                <w:ilvl w:val="0"/>
                <w:numId w:val="82"/>
              </w:numPr>
              <w:spacing w:afterLines="50" w:after="120"/>
              <w:rPr>
                <w:rFonts w:eastAsia="SimSun"/>
                <w:b/>
                <w:bCs/>
                <w:lang w:eastAsia="ko-KR"/>
              </w:rPr>
            </w:pPr>
            <w:r w:rsidRPr="00E46B79">
              <w:rPr>
                <w:rFonts w:eastAsia="SimSun" w:hint="eastAsia"/>
                <w:b/>
                <w:bCs/>
                <w:lang w:eastAsia="ko-KR"/>
              </w:rPr>
              <w:t>Option 1: Apply joint coding for any payload size</w:t>
            </w:r>
          </w:p>
          <w:p w14:paraId="65162D8F" w14:textId="77777777" w:rsidR="00A4234A" w:rsidRPr="00E46B79" w:rsidRDefault="00A4234A" w:rsidP="00A4234A">
            <w:pPr>
              <w:numPr>
                <w:ilvl w:val="0"/>
                <w:numId w:val="82"/>
              </w:numPr>
              <w:spacing w:afterLines="50" w:after="120"/>
              <w:rPr>
                <w:rFonts w:eastAsia="SimSun"/>
                <w:b/>
                <w:bCs/>
                <w:lang w:eastAsia="ko-KR"/>
              </w:rPr>
            </w:pPr>
            <w:r w:rsidRPr="00E46B79">
              <w:rPr>
                <w:rFonts w:eastAsia="SimSun" w:hint="eastAsia"/>
                <w:b/>
                <w:bCs/>
                <w:lang w:eastAsia="ko-KR"/>
              </w:rPr>
              <w:t>Option 2: Apply separate coding for any payload size</w:t>
            </w:r>
          </w:p>
          <w:p w14:paraId="1EDEABF4" w14:textId="77777777" w:rsidR="00A4234A" w:rsidRPr="00E46B79" w:rsidRDefault="00A4234A" w:rsidP="00A4234A">
            <w:pPr>
              <w:numPr>
                <w:ilvl w:val="0"/>
                <w:numId w:val="82"/>
              </w:numPr>
              <w:spacing w:afterLines="50" w:after="120"/>
              <w:rPr>
                <w:rFonts w:eastAsia="SimSun"/>
                <w:b/>
                <w:bCs/>
                <w:lang w:eastAsia="ko-KR"/>
              </w:rPr>
            </w:pPr>
            <w:r w:rsidRPr="00E46B79">
              <w:rPr>
                <w:rFonts w:eastAsia="SimSun" w:hint="eastAsia"/>
                <w:b/>
                <w:bCs/>
                <w:lang w:eastAsia="ko-KR"/>
              </w:rPr>
              <w:t>Option 3: Apply joint coding or separate coding according to payload size condition</w:t>
            </w:r>
          </w:p>
          <w:p w14:paraId="5F7783C9" w14:textId="77777777" w:rsidR="00A4234A" w:rsidRPr="00E46B79" w:rsidRDefault="00A4234A" w:rsidP="00A4234A">
            <w:pPr>
              <w:numPr>
                <w:ilvl w:val="1"/>
                <w:numId w:val="82"/>
              </w:numPr>
              <w:spacing w:afterLines="50" w:after="120"/>
              <w:rPr>
                <w:rFonts w:eastAsia="SimSun"/>
                <w:b/>
                <w:bCs/>
                <w:lang w:eastAsia="ko-KR"/>
              </w:rPr>
            </w:pPr>
            <w:r w:rsidRPr="00E46B79">
              <w:rPr>
                <w:rFonts w:eastAsia="SimSun" w:hint="eastAsia"/>
                <w:b/>
                <w:bCs/>
                <w:lang w:eastAsia="ko-KR"/>
              </w:rPr>
              <w:t>FFS for details on the payload size condition</w:t>
            </w:r>
          </w:p>
          <w:p w14:paraId="07078F30" w14:textId="77777777" w:rsidR="00A4234A" w:rsidRPr="00E46B79" w:rsidRDefault="00A4234A" w:rsidP="00A4234A">
            <w:pPr>
              <w:spacing w:afterLines="50" w:after="120"/>
              <w:rPr>
                <w:rFonts w:eastAsia="SimSun"/>
                <w:b/>
                <w:bCs/>
                <w:lang w:eastAsia="ko-KR"/>
              </w:rPr>
            </w:pPr>
            <w:r w:rsidRPr="00E46B79">
              <w:rPr>
                <w:rFonts w:eastAsia="SimSun" w:hint="eastAsia"/>
                <w:b/>
                <w:bCs/>
                <w:lang w:eastAsia="ko-KR"/>
              </w:rPr>
              <w:t>For multiplexing a high-priority (HP) HARQ-ACK and a low-priority (LP) HARQ-ACK into a PUCCH format 0/1 in R17, support the following:</w:t>
            </w:r>
          </w:p>
          <w:p w14:paraId="480CDDC2" w14:textId="77777777" w:rsidR="00A4234A" w:rsidRPr="00E46B79" w:rsidRDefault="00A4234A" w:rsidP="00A4234A">
            <w:pPr>
              <w:numPr>
                <w:ilvl w:val="0"/>
                <w:numId w:val="82"/>
              </w:numPr>
              <w:spacing w:afterLines="50" w:after="120"/>
              <w:rPr>
                <w:rFonts w:eastAsia="SimSun"/>
                <w:b/>
                <w:bCs/>
                <w:lang w:eastAsia="ko-KR"/>
              </w:rPr>
            </w:pPr>
            <w:r w:rsidRPr="00E46B79">
              <w:rPr>
                <w:rFonts w:eastAsia="SimSun" w:hint="eastAsia"/>
                <w:b/>
                <w:bCs/>
                <w:lang w:eastAsia="ko-KR"/>
              </w:rPr>
              <w:t>On PUCCH format 0: HP HARQ-ACK bit and LP HARQ-ACK bit are mapped into a cyclic shift as in R15/R16</w:t>
            </w:r>
          </w:p>
          <w:p w14:paraId="30A43398" w14:textId="77777777" w:rsidR="00A4234A" w:rsidRPr="00E46B79" w:rsidRDefault="00A4234A" w:rsidP="00A4234A">
            <w:pPr>
              <w:numPr>
                <w:ilvl w:val="1"/>
                <w:numId w:val="82"/>
              </w:numPr>
              <w:spacing w:afterLines="50" w:after="120"/>
              <w:rPr>
                <w:rFonts w:eastAsia="SimSun"/>
                <w:b/>
                <w:bCs/>
                <w:lang w:eastAsia="ko-KR"/>
              </w:rPr>
            </w:pPr>
            <w:r w:rsidRPr="00E46B79">
              <w:rPr>
                <w:rFonts w:eastAsia="SimSun" w:hint="eastAsia"/>
                <w:b/>
                <w:bCs/>
                <w:lang w:eastAsia="ko-KR"/>
              </w:rPr>
              <w:t>FFS for details (if exists)</w:t>
            </w:r>
          </w:p>
          <w:p w14:paraId="265C1913" w14:textId="77777777" w:rsidR="00A4234A" w:rsidRPr="00E46B79" w:rsidRDefault="00A4234A" w:rsidP="00A4234A">
            <w:pPr>
              <w:numPr>
                <w:ilvl w:val="0"/>
                <w:numId w:val="82"/>
              </w:numPr>
              <w:spacing w:afterLines="50" w:after="120"/>
              <w:rPr>
                <w:rFonts w:eastAsia="SimSun"/>
                <w:b/>
                <w:bCs/>
                <w:lang w:eastAsia="ko-KR"/>
              </w:rPr>
            </w:pPr>
            <w:r w:rsidRPr="00E46B79">
              <w:rPr>
                <w:rFonts w:eastAsia="SimSun" w:hint="eastAsia"/>
                <w:b/>
                <w:bCs/>
                <w:lang w:eastAsia="ko-KR"/>
              </w:rPr>
              <w:t>On PUCCH format 1: HP HARQ-ACK bit and LP HARQ-ACK bit are modulated into a QPSK symbol as in R15/R16</w:t>
            </w:r>
          </w:p>
          <w:p w14:paraId="363AB2FD" w14:textId="77777777" w:rsidR="00A4234A" w:rsidRPr="00E46B79" w:rsidRDefault="00A4234A" w:rsidP="00A4234A">
            <w:pPr>
              <w:numPr>
                <w:ilvl w:val="1"/>
                <w:numId w:val="82"/>
              </w:numPr>
              <w:spacing w:afterLines="50" w:after="120"/>
              <w:rPr>
                <w:rFonts w:eastAsia="SimSun"/>
                <w:b/>
                <w:bCs/>
                <w:lang w:eastAsia="ko-KR"/>
              </w:rPr>
            </w:pPr>
            <w:r w:rsidRPr="00E46B79">
              <w:rPr>
                <w:rFonts w:eastAsia="SimSun" w:hint="eastAsia"/>
                <w:b/>
                <w:bCs/>
                <w:lang w:eastAsia="ko-KR"/>
              </w:rPr>
              <w:t>FFS for details (if exists)</w:t>
            </w:r>
          </w:p>
          <w:p w14:paraId="04F15986"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3A041357" w14:textId="77777777" w:rsidR="00A4234A" w:rsidRPr="00E46B79" w:rsidRDefault="00A4234A" w:rsidP="00A4234A">
            <w:pPr>
              <w:spacing w:afterLines="50" w:after="120"/>
              <w:rPr>
                <w:rFonts w:eastAsiaTheme="minorEastAsia"/>
                <w:color w:val="0000FF"/>
                <w:lang w:eastAsia="ko-KR"/>
              </w:rPr>
            </w:pPr>
            <w:r w:rsidRPr="00E46B79">
              <w:rPr>
                <w:rFonts w:eastAsiaTheme="minorEastAsia"/>
                <w:color w:val="0000FF"/>
                <w:lang w:eastAsia="ko-KR"/>
              </w:rPr>
              <w:t>L</w:t>
            </w:r>
            <w:r w:rsidRPr="00E46B79">
              <w:rPr>
                <w:rFonts w:eastAsiaTheme="minorEastAsia" w:hint="eastAsia"/>
                <w:color w:val="0000FF"/>
                <w:lang w:eastAsia="ko-KR"/>
              </w:rPr>
              <w:t xml:space="preserve">ooking </w:t>
            </w:r>
            <w:r w:rsidRPr="00E46B79">
              <w:rPr>
                <w:rFonts w:eastAsiaTheme="minorEastAsia"/>
                <w:color w:val="0000FF"/>
                <w:lang w:eastAsia="ko-KR"/>
              </w:rPr>
              <w:t xml:space="preserve">at the other companies’ inputs to here, we are also fine with the way suggested </w:t>
            </w:r>
            <w:r w:rsidRPr="00E46B79">
              <w:rPr>
                <w:rFonts w:eastAsiaTheme="minorEastAsia"/>
                <w:color w:val="0000FF"/>
                <w:lang w:eastAsia="ko-KR"/>
              </w:rPr>
              <w:lastRenderedPageBreak/>
              <w:t>from Nokia and E/// for the case of more than 2-bit.</w:t>
            </w:r>
          </w:p>
          <w:p w14:paraId="3EF7D5F5" w14:textId="4966CA25" w:rsidR="00A4234A" w:rsidRPr="00B40473" w:rsidRDefault="00A4234A" w:rsidP="00A4234A">
            <w:pPr>
              <w:spacing w:afterLines="50" w:after="120"/>
              <w:rPr>
                <w:rFonts w:eastAsia="SimSun"/>
                <w:lang w:eastAsia="zh-CN"/>
              </w:rPr>
            </w:pPr>
            <w:r w:rsidRPr="00E46B79">
              <w:rPr>
                <w:rFonts w:eastAsiaTheme="minorEastAsia"/>
                <w:color w:val="0000FF"/>
                <w:lang w:eastAsia="ko-KR"/>
              </w:rPr>
              <w:t>O</w:t>
            </w:r>
            <w:r w:rsidRPr="00E46B79">
              <w:rPr>
                <w:rFonts w:eastAsiaTheme="minorEastAsia" w:hint="eastAsia"/>
                <w:color w:val="0000FF"/>
                <w:lang w:eastAsia="ko-KR"/>
              </w:rPr>
              <w:t xml:space="preserve">ne </w:t>
            </w:r>
            <w:r w:rsidRPr="00E46B79">
              <w:rPr>
                <w:rFonts w:eastAsiaTheme="minorEastAsia"/>
                <w:color w:val="0000FF"/>
                <w:lang w:eastAsia="ko-KR"/>
              </w:rPr>
              <w:t>possibility is that as Nokia commented, we can merge E///’s proposal for the case of more than 2-bit and LG’s proposal for the 2-bit case.</w:t>
            </w:r>
          </w:p>
        </w:tc>
      </w:tr>
      <w:tr w:rsidR="005F038D" w:rsidRPr="00B40473" w14:paraId="50D4FBB3" w14:textId="77777777" w:rsidTr="00676FC1">
        <w:tc>
          <w:tcPr>
            <w:tcW w:w="1509" w:type="dxa"/>
            <w:shd w:val="clear" w:color="auto" w:fill="auto"/>
          </w:tcPr>
          <w:p w14:paraId="29B0D0CD" w14:textId="6E94371D" w:rsidR="005F038D" w:rsidRDefault="005F038D" w:rsidP="005F038D">
            <w:pPr>
              <w:spacing w:afterLines="50" w:after="120"/>
              <w:rPr>
                <w:rFonts w:eastAsia="SimSun"/>
                <w:lang w:eastAsia="zh-CN"/>
              </w:rPr>
            </w:pPr>
            <w:r>
              <w:rPr>
                <w:rFonts w:eastAsia="Yu Mincho" w:hint="eastAsia"/>
                <w:lang w:eastAsia="ja-JP"/>
              </w:rPr>
              <w:lastRenderedPageBreak/>
              <w:t>DO</w:t>
            </w:r>
            <w:r>
              <w:rPr>
                <w:rFonts w:eastAsia="Yu Mincho"/>
                <w:lang w:eastAsia="ja-JP"/>
              </w:rPr>
              <w:t>COMO</w:t>
            </w:r>
          </w:p>
        </w:tc>
        <w:tc>
          <w:tcPr>
            <w:tcW w:w="7553" w:type="dxa"/>
            <w:shd w:val="clear" w:color="auto" w:fill="auto"/>
          </w:tcPr>
          <w:p w14:paraId="0534ACC7" w14:textId="471333D1" w:rsidR="005F038D" w:rsidRDefault="005F038D" w:rsidP="005F038D">
            <w:pPr>
              <w:spacing w:afterLines="50" w:after="120"/>
              <w:rPr>
                <w:rFonts w:eastAsia="SimSun"/>
                <w:lang w:eastAsia="zh-CN"/>
              </w:rPr>
            </w:pPr>
            <w:r>
              <w:rPr>
                <w:rFonts w:eastAsia="Yu Mincho" w:hint="eastAsia"/>
                <w:lang w:eastAsia="ja-JP"/>
              </w:rPr>
              <w:t>Agree with Nokia</w:t>
            </w:r>
            <w:r>
              <w:rPr>
                <w:rFonts w:eastAsia="Yu Mincho"/>
                <w:lang w:eastAsia="ja-JP"/>
              </w:rPr>
              <w:t>’s comment.</w:t>
            </w:r>
          </w:p>
        </w:tc>
      </w:tr>
      <w:tr w:rsidR="00E85B96" w:rsidRPr="00B40473" w14:paraId="7498856F" w14:textId="77777777" w:rsidTr="00676FC1">
        <w:tc>
          <w:tcPr>
            <w:tcW w:w="1509" w:type="dxa"/>
            <w:shd w:val="clear" w:color="auto" w:fill="auto"/>
          </w:tcPr>
          <w:p w14:paraId="6AC92EDB" w14:textId="2825441F" w:rsidR="00E85B96" w:rsidRDefault="00E85B96" w:rsidP="00E85B96">
            <w:pPr>
              <w:spacing w:afterLines="50" w:after="120"/>
              <w:rPr>
                <w:rFonts w:eastAsia="Yu Mincho"/>
                <w:lang w:eastAsia="ja-JP"/>
              </w:rPr>
            </w:pPr>
            <w:bookmarkStart w:id="7" w:name="OLE_LINK9"/>
            <w:bookmarkStart w:id="8" w:name="OLE_LINK10"/>
            <w:r>
              <w:rPr>
                <w:rFonts w:eastAsia="SimSun" w:hint="eastAsia"/>
                <w:lang w:eastAsia="zh-CN"/>
              </w:rPr>
              <w:t>H</w:t>
            </w:r>
            <w:r>
              <w:rPr>
                <w:rFonts w:eastAsia="SimSun"/>
                <w:lang w:eastAsia="zh-CN"/>
              </w:rPr>
              <w:t>uawei, HiSilicon</w:t>
            </w:r>
            <w:bookmarkEnd w:id="7"/>
            <w:bookmarkEnd w:id="8"/>
          </w:p>
        </w:tc>
        <w:tc>
          <w:tcPr>
            <w:tcW w:w="7553" w:type="dxa"/>
            <w:shd w:val="clear" w:color="auto" w:fill="auto"/>
          </w:tcPr>
          <w:p w14:paraId="43176C0A" w14:textId="38B32FF4" w:rsidR="00E85B96" w:rsidRDefault="00E85B96" w:rsidP="00E85B96">
            <w:pPr>
              <w:spacing w:afterLines="50" w:after="120"/>
              <w:rPr>
                <w:rFonts w:eastAsia="Yu Mincho"/>
                <w:lang w:eastAsia="ja-JP"/>
              </w:rPr>
            </w:pPr>
            <w:r>
              <w:rPr>
                <w:rFonts w:eastAsia="SimSun" w:hint="eastAsia"/>
                <w:lang w:eastAsia="zh-CN"/>
              </w:rPr>
              <w:t>W</w:t>
            </w:r>
            <w:r>
              <w:rPr>
                <w:rFonts w:eastAsia="SimSun"/>
                <w:lang w:eastAsia="zh-CN"/>
              </w:rPr>
              <w:t xml:space="preserve">e are fine with the intention to list the options for further discussion considering the current situation. It seems the version from Ericsson is better, which makes it clearer that separate coding or joint coding discussion is for the case of more than 2 bits, and for PUCCH format 0/1 we need to focus on the multiplexing scheme. </w:t>
            </w:r>
          </w:p>
        </w:tc>
      </w:tr>
      <w:tr w:rsidR="00E85B96" w14:paraId="4C2CDEA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5C8DEB7" w14:textId="638EE159" w:rsidR="00E85B96" w:rsidRPr="0022401A" w:rsidRDefault="00E85B96" w:rsidP="00E85B96">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5C0107" w14:textId="3C4043C5" w:rsidR="00E85B96" w:rsidRDefault="00E85B96" w:rsidP="00E85B96">
            <w:pPr>
              <w:spacing w:afterLines="50" w:after="120"/>
              <w:rPr>
                <w:rFonts w:eastAsia="Yu Mincho"/>
                <w:lang w:eastAsia="ja-JP"/>
              </w:rPr>
            </w:pPr>
            <w:r>
              <w:rPr>
                <w:rFonts w:eastAsia="Yu Mincho" w:hint="eastAsia"/>
                <w:lang w:eastAsia="ja-JP"/>
              </w:rPr>
              <w:t>Agree with Nokia</w:t>
            </w:r>
            <w:r>
              <w:rPr>
                <w:rFonts w:eastAsia="Yu Mincho"/>
                <w:lang w:eastAsia="ja-JP"/>
              </w:rPr>
              <w:t>’s comment and it would be good to further clarify in the main bullet that the proposal is intended for PUCCH format 2/3/4:</w:t>
            </w:r>
          </w:p>
          <w:p w14:paraId="27A021AB" w14:textId="77777777" w:rsidR="00E85B96" w:rsidRDefault="00E85B96" w:rsidP="00E85B96">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45385278" w14:textId="2F4F7010" w:rsidR="00E85B96" w:rsidRDefault="00E85B96" w:rsidP="00E85B96">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 xml:space="preserve">HARQ-ACK </w:t>
            </w:r>
            <w:r w:rsidRPr="001D44AB">
              <w:rPr>
                <w:rFonts w:eastAsia="SimSun"/>
                <w:color w:val="FF0000"/>
                <w:szCs w:val="20"/>
                <w:lang w:eastAsia="zh-CN"/>
              </w:rPr>
              <w:t>into a</w:t>
            </w:r>
            <w:r w:rsidRPr="00CC4D68">
              <w:rPr>
                <w:rFonts w:eastAsia="SimSun"/>
                <w:color w:val="FF0000"/>
                <w:szCs w:val="20"/>
                <w:lang w:eastAsia="zh-CN"/>
              </w:rPr>
              <w:t xml:space="preserve"> PUCCH format 2/3/4</w:t>
            </w:r>
            <w:r w:rsidRPr="006E121A">
              <w:rPr>
                <w:rFonts w:eastAsia="SimSun"/>
                <w:szCs w:val="20"/>
                <w:lang w:eastAsia="zh-CN"/>
              </w:rPr>
              <w:t xml:space="preserve"> in R17</w:t>
            </w:r>
            <w:r>
              <w:rPr>
                <w:rFonts w:eastAsia="SimSun" w:hint="eastAsia"/>
                <w:szCs w:val="20"/>
                <w:lang w:eastAsia="zh-CN"/>
              </w:rPr>
              <w:t>, down-select from the following options in RAN1#104-e (evaluation results from companies are encouraged):</w:t>
            </w:r>
          </w:p>
          <w:p w14:paraId="1CC0AC06" w14:textId="77777777" w:rsidR="00E85B96" w:rsidRPr="00CA34BC" w:rsidRDefault="00E85B96" w:rsidP="00E85B96">
            <w:pPr>
              <w:ind w:left="72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26942145" w14:textId="77777777" w:rsidR="00E85B96" w:rsidRPr="00CA34BC" w:rsidRDefault="00E85B96" w:rsidP="00E85B96">
            <w:pPr>
              <w:ind w:left="72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 xml:space="preserve">Option 2: Support separate coding </w:t>
            </w:r>
            <w:r w:rsidRPr="00CA34BC">
              <w:rPr>
                <w:rFonts w:eastAsia="Microsoft YaHei"/>
                <w:strike/>
                <w:color w:val="FF0000"/>
                <w:szCs w:val="20"/>
                <w:lang w:eastAsia="en-GB"/>
              </w:rPr>
              <w:t>at least in case the resulting PUCCH after the multiplexing is large-payload.</w:t>
            </w:r>
          </w:p>
          <w:p w14:paraId="1BCD2BA9" w14:textId="77777777" w:rsidR="00E85B96" w:rsidRDefault="00E85B96" w:rsidP="00E85B96">
            <w:pPr>
              <w:ind w:left="72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3: Combination of Option1 and 2.</w:t>
            </w:r>
          </w:p>
          <w:p w14:paraId="2910B2D6" w14:textId="77777777" w:rsidR="00E85B96" w:rsidRPr="00C329A7" w:rsidRDefault="00E85B96" w:rsidP="00E85B96">
            <w:pPr>
              <w:pStyle w:val="af6"/>
              <w:numPr>
                <w:ilvl w:val="0"/>
                <w:numId w:val="79"/>
              </w:numPr>
              <w:textAlignment w:val="baseline"/>
              <w:rPr>
                <w:rFonts w:eastAsia="Microsoft YaHei"/>
                <w:color w:val="FF0000"/>
                <w:szCs w:val="20"/>
              </w:rPr>
            </w:pPr>
            <w:r w:rsidRPr="00C329A7">
              <w:rPr>
                <w:rFonts w:eastAsia="Microsoft YaHei"/>
                <w:color w:val="FF0000"/>
                <w:szCs w:val="20"/>
              </w:rPr>
              <w:t xml:space="preserve">FFS the details </w:t>
            </w:r>
          </w:p>
          <w:p w14:paraId="79F1CC05" w14:textId="7BBD11AD" w:rsidR="00E85B96" w:rsidRPr="0022401A" w:rsidRDefault="00E85B96" w:rsidP="00E85B96">
            <w:pPr>
              <w:spacing w:afterLines="50" w:after="120"/>
              <w:rPr>
                <w:rFonts w:eastAsia="SimSun"/>
                <w:lang w:eastAsia="zh-CN"/>
              </w:rPr>
            </w:pPr>
          </w:p>
        </w:tc>
      </w:tr>
      <w:tr w:rsidR="00E85B96" w14:paraId="430C3AB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066191C" w14:textId="0572424D" w:rsidR="00E85B96" w:rsidRPr="0022401A" w:rsidRDefault="00694EF2" w:rsidP="00E85B96">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DE37B8" w14:textId="127F242E" w:rsidR="00E85B96" w:rsidRPr="0022401A" w:rsidRDefault="00694EF2" w:rsidP="00694EF2">
            <w:pPr>
              <w:spacing w:afterLines="50" w:after="120"/>
              <w:rPr>
                <w:rFonts w:eastAsia="SimSun"/>
                <w:lang w:eastAsia="zh-CN"/>
              </w:rPr>
            </w:pPr>
            <w:r>
              <w:rPr>
                <w:rFonts w:eastAsia="SimSun" w:hint="eastAsia"/>
                <w:lang w:eastAsia="zh-CN"/>
              </w:rPr>
              <w:t>We are fine with Ericsson</w:t>
            </w:r>
            <w:r>
              <w:rPr>
                <w:rFonts w:eastAsia="SimSun"/>
                <w:lang w:eastAsia="zh-CN"/>
              </w:rPr>
              <w:t>’</w:t>
            </w:r>
            <w:r>
              <w:rPr>
                <w:rFonts w:eastAsia="SimSun" w:hint="eastAsia"/>
                <w:lang w:eastAsia="zh-CN"/>
              </w:rPr>
              <w:t>s update.</w:t>
            </w:r>
          </w:p>
        </w:tc>
      </w:tr>
      <w:tr w:rsidR="00C936A3" w14:paraId="44CD005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735C3D7" w14:textId="16E6E83F" w:rsidR="00C936A3" w:rsidRDefault="00C936A3" w:rsidP="00C936A3">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A6F9E0" w14:textId="33686CA0" w:rsidR="00C936A3" w:rsidRPr="00AB3428" w:rsidRDefault="00C936A3" w:rsidP="00C936A3">
            <w:pPr>
              <w:spacing w:afterLines="50" w:after="120"/>
              <w:rPr>
                <w:rFonts w:eastAsia="SimSun"/>
                <w:szCs w:val="20"/>
                <w:lang w:eastAsia="zh-CN"/>
              </w:rPr>
            </w:pPr>
            <w:r>
              <w:rPr>
                <w:rFonts w:eastAsia="SimSun"/>
                <w:lang w:eastAsia="zh-CN"/>
              </w:rPr>
              <w:t xml:space="preserve">Ericsson’s revision of the proposal looks good and we are fine with it   </w:t>
            </w:r>
          </w:p>
        </w:tc>
      </w:tr>
      <w:tr w:rsidR="00C936A3" w14:paraId="38D7FF5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793982D" w14:textId="1317CAC3" w:rsidR="00C936A3" w:rsidRDefault="00EC4E44" w:rsidP="00C936A3">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953774" w14:textId="77777777" w:rsidR="00EC4E44" w:rsidRDefault="00EC4E44" w:rsidP="00EC4E44">
            <w:pPr>
              <w:spacing w:afterLines="50" w:after="120"/>
              <w:rPr>
                <w:rFonts w:eastAsia="SimSun"/>
                <w:lang w:eastAsia="zh-CN"/>
              </w:rPr>
            </w:pPr>
            <w:r>
              <w:rPr>
                <w:rFonts w:eastAsia="SimSun" w:hint="eastAsia"/>
                <w:lang w:eastAsia="zh-CN"/>
              </w:rPr>
              <w:t>F</w:t>
            </w:r>
            <w:r>
              <w:rPr>
                <w:rFonts w:eastAsia="SimSun"/>
                <w:lang w:eastAsia="zh-CN"/>
              </w:rPr>
              <w:t>ine with the proposal in principle.</w:t>
            </w:r>
          </w:p>
          <w:p w14:paraId="167D1B56" w14:textId="77777777" w:rsidR="00EC4E44" w:rsidRDefault="00EC4E44" w:rsidP="00EC4E44">
            <w:pPr>
              <w:spacing w:afterLines="50" w:after="120"/>
              <w:rPr>
                <w:rFonts w:eastAsia="SimSun"/>
                <w:lang w:eastAsia="zh-CN"/>
              </w:rPr>
            </w:pPr>
            <w:r>
              <w:rPr>
                <w:rFonts w:eastAsia="SimSun"/>
                <w:lang w:eastAsia="zh-CN"/>
              </w:rPr>
              <w:t xml:space="preserve">There is no need for evaluation results – performance is basically same as for Rel-15 and, fundamentally, even as for LTE for a given payload. </w:t>
            </w:r>
          </w:p>
          <w:p w14:paraId="588E7394" w14:textId="77777777" w:rsidR="00EC4E44" w:rsidRDefault="00EC4E44" w:rsidP="00EC4E44">
            <w:pPr>
              <w:spacing w:afterLines="50" w:after="120"/>
              <w:rPr>
                <w:rFonts w:eastAsia="SimSun"/>
                <w:lang w:eastAsia="zh-CN"/>
              </w:rPr>
            </w:pPr>
            <w:r>
              <w:rPr>
                <w:rFonts w:eastAsia="SimSun"/>
                <w:lang w:eastAsia="zh-CN"/>
              </w:rPr>
              <w:t>The advantages of separate coding are clear at least under some scenarios – e.g. small HP UCI payload, large LP UCI payload. Fundamentally, there is no difference between separate coding of UCIs in the PUCCH and the Rel-15 separate coding of UCIs in the PUSCH (where different reliability targets are supported through separate beta_offsets).</w:t>
            </w:r>
          </w:p>
          <w:p w14:paraId="6BF4DD97" w14:textId="77777777" w:rsidR="00EC4E44" w:rsidRDefault="00EC4E44" w:rsidP="00EC4E44">
            <w:pPr>
              <w:spacing w:afterLines="50" w:after="120"/>
              <w:rPr>
                <w:rFonts w:eastAsia="SimSun"/>
                <w:lang w:eastAsia="zh-CN"/>
              </w:rPr>
            </w:pPr>
          </w:p>
          <w:p w14:paraId="2BE5C81E" w14:textId="77777777" w:rsidR="00EC4E44" w:rsidRDefault="00EC4E44" w:rsidP="00EC4E44">
            <w:pPr>
              <w:spacing w:afterLines="50" w:after="120"/>
              <w:rPr>
                <w:rFonts w:eastAsia="SimSun"/>
                <w:lang w:eastAsia="zh-CN"/>
              </w:rPr>
            </w:pPr>
            <w:r>
              <w:rPr>
                <w:rFonts w:eastAsia="SimSun"/>
                <w:lang w:eastAsia="zh-CN"/>
              </w:rPr>
              <w:t>We are fine with LG’s proposal in principle but it is preferable to consider later after appropriate consideration. We suggest the following updates based on Ericsson’s revision.</w:t>
            </w:r>
          </w:p>
          <w:p w14:paraId="293AEDDB" w14:textId="77777777" w:rsidR="00EC4E44" w:rsidRDefault="00EC4E44" w:rsidP="00EC4E44">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54C3C4EC" w14:textId="77777777" w:rsidR="00EC4E44" w:rsidRPr="00E4004C" w:rsidRDefault="00EC4E44" w:rsidP="00EC4E44">
            <w:pPr>
              <w:overflowPunct w:val="0"/>
              <w:autoSpaceDE w:val="0"/>
              <w:autoSpaceDN w:val="0"/>
              <w:adjustRightInd w:val="0"/>
              <w:textAlignment w:val="baseline"/>
              <w:rPr>
                <w:rFonts w:eastAsia="SimSun"/>
                <w:color w:val="00B050"/>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E4004C">
              <w:rPr>
                <w:rFonts w:eastAsia="SimSun"/>
                <w:color w:val="00B050"/>
                <w:szCs w:val="20"/>
                <w:lang w:eastAsia="zh-CN"/>
              </w:rPr>
              <w:t>when the total number of LP and HP HARQ-ACK bits are more than 2 bits</w:t>
            </w:r>
            <w:r>
              <w:rPr>
                <w:rFonts w:eastAsia="SimSun"/>
                <w:color w:val="00B050"/>
                <w:szCs w:val="20"/>
                <w:lang w:eastAsia="zh-CN"/>
              </w:rPr>
              <w:t xml:space="preserve">, </w:t>
            </w:r>
            <w:r>
              <w:rPr>
                <w:rFonts w:eastAsia="SimSun" w:hint="eastAsia"/>
                <w:szCs w:val="20"/>
                <w:lang w:eastAsia="zh-CN"/>
              </w:rPr>
              <w:t>down-select from the following options in RAN1#104-e</w:t>
            </w:r>
            <w:r w:rsidRPr="001369D9">
              <w:rPr>
                <w:rFonts w:eastAsia="SimSun" w:hint="eastAsia"/>
                <w:strike/>
                <w:color w:val="00B0F0"/>
                <w:szCs w:val="20"/>
                <w:lang w:eastAsia="zh-CN"/>
              </w:rPr>
              <w:t xml:space="preserve"> (evaluation results from companies are encouraged)</w:t>
            </w:r>
            <w:r w:rsidRPr="001369D9">
              <w:rPr>
                <w:rFonts w:eastAsia="SimSun"/>
                <w:strike/>
                <w:color w:val="00B0F0"/>
                <w:szCs w:val="20"/>
                <w:lang w:eastAsia="zh-CN"/>
              </w:rPr>
              <w:t xml:space="preserve"> </w:t>
            </w:r>
          </w:p>
          <w:p w14:paraId="75666DD1" w14:textId="77777777" w:rsidR="00EC4E44" w:rsidRPr="00CA34BC" w:rsidRDefault="00EC4E44" w:rsidP="00EC4E44">
            <w:pPr>
              <w:ind w:left="114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758FF431" w14:textId="77777777" w:rsidR="00EC4E44" w:rsidRPr="00CA34BC" w:rsidRDefault="00EC4E44" w:rsidP="00EC4E44">
            <w:pPr>
              <w:ind w:left="114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 xml:space="preserve">Option 2: Support separate coding </w:t>
            </w:r>
            <w:r w:rsidRPr="00CA34BC">
              <w:rPr>
                <w:rFonts w:eastAsia="Microsoft YaHei"/>
                <w:strike/>
                <w:color w:val="FF0000"/>
                <w:szCs w:val="20"/>
                <w:lang w:eastAsia="en-GB"/>
              </w:rPr>
              <w:t>at least in case the resulting PUCCH after the multiplexing is large-payload.</w:t>
            </w:r>
          </w:p>
          <w:p w14:paraId="2E97F303" w14:textId="77777777" w:rsidR="00EC4E44" w:rsidRDefault="00EC4E44" w:rsidP="00EC4E44">
            <w:pPr>
              <w:ind w:left="1140" w:hanging="420"/>
              <w:contextualSpacing/>
              <w:textAlignment w:val="baseline"/>
              <w:rPr>
                <w:rFonts w:eastAsia="Microsoft YaHei"/>
                <w:color w:val="000000"/>
                <w:szCs w:val="20"/>
                <w:lang w:eastAsia="en-GB"/>
              </w:rPr>
            </w:pPr>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 3: Combination of Option1 and 2.</w:t>
            </w:r>
          </w:p>
          <w:p w14:paraId="165293A2" w14:textId="77777777" w:rsidR="00EC4E44" w:rsidRPr="00E4004C" w:rsidRDefault="00EC4E44" w:rsidP="00EC4E44">
            <w:pPr>
              <w:pStyle w:val="af6"/>
              <w:numPr>
                <w:ilvl w:val="0"/>
                <w:numId w:val="79"/>
              </w:numPr>
              <w:ind w:left="1440"/>
              <w:textAlignment w:val="baseline"/>
              <w:rPr>
                <w:rFonts w:eastAsia="Microsoft YaHei"/>
                <w:color w:val="FF0000"/>
                <w:szCs w:val="20"/>
              </w:rPr>
            </w:pPr>
            <w:r w:rsidRPr="00C329A7">
              <w:rPr>
                <w:rFonts w:eastAsia="Microsoft YaHei"/>
                <w:color w:val="FF0000"/>
                <w:szCs w:val="20"/>
              </w:rPr>
              <w:t xml:space="preserve">FFS the details </w:t>
            </w:r>
          </w:p>
          <w:p w14:paraId="78F663A6" w14:textId="77777777" w:rsidR="00EC4E44" w:rsidRPr="00E4004C" w:rsidRDefault="00EC4E44" w:rsidP="00EC4E44">
            <w:pPr>
              <w:overflowPunct w:val="0"/>
              <w:autoSpaceDE w:val="0"/>
              <w:autoSpaceDN w:val="0"/>
              <w:adjustRightInd w:val="0"/>
              <w:textAlignment w:val="baseline"/>
              <w:rPr>
                <w:rFonts w:eastAsia="SimSun"/>
                <w:color w:val="00B050"/>
                <w:szCs w:val="20"/>
                <w:lang w:eastAsia="zh-CN"/>
              </w:rPr>
            </w:pPr>
            <w:r w:rsidRPr="00E4004C">
              <w:rPr>
                <w:rFonts w:eastAsia="SimSun" w:hint="eastAsia"/>
                <w:color w:val="00B050"/>
                <w:szCs w:val="20"/>
                <w:lang w:eastAsia="zh-CN"/>
              </w:rPr>
              <w:t>For m</w:t>
            </w:r>
            <w:r w:rsidRPr="00E4004C">
              <w:rPr>
                <w:rFonts w:eastAsia="SimSun"/>
                <w:color w:val="00B050"/>
                <w:szCs w:val="20"/>
                <w:lang w:eastAsia="zh-CN"/>
              </w:rPr>
              <w:t xml:space="preserve">ultiplexing a high-priority </w:t>
            </w:r>
            <w:r w:rsidRPr="00E4004C">
              <w:rPr>
                <w:rFonts w:eastAsia="SimSun" w:hint="eastAsia"/>
                <w:color w:val="00B050"/>
                <w:szCs w:val="20"/>
                <w:lang w:eastAsia="zh-CN"/>
              </w:rPr>
              <w:t xml:space="preserve">(HP) </w:t>
            </w:r>
            <w:r w:rsidRPr="00E4004C">
              <w:rPr>
                <w:rFonts w:eastAsia="SimSun"/>
                <w:color w:val="00B050"/>
                <w:szCs w:val="20"/>
                <w:lang w:eastAsia="zh-CN"/>
              </w:rPr>
              <w:t xml:space="preserve">HARQ-ACK and a low-priority </w:t>
            </w:r>
            <w:r w:rsidRPr="00E4004C">
              <w:rPr>
                <w:rFonts w:eastAsia="SimSun" w:hint="eastAsia"/>
                <w:color w:val="00B050"/>
                <w:szCs w:val="20"/>
                <w:lang w:eastAsia="zh-CN"/>
              </w:rPr>
              <w:t xml:space="preserve">(LP) </w:t>
            </w:r>
            <w:r w:rsidRPr="00E4004C">
              <w:rPr>
                <w:rFonts w:eastAsia="SimSun"/>
                <w:color w:val="00B050"/>
                <w:szCs w:val="20"/>
                <w:lang w:eastAsia="zh-CN"/>
              </w:rPr>
              <w:t>HARQ-ACK into a PUCCH in R17</w:t>
            </w:r>
            <w:r w:rsidRPr="00E4004C">
              <w:rPr>
                <w:rFonts w:eastAsia="SimSun" w:hint="eastAsia"/>
                <w:color w:val="00B050"/>
                <w:szCs w:val="20"/>
                <w:lang w:eastAsia="zh-CN"/>
              </w:rPr>
              <w:t xml:space="preserve">, </w:t>
            </w:r>
            <w:r w:rsidRPr="00E4004C">
              <w:rPr>
                <w:rFonts w:eastAsia="SimSun"/>
                <w:color w:val="00B050"/>
                <w:szCs w:val="20"/>
                <w:lang w:eastAsia="zh-CN"/>
              </w:rPr>
              <w:t>when the total number of LP and HP HARQ-ACK bits is 2 bits, provide design details for decision for the following cases</w:t>
            </w:r>
            <w:r w:rsidRPr="00E4004C">
              <w:rPr>
                <w:rFonts w:eastAsia="SimSun" w:hint="eastAsia"/>
                <w:color w:val="00B050"/>
                <w:szCs w:val="20"/>
                <w:lang w:eastAsia="zh-CN"/>
              </w:rPr>
              <w:t xml:space="preserve"> in RAN1#104-e </w:t>
            </w:r>
            <w:r w:rsidRPr="001369D9">
              <w:rPr>
                <w:rFonts w:eastAsia="SimSun" w:hint="eastAsia"/>
                <w:strike/>
                <w:color w:val="00B0F0"/>
                <w:szCs w:val="20"/>
                <w:lang w:eastAsia="zh-CN"/>
              </w:rPr>
              <w:t>(evaluation results from companies are encouraged)</w:t>
            </w:r>
            <w:r w:rsidRPr="00E4004C">
              <w:rPr>
                <w:rFonts w:eastAsia="SimSun"/>
                <w:color w:val="00B050"/>
                <w:szCs w:val="20"/>
                <w:lang w:eastAsia="zh-CN"/>
              </w:rPr>
              <w:t xml:space="preserve"> </w:t>
            </w:r>
          </w:p>
          <w:p w14:paraId="1F59C12E" w14:textId="77777777" w:rsidR="00EC4E44" w:rsidRPr="00E4004C" w:rsidRDefault="00EC4E44" w:rsidP="00EC4E44">
            <w:pPr>
              <w:pStyle w:val="af6"/>
              <w:numPr>
                <w:ilvl w:val="0"/>
                <w:numId w:val="81"/>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0</w:t>
            </w:r>
          </w:p>
          <w:p w14:paraId="5154CE83" w14:textId="77777777" w:rsidR="00EC4E44" w:rsidRPr="00E4004C" w:rsidRDefault="00EC4E44" w:rsidP="00EC4E44">
            <w:pPr>
              <w:pStyle w:val="af6"/>
              <w:numPr>
                <w:ilvl w:val="0"/>
                <w:numId w:val="81"/>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1</w:t>
            </w:r>
          </w:p>
          <w:p w14:paraId="1E7CE7DE" w14:textId="119025FC" w:rsidR="00C936A3" w:rsidRPr="00EC4E44" w:rsidRDefault="00C936A3" w:rsidP="00C936A3">
            <w:pPr>
              <w:rPr>
                <w:rFonts w:eastAsia="SimSun"/>
                <w:lang w:eastAsia="zh-CN"/>
              </w:rPr>
            </w:pPr>
          </w:p>
        </w:tc>
      </w:tr>
      <w:tr w:rsidR="00C936A3" w14:paraId="2A97C7A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16CC38A" w14:textId="627B87E5" w:rsidR="00C936A3" w:rsidRDefault="00D74135" w:rsidP="00C936A3">
            <w:pPr>
              <w:spacing w:afterLines="50" w:after="120"/>
              <w:rPr>
                <w:rFonts w:eastAsia="SimSun"/>
                <w:lang w:eastAsia="zh-CN"/>
              </w:rPr>
            </w:pPr>
            <w:r>
              <w:rPr>
                <w:rFonts w:eastAsia="SimSun"/>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9671C7" w14:textId="512C2697" w:rsidR="00C936A3" w:rsidRDefault="00D74135" w:rsidP="00C936A3">
            <w:pPr>
              <w:spacing w:afterLines="50" w:after="120"/>
              <w:rPr>
                <w:rFonts w:eastAsia="SimSun"/>
                <w:lang w:eastAsia="zh-CN"/>
              </w:rPr>
            </w:pPr>
            <w:r>
              <w:rPr>
                <w:rFonts w:eastAsia="SimSun"/>
                <w:lang w:eastAsia="zh-CN"/>
              </w:rPr>
              <w:t>Fine with Nokia version.</w:t>
            </w:r>
          </w:p>
        </w:tc>
      </w:tr>
      <w:tr w:rsidR="00C936A3" w14:paraId="62A1309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BD3C5F0" w14:textId="656565CE" w:rsidR="00C936A3" w:rsidRDefault="00AC2849" w:rsidP="00C936A3">
            <w:pPr>
              <w:spacing w:afterLines="50" w:after="120"/>
              <w:rPr>
                <w:rFonts w:eastAsia="맑은 고딕"/>
                <w:lang w:eastAsia="ko-KR"/>
              </w:rPr>
            </w:pPr>
            <w:r>
              <w:rPr>
                <w:rFonts w:eastAsia="맑은 고딕"/>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5D415C" w14:textId="38394C8B" w:rsidR="00C936A3" w:rsidRDefault="00AC2849" w:rsidP="00C936A3">
            <w:pPr>
              <w:spacing w:afterLines="50" w:after="120"/>
              <w:rPr>
                <w:rFonts w:eastAsia="맑은 고딕"/>
                <w:lang w:eastAsia="ko-KR"/>
              </w:rPr>
            </w:pPr>
            <w:r>
              <w:rPr>
                <w:rFonts w:eastAsia="맑은 고딕"/>
                <w:lang w:eastAsia="ko-KR"/>
              </w:rPr>
              <w:t xml:space="preserve">Fine with </w:t>
            </w:r>
            <w:r w:rsidR="000D238C">
              <w:rPr>
                <w:rFonts w:eastAsia="맑은 고딕"/>
                <w:lang w:eastAsia="ko-KR"/>
              </w:rPr>
              <w:t>Ericsson update.</w:t>
            </w:r>
          </w:p>
        </w:tc>
      </w:tr>
      <w:tr w:rsidR="001457F9" w14:paraId="0F64E64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CD2570A" w14:textId="375A1B6F" w:rsidR="001457F9" w:rsidRDefault="001457F9" w:rsidP="001457F9">
            <w:pPr>
              <w:spacing w:afterLines="50" w:after="120"/>
              <w:rPr>
                <w:rFonts w:eastAsia="맑은 고딕"/>
                <w:lang w:eastAsia="ko-KR"/>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DB4672" w14:textId="77777777" w:rsidR="001457F9" w:rsidRDefault="001457F9" w:rsidP="001457F9">
            <w:pPr>
              <w:spacing w:afterLines="50" w:after="120"/>
              <w:rPr>
                <w:rFonts w:eastAsia="SimSun"/>
                <w:lang w:eastAsia="zh-CN"/>
              </w:rPr>
            </w:pPr>
            <w:r w:rsidRPr="0066581A">
              <w:rPr>
                <w:rFonts w:eastAsia="SimSun"/>
                <w:lang w:eastAsia="zh-CN"/>
              </w:rPr>
              <w:t xml:space="preserve">We are fine with FL’s proposal. </w:t>
            </w:r>
          </w:p>
          <w:p w14:paraId="752A4413" w14:textId="77777777" w:rsidR="001457F9" w:rsidRPr="0066581A" w:rsidRDefault="001457F9" w:rsidP="001457F9">
            <w:pPr>
              <w:spacing w:afterLines="50" w:after="120"/>
              <w:rPr>
                <w:rFonts w:eastAsia="SimSun"/>
                <w:lang w:eastAsia="zh-CN"/>
              </w:rPr>
            </w:pPr>
            <w:r w:rsidRPr="0066581A">
              <w:rPr>
                <w:rFonts w:eastAsia="SimSun"/>
                <w:lang w:eastAsia="zh-CN"/>
              </w:rPr>
              <w:t xml:space="preserve">If we </w:t>
            </w:r>
            <w:r>
              <w:rPr>
                <w:rFonts w:eastAsia="SimSun"/>
                <w:lang w:eastAsia="zh-CN"/>
              </w:rPr>
              <w:t xml:space="preserve">want to </w:t>
            </w:r>
            <w:r w:rsidRPr="0066581A">
              <w:rPr>
                <w:rFonts w:eastAsia="SimSun"/>
                <w:lang w:eastAsia="zh-CN"/>
              </w:rPr>
              <w:t>move forward further, the version from Ericsson and LG can be merged together as the start point.</w:t>
            </w:r>
          </w:p>
          <w:p w14:paraId="718283BC" w14:textId="77777777" w:rsidR="001457F9" w:rsidRPr="0066581A" w:rsidRDefault="001457F9" w:rsidP="001457F9">
            <w:pPr>
              <w:pStyle w:val="ae"/>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Potential Proposal 2.3.1 (modified):</w:t>
            </w:r>
          </w:p>
          <w:p w14:paraId="3704C6CC" w14:textId="77777777" w:rsidR="001457F9" w:rsidRPr="0066581A" w:rsidRDefault="001457F9" w:rsidP="001457F9">
            <w:pPr>
              <w:pStyle w:val="ae"/>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strike/>
                <w:color w:val="FF0000"/>
                <w:sz w:val="20"/>
                <w:szCs w:val="20"/>
              </w:rPr>
              <w:t>format 2/3/4 </w:t>
            </w:r>
            <w:r w:rsidRPr="0066581A">
              <w:rPr>
                <w:rStyle w:val="af3"/>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color w:val="FF0000"/>
                <w:sz w:val="20"/>
                <w:szCs w:val="20"/>
              </w:rPr>
              <w:t>when the total number of LP and HP HARQ-ACK bits are more than 2 bits,</w:t>
            </w:r>
            <w:r w:rsidRPr="0066581A">
              <w:rPr>
                <w:rStyle w:val="af3"/>
                <w:rFonts w:ascii="Times New Roman" w:hAnsi="Times New Roman" w:cs="Times New Roman"/>
                <w:color w:val="000000"/>
                <w:sz w:val="20"/>
                <w:szCs w:val="20"/>
              </w:rPr>
              <w:t> down-select from the following options in RAN1#104-e (evaluation results from companies are encouraged):</w:t>
            </w:r>
          </w:p>
          <w:p w14:paraId="4D4B518E" w14:textId="77777777" w:rsidR="001457F9" w:rsidRPr="0066581A" w:rsidRDefault="001457F9" w:rsidP="001457F9">
            <w:pPr>
              <w:pStyle w:val="af6"/>
              <w:numPr>
                <w:ilvl w:val="0"/>
                <w:numId w:val="85"/>
              </w:numPr>
              <w:textAlignment w:val="baseline"/>
              <w:rPr>
                <w:rFonts w:eastAsia="Microsoft YaHei"/>
                <w:b/>
                <w:color w:val="000000"/>
                <w:szCs w:val="20"/>
              </w:rPr>
            </w:pPr>
            <w:r w:rsidRPr="0066581A">
              <w:rPr>
                <w:rFonts w:eastAsia="Microsoft YaHei"/>
                <w:b/>
                <w:color w:val="000000"/>
                <w:sz w:val="14"/>
                <w:szCs w:val="14"/>
              </w:rPr>
              <w:t xml:space="preserve"> </w:t>
            </w:r>
            <w:r w:rsidRPr="0066581A">
              <w:rPr>
                <w:rFonts w:eastAsia="Microsoft YaHei"/>
                <w:b/>
                <w:color w:val="000000"/>
                <w:szCs w:val="20"/>
              </w:rPr>
              <w:t>Option 1: Support joint coding </w:t>
            </w:r>
            <w:r w:rsidRPr="0066581A">
              <w:rPr>
                <w:rFonts w:eastAsia="Microsoft YaHei"/>
                <w:b/>
                <w:strike/>
                <w:color w:val="FF0000"/>
                <w:szCs w:val="20"/>
              </w:rPr>
              <w:t>at least in case the resulting PUCCH after the multiplexing is small-payload</w:t>
            </w:r>
            <w:r w:rsidRPr="0066581A">
              <w:rPr>
                <w:rFonts w:eastAsia="Microsoft YaHei"/>
                <w:b/>
                <w:color w:val="000000"/>
                <w:szCs w:val="20"/>
              </w:rPr>
              <w:t>.</w:t>
            </w:r>
          </w:p>
          <w:p w14:paraId="5D849F6F" w14:textId="77777777" w:rsidR="001457F9" w:rsidRPr="0066581A" w:rsidRDefault="001457F9" w:rsidP="001457F9">
            <w:pPr>
              <w:pStyle w:val="af6"/>
              <w:numPr>
                <w:ilvl w:val="0"/>
                <w:numId w:val="85"/>
              </w:numPr>
              <w:textAlignment w:val="baseline"/>
              <w:rPr>
                <w:rFonts w:eastAsia="Microsoft YaHei"/>
                <w:b/>
                <w:color w:val="000000"/>
                <w:szCs w:val="20"/>
              </w:rPr>
            </w:pPr>
            <w:r w:rsidRPr="0066581A">
              <w:rPr>
                <w:rFonts w:eastAsia="Microsoft YaHei"/>
                <w:b/>
                <w:color w:val="000000"/>
                <w:sz w:val="14"/>
                <w:szCs w:val="14"/>
              </w:rPr>
              <w:t xml:space="preserve"> </w:t>
            </w:r>
            <w:r w:rsidRPr="0066581A">
              <w:rPr>
                <w:rFonts w:eastAsia="Microsoft YaHei"/>
                <w:b/>
                <w:color w:val="000000"/>
                <w:szCs w:val="20"/>
              </w:rPr>
              <w:t xml:space="preserve">Option 2: Support separate coding </w:t>
            </w:r>
            <w:r w:rsidRPr="0066581A">
              <w:rPr>
                <w:rFonts w:eastAsia="Microsoft YaHei"/>
                <w:b/>
                <w:strike/>
                <w:color w:val="FF0000"/>
                <w:szCs w:val="20"/>
              </w:rPr>
              <w:t>at least in case the resulting PUCCH after the multiplexing is large-payload.</w:t>
            </w:r>
          </w:p>
          <w:p w14:paraId="43E53FEA" w14:textId="77777777" w:rsidR="001457F9" w:rsidRPr="0066581A" w:rsidRDefault="001457F9" w:rsidP="001457F9">
            <w:pPr>
              <w:pStyle w:val="af6"/>
              <w:numPr>
                <w:ilvl w:val="0"/>
                <w:numId w:val="85"/>
              </w:numPr>
              <w:textAlignment w:val="baseline"/>
              <w:rPr>
                <w:rFonts w:eastAsia="Microsoft YaHei"/>
                <w:b/>
                <w:color w:val="000000"/>
                <w:szCs w:val="20"/>
              </w:rPr>
            </w:pPr>
            <w:r w:rsidRPr="0066581A">
              <w:rPr>
                <w:rFonts w:eastAsia="Microsoft YaHei"/>
                <w:b/>
                <w:color w:val="000000"/>
                <w:szCs w:val="20"/>
              </w:rPr>
              <w:t>Option 3: Combination of Option1 and 2.</w:t>
            </w:r>
          </w:p>
          <w:p w14:paraId="4CD1BEA3" w14:textId="77777777" w:rsidR="001457F9" w:rsidRPr="0066581A" w:rsidRDefault="001457F9" w:rsidP="001457F9">
            <w:pPr>
              <w:pStyle w:val="af6"/>
              <w:numPr>
                <w:ilvl w:val="0"/>
                <w:numId w:val="79"/>
              </w:numPr>
              <w:ind w:left="1440"/>
              <w:textAlignment w:val="baseline"/>
              <w:rPr>
                <w:rFonts w:eastAsia="Microsoft YaHei"/>
                <w:b/>
                <w:color w:val="FF0000"/>
                <w:szCs w:val="20"/>
              </w:rPr>
            </w:pPr>
            <w:r w:rsidRPr="0066581A">
              <w:rPr>
                <w:rFonts w:eastAsia="Microsoft YaHei"/>
                <w:b/>
                <w:color w:val="FF0000"/>
                <w:szCs w:val="20"/>
              </w:rPr>
              <w:t xml:space="preserve">FFS the details </w:t>
            </w:r>
          </w:p>
          <w:p w14:paraId="258B49C2" w14:textId="77777777" w:rsidR="001457F9" w:rsidRPr="0066581A" w:rsidRDefault="001457F9" w:rsidP="001457F9">
            <w:pPr>
              <w:pStyle w:val="ae"/>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strike/>
                <w:color w:val="FF0000"/>
                <w:sz w:val="20"/>
                <w:szCs w:val="20"/>
              </w:rPr>
              <w:t>format 0/1 </w:t>
            </w:r>
            <w:r w:rsidRPr="0066581A">
              <w:rPr>
                <w:rStyle w:val="af3"/>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af3"/>
                <w:rFonts w:ascii="Times New Roman" w:hAnsi="Times New Roman" w:cs="Times New Roman"/>
                <w:color w:val="FF0000"/>
                <w:sz w:val="20"/>
                <w:szCs w:val="20"/>
              </w:rPr>
              <w:t>when the total number of LP and HP HARQ-ACK bits is 2 bits,</w:t>
            </w:r>
            <w:r w:rsidRPr="0066581A">
              <w:rPr>
                <w:rStyle w:val="af3"/>
                <w:rFonts w:ascii="Times New Roman" w:hAnsi="Times New Roman" w:cs="Times New Roman"/>
                <w:color w:val="000000"/>
                <w:sz w:val="20"/>
                <w:szCs w:val="20"/>
              </w:rPr>
              <w:t> support the following:</w:t>
            </w:r>
          </w:p>
          <w:p w14:paraId="6B996972" w14:textId="77777777" w:rsidR="001457F9" w:rsidRPr="0066581A" w:rsidRDefault="001457F9" w:rsidP="001457F9">
            <w:pPr>
              <w:pStyle w:val="ae"/>
              <w:numPr>
                <w:ilvl w:val="0"/>
                <w:numId w:val="86"/>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On PUCCH format 0: HP HARQ-ACK bit and LP HARQ-ACK bit are mapped into a cyclic shift as in R15/R16</w:t>
            </w:r>
          </w:p>
          <w:p w14:paraId="776F2FAC" w14:textId="77777777" w:rsidR="001457F9" w:rsidRPr="0066581A" w:rsidRDefault="001457F9" w:rsidP="001457F9">
            <w:pPr>
              <w:pStyle w:val="af6"/>
              <w:numPr>
                <w:ilvl w:val="0"/>
                <w:numId w:val="79"/>
              </w:numPr>
              <w:ind w:left="1440"/>
              <w:textAlignment w:val="baseline"/>
              <w:rPr>
                <w:rFonts w:eastAsia="Microsoft YaHei"/>
                <w:b/>
                <w:szCs w:val="20"/>
              </w:rPr>
            </w:pPr>
            <w:r w:rsidRPr="0066581A">
              <w:rPr>
                <w:rFonts w:eastAsia="Microsoft YaHei" w:hint="eastAsia"/>
                <w:b/>
                <w:bCs/>
              </w:rPr>
              <w:t>FFS for details (if exists)</w:t>
            </w:r>
          </w:p>
          <w:p w14:paraId="7F84E406" w14:textId="77777777" w:rsidR="001457F9" w:rsidRPr="0066581A" w:rsidRDefault="001457F9" w:rsidP="001457F9">
            <w:pPr>
              <w:pStyle w:val="ae"/>
              <w:numPr>
                <w:ilvl w:val="0"/>
                <w:numId w:val="87"/>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af3"/>
                <w:rFonts w:ascii="Times New Roman" w:hAnsi="Times New Roman" w:cs="Times New Roman"/>
                <w:color w:val="000000"/>
                <w:sz w:val="20"/>
                <w:szCs w:val="20"/>
              </w:rPr>
              <w:t>On PUCCH format 1: HP HARQ-ACK bit and LP HARQ-ACK bit are modulated into a QPSK symbol as in R15/R16</w:t>
            </w:r>
          </w:p>
          <w:p w14:paraId="282CB4D7" w14:textId="77777777" w:rsidR="001457F9" w:rsidRPr="0066581A" w:rsidRDefault="001457F9" w:rsidP="001457F9">
            <w:pPr>
              <w:pStyle w:val="af6"/>
              <w:numPr>
                <w:ilvl w:val="0"/>
                <w:numId w:val="79"/>
              </w:numPr>
              <w:ind w:left="1440"/>
              <w:textAlignment w:val="baseline"/>
              <w:rPr>
                <w:rFonts w:eastAsia="Microsoft YaHei"/>
                <w:b/>
                <w:bCs/>
              </w:rPr>
            </w:pPr>
            <w:r w:rsidRPr="0066581A">
              <w:rPr>
                <w:rFonts w:eastAsia="Microsoft YaHei" w:hint="eastAsia"/>
                <w:b/>
              </w:rPr>
              <w:t>FFS for details (if exists)</w:t>
            </w:r>
          </w:p>
          <w:p w14:paraId="27735A88" w14:textId="2BB88103" w:rsidR="001457F9" w:rsidRPr="00CD1EBD" w:rsidRDefault="001457F9" w:rsidP="001457F9">
            <w:pPr>
              <w:spacing w:afterLines="50" w:after="120"/>
              <w:rPr>
                <w:rFonts w:eastAsia="맑은 고딕"/>
                <w:lang w:eastAsia="ko-KR"/>
              </w:rPr>
            </w:pPr>
          </w:p>
        </w:tc>
      </w:tr>
      <w:tr w:rsidR="001457F9" w14:paraId="48B2F2F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CE30796" w14:textId="66987811"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A6DE82" w14:textId="31A6C9CC" w:rsidR="001457F9" w:rsidRPr="00450680" w:rsidRDefault="001457F9" w:rsidP="001457F9">
            <w:pPr>
              <w:spacing w:afterLines="50" w:after="120"/>
              <w:rPr>
                <w:rFonts w:eastAsia="Yu Mincho"/>
                <w:lang w:eastAsia="ja-JP"/>
              </w:rPr>
            </w:pPr>
          </w:p>
        </w:tc>
      </w:tr>
      <w:tr w:rsidR="001457F9" w14:paraId="6CA295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4201AD1" w14:textId="5F56EE4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B18E08" w14:textId="0242FFAB" w:rsidR="001457F9" w:rsidRDefault="001457F9" w:rsidP="001457F9">
            <w:pPr>
              <w:spacing w:afterLines="50" w:after="120"/>
              <w:rPr>
                <w:rFonts w:eastAsia="Yu Mincho"/>
                <w:lang w:eastAsia="ja-JP"/>
              </w:rPr>
            </w:pPr>
          </w:p>
        </w:tc>
      </w:tr>
      <w:tr w:rsidR="001457F9" w14:paraId="11427B0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3C42BA" w14:textId="0DCA4D25" w:rsidR="001457F9" w:rsidRDefault="001457F9" w:rsidP="001457F9">
            <w:pPr>
              <w:spacing w:afterLines="50" w:after="120"/>
              <w:rPr>
                <w:rFonts w:eastAsia="맑은 고딕"/>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622C18" w14:textId="25000B9D" w:rsidR="001457F9" w:rsidRDefault="001457F9" w:rsidP="001457F9">
            <w:pPr>
              <w:spacing w:afterLines="50" w:after="120"/>
              <w:rPr>
                <w:rFonts w:eastAsia="맑은 고딕"/>
                <w:lang w:eastAsia="zh-CN"/>
              </w:rPr>
            </w:pPr>
          </w:p>
        </w:tc>
      </w:tr>
      <w:tr w:rsidR="001457F9" w14:paraId="08E39DD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756027" w14:textId="24FE4661"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8EB5DD" w14:textId="77777777" w:rsidR="001457F9" w:rsidRPr="00325099" w:rsidRDefault="001457F9" w:rsidP="001457F9">
            <w:pPr>
              <w:spacing w:afterLines="50" w:after="120"/>
              <w:rPr>
                <w:rFonts w:eastAsia="SimSun"/>
                <w:color w:val="7030A0"/>
                <w:lang w:eastAsia="zh-CN"/>
              </w:rPr>
            </w:pPr>
          </w:p>
        </w:tc>
      </w:tr>
      <w:tr w:rsidR="001457F9" w:rsidRPr="007831E1" w14:paraId="4908178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2B8160" w14:textId="0321C84A"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1ECF6B" w14:textId="49DECB15" w:rsidR="001457F9" w:rsidRPr="002839C8" w:rsidRDefault="001457F9" w:rsidP="001457F9">
            <w:pPr>
              <w:spacing w:afterLines="50" w:after="120"/>
              <w:rPr>
                <w:rFonts w:eastAsia="SimSun"/>
                <w:color w:val="000000" w:themeColor="text1"/>
                <w:lang w:eastAsia="zh-CN"/>
              </w:rPr>
            </w:pPr>
          </w:p>
        </w:tc>
      </w:tr>
      <w:tr w:rsidR="001457F9" w:rsidRPr="007831E1" w14:paraId="50755D0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7AB5AF" w14:textId="1681E0C6"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98E426" w14:textId="420D6253" w:rsidR="001457F9" w:rsidRPr="002839C8" w:rsidRDefault="001457F9" w:rsidP="001457F9">
            <w:pPr>
              <w:spacing w:afterLines="50" w:after="120"/>
              <w:rPr>
                <w:rFonts w:eastAsia="SimSun"/>
                <w:color w:val="000000" w:themeColor="text1"/>
                <w:lang w:eastAsia="zh-CN"/>
              </w:rPr>
            </w:pPr>
          </w:p>
        </w:tc>
      </w:tr>
    </w:tbl>
    <w:p w14:paraId="417E7324" w14:textId="77777777" w:rsidR="009B37CB" w:rsidRDefault="009B37CB" w:rsidP="009B37CB">
      <w:pPr>
        <w:spacing w:afterLines="50" w:after="120"/>
        <w:rPr>
          <w:rFonts w:eastAsia="SimSun"/>
          <w:lang w:eastAsia="zh-CN"/>
        </w:rPr>
      </w:pPr>
    </w:p>
    <w:p w14:paraId="2DDAA591" w14:textId="4D9A4869"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380E6C7D"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5CCAAEA5" w14:textId="77777777" w:rsidR="0092276F" w:rsidRDefault="0092276F" w:rsidP="0092276F">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669AD52B" w14:textId="77777777" w:rsidR="0092276F" w:rsidRDefault="0092276F" w:rsidP="0092276F">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2649B8">
        <w:rPr>
          <w:rFonts w:eastAsia="SimSun"/>
          <w:color w:val="FF0000"/>
          <w:szCs w:val="20"/>
          <w:lang w:eastAsia="zh-CN"/>
        </w:rPr>
        <w:t xml:space="preserve">when the total number of LP and HP HARQ-ACK bits are more than 2 bits, </w:t>
      </w:r>
      <w:r>
        <w:rPr>
          <w:rFonts w:eastAsia="SimSun" w:hint="eastAsia"/>
          <w:szCs w:val="20"/>
          <w:lang w:eastAsia="zh-CN"/>
        </w:rPr>
        <w:t>down-select from the following options in RAN1#104-e (evaluation results from companies are encouraged):</w:t>
      </w:r>
    </w:p>
    <w:p w14:paraId="5CF0BBAB" w14:textId="77777777" w:rsidR="0092276F" w:rsidRPr="009B37CB" w:rsidRDefault="0092276F" w:rsidP="0092276F">
      <w:pPr>
        <w:pStyle w:val="af6"/>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t>Option 1: Support </w:t>
      </w:r>
      <w:r w:rsidRPr="009B37CB">
        <w:rPr>
          <w:rFonts w:eastAsia="SimSun" w:hint="eastAsia"/>
          <w:color w:val="000000" w:themeColor="text1"/>
          <w:szCs w:val="20"/>
          <w:lang w:eastAsia="zh-CN"/>
        </w:rPr>
        <w:t>joint coding</w:t>
      </w:r>
      <w:r w:rsidRPr="002649B8">
        <w:rPr>
          <w:rFonts w:eastAsia="SimSun"/>
          <w:strike/>
          <w:color w:val="FF0000"/>
          <w:szCs w:val="20"/>
          <w:lang w:eastAsia="zh-CN"/>
        </w:rPr>
        <w:t xml:space="preserve"> 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맑은 고딕" w:hint="eastAsia"/>
          <w:strike/>
          <w:color w:val="FF0000"/>
          <w:lang w:eastAsia="zh-CN"/>
        </w:rPr>
        <w:t>the</w:t>
      </w:r>
      <w:r w:rsidRPr="002649B8">
        <w:rPr>
          <w:rFonts w:eastAsia="맑은 고딕"/>
          <w:strike/>
          <w:color w:val="FF0000"/>
          <w:lang w:eastAsia="ko-KR"/>
        </w:rPr>
        <w:t xml:space="preserve"> resulting PUCCH </w:t>
      </w:r>
      <w:r w:rsidRPr="002649B8">
        <w:rPr>
          <w:rFonts w:eastAsia="맑은 고딕" w:hint="eastAsia"/>
          <w:strike/>
          <w:color w:val="FF0000"/>
          <w:lang w:eastAsia="zh-CN"/>
        </w:rPr>
        <w:t>after the multiplexing</w:t>
      </w:r>
      <w:r w:rsidRPr="002649B8">
        <w:rPr>
          <w:rFonts w:eastAsia="맑은 고딕"/>
          <w:strike/>
          <w:color w:val="FF0000"/>
          <w:lang w:eastAsia="ko-KR"/>
        </w:rPr>
        <w:t xml:space="preserve"> </w:t>
      </w:r>
      <w:r w:rsidRPr="002649B8">
        <w:rPr>
          <w:rFonts w:eastAsia="맑은 고딕" w:hint="eastAsia"/>
          <w:strike/>
          <w:color w:val="FF0000"/>
          <w:lang w:eastAsia="zh-CN"/>
        </w:rPr>
        <w:t>is small-payload</w:t>
      </w:r>
      <w:r w:rsidRPr="009B37CB">
        <w:rPr>
          <w:rFonts w:eastAsia="SimSun"/>
          <w:color w:val="000000" w:themeColor="text1"/>
          <w:szCs w:val="20"/>
          <w:lang w:eastAsia="zh-CN"/>
        </w:rPr>
        <w:t>.</w:t>
      </w:r>
    </w:p>
    <w:p w14:paraId="1A5C824A" w14:textId="77777777" w:rsidR="0092276F" w:rsidRPr="009B37CB" w:rsidRDefault="0092276F" w:rsidP="0092276F">
      <w:pPr>
        <w:pStyle w:val="af6"/>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Pr>
          <w:rFonts w:eastAsia="SimSun"/>
          <w:color w:val="000000"/>
          <w:szCs w:val="20"/>
          <w:lang w:eastAsia="zh-CN"/>
        </w:rPr>
        <w:t xml:space="preserve">rt separate coding </w:t>
      </w:r>
      <w:r w:rsidRPr="002649B8">
        <w:rPr>
          <w:rFonts w:eastAsia="SimSun"/>
          <w:strike/>
          <w:color w:val="FF0000"/>
          <w:szCs w:val="20"/>
          <w:lang w:eastAsia="zh-CN"/>
        </w:rPr>
        <w:t xml:space="preserve">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맑은 고딕" w:hint="eastAsia"/>
          <w:strike/>
          <w:color w:val="FF0000"/>
          <w:lang w:eastAsia="zh-CN"/>
        </w:rPr>
        <w:t>the</w:t>
      </w:r>
      <w:r w:rsidRPr="002649B8">
        <w:rPr>
          <w:rFonts w:eastAsia="맑은 고딕"/>
          <w:strike/>
          <w:color w:val="FF0000"/>
          <w:lang w:eastAsia="ko-KR"/>
        </w:rPr>
        <w:t xml:space="preserve"> resulting PUCCH </w:t>
      </w:r>
      <w:r w:rsidRPr="002649B8">
        <w:rPr>
          <w:rFonts w:eastAsia="맑은 고딕" w:hint="eastAsia"/>
          <w:strike/>
          <w:color w:val="FF0000"/>
          <w:lang w:eastAsia="zh-CN"/>
        </w:rPr>
        <w:t>after the multiplexing</w:t>
      </w:r>
      <w:r w:rsidRPr="002649B8">
        <w:rPr>
          <w:rFonts w:eastAsia="맑은 고딕"/>
          <w:strike/>
          <w:color w:val="FF0000"/>
          <w:lang w:eastAsia="ko-KR"/>
        </w:rPr>
        <w:t xml:space="preserve"> </w:t>
      </w:r>
      <w:r w:rsidRPr="002649B8">
        <w:rPr>
          <w:rFonts w:eastAsia="맑은 고딕" w:hint="eastAsia"/>
          <w:strike/>
          <w:color w:val="FF0000"/>
          <w:lang w:eastAsia="zh-CN"/>
        </w:rPr>
        <w:t>is large-payload</w:t>
      </w:r>
      <w:r w:rsidRPr="009B37CB">
        <w:rPr>
          <w:rFonts w:eastAsia="SimSun"/>
          <w:color w:val="000000" w:themeColor="text1"/>
          <w:szCs w:val="20"/>
          <w:lang w:eastAsia="zh-CN"/>
        </w:rPr>
        <w:t>.</w:t>
      </w:r>
    </w:p>
    <w:p w14:paraId="69FF0B53" w14:textId="77777777" w:rsidR="0092276F" w:rsidRDefault="0092276F" w:rsidP="0092276F">
      <w:pPr>
        <w:pStyle w:val="af6"/>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Pr>
          <w:rFonts w:eastAsia="SimSun" w:hint="eastAsia"/>
          <w:color w:val="000000"/>
          <w:szCs w:val="20"/>
          <w:lang w:eastAsia="zh-CN"/>
        </w:rPr>
        <w:t>Combination of Option1 and 2</w:t>
      </w:r>
      <w:r w:rsidRPr="009B37CB">
        <w:rPr>
          <w:rFonts w:eastAsia="SimSun"/>
          <w:color w:val="000000"/>
          <w:szCs w:val="20"/>
          <w:lang w:eastAsia="zh-CN"/>
        </w:rPr>
        <w:t>.</w:t>
      </w:r>
    </w:p>
    <w:p w14:paraId="78626310" w14:textId="77777777" w:rsidR="0092276F" w:rsidRPr="00E4004C" w:rsidRDefault="0092276F" w:rsidP="0092276F">
      <w:pPr>
        <w:pStyle w:val="af6"/>
        <w:numPr>
          <w:ilvl w:val="1"/>
          <w:numId w:val="76"/>
        </w:numPr>
        <w:textAlignment w:val="baseline"/>
        <w:rPr>
          <w:rFonts w:eastAsia="Microsoft YaHei"/>
          <w:color w:val="FF0000"/>
          <w:szCs w:val="20"/>
        </w:rPr>
      </w:pPr>
      <w:r w:rsidRPr="00C329A7">
        <w:rPr>
          <w:rFonts w:eastAsia="Microsoft YaHei"/>
          <w:color w:val="FF0000"/>
          <w:szCs w:val="20"/>
        </w:rPr>
        <w:t xml:space="preserve">FFS the details </w:t>
      </w:r>
    </w:p>
    <w:p w14:paraId="717F5CF0" w14:textId="77777777" w:rsidR="0092276F" w:rsidRPr="002649B8" w:rsidRDefault="0092276F" w:rsidP="0092276F">
      <w:pPr>
        <w:overflowPunct w:val="0"/>
        <w:autoSpaceDE w:val="0"/>
        <w:autoSpaceDN w:val="0"/>
        <w:adjustRightInd w:val="0"/>
        <w:textAlignment w:val="baseline"/>
        <w:rPr>
          <w:rFonts w:eastAsia="SimSun"/>
          <w:color w:val="FF0000"/>
          <w:szCs w:val="20"/>
          <w:lang w:eastAsia="zh-CN"/>
        </w:rPr>
      </w:pPr>
      <w:r w:rsidRPr="002649B8">
        <w:rPr>
          <w:rFonts w:eastAsia="SimSun" w:hint="eastAsia"/>
          <w:color w:val="FF0000"/>
          <w:szCs w:val="20"/>
          <w:lang w:eastAsia="zh-CN"/>
        </w:rPr>
        <w:lastRenderedPageBreak/>
        <w:t>For m</w:t>
      </w:r>
      <w:r w:rsidRPr="002649B8">
        <w:rPr>
          <w:rFonts w:eastAsia="SimSun"/>
          <w:color w:val="FF0000"/>
          <w:szCs w:val="20"/>
          <w:lang w:eastAsia="zh-CN"/>
        </w:rPr>
        <w:t xml:space="preserve">ultiplexing a high-priority </w:t>
      </w:r>
      <w:r w:rsidRPr="002649B8">
        <w:rPr>
          <w:rFonts w:eastAsia="SimSun" w:hint="eastAsia"/>
          <w:color w:val="FF0000"/>
          <w:szCs w:val="20"/>
          <w:lang w:eastAsia="zh-CN"/>
        </w:rPr>
        <w:t xml:space="preserve">(HP) </w:t>
      </w:r>
      <w:r w:rsidRPr="002649B8">
        <w:rPr>
          <w:rFonts w:eastAsia="SimSun"/>
          <w:color w:val="FF0000"/>
          <w:szCs w:val="20"/>
          <w:lang w:eastAsia="zh-CN"/>
        </w:rPr>
        <w:t xml:space="preserve">HARQ-ACK and a low-priority </w:t>
      </w:r>
      <w:r w:rsidRPr="002649B8">
        <w:rPr>
          <w:rFonts w:eastAsia="SimSun" w:hint="eastAsia"/>
          <w:color w:val="FF0000"/>
          <w:szCs w:val="20"/>
          <w:lang w:eastAsia="zh-CN"/>
        </w:rPr>
        <w:t xml:space="preserve">(LP) </w:t>
      </w:r>
      <w:r w:rsidRPr="002649B8">
        <w:rPr>
          <w:rFonts w:eastAsia="SimSun"/>
          <w:color w:val="FF0000"/>
          <w:szCs w:val="20"/>
          <w:lang w:eastAsia="zh-CN"/>
        </w:rPr>
        <w:t>HARQ-ACK into a PUCCH in R17</w:t>
      </w:r>
      <w:r w:rsidRPr="002649B8">
        <w:rPr>
          <w:rFonts w:eastAsia="SimSun" w:hint="eastAsia"/>
          <w:color w:val="FF0000"/>
          <w:szCs w:val="20"/>
          <w:lang w:eastAsia="zh-CN"/>
        </w:rPr>
        <w:t xml:space="preserve">, </w:t>
      </w:r>
      <w:r w:rsidRPr="002649B8">
        <w:rPr>
          <w:rFonts w:eastAsia="SimSun"/>
          <w:color w:val="FF0000"/>
          <w:szCs w:val="20"/>
          <w:lang w:eastAsia="zh-CN"/>
        </w:rPr>
        <w:t>when the total number of LP and HP HARQ-ACK bits is 2 bits, provide design details for decision for the following cases</w:t>
      </w:r>
      <w:r w:rsidRPr="002649B8">
        <w:rPr>
          <w:rFonts w:eastAsia="SimSun" w:hint="eastAsia"/>
          <w:color w:val="FF0000"/>
          <w:szCs w:val="20"/>
          <w:lang w:eastAsia="zh-CN"/>
        </w:rPr>
        <w:t xml:space="preserve"> in RAN1#104-e (evaluation results from companies are encouraged)</w:t>
      </w:r>
      <w:r w:rsidRPr="002649B8">
        <w:rPr>
          <w:rFonts w:eastAsia="SimSun"/>
          <w:color w:val="FF0000"/>
          <w:szCs w:val="20"/>
          <w:lang w:eastAsia="zh-CN"/>
        </w:rPr>
        <w:t xml:space="preserve"> </w:t>
      </w:r>
    </w:p>
    <w:p w14:paraId="3E1D5468" w14:textId="77777777" w:rsidR="0092276F" w:rsidRPr="002649B8" w:rsidRDefault="0092276F" w:rsidP="0092276F">
      <w:pPr>
        <w:pStyle w:val="af6"/>
        <w:numPr>
          <w:ilvl w:val="0"/>
          <w:numId w:val="81"/>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0</w:t>
      </w:r>
    </w:p>
    <w:p w14:paraId="063BDEF2" w14:textId="77777777" w:rsidR="0092276F" w:rsidRPr="002649B8" w:rsidRDefault="0092276F" w:rsidP="0092276F">
      <w:pPr>
        <w:pStyle w:val="af6"/>
        <w:numPr>
          <w:ilvl w:val="0"/>
          <w:numId w:val="81"/>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1</w:t>
      </w:r>
    </w:p>
    <w:p w14:paraId="4EBA9178" w14:textId="77777777" w:rsidR="0092276F" w:rsidRDefault="0092276F" w:rsidP="0092276F">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11D874B6" w14:textId="77777777" w:rsidTr="0092276F">
        <w:tc>
          <w:tcPr>
            <w:tcW w:w="1509" w:type="dxa"/>
            <w:shd w:val="clear" w:color="auto" w:fill="auto"/>
          </w:tcPr>
          <w:p w14:paraId="666B74F2"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3724546"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92276F" w:rsidRPr="00B40473" w14:paraId="11382E9C" w14:textId="77777777" w:rsidTr="0092276F">
        <w:tc>
          <w:tcPr>
            <w:tcW w:w="1509" w:type="dxa"/>
            <w:shd w:val="clear" w:color="auto" w:fill="auto"/>
          </w:tcPr>
          <w:p w14:paraId="38021B45" w14:textId="0E73D6AA" w:rsidR="0092276F" w:rsidRPr="0054544B" w:rsidRDefault="0054544B" w:rsidP="0092276F">
            <w:pPr>
              <w:spacing w:afterLines="50" w:after="120"/>
              <w:rPr>
                <w:rFonts w:eastAsia="맑은 고딕" w:hint="eastAsia"/>
                <w:lang w:eastAsia="ko-KR"/>
              </w:rPr>
            </w:pPr>
            <w:r>
              <w:rPr>
                <w:rFonts w:eastAsia="맑은 고딕" w:hint="eastAsia"/>
                <w:lang w:eastAsia="ko-KR"/>
              </w:rPr>
              <w:t>L</w:t>
            </w:r>
            <w:r>
              <w:rPr>
                <w:rFonts w:eastAsia="맑은 고딕"/>
                <w:lang w:eastAsia="ko-KR"/>
              </w:rPr>
              <w:t>G</w:t>
            </w:r>
          </w:p>
        </w:tc>
        <w:tc>
          <w:tcPr>
            <w:tcW w:w="7553" w:type="dxa"/>
            <w:shd w:val="clear" w:color="auto" w:fill="auto"/>
          </w:tcPr>
          <w:p w14:paraId="43DD05E6" w14:textId="00BDF648" w:rsidR="0092276F" w:rsidRPr="0054544B" w:rsidRDefault="0054544B" w:rsidP="0092276F">
            <w:pPr>
              <w:spacing w:afterLines="50" w:after="120"/>
              <w:rPr>
                <w:rFonts w:eastAsia="맑은 고딕" w:hint="eastAsia"/>
                <w:lang w:eastAsia="ko-KR"/>
              </w:rPr>
            </w:pPr>
            <w:r>
              <w:rPr>
                <w:rFonts w:eastAsia="맑은 고딕" w:hint="eastAsia"/>
                <w:lang w:eastAsia="ko-KR"/>
              </w:rPr>
              <w:t>Support</w:t>
            </w:r>
            <w:r>
              <w:rPr>
                <w:rFonts w:eastAsia="맑은 고딕"/>
                <w:lang w:eastAsia="ko-KR"/>
              </w:rPr>
              <w:t xml:space="preserve"> FL’s proposal.</w:t>
            </w:r>
          </w:p>
        </w:tc>
      </w:tr>
      <w:tr w:rsidR="0092276F" w:rsidRPr="00B40473" w14:paraId="1B09D550" w14:textId="77777777" w:rsidTr="0092276F">
        <w:tc>
          <w:tcPr>
            <w:tcW w:w="1509" w:type="dxa"/>
            <w:shd w:val="clear" w:color="auto" w:fill="auto"/>
          </w:tcPr>
          <w:p w14:paraId="3360D949" w14:textId="6F3B0AB0" w:rsidR="0092276F" w:rsidRPr="00B40473" w:rsidRDefault="0092276F" w:rsidP="0092276F">
            <w:pPr>
              <w:spacing w:afterLines="50" w:after="120"/>
              <w:rPr>
                <w:rFonts w:eastAsia="SimSun"/>
                <w:lang w:eastAsia="zh-CN"/>
              </w:rPr>
            </w:pPr>
          </w:p>
        </w:tc>
        <w:tc>
          <w:tcPr>
            <w:tcW w:w="7553" w:type="dxa"/>
            <w:shd w:val="clear" w:color="auto" w:fill="auto"/>
          </w:tcPr>
          <w:p w14:paraId="511B2FE9" w14:textId="77777777" w:rsidR="0092276F" w:rsidRPr="00B40473" w:rsidRDefault="0092276F" w:rsidP="0092276F">
            <w:pPr>
              <w:spacing w:afterLines="50" w:after="120"/>
              <w:rPr>
                <w:rFonts w:eastAsia="SimSun"/>
                <w:lang w:eastAsia="zh-CN"/>
              </w:rPr>
            </w:pPr>
          </w:p>
        </w:tc>
      </w:tr>
      <w:tr w:rsidR="0092276F" w:rsidRPr="00B40473" w14:paraId="24C0D960" w14:textId="77777777" w:rsidTr="0092276F">
        <w:tc>
          <w:tcPr>
            <w:tcW w:w="1509" w:type="dxa"/>
            <w:shd w:val="clear" w:color="auto" w:fill="auto"/>
          </w:tcPr>
          <w:p w14:paraId="63492578" w14:textId="4715EB70" w:rsidR="0092276F" w:rsidRPr="00F8650A" w:rsidRDefault="0092276F" w:rsidP="0092276F">
            <w:pPr>
              <w:spacing w:afterLines="50" w:after="120"/>
              <w:rPr>
                <w:rFonts w:eastAsia="SimSun"/>
                <w:lang w:eastAsia="zh-CN"/>
              </w:rPr>
            </w:pPr>
          </w:p>
        </w:tc>
        <w:tc>
          <w:tcPr>
            <w:tcW w:w="7553" w:type="dxa"/>
            <w:shd w:val="clear" w:color="auto" w:fill="auto"/>
          </w:tcPr>
          <w:p w14:paraId="1D035AD8" w14:textId="77777777" w:rsidR="0092276F" w:rsidRPr="00B40473" w:rsidRDefault="0092276F" w:rsidP="0092276F">
            <w:pPr>
              <w:spacing w:afterLines="50" w:after="120"/>
              <w:rPr>
                <w:rFonts w:eastAsia="SimSun"/>
                <w:lang w:eastAsia="zh-CN"/>
              </w:rPr>
            </w:pPr>
          </w:p>
        </w:tc>
      </w:tr>
      <w:tr w:rsidR="0092276F" w:rsidRPr="00B40473" w14:paraId="2EBDB952" w14:textId="77777777" w:rsidTr="0092276F">
        <w:tc>
          <w:tcPr>
            <w:tcW w:w="1509" w:type="dxa"/>
            <w:shd w:val="clear" w:color="auto" w:fill="auto"/>
          </w:tcPr>
          <w:p w14:paraId="1560079A" w14:textId="2D357A45" w:rsidR="0092276F" w:rsidRPr="00F8650A" w:rsidRDefault="0092276F" w:rsidP="0092276F">
            <w:pPr>
              <w:spacing w:afterLines="50" w:after="120"/>
              <w:rPr>
                <w:rFonts w:eastAsia="SimSun"/>
                <w:lang w:eastAsia="zh-CN"/>
              </w:rPr>
            </w:pPr>
          </w:p>
        </w:tc>
        <w:tc>
          <w:tcPr>
            <w:tcW w:w="7553" w:type="dxa"/>
            <w:shd w:val="clear" w:color="auto" w:fill="auto"/>
          </w:tcPr>
          <w:p w14:paraId="20105C9D" w14:textId="2EF5F7F0" w:rsidR="0092276F" w:rsidRPr="00B40473" w:rsidRDefault="0092276F" w:rsidP="0092276F">
            <w:pPr>
              <w:spacing w:afterLines="50" w:after="120"/>
              <w:rPr>
                <w:rFonts w:eastAsia="SimSun"/>
                <w:lang w:eastAsia="zh-CN"/>
              </w:rPr>
            </w:pPr>
          </w:p>
        </w:tc>
      </w:tr>
      <w:tr w:rsidR="0092276F" w:rsidRPr="00B40473" w14:paraId="07C3770F" w14:textId="77777777" w:rsidTr="0092276F">
        <w:tc>
          <w:tcPr>
            <w:tcW w:w="1509" w:type="dxa"/>
            <w:shd w:val="clear" w:color="auto" w:fill="auto"/>
          </w:tcPr>
          <w:p w14:paraId="3F7B40CD" w14:textId="6249A148" w:rsidR="0092276F" w:rsidRPr="00B40473" w:rsidRDefault="0092276F" w:rsidP="0092276F">
            <w:pPr>
              <w:spacing w:afterLines="50" w:after="120"/>
              <w:rPr>
                <w:rFonts w:eastAsia="SimSun"/>
                <w:lang w:eastAsia="zh-CN"/>
              </w:rPr>
            </w:pPr>
          </w:p>
        </w:tc>
        <w:tc>
          <w:tcPr>
            <w:tcW w:w="7553" w:type="dxa"/>
            <w:shd w:val="clear" w:color="auto" w:fill="auto"/>
          </w:tcPr>
          <w:p w14:paraId="7671D348" w14:textId="77A078DD" w:rsidR="0092276F" w:rsidRPr="00212425" w:rsidRDefault="0092276F" w:rsidP="0092276F">
            <w:pPr>
              <w:spacing w:afterLines="50" w:after="120"/>
              <w:rPr>
                <w:rFonts w:eastAsia="SimSun"/>
                <w:lang w:eastAsia="zh-CN"/>
              </w:rPr>
            </w:pPr>
          </w:p>
        </w:tc>
      </w:tr>
      <w:tr w:rsidR="0092276F" w:rsidRPr="00B40473" w14:paraId="55508BD9" w14:textId="77777777" w:rsidTr="0092276F">
        <w:tc>
          <w:tcPr>
            <w:tcW w:w="1509" w:type="dxa"/>
            <w:shd w:val="clear" w:color="auto" w:fill="auto"/>
          </w:tcPr>
          <w:p w14:paraId="70BB1E56" w14:textId="1DDB0EF7" w:rsidR="0092276F" w:rsidRPr="00800042" w:rsidRDefault="0092276F" w:rsidP="0092276F">
            <w:pPr>
              <w:spacing w:afterLines="50" w:after="120"/>
              <w:rPr>
                <w:rFonts w:eastAsiaTheme="minorEastAsia"/>
                <w:lang w:eastAsia="ja-JP"/>
              </w:rPr>
            </w:pPr>
          </w:p>
        </w:tc>
        <w:tc>
          <w:tcPr>
            <w:tcW w:w="7553" w:type="dxa"/>
            <w:shd w:val="clear" w:color="auto" w:fill="auto"/>
          </w:tcPr>
          <w:p w14:paraId="5587C9AB" w14:textId="3DBD2FAF" w:rsidR="0092276F" w:rsidRPr="00800042" w:rsidRDefault="0092276F" w:rsidP="0092276F">
            <w:pPr>
              <w:spacing w:afterLines="50" w:after="120"/>
              <w:rPr>
                <w:rFonts w:eastAsiaTheme="minorEastAsia"/>
                <w:lang w:eastAsia="ja-JP"/>
              </w:rPr>
            </w:pPr>
          </w:p>
        </w:tc>
      </w:tr>
      <w:tr w:rsidR="0092276F" w:rsidRPr="00B40473" w14:paraId="47F7C948" w14:textId="77777777" w:rsidTr="0092276F">
        <w:tc>
          <w:tcPr>
            <w:tcW w:w="1509" w:type="dxa"/>
            <w:shd w:val="clear" w:color="auto" w:fill="auto"/>
          </w:tcPr>
          <w:p w14:paraId="0E11DECC" w14:textId="79408052" w:rsidR="0092276F" w:rsidRPr="00B40473" w:rsidRDefault="0092276F" w:rsidP="0092276F">
            <w:pPr>
              <w:spacing w:afterLines="50" w:after="120"/>
              <w:rPr>
                <w:rFonts w:eastAsia="SimSun"/>
                <w:lang w:eastAsia="zh-CN"/>
              </w:rPr>
            </w:pPr>
          </w:p>
        </w:tc>
        <w:tc>
          <w:tcPr>
            <w:tcW w:w="7553" w:type="dxa"/>
            <w:shd w:val="clear" w:color="auto" w:fill="auto"/>
          </w:tcPr>
          <w:p w14:paraId="5E9CFF37" w14:textId="77D9CAA8" w:rsidR="0092276F" w:rsidRPr="0083659A" w:rsidRDefault="0092276F" w:rsidP="0092276F">
            <w:pPr>
              <w:spacing w:afterLines="50" w:after="120"/>
              <w:rPr>
                <w:rFonts w:eastAsia="Yu Mincho"/>
                <w:lang w:eastAsia="ja-JP"/>
              </w:rPr>
            </w:pPr>
          </w:p>
        </w:tc>
      </w:tr>
      <w:tr w:rsidR="0092276F" w:rsidRPr="00B40473" w14:paraId="7D07557D" w14:textId="77777777" w:rsidTr="0092276F">
        <w:tc>
          <w:tcPr>
            <w:tcW w:w="1509" w:type="dxa"/>
            <w:shd w:val="clear" w:color="auto" w:fill="auto"/>
          </w:tcPr>
          <w:p w14:paraId="07F1A301" w14:textId="044BFED2" w:rsidR="0092276F" w:rsidRPr="00B40473" w:rsidRDefault="0092276F" w:rsidP="0092276F">
            <w:pPr>
              <w:spacing w:afterLines="50" w:after="120"/>
              <w:rPr>
                <w:rFonts w:eastAsia="SimSun"/>
                <w:lang w:eastAsia="zh-CN"/>
              </w:rPr>
            </w:pPr>
          </w:p>
        </w:tc>
        <w:tc>
          <w:tcPr>
            <w:tcW w:w="7553" w:type="dxa"/>
            <w:shd w:val="clear" w:color="auto" w:fill="auto"/>
          </w:tcPr>
          <w:p w14:paraId="6EBA52CC" w14:textId="3A87BC35" w:rsidR="0092276F" w:rsidRPr="00B40473" w:rsidRDefault="0092276F" w:rsidP="0092276F">
            <w:pPr>
              <w:spacing w:afterLines="50" w:after="120"/>
              <w:rPr>
                <w:rFonts w:eastAsia="SimSun"/>
                <w:lang w:eastAsia="zh-CN"/>
              </w:rPr>
            </w:pPr>
          </w:p>
        </w:tc>
      </w:tr>
      <w:tr w:rsidR="0092276F" w:rsidRPr="00B40473" w14:paraId="3142E695" w14:textId="77777777" w:rsidTr="0092276F">
        <w:tc>
          <w:tcPr>
            <w:tcW w:w="1509" w:type="dxa"/>
            <w:shd w:val="clear" w:color="auto" w:fill="auto"/>
          </w:tcPr>
          <w:p w14:paraId="1D67A681" w14:textId="04696226" w:rsidR="0092276F" w:rsidRDefault="0092276F" w:rsidP="0092276F">
            <w:pPr>
              <w:spacing w:afterLines="50" w:after="120"/>
              <w:rPr>
                <w:rFonts w:eastAsia="SimSun"/>
                <w:lang w:eastAsia="zh-CN"/>
              </w:rPr>
            </w:pPr>
          </w:p>
        </w:tc>
        <w:tc>
          <w:tcPr>
            <w:tcW w:w="7553" w:type="dxa"/>
            <w:shd w:val="clear" w:color="auto" w:fill="auto"/>
          </w:tcPr>
          <w:p w14:paraId="2C6B73B6" w14:textId="727B6F4A" w:rsidR="0092276F" w:rsidRDefault="0092276F" w:rsidP="0092276F">
            <w:pPr>
              <w:spacing w:afterLines="50" w:after="120"/>
              <w:rPr>
                <w:rFonts w:eastAsia="SimSun"/>
                <w:lang w:eastAsia="zh-CN"/>
              </w:rPr>
            </w:pPr>
          </w:p>
        </w:tc>
      </w:tr>
      <w:tr w:rsidR="0092276F" w:rsidRPr="00B40473" w14:paraId="585C955F" w14:textId="77777777" w:rsidTr="0092276F">
        <w:tc>
          <w:tcPr>
            <w:tcW w:w="1509" w:type="dxa"/>
            <w:shd w:val="clear" w:color="auto" w:fill="auto"/>
          </w:tcPr>
          <w:p w14:paraId="6E94B752" w14:textId="0B301D9C" w:rsidR="0092276F" w:rsidRDefault="0092276F" w:rsidP="0092276F">
            <w:pPr>
              <w:spacing w:afterLines="50" w:after="120"/>
              <w:rPr>
                <w:rFonts w:eastAsia="Yu Mincho"/>
                <w:lang w:eastAsia="ja-JP"/>
              </w:rPr>
            </w:pPr>
          </w:p>
        </w:tc>
        <w:tc>
          <w:tcPr>
            <w:tcW w:w="7553" w:type="dxa"/>
            <w:shd w:val="clear" w:color="auto" w:fill="auto"/>
          </w:tcPr>
          <w:p w14:paraId="5A49B2C8" w14:textId="59E6ED72" w:rsidR="0092276F" w:rsidRDefault="0092276F" w:rsidP="0092276F">
            <w:pPr>
              <w:spacing w:afterLines="50" w:after="120"/>
              <w:rPr>
                <w:rFonts w:eastAsia="Yu Mincho"/>
                <w:lang w:eastAsia="ja-JP"/>
              </w:rPr>
            </w:pPr>
          </w:p>
        </w:tc>
      </w:tr>
      <w:tr w:rsidR="0092276F" w14:paraId="29146CC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2DB3ADF" w14:textId="4FECB26D" w:rsidR="0092276F" w:rsidRPr="0022401A"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0C548D" w14:textId="77777777" w:rsidR="0092276F" w:rsidRPr="0022401A" w:rsidRDefault="0092276F" w:rsidP="0092276F">
            <w:pPr>
              <w:spacing w:afterLines="50" w:after="120"/>
              <w:rPr>
                <w:rFonts w:eastAsia="SimSun"/>
                <w:lang w:eastAsia="zh-CN"/>
              </w:rPr>
            </w:pPr>
          </w:p>
        </w:tc>
      </w:tr>
      <w:tr w:rsidR="0092276F" w14:paraId="7C4BC56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F9DFA0B" w14:textId="1A1876A9" w:rsidR="0092276F" w:rsidRPr="0022401A"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8E331D" w14:textId="4685E7BF" w:rsidR="0092276F" w:rsidRPr="0022401A" w:rsidRDefault="0092276F" w:rsidP="0092276F">
            <w:pPr>
              <w:spacing w:afterLines="50" w:after="120"/>
              <w:rPr>
                <w:rFonts w:eastAsia="SimSun"/>
                <w:lang w:eastAsia="zh-CN"/>
              </w:rPr>
            </w:pPr>
          </w:p>
        </w:tc>
      </w:tr>
      <w:tr w:rsidR="0092276F" w14:paraId="499C2AF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1E234BB" w14:textId="35E9D184" w:rsidR="0092276F"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0D91B8" w14:textId="378CF6EE" w:rsidR="0092276F" w:rsidRPr="00AB3428" w:rsidRDefault="0092276F" w:rsidP="0092276F">
            <w:pPr>
              <w:spacing w:afterLines="50" w:after="120"/>
              <w:rPr>
                <w:rFonts w:eastAsia="SimSun"/>
                <w:szCs w:val="20"/>
                <w:lang w:eastAsia="zh-CN"/>
              </w:rPr>
            </w:pPr>
          </w:p>
        </w:tc>
      </w:tr>
      <w:tr w:rsidR="0092276F" w14:paraId="5E80F9F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72A3961" w14:textId="6617929D" w:rsidR="0092276F"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908D13" w14:textId="77777777" w:rsidR="0092276F" w:rsidRPr="00EC4E44" w:rsidRDefault="0092276F" w:rsidP="0092276F">
            <w:pPr>
              <w:rPr>
                <w:rFonts w:eastAsia="SimSun"/>
                <w:lang w:eastAsia="zh-CN"/>
              </w:rPr>
            </w:pPr>
          </w:p>
        </w:tc>
      </w:tr>
      <w:tr w:rsidR="0092276F" w14:paraId="0F1BCCD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502D120" w14:textId="5B3BA1AF" w:rsidR="0092276F"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D8248" w14:textId="31606CD3" w:rsidR="0092276F" w:rsidRDefault="0092276F" w:rsidP="0092276F">
            <w:pPr>
              <w:spacing w:afterLines="50" w:after="120"/>
              <w:rPr>
                <w:rFonts w:eastAsia="SimSun"/>
                <w:lang w:eastAsia="zh-CN"/>
              </w:rPr>
            </w:pPr>
          </w:p>
        </w:tc>
      </w:tr>
      <w:tr w:rsidR="0092276F" w14:paraId="61110B2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88E0EED" w14:textId="0CEE7740" w:rsidR="0092276F" w:rsidRDefault="0092276F" w:rsidP="0092276F">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DF6421" w14:textId="19B697E9" w:rsidR="0092276F" w:rsidRDefault="0092276F" w:rsidP="0092276F">
            <w:pPr>
              <w:spacing w:afterLines="50" w:after="120"/>
              <w:rPr>
                <w:rFonts w:eastAsia="맑은 고딕"/>
                <w:lang w:eastAsia="ko-KR"/>
              </w:rPr>
            </w:pPr>
          </w:p>
        </w:tc>
      </w:tr>
      <w:tr w:rsidR="0092276F" w14:paraId="2FC4FF9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E57D61" w14:textId="33618F2B" w:rsidR="0092276F" w:rsidRDefault="0092276F" w:rsidP="0092276F">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FE731" w14:textId="77777777" w:rsidR="0092276F" w:rsidRPr="00CD1EBD" w:rsidRDefault="0092276F" w:rsidP="0092276F">
            <w:pPr>
              <w:spacing w:afterLines="50" w:after="120"/>
              <w:rPr>
                <w:rFonts w:eastAsia="맑은 고딕"/>
                <w:lang w:eastAsia="ko-KR"/>
              </w:rPr>
            </w:pPr>
          </w:p>
        </w:tc>
      </w:tr>
      <w:tr w:rsidR="0092276F" w14:paraId="0EE95C2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38D436E" w14:textId="77777777" w:rsidR="0092276F" w:rsidRPr="00450680"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60A010" w14:textId="77777777" w:rsidR="0092276F" w:rsidRPr="00450680" w:rsidRDefault="0092276F" w:rsidP="0092276F">
            <w:pPr>
              <w:spacing w:afterLines="50" w:after="120"/>
              <w:rPr>
                <w:rFonts w:eastAsia="Yu Mincho"/>
                <w:lang w:eastAsia="ja-JP"/>
              </w:rPr>
            </w:pPr>
          </w:p>
        </w:tc>
      </w:tr>
      <w:tr w:rsidR="0092276F" w14:paraId="0318D85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80416B" w14:textId="77777777" w:rsidR="0092276F"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5A8122" w14:textId="77777777" w:rsidR="0092276F" w:rsidRDefault="0092276F" w:rsidP="0092276F">
            <w:pPr>
              <w:spacing w:afterLines="50" w:after="120"/>
              <w:rPr>
                <w:rFonts w:eastAsia="Yu Mincho"/>
                <w:lang w:eastAsia="ja-JP"/>
              </w:rPr>
            </w:pPr>
          </w:p>
        </w:tc>
      </w:tr>
      <w:tr w:rsidR="0092276F" w14:paraId="6B48DF4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B300CB1" w14:textId="77777777" w:rsidR="0092276F" w:rsidRDefault="0092276F" w:rsidP="0092276F">
            <w:pPr>
              <w:spacing w:afterLines="50" w:after="120"/>
              <w:rPr>
                <w:rFonts w:eastAsia="맑은 고딕"/>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3DE03" w14:textId="77777777" w:rsidR="0092276F" w:rsidRDefault="0092276F" w:rsidP="0092276F">
            <w:pPr>
              <w:spacing w:afterLines="50" w:after="120"/>
              <w:rPr>
                <w:rFonts w:eastAsia="맑은 고딕"/>
                <w:lang w:eastAsia="zh-CN"/>
              </w:rPr>
            </w:pPr>
          </w:p>
        </w:tc>
      </w:tr>
      <w:tr w:rsidR="0092276F" w14:paraId="6E73D51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AB4804" w14:textId="77777777" w:rsidR="0092276F" w:rsidRPr="00325099" w:rsidRDefault="0092276F" w:rsidP="0092276F">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F6A062" w14:textId="77777777" w:rsidR="0092276F" w:rsidRPr="00325099" w:rsidRDefault="0092276F" w:rsidP="0092276F">
            <w:pPr>
              <w:spacing w:afterLines="50" w:after="120"/>
              <w:rPr>
                <w:rFonts w:eastAsia="SimSun"/>
                <w:color w:val="7030A0"/>
                <w:lang w:eastAsia="zh-CN"/>
              </w:rPr>
            </w:pPr>
          </w:p>
        </w:tc>
      </w:tr>
      <w:tr w:rsidR="0092276F" w:rsidRPr="007831E1" w14:paraId="2E4D2CC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CC3FA79" w14:textId="77777777" w:rsidR="0092276F" w:rsidRPr="002839C8" w:rsidRDefault="0092276F" w:rsidP="0092276F">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6CE9AC" w14:textId="77777777" w:rsidR="0092276F" w:rsidRPr="002839C8" w:rsidRDefault="0092276F" w:rsidP="0092276F">
            <w:pPr>
              <w:spacing w:afterLines="50" w:after="120"/>
              <w:rPr>
                <w:rFonts w:eastAsia="SimSun"/>
                <w:color w:val="000000" w:themeColor="text1"/>
                <w:lang w:eastAsia="zh-CN"/>
              </w:rPr>
            </w:pPr>
          </w:p>
        </w:tc>
      </w:tr>
      <w:tr w:rsidR="0092276F" w:rsidRPr="007831E1" w14:paraId="697AABB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1BA7D3E" w14:textId="77777777" w:rsidR="0092276F" w:rsidRPr="002839C8" w:rsidRDefault="0092276F" w:rsidP="0092276F">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6395E7" w14:textId="77777777" w:rsidR="0092276F" w:rsidRPr="002839C8" w:rsidRDefault="0092276F" w:rsidP="0092276F">
            <w:pPr>
              <w:spacing w:afterLines="50" w:after="120"/>
              <w:rPr>
                <w:rFonts w:eastAsia="SimSun"/>
                <w:color w:val="000000" w:themeColor="text1"/>
                <w:lang w:eastAsia="zh-CN"/>
              </w:rPr>
            </w:pPr>
          </w:p>
        </w:tc>
      </w:tr>
    </w:tbl>
    <w:p w14:paraId="7D5205EF" w14:textId="77777777" w:rsidR="0092276F" w:rsidRPr="0092276F" w:rsidRDefault="0092276F" w:rsidP="009E6B5E">
      <w:pPr>
        <w:rPr>
          <w:rFonts w:eastAsia="SimSun"/>
          <w:lang w:eastAsia="zh-CN"/>
        </w:rPr>
      </w:pPr>
    </w:p>
    <w:p w14:paraId="6343FBCE" w14:textId="77777777" w:rsidR="009E6B5E" w:rsidRDefault="009E6B5E" w:rsidP="009E6B5E">
      <w:pPr>
        <w:pStyle w:val="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004767">
      <w:pPr>
        <w:numPr>
          <w:ilvl w:val="0"/>
          <w:numId w:val="15"/>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004767">
      <w:pPr>
        <w:numPr>
          <w:ilvl w:val="1"/>
          <w:numId w:val="15"/>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004767">
      <w:pPr>
        <w:numPr>
          <w:ilvl w:val="1"/>
          <w:numId w:val="15"/>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004767">
      <w:pPr>
        <w:numPr>
          <w:ilvl w:val="2"/>
          <w:numId w:val="15"/>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07FE2580" w:rsidR="009E6B5E" w:rsidRPr="009E6B5E" w:rsidRDefault="009E6B5E" w:rsidP="00004767">
      <w:pPr>
        <w:numPr>
          <w:ilvl w:val="3"/>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D1EBD" w:rsidRPr="00CD1EBD">
        <w:rPr>
          <w:rFonts w:eastAsia="SimSun"/>
          <w:color w:val="FF0000"/>
          <w:lang w:eastAsia="zh-CN"/>
        </w:rPr>
        <w:t>, ETRI</w:t>
      </w:r>
    </w:p>
    <w:p w14:paraId="2D75F8EA" w14:textId="77777777" w:rsidR="008B002E" w:rsidRDefault="00D86F40" w:rsidP="00004767">
      <w:pPr>
        <w:numPr>
          <w:ilvl w:val="2"/>
          <w:numId w:val="15"/>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3535DB6A" w:rsid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9"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r w:rsidR="00D774FB">
        <w:rPr>
          <w:rFonts w:eastAsia="SimSun"/>
          <w:color w:val="FF0000"/>
          <w:lang w:eastAsia="zh-CN"/>
        </w:rPr>
        <w:t>, ZTE</w:t>
      </w:r>
    </w:p>
    <w:p w14:paraId="678AED36" w14:textId="77777777" w:rsidR="009C3963" w:rsidRPr="008B002E" w:rsidRDefault="009C3963" w:rsidP="00004767">
      <w:pPr>
        <w:numPr>
          <w:ilvl w:val="3"/>
          <w:numId w:val="15"/>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004767">
      <w:pPr>
        <w:numPr>
          <w:ilvl w:val="2"/>
          <w:numId w:val="15"/>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32F2D662" w:rsidR="008B002E" w:rsidRPr="008B002E" w:rsidRDefault="008B002E" w:rsidP="00004767">
      <w:pPr>
        <w:numPr>
          <w:ilvl w:val="3"/>
          <w:numId w:val="15"/>
        </w:numPr>
        <w:rPr>
          <w:rFonts w:eastAsia="SimSun"/>
          <w:color w:val="0070C0"/>
          <w:lang w:eastAsia="zh-CN"/>
        </w:rPr>
      </w:pPr>
      <w:r w:rsidRPr="008B002E">
        <w:rPr>
          <w:rFonts w:eastAsia="SimSun" w:hint="eastAsia"/>
          <w:color w:val="0070C0"/>
          <w:lang w:eastAsia="zh-CN"/>
        </w:rPr>
        <w:lastRenderedPageBreak/>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CMCC?</w:t>
      </w:r>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r w:rsidR="006F45B2">
        <w:rPr>
          <w:rFonts w:eastAsia="SimSun"/>
          <w:color w:val="FF0000"/>
          <w:lang w:eastAsia="zh-CN"/>
        </w:rPr>
        <w:t>,</w:t>
      </w:r>
      <w:r w:rsidR="006F45B2" w:rsidRPr="00941E97">
        <w:rPr>
          <w:rFonts w:eastAsia="SimSun"/>
          <w:color w:val="FF0000"/>
          <w:lang w:eastAsia="zh-CN"/>
        </w:rPr>
        <w:t xml:space="preserve"> </w:t>
      </w:r>
      <w:r w:rsidR="006F45B2" w:rsidRPr="00632A69">
        <w:rPr>
          <w:rFonts w:eastAsia="SimSun"/>
          <w:color w:val="FF0000"/>
          <w:lang w:eastAsia="zh-CN"/>
        </w:rPr>
        <w:t>vivo</w:t>
      </w:r>
      <w:r w:rsidR="001B4541">
        <w:rPr>
          <w:rFonts w:eastAsia="SimSun"/>
          <w:color w:val="FF0000"/>
          <w:lang w:eastAsia="zh-CN"/>
        </w:rPr>
        <w:t>, Apple</w:t>
      </w:r>
    </w:p>
    <w:p w14:paraId="426C2CF1" w14:textId="77777777" w:rsidR="00242E1F" w:rsidRPr="00242E1F" w:rsidRDefault="009E6B5E" w:rsidP="00004767">
      <w:pPr>
        <w:numPr>
          <w:ilvl w:val="0"/>
          <w:numId w:val="15"/>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004767">
      <w:pPr>
        <w:numPr>
          <w:ilvl w:val="1"/>
          <w:numId w:val="15"/>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codebook may be carrying ACK in most cases. In such cases, </w:t>
            </w:r>
            <w:r>
              <w:rPr>
                <w:rFonts w:eastAsia="SimSun"/>
                <w:lang w:eastAsia="zh-CN"/>
              </w:rPr>
              <w:t xml:space="preserve">we think that </w:t>
            </w:r>
            <w:r w:rsidRPr="00631080">
              <w:rPr>
                <w:rFonts w:eastAsia="SimSun"/>
                <w:lang w:eastAsia="zh-CN"/>
              </w:rPr>
              <w:t xml:space="preserve">multiplexing original eMBB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10"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11" w:author="Islam, Toufiqul" w:date="2020-11-04T00:27:00Z">
              <w:r w:rsidDel="00DD4AB0">
                <w:rPr>
                  <w:rFonts w:eastAsia="SimSun"/>
                  <w:lang w:eastAsia="zh-CN"/>
                </w:rPr>
                <w:delText>:</w:delText>
              </w:r>
            </w:del>
          </w:p>
          <w:p w14:paraId="53316E0F" w14:textId="77777777" w:rsidR="00AE2CB3" w:rsidRDefault="00AE2CB3"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004767">
            <w:pPr>
              <w:numPr>
                <w:ilvl w:val="1"/>
                <w:numId w:val="15"/>
              </w:numPr>
              <w:rPr>
                <w:rFonts w:eastAsia="SimSun"/>
                <w:lang w:eastAsia="zh-CN"/>
              </w:rPr>
            </w:pPr>
            <w:ins w:id="12"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004767">
            <w:pPr>
              <w:numPr>
                <w:ilvl w:val="2"/>
                <w:numId w:val="15"/>
              </w:numPr>
              <w:rPr>
                <w:ins w:id="13"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004767">
            <w:pPr>
              <w:numPr>
                <w:ilvl w:val="1"/>
                <w:numId w:val="15"/>
              </w:numPr>
              <w:rPr>
                <w:ins w:id="14" w:author="Islam, Toufiqul" w:date="2020-11-03T22:39:00Z"/>
                <w:rFonts w:eastAsia="SimSun"/>
                <w:lang w:eastAsia="zh-CN"/>
              </w:rPr>
            </w:pPr>
            <w:ins w:id="15" w:author="Islam, Toufiqul" w:date="2020-11-03T22:38:00Z">
              <w:r w:rsidRPr="00AE2CB3">
                <w:rPr>
                  <w:rFonts w:eastAsia="SimSun"/>
                  <w:lang w:eastAsia="zh-CN"/>
                </w:rPr>
                <w:t xml:space="preserve">Option 2b: </w:t>
              </w:r>
            </w:ins>
            <w:ins w:id="16" w:author="Islam, Toufiqul" w:date="2020-11-03T22:40:00Z">
              <w:r w:rsidRPr="00AE2CB3">
                <w:rPr>
                  <w:rFonts w:eastAsia="SimSun"/>
                  <w:lang w:eastAsia="zh-CN"/>
                </w:rPr>
                <w:t xml:space="preserve">A threshold on </w:t>
              </w:r>
            </w:ins>
            <w:ins w:id="17" w:author="Islam, Toufiqul" w:date="2020-11-03T22:38:00Z">
              <w:r w:rsidRPr="009E6B5E">
                <w:rPr>
                  <w:rFonts w:eastAsia="SimSun" w:hint="eastAsia"/>
                  <w:lang w:eastAsia="zh-CN"/>
                </w:rPr>
                <w:t xml:space="preserve">LP </w:t>
              </w:r>
              <w:r>
                <w:rPr>
                  <w:rFonts w:eastAsia="SimSun" w:hint="eastAsia"/>
                  <w:lang w:eastAsia="zh-CN"/>
                </w:rPr>
                <w:t>HARQ-ACK</w:t>
              </w:r>
            </w:ins>
            <w:ins w:id="18" w:author="Islam, Toufiqul" w:date="2020-11-03T22:40:00Z">
              <w:r>
                <w:rPr>
                  <w:rFonts w:eastAsia="SimSun"/>
                  <w:lang w:eastAsia="zh-CN"/>
                </w:rPr>
                <w:t xml:space="preserve"> payload can be configured and LP HARQ-ACK</w:t>
              </w:r>
            </w:ins>
            <w:ins w:id="19" w:author="Islam, Toufiqul" w:date="2020-11-03T22:38:00Z">
              <w:r w:rsidRPr="009E6B5E">
                <w:rPr>
                  <w:rFonts w:eastAsia="SimSun" w:hint="eastAsia"/>
                  <w:lang w:eastAsia="zh-CN"/>
                </w:rPr>
                <w:t xml:space="preserve"> </w:t>
              </w:r>
            </w:ins>
            <w:ins w:id="20" w:author="Islam, Toufiqul" w:date="2020-11-03T22:40:00Z">
              <w:r>
                <w:rPr>
                  <w:rFonts w:eastAsia="SimSun"/>
                  <w:lang w:eastAsia="zh-CN"/>
                </w:rPr>
                <w:t>can be</w:t>
              </w:r>
            </w:ins>
            <w:ins w:id="21"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22" w:author="Islam, Toufiqul" w:date="2020-11-03T22:39:00Z">
              <w:r>
                <w:rPr>
                  <w:rFonts w:eastAsia="SimSun"/>
                  <w:lang w:eastAsia="zh-CN"/>
                </w:rPr>
                <w:t xml:space="preserve">, if </w:t>
              </w:r>
            </w:ins>
            <w:ins w:id="23" w:author="Islam, Toufiqul" w:date="2020-11-03T22:40:00Z">
              <w:r>
                <w:rPr>
                  <w:rFonts w:eastAsia="SimSun"/>
                  <w:lang w:eastAsia="zh-CN"/>
                </w:rPr>
                <w:t>a</w:t>
              </w:r>
            </w:ins>
            <w:ins w:id="24" w:author="Islam, Toufiqul" w:date="2020-11-03T22:41:00Z">
              <w:r>
                <w:rPr>
                  <w:rFonts w:eastAsia="SimSun"/>
                  <w:lang w:eastAsia="zh-CN"/>
                </w:rPr>
                <w:t>bove threshold.</w:t>
              </w:r>
            </w:ins>
          </w:p>
          <w:p w14:paraId="328A3205" w14:textId="77777777" w:rsidR="00AE2CB3" w:rsidRPr="00560C8D" w:rsidRDefault="00AE2CB3" w:rsidP="00004767">
            <w:pPr>
              <w:numPr>
                <w:ilvl w:val="2"/>
                <w:numId w:val="15"/>
              </w:numPr>
              <w:rPr>
                <w:rFonts w:eastAsia="SimSun"/>
                <w:lang w:eastAsia="zh-CN"/>
              </w:rPr>
            </w:pPr>
            <w:ins w:id="25"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SimSun"/>
                <w:lang w:eastAsia="zh-CN"/>
              </w:rPr>
            </w:pPr>
            <w:r w:rsidRPr="00AB3428">
              <w:rPr>
                <w:rFonts w:eastAsia="SimSun" w:hint="eastAsia"/>
                <w:szCs w:val="20"/>
                <w:lang w:eastAsia="zh-CN"/>
              </w:rPr>
              <w:t>Option 1b. Compared with option 1a, LP HARQ-ACK has a opportunity</w:t>
            </w:r>
            <w:r>
              <w:rPr>
                <w:rFonts w:eastAsia="SimSun"/>
                <w:szCs w:val="20"/>
                <w:lang w:eastAsia="zh-CN"/>
              </w:rPr>
              <w:t xml:space="preserve"> of </w:t>
            </w:r>
            <w:r w:rsidRPr="00AB3428">
              <w:rPr>
                <w:rFonts w:eastAsia="SimSun" w:hint="eastAsia"/>
                <w:szCs w:val="20"/>
                <w:lang w:eastAsia="zh-CN"/>
              </w:rPr>
              <w:t>transmission. For option 1c, th</w:t>
            </w:r>
            <w:r>
              <w:rPr>
                <w:rFonts w:eastAsia="SimSun"/>
                <w:szCs w:val="20"/>
                <w:lang w:eastAsia="zh-CN"/>
              </w:rPr>
              <w:t>e</w:t>
            </w:r>
            <w:r w:rsidRPr="00AB3428">
              <w:rPr>
                <w:rFonts w:eastAsia="SimSun" w:hint="eastAsia"/>
                <w:szCs w:val="20"/>
                <w:lang w:eastAsia="zh-CN"/>
              </w:rPr>
              <w:t xml:space="preserve"> problem may still </w:t>
            </w:r>
            <w:r>
              <w:rPr>
                <w:rFonts w:eastAsia="SimSun"/>
                <w:szCs w:val="20"/>
                <w:lang w:eastAsia="zh-CN"/>
              </w:rPr>
              <w:t>be there</w:t>
            </w:r>
            <w:r w:rsidRPr="00AB3428">
              <w:rPr>
                <w:rFonts w:eastAsia="SimSun" w:hint="eastAsia"/>
                <w:szCs w:val="20"/>
                <w:lang w:eastAsia="zh-CN"/>
              </w:rPr>
              <w:t xml:space="preserve">, </w:t>
            </w:r>
            <w:r>
              <w:rPr>
                <w:rFonts w:eastAsia="SimSun" w:hint="eastAsia"/>
                <w:szCs w:val="20"/>
                <w:lang w:eastAsia="zh-CN"/>
              </w:rPr>
              <w:t>e</w:t>
            </w:r>
            <w:r w:rsidRPr="00AB3428">
              <w:rPr>
                <w:rFonts w:eastAsia="SimSun" w:hint="eastAsia"/>
                <w:szCs w:val="20"/>
                <w:lang w:eastAsia="zh-CN"/>
              </w:rPr>
              <w:t>.g.</w:t>
            </w:r>
            <w:r>
              <w:rPr>
                <w:rFonts w:eastAsia="SimSun"/>
                <w:szCs w:val="20"/>
                <w:lang w:eastAsia="zh-CN"/>
              </w:rPr>
              <w:t>,</w:t>
            </w:r>
            <w:r w:rsidRPr="00AB3428">
              <w:rPr>
                <w:rFonts w:eastAsia="SimSun" w:hint="eastAsia"/>
                <w:szCs w:val="20"/>
                <w:lang w:eastAsia="zh-CN"/>
              </w:rPr>
              <w:t xml:space="preserve"> </w:t>
            </w:r>
            <w:r>
              <w:rPr>
                <w:rFonts w:eastAsia="SimSun"/>
                <w:szCs w:val="20"/>
                <w:lang w:eastAsia="zh-CN"/>
              </w:rPr>
              <w:t>t</w:t>
            </w:r>
            <w:r w:rsidRPr="00AB3428">
              <w:rPr>
                <w:rFonts w:eastAsia="SimSun" w:hint="eastAsia"/>
                <w:szCs w:val="20"/>
                <w:lang w:eastAsia="zh-CN"/>
              </w:rPr>
              <w:t xml:space="preserve">he bundled bits still cannot be </w:t>
            </w:r>
            <w:r>
              <w:rPr>
                <w:rFonts w:eastAsia="SimSun"/>
                <w:szCs w:val="20"/>
                <w:lang w:eastAsia="zh-CN"/>
              </w:rPr>
              <w:t>overloaded</w:t>
            </w:r>
            <w:r w:rsidRPr="00AB3428">
              <w:rPr>
                <w:rFonts w:eastAsia="SimSun" w:hint="eastAsia"/>
                <w:szCs w:val="20"/>
                <w:lang w:eastAsia="zh-CN"/>
              </w:rPr>
              <w:t xml:space="preserve"> </w:t>
            </w:r>
            <w:r>
              <w:rPr>
                <w:rFonts w:eastAsia="SimSun"/>
                <w:szCs w:val="20"/>
                <w:lang w:eastAsia="zh-CN"/>
              </w:rPr>
              <w:t>o</w:t>
            </w:r>
            <w:r w:rsidRPr="00AB3428">
              <w:rPr>
                <w:rFonts w:eastAsia="SimSun"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SimSun"/>
                <w:szCs w:val="20"/>
                <w:lang w:eastAsia="zh-CN"/>
              </w:rPr>
            </w:pPr>
            <w:r>
              <w:rPr>
                <w:rFonts w:eastAsia="SimSun"/>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SimSun"/>
                <w:lang w:eastAsia="zh-CN"/>
              </w:rPr>
            </w:pPr>
            <w:r>
              <w:rPr>
                <w:rFonts w:eastAsia="SimSun"/>
                <w:lang w:eastAsia="zh-CN"/>
              </w:rPr>
              <w:t>We prefer to separate coding, so OPPO is removed from Option 1c</w:t>
            </w:r>
          </w:p>
          <w:p w14:paraId="28EFA246" w14:textId="77777777" w:rsidR="002608E8" w:rsidRDefault="002608E8" w:rsidP="002608E8">
            <w:pPr>
              <w:spacing w:afterLines="50" w:after="120"/>
              <w:rPr>
                <w:rFonts w:eastAsia="SimSun"/>
                <w:lang w:eastAsia="zh-CN"/>
              </w:rPr>
            </w:pPr>
            <w:r>
              <w:rPr>
                <w:rFonts w:eastAsia="SimSun"/>
                <w:lang w:eastAsia="zh-CN"/>
              </w:rPr>
              <w:t>We add our proposal in option 2 below</w:t>
            </w:r>
          </w:p>
          <w:p w14:paraId="0C3122A9" w14:textId="77777777" w:rsidR="002608E8" w:rsidRDefault="002608E8"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540B6EF5" w14:textId="77777777" w:rsidR="002608E8" w:rsidRPr="00242E1F" w:rsidRDefault="002608E8" w:rsidP="00004767">
            <w:pPr>
              <w:numPr>
                <w:ilvl w:val="1"/>
                <w:numId w:val="15"/>
              </w:numPr>
              <w:rPr>
                <w:rFonts w:eastAsia="SimSun"/>
                <w:lang w:eastAsia="zh-CN"/>
              </w:rPr>
            </w:pPr>
            <w:ins w:id="26"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55AC845F" w14:textId="77777777" w:rsidR="002608E8" w:rsidRPr="00F47704" w:rsidRDefault="002608E8" w:rsidP="00004767">
            <w:pPr>
              <w:numPr>
                <w:ilvl w:val="2"/>
                <w:numId w:val="15"/>
              </w:numPr>
              <w:rPr>
                <w:ins w:id="27"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565F0268" w14:textId="77777777" w:rsidR="002608E8" w:rsidRDefault="002608E8" w:rsidP="00004767">
            <w:pPr>
              <w:numPr>
                <w:ilvl w:val="1"/>
                <w:numId w:val="15"/>
              </w:numPr>
              <w:rPr>
                <w:ins w:id="28" w:author="Islam, Toufiqul" w:date="2020-11-03T22:39:00Z"/>
                <w:rFonts w:eastAsia="SimSun"/>
                <w:lang w:eastAsia="zh-CN"/>
              </w:rPr>
            </w:pPr>
            <w:ins w:id="29" w:author="Islam, Toufiqul" w:date="2020-11-03T22:38:00Z">
              <w:r w:rsidRPr="00AE2CB3">
                <w:rPr>
                  <w:rFonts w:eastAsia="SimSun"/>
                  <w:lang w:eastAsia="zh-CN"/>
                </w:rPr>
                <w:t xml:space="preserve">Option 2b: </w:t>
              </w:r>
            </w:ins>
            <w:ins w:id="30" w:author="Islam, Toufiqul" w:date="2020-11-03T22:40:00Z">
              <w:r w:rsidRPr="00AE2CB3">
                <w:rPr>
                  <w:rFonts w:eastAsia="SimSun"/>
                  <w:lang w:eastAsia="zh-CN"/>
                </w:rPr>
                <w:t xml:space="preserve">A threshold on </w:t>
              </w:r>
            </w:ins>
            <w:ins w:id="31" w:author="Islam, Toufiqul" w:date="2020-11-03T22:38:00Z">
              <w:r w:rsidRPr="009E6B5E">
                <w:rPr>
                  <w:rFonts w:eastAsia="SimSun" w:hint="eastAsia"/>
                  <w:lang w:eastAsia="zh-CN"/>
                </w:rPr>
                <w:t xml:space="preserve">LP </w:t>
              </w:r>
              <w:r>
                <w:rPr>
                  <w:rFonts w:eastAsia="SimSun" w:hint="eastAsia"/>
                  <w:lang w:eastAsia="zh-CN"/>
                </w:rPr>
                <w:t>HARQ-ACK</w:t>
              </w:r>
            </w:ins>
            <w:ins w:id="32" w:author="Islam, Toufiqul" w:date="2020-11-03T22:40:00Z">
              <w:r>
                <w:rPr>
                  <w:rFonts w:eastAsia="SimSun"/>
                  <w:lang w:eastAsia="zh-CN"/>
                </w:rPr>
                <w:t xml:space="preserve"> payload can be configured and LP HARQ-ACK</w:t>
              </w:r>
            </w:ins>
            <w:ins w:id="33" w:author="Islam, Toufiqul" w:date="2020-11-03T22:38:00Z">
              <w:r w:rsidRPr="009E6B5E">
                <w:rPr>
                  <w:rFonts w:eastAsia="SimSun" w:hint="eastAsia"/>
                  <w:lang w:eastAsia="zh-CN"/>
                </w:rPr>
                <w:t xml:space="preserve"> </w:t>
              </w:r>
            </w:ins>
            <w:ins w:id="34" w:author="Islam, Toufiqul" w:date="2020-11-03T22:40:00Z">
              <w:r>
                <w:rPr>
                  <w:rFonts w:eastAsia="SimSun"/>
                  <w:lang w:eastAsia="zh-CN"/>
                </w:rPr>
                <w:t>can be</w:t>
              </w:r>
            </w:ins>
            <w:ins w:id="35"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36" w:author="Islam, Toufiqul" w:date="2020-11-03T22:39:00Z">
              <w:r>
                <w:rPr>
                  <w:rFonts w:eastAsia="SimSun"/>
                  <w:lang w:eastAsia="zh-CN"/>
                </w:rPr>
                <w:t xml:space="preserve">, if </w:t>
              </w:r>
            </w:ins>
            <w:ins w:id="37" w:author="Islam, Toufiqul" w:date="2020-11-03T22:40:00Z">
              <w:r>
                <w:rPr>
                  <w:rFonts w:eastAsia="SimSun"/>
                  <w:lang w:eastAsia="zh-CN"/>
                </w:rPr>
                <w:t>a</w:t>
              </w:r>
            </w:ins>
            <w:ins w:id="38" w:author="Islam, Toufiqul" w:date="2020-11-03T22:41:00Z">
              <w:r>
                <w:rPr>
                  <w:rFonts w:eastAsia="SimSun"/>
                  <w:lang w:eastAsia="zh-CN"/>
                </w:rPr>
                <w:t>bove threshold.</w:t>
              </w:r>
            </w:ins>
          </w:p>
          <w:p w14:paraId="15EC3E14" w14:textId="77777777" w:rsidR="002608E8" w:rsidRDefault="002608E8" w:rsidP="00004767">
            <w:pPr>
              <w:numPr>
                <w:ilvl w:val="2"/>
                <w:numId w:val="15"/>
              </w:numPr>
              <w:rPr>
                <w:rFonts w:eastAsia="SimSun"/>
                <w:lang w:eastAsia="zh-CN"/>
              </w:rPr>
            </w:pPr>
            <w:ins w:id="39" w:author="Islam, Toufiqul" w:date="2020-11-03T22:39:00Z">
              <w:r>
                <w:rPr>
                  <w:rFonts w:eastAsia="SimSun"/>
                  <w:lang w:eastAsia="zh-CN"/>
                </w:rPr>
                <w:t>Intel</w:t>
              </w:r>
            </w:ins>
          </w:p>
          <w:p w14:paraId="23164721" w14:textId="77777777" w:rsidR="002608E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SimSun"/>
                <w:lang w:eastAsia="zh-CN"/>
              </w:rPr>
            </w:pPr>
            <w:r w:rsidRPr="002608E8">
              <w:rPr>
                <w:rFonts w:eastAsia="SimSun"/>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맑은 고딕"/>
                <w:lang w:eastAsia="ko-KR"/>
              </w:rPr>
            </w:pPr>
            <w:r>
              <w:rPr>
                <w:rFonts w:eastAsia="맑은 고딕" w:hint="eastAsia"/>
                <w:lang w:eastAsia="ko-KR"/>
              </w:rPr>
              <w:t>E</w:t>
            </w:r>
            <w:r>
              <w:rPr>
                <w:rFonts w:eastAsia="맑은 고딕"/>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맑은 고딕"/>
                <w:lang w:eastAsia="ko-KR"/>
              </w:rPr>
            </w:pPr>
            <w:r w:rsidRPr="00CD1EBD">
              <w:rPr>
                <w:rFonts w:eastAsia="맑은 고딕"/>
                <w:lang w:eastAsia="ko-KR"/>
              </w:rPr>
              <w:t xml:space="preserve">Option 1a is preferred because partial dropping (Option 1b) or compression (Option 1c) </w:t>
            </w:r>
            <w:r>
              <w:rPr>
                <w:rFonts w:eastAsia="맑은 고딕"/>
                <w:lang w:eastAsia="ko-KR"/>
              </w:rPr>
              <w:t xml:space="preserve">often </w:t>
            </w:r>
            <w:r w:rsidRPr="00CD1EBD">
              <w:rPr>
                <w:rFonts w:eastAsia="맑은 고딕"/>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맑은 고딕"/>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맑은 고딕"/>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맑은 고딕"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맑은 고딕"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맑은 고딕"/>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1b. </w:t>
            </w:r>
          </w:p>
          <w:p w14:paraId="17F73BDA" w14:textId="4F6F54F5" w:rsidR="00BD75EF" w:rsidRDefault="00BD75EF" w:rsidP="00BD75EF">
            <w:pPr>
              <w:spacing w:afterLines="50" w:after="120"/>
              <w:rPr>
                <w:rFonts w:eastAsia="맑은 고딕"/>
                <w:lang w:eastAsia="zh-CN"/>
              </w:rPr>
            </w:pPr>
            <w:r>
              <w:rPr>
                <w:rFonts w:eastAsia="SimSun"/>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SimSun"/>
                <w:color w:val="7030A0"/>
                <w:lang w:eastAsia="zh-CN"/>
              </w:rPr>
            </w:pPr>
            <w:r w:rsidRPr="00325099">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SimSun"/>
                <w:color w:val="7030A0"/>
                <w:lang w:eastAsia="zh-CN"/>
              </w:rPr>
            </w:pPr>
            <w:r w:rsidRPr="00325099">
              <w:rPr>
                <w:rFonts w:eastAsia="SimSun"/>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SimSun"/>
                <w:color w:val="7030A0"/>
                <w:lang w:eastAsia="zh-CN"/>
              </w:rPr>
            </w:pPr>
            <w:r w:rsidRPr="00325099">
              <w:rPr>
                <w:rFonts w:eastAsia="SimSun"/>
                <w:b/>
                <w:bCs/>
                <w:color w:val="7030A0"/>
                <w:lang w:eastAsia="zh-CN"/>
              </w:rPr>
              <w:t>We are against solutions relying on partial dropping, bundling, etc.</w:t>
            </w:r>
            <w:r w:rsidRPr="00325099">
              <w:rPr>
                <w:rFonts w:eastAsia="SimSun"/>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SimSun"/>
                <w:color w:val="7030A0"/>
                <w:lang w:eastAsia="zh-CN"/>
              </w:rPr>
            </w:pPr>
            <w:r w:rsidRPr="00325099">
              <w:rPr>
                <w:rFonts w:eastAsia="SimSun"/>
                <w:color w:val="7030A0"/>
                <w:lang w:eastAsia="zh-CN"/>
              </w:rPr>
              <w:t>If there is an issue. gNB commands not to multiplex.</w:t>
            </w:r>
          </w:p>
          <w:p w14:paraId="15503016" w14:textId="4DA86F92" w:rsidR="00325099" w:rsidRPr="00325099" w:rsidRDefault="00325099" w:rsidP="00BD75EF">
            <w:pPr>
              <w:spacing w:afterLines="50" w:after="120"/>
              <w:rPr>
                <w:rFonts w:eastAsia="SimSun"/>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 xml:space="preserve">Support Option 1c </w:t>
            </w:r>
          </w:p>
          <w:p w14:paraId="3B92EB72"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SimSun"/>
                <w:color w:val="000000" w:themeColor="text1"/>
                <w:lang w:eastAsia="zh-CN"/>
              </w:rPr>
            </w:pPr>
            <w:r>
              <w:rPr>
                <w:rFonts w:eastAsia="SimSun"/>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SimSun"/>
                <w:color w:val="000000" w:themeColor="text1"/>
                <w:lang w:eastAsia="zh-CN"/>
              </w:rPr>
            </w:pPr>
            <w:r>
              <w:rPr>
                <w:rFonts w:eastAsia="SimSun"/>
                <w:color w:val="7030A0"/>
                <w:lang w:eastAsia="zh-CN"/>
              </w:rPr>
              <w:t>We prefer option 1C. LP HARQ codebook compaction can be used.</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maxCodeRates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lastRenderedPageBreak/>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40" w:author="Islam, Toufiqul" w:date="2020-11-03T22:43:00Z"/>
          <w:rFonts w:eastAsia="SimSun"/>
          <w:u w:val="single"/>
          <w:lang w:eastAsia="zh-CN"/>
        </w:rPr>
      </w:pPr>
      <w:ins w:id="41"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42" w:author="Islam, Toufiqul" w:date="2020-11-03T22:43:00Z"/>
          <w:rFonts w:eastAsia="SimSun"/>
          <w:lang w:eastAsia="zh-CN"/>
        </w:rPr>
      </w:pPr>
    </w:p>
    <w:p w14:paraId="69D0BE1D" w14:textId="77777777" w:rsidR="00AE2CB3" w:rsidRPr="00F47704" w:rsidRDefault="00AE2CB3" w:rsidP="00AE2CB3">
      <w:pPr>
        <w:pStyle w:val="Doc-title"/>
        <w:rPr>
          <w:ins w:id="43" w:author="Islam, Toufiqul" w:date="2020-11-03T22:42:00Z"/>
          <w:i/>
          <w:iCs/>
          <w:szCs w:val="18"/>
        </w:rPr>
      </w:pPr>
      <w:ins w:id="44"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9" w:author="Islam, Toufiqul" w:date="2020-11-03T22:42:00Z"/>
          <w:i/>
          <w:iCs/>
          <w:szCs w:val="18"/>
        </w:rPr>
      </w:pPr>
      <w:ins w:id="50"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SimSun"/>
          <w:lang w:eastAsia="zh-CN"/>
        </w:rPr>
      </w:pPr>
    </w:p>
    <w:p w14:paraId="24DD8A53"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2.3.2</w:t>
      </w:r>
      <w:r w:rsidRPr="002C1A41">
        <w:rPr>
          <w:rFonts w:eastAsia="SimSun"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3954181" w14:textId="6425E641" w:rsidR="00F01089" w:rsidRPr="006E121A" w:rsidRDefault="00F01089" w:rsidP="00004767">
      <w:pPr>
        <w:pStyle w:val="af6"/>
        <w:numPr>
          <w:ilvl w:val="0"/>
          <w:numId w:val="52"/>
        </w:numPr>
        <w:overflowPunct w:val="0"/>
        <w:autoSpaceDE w:val="0"/>
        <w:autoSpaceDN w:val="0"/>
        <w:adjustRightInd w:val="0"/>
        <w:textAlignment w:val="baseline"/>
        <w:rPr>
          <w:rFonts w:eastAsia="SimSun"/>
          <w:szCs w:val="20"/>
          <w:lang w:eastAsia="zh-CN"/>
        </w:rPr>
      </w:pPr>
      <w:r w:rsidRPr="003C5FEF">
        <w:rPr>
          <w:rFonts w:eastAsia="SimSun" w:hint="eastAsia"/>
          <w:strike/>
          <w:color w:val="FF0000"/>
          <w:lang w:eastAsia="zh-CN"/>
        </w:rPr>
        <w:t>For</w:t>
      </w:r>
      <w:r w:rsidR="003C5FEF" w:rsidRPr="003C5FEF">
        <w:rPr>
          <w:rFonts w:eastAsia="SimSun" w:hint="eastAsia"/>
          <w:color w:val="FF0000"/>
          <w:lang w:eastAsia="zh-CN"/>
        </w:rPr>
        <w:t>If</w:t>
      </w:r>
      <w:r>
        <w:rPr>
          <w:rFonts w:eastAsia="SimSun" w:hint="eastAsia"/>
          <w:lang w:eastAsia="zh-CN"/>
        </w:rPr>
        <w:t xml:space="preserve">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sidR="00760E6D" w:rsidRPr="00760E6D">
        <w:rPr>
          <w:rFonts w:eastAsia="SimSun" w:hint="eastAsia"/>
          <w:color w:val="FF0000"/>
          <w:szCs w:val="20"/>
          <w:lang w:eastAsia="zh-CN"/>
        </w:rPr>
        <w:t xml:space="preserve"> is supported, </w:t>
      </w:r>
    </w:p>
    <w:p w14:paraId="09B1991F" w14:textId="77777777" w:rsidR="00760E6D" w:rsidRPr="00760E6D" w:rsidRDefault="00760E6D" w:rsidP="00004767">
      <w:pPr>
        <w:pStyle w:val="af6"/>
        <w:numPr>
          <w:ilvl w:val="1"/>
          <w:numId w:val="53"/>
        </w:numPr>
        <w:overflowPunct w:val="0"/>
        <w:autoSpaceDE w:val="0"/>
        <w:autoSpaceDN w:val="0"/>
        <w:adjustRightInd w:val="0"/>
        <w:textAlignment w:val="baseline"/>
        <w:rPr>
          <w:rFonts w:eastAsia="SimSun"/>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5FFEBF56" w14:textId="7D4BE890" w:rsidR="00F01089" w:rsidRPr="006E121A" w:rsidRDefault="00F01089" w:rsidP="00760E6D">
      <w:pPr>
        <w:pStyle w:val="af6"/>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29FC312" w14:textId="61EEFFA3" w:rsidR="001813B8" w:rsidRPr="008931B2" w:rsidRDefault="00F01089" w:rsidP="00760E6D">
      <w:pPr>
        <w:pStyle w:val="af6"/>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Reuse the</w:t>
      </w:r>
      <w:r w:rsidRPr="001813B8">
        <w:rPr>
          <w:rFonts w:eastAsia="SimSun" w:hint="eastAsia"/>
          <w:strike/>
          <w:color w:val="FF0000"/>
          <w:lang w:eastAsia="zh-CN"/>
        </w:rPr>
        <w:t xml:space="preserve"> coding rates</w:t>
      </w:r>
      <w:r w:rsidRPr="00D86F40">
        <w:rPr>
          <w:rFonts w:eastAsia="SimSun" w:hint="eastAsia"/>
          <w:lang w:eastAsia="zh-CN"/>
        </w:rPr>
        <w:t xml:space="preserve"> </w:t>
      </w:r>
      <w:r w:rsidR="001813B8" w:rsidRPr="00332223">
        <w:rPr>
          <w:rFonts w:eastAsia="SimSun"/>
          <w:color w:val="FF0000"/>
          <w:lang w:eastAsia="zh-CN"/>
        </w:rPr>
        <w:t>maxCodeRate</w:t>
      </w:r>
      <w:r w:rsidR="001813B8" w:rsidRPr="001813B8">
        <w:rPr>
          <w:rFonts w:eastAsia="SimSun" w:hint="eastAsia"/>
          <w:color w:val="FF0000"/>
          <w:lang w:eastAsia="zh-CN"/>
        </w:rPr>
        <w:t xml:space="preserve"> </w:t>
      </w:r>
      <w:r w:rsidRPr="00D86F40">
        <w:rPr>
          <w:rFonts w:eastAsia="SimSun" w:hint="eastAsia"/>
          <w:lang w:eastAsia="zh-CN"/>
        </w:rPr>
        <w:t xml:space="preserve">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sidR="001813B8" w:rsidRPr="001813B8">
        <w:rPr>
          <w:rFonts w:eastAsia="SimSun"/>
          <w:color w:val="FF0000"/>
          <w:lang w:eastAsia="zh-CN"/>
        </w:rPr>
        <w:t xml:space="preserve"> </w:t>
      </w:r>
      <w:r w:rsidR="001813B8" w:rsidRPr="00332223">
        <w:rPr>
          <w:rFonts w:eastAsia="SimSun"/>
          <w:color w:val="FF0000"/>
          <w:lang w:eastAsia="zh-CN"/>
        </w:rPr>
        <w:t>if</w:t>
      </w:r>
      <w:r w:rsidR="001813B8">
        <w:rPr>
          <w:rFonts w:eastAsia="SimSun"/>
          <w:lang w:eastAsia="zh-CN"/>
        </w:rPr>
        <w:t xml:space="preserve"> </w:t>
      </w:r>
      <w:r w:rsidR="001813B8" w:rsidRPr="00332223">
        <w:rPr>
          <w:rFonts w:eastAsia="SimSun"/>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af6"/>
        <w:numPr>
          <w:ilvl w:val="3"/>
          <w:numId w:val="53"/>
        </w:numPr>
        <w:overflowPunct w:val="0"/>
        <w:autoSpaceDE w:val="0"/>
        <w:autoSpaceDN w:val="0"/>
        <w:adjustRightInd w:val="0"/>
        <w:textAlignment w:val="baseline"/>
        <w:rPr>
          <w:rFonts w:eastAsia="SimSun"/>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3D30213E" w14:textId="77777777" w:rsidR="00F01089" w:rsidRPr="00734FFA" w:rsidRDefault="00F01089" w:rsidP="00004767">
      <w:pPr>
        <w:pStyle w:val="af6"/>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af6"/>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6E2338C4" w14:textId="77777777" w:rsidR="00F01089" w:rsidRPr="006F0DC8" w:rsidRDefault="00F01089" w:rsidP="00004767">
      <w:pPr>
        <w:pStyle w:val="af6"/>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5E65422D" w14:textId="2B71CB78" w:rsidR="001813B8" w:rsidRPr="00760E6D" w:rsidRDefault="001813B8" w:rsidP="00760E6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SimSun"/>
                <w:lang w:eastAsia="ko-KR"/>
              </w:rPr>
            </w:pPr>
            <w:r w:rsidRPr="008C5ABC">
              <w:rPr>
                <w:rFonts w:eastAsia="맑은 고딕"/>
                <w:lang w:eastAsia="ko-KR"/>
              </w:rPr>
              <w:t>Nokia, NSB</w:t>
            </w:r>
          </w:p>
        </w:tc>
        <w:tc>
          <w:tcPr>
            <w:tcW w:w="7553" w:type="dxa"/>
            <w:shd w:val="clear" w:color="auto" w:fill="auto"/>
          </w:tcPr>
          <w:p w14:paraId="0B6EC0FB" w14:textId="12330823" w:rsidR="00F01089" w:rsidRPr="008C5ABC" w:rsidRDefault="00F01089" w:rsidP="004C203C">
            <w:pPr>
              <w:spacing w:afterLines="50" w:after="120"/>
              <w:rPr>
                <w:rFonts w:eastAsia="SimSun"/>
                <w:lang w:eastAsia="zh-CN"/>
              </w:rPr>
            </w:pPr>
            <w:r w:rsidRPr="008C5ABC">
              <w:rPr>
                <w:rFonts w:eastAsia="SimSun"/>
                <w:lang w:eastAsia="zh-CN"/>
              </w:rPr>
              <w:t>Support the proposal in principle</w:t>
            </w:r>
            <w:r>
              <w:rPr>
                <w:rFonts w:eastAsia="SimSun"/>
                <w:lang w:eastAsia="zh-CN"/>
              </w:rPr>
              <w:t xml:space="preserve"> </w:t>
            </w:r>
            <w:r w:rsidR="00124A55">
              <w:rPr>
                <w:rFonts w:eastAsia="SimSun"/>
                <w:lang w:eastAsia="zh-CN"/>
              </w:rPr>
              <w:t>–</w:t>
            </w:r>
            <w:r>
              <w:rPr>
                <w:rFonts w:eastAsia="SimSun"/>
                <w:lang w:eastAsia="zh-CN"/>
              </w:rPr>
              <w:t xml:space="preserve"> t</w:t>
            </w:r>
            <w:r w:rsidRPr="008C5ABC">
              <w:rPr>
                <w:rFonts w:eastAsia="SimSun"/>
                <w:lang w:eastAsia="zh-CN"/>
              </w:rPr>
              <w:t>he first and second sub-bullet are somehow redundant / contradicting.</w:t>
            </w:r>
          </w:p>
          <w:p w14:paraId="32EE07E5" w14:textId="77777777" w:rsidR="00F01089" w:rsidRDefault="00F01089" w:rsidP="004C203C">
            <w:pPr>
              <w:spacing w:afterLines="50" w:after="120"/>
              <w:rPr>
                <w:rFonts w:eastAsia="SimSun"/>
                <w:lang w:eastAsia="zh-CN"/>
              </w:rPr>
            </w:pPr>
            <w:r w:rsidRPr="008C5ABC">
              <w:rPr>
                <w:rFonts w:eastAsia="SimSun"/>
                <w:lang w:eastAsia="zh-CN"/>
              </w:rPr>
              <w:t xml:space="preserve">If the second sub-bullet is agreed (‘reuse…’), it is clear already that separate coderates for LP and HP apply given by the Rel-16 specifications on two PUCCH configs. </w:t>
            </w:r>
          </w:p>
          <w:p w14:paraId="70B1A432" w14:textId="77777777" w:rsidR="00F01089" w:rsidRPr="0016419F" w:rsidRDefault="00F01089" w:rsidP="004C203C">
            <w:pPr>
              <w:spacing w:afterLines="50" w:after="120"/>
              <w:rPr>
                <w:rFonts w:eastAsia="맑은 고딕"/>
                <w:lang w:eastAsia="ko-KR"/>
              </w:rPr>
            </w:pPr>
            <w:r>
              <w:rPr>
                <w:rFonts w:eastAsia="SimSun"/>
                <w:lang w:eastAsia="zh-CN"/>
              </w:rPr>
              <w:t>Moreover, the understand of coding rate in the second subbullet may need some clarification (i.e. max. coderate or actual coderate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맑은 고딕"/>
                <w:lang w:eastAsia="ko-KR"/>
              </w:rPr>
            </w:pPr>
            <w:r>
              <w:rPr>
                <w:rFonts w:eastAsia="맑은 고딕"/>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SimSun"/>
                <w:lang w:eastAsia="zh-CN"/>
              </w:rPr>
            </w:pPr>
            <w:r>
              <w:rPr>
                <w:rFonts w:eastAsia="SimSun"/>
                <w:lang w:eastAsia="zh-CN"/>
              </w:rPr>
              <w:t>Suggest to discuss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SimSun"/>
                <w:lang w:eastAsia="zh-CN"/>
              </w:rPr>
            </w:pPr>
            <w:r w:rsidRPr="008C5ABC">
              <w:rPr>
                <w:rFonts w:eastAsia="SimSun"/>
                <w:lang w:eastAsia="zh-CN"/>
              </w:rPr>
              <w:t>Support the proposal</w:t>
            </w:r>
            <w:r>
              <w:rPr>
                <w:rFonts w:eastAsia="SimSun"/>
                <w:lang w:eastAsia="zh-CN"/>
              </w:rPr>
              <w:t xml:space="preserve">. We think previous actual coderate should be applied for </w:t>
            </w:r>
            <w:r>
              <w:rPr>
                <w:rFonts w:eastAsia="SimSun" w:hint="eastAsia"/>
                <w:szCs w:val="20"/>
                <w:lang w:eastAsia="zh-CN"/>
              </w:rPr>
              <w:t>HP</w:t>
            </w:r>
            <w:r w:rsidRPr="006E121A">
              <w:rPr>
                <w:rFonts w:eastAsia="SimSun"/>
                <w:szCs w:val="20"/>
                <w:lang w:eastAsia="zh-CN"/>
              </w:rPr>
              <w:t xml:space="preserve"> HARQ-ACK</w:t>
            </w:r>
            <w:r>
              <w:rPr>
                <w:rFonts w:eastAsia="SimSun"/>
                <w:szCs w:val="20"/>
                <w:lang w:eastAsia="zh-CN"/>
              </w:rPr>
              <w:t>, the</w:t>
            </w:r>
            <w:r>
              <w:rPr>
                <w:rFonts w:eastAsia="SimSun" w:hint="eastAsia"/>
                <w:szCs w:val="20"/>
                <w:lang w:eastAsia="zh-CN"/>
              </w:rPr>
              <w:t xml:space="preserve"> </w:t>
            </w:r>
            <w:r>
              <w:rPr>
                <w:rFonts w:eastAsia="SimSun"/>
                <w:szCs w:val="20"/>
                <w:lang w:eastAsia="zh-CN"/>
              </w:rPr>
              <w:t xml:space="preserve">coderate of </w:t>
            </w:r>
            <w:r>
              <w:rPr>
                <w:rFonts w:eastAsia="SimSun" w:hint="eastAsia"/>
                <w:szCs w:val="20"/>
                <w:lang w:eastAsia="zh-CN"/>
              </w:rPr>
              <w:t>LP</w:t>
            </w:r>
            <w:r w:rsidRPr="006E121A">
              <w:rPr>
                <w:rFonts w:eastAsia="SimSun"/>
                <w:szCs w:val="20"/>
                <w:lang w:eastAsia="zh-CN"/>
              </w:rPr>
              <w:t xml:space="preserve"> HARQ-ACK</w:t>
            </w:r>
            <w:r>
              <w:rPr>
                <w:rFonts w:eastAsia="SimSun"/>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5071E6C" w14:textId="23AAF52B" w:rsidR="007F139D" w:rsidRDefault="00703448" w:rsidP="007F139D">
            <w:pPr>
              <w:spacing w:afterLines="50" w:after="120"/>
              <w:rPr>
                <w:rFonts w:eastAsia="SimSun"/>
                <w:lang w:eastAsia="zh-CN"/>
              </w:rPr>
            </w:pPr>
            <w:r>
              <w:rPr>
                <w:rFonts w:eastAsia="SimSun"/>
                <w:lang w:eastAsia="zh-CN"/>
              </w:rPr>
              <w:t>Support in principle, however, t</w:t>
            </w:r>
            <w:r w:rsidR="007F139D">
              <w:rPr>
                <w:rFonts w:eastAsia="SimSun"/>
                <w:lang w:eastAsia="zh-CN"/>
              </w:rPr>
              <w:t>he proposal is not so clear to us.</w:t>
            </w:r>
          </w:p>
          <w:p w14:paraId="1D26EB7B" w14:textId="77777777" w:rsidR="007F139D" w:rsidRDefault="007F139D" w:rsidP="007F139D">
            <w:pPr>
              <w:spacing w:afterLines="50" w:after="120"/>
              <w:rPr>
                <w:rFonts w:eastAsia="SimSun"/>
                <w:lang w:eastAsia="zh-CN"/>
              </w:rPr>
            </w:pPr>
            <w:r>
              <w:rPr>
                <w:rFonts w:eastAsia="SimSun" w:hint="eastAsia"/>
                <w:lang w:eastAsia="zh-CN"/>
              </w:rPr>
              <w:t>W</w:t>
            </w:r>
            <w:r>
              <w:rPr>
                <w:rFonts w:eastAsia="SimSun"/>
                <w:lang w:eastAsia="zh-CN"/>
              </w:rPr>
              <w:t xml:space="preserve">e share similar view with Nokia that the first and the second sub-bullet are different </w:t>
            </w:r>
            <w:r>
              <w:rPr>
                <w:rFonts w:eastAsia="SimSun"/>
                <w:lang w:eastAsia="zh-CN"/>
              </w:rPr>
              <w:lastRenderedPageBreak/>
              <w:t>alternatives for code rate determination of HP HARQ-ACK and LP HARQ-ACK. It should be clarified that whether the two alternatives are to be down selected or both of them are supported. So we prefer the proposal to be modified as:</w:t>
            </w:r>
          </w:p>
          <w:p w14:paraId="792483C7" w14:textId="77777777" w:rsidR="007F139D" w:rsidRDefault="007F139D" w:rsidP="007F139D">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8E06F0B" w14:textId="77777777" w:rsidR="007F139D" w:rsidRPr="00332223" w:rsidRDefault="007F139D" w:rsidP="007F139D">
            <w:pPr>
              <w:pStyle w:val="af6"/>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2510B551" w14:textId="77777777" w:rsidR="007F139D" w:rsidRPr="00332223" w:rsidRDefault="007F139D" w:rsidP="007F139D">
            <w:pPr>
              <w:pStyle w:val="af6"/>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0D08A05F"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448CB713" w14:textId="403A67DD" w:rsidR="008931B2" w:rsidRPr="00760E6D" w:rsidRDefault="007F139D" w:rsidP="008931B2">
            <w:pPr>
              <w:pStyle w:val="af6"/>
              <w:numPr>
                <w:ilvl w:val="2"/>
                <w:numId w:val="53"/>
              </w:numPr>
              <w:overflowPunct w:val="0"/>
              <w:autoSpaceDE w:val="0"/>
              <w:autoSpaceDN w:val="0"/>
              <w:adjustRightInd w:val="0"/>
              <w:textAlignment w:val="baseline"/>
              <w:rPr>
                <w:rFonts w:eastAsia="SimSun"/>
                <w:color w:val="FF000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maxCodeRate</w:t>
            </w:r>
            <w:r w:rsidRPr="00D86F40">
              <w:rPr>
                <w:rFonts w:eastAsia="SimSun" w:hint="eastAsia"/>
                <w:lang w:eastAsia="zh-CN"/>
              </w:rPr>
              <w:t xml:space="preserve"> </w:t>
            </w:r>
            <w:r w:rsidRPr="00760E6D">
              <w:rPr>
                <w:rFonts w:eastAsia="SimSun" w:hint="eastAsia"/>
                <w:strike/>
                <w:color w:val="FF0000"/>
                <w:lang w:eastAsia="zh-CN"/>
              </w:rPr>
              <w:t xml:space="preserve">of </w:t>
            </w:r>
            <w:r w:rsidRPr="00760E6D">
              <w:rPr>
                <w:rFonts w:eastAsia="SimSun" w:hint="eastAsia"/>
                <w:strike/>
                <w:color w:val="FF0000"/>
                <w:szCs w:val="20"/>
                <w:lang w:eastAsia="zh-CN"/>
              </w:rPr>
              <w:t>HP</w:t>
            </w:r>
            <w:r w:rsidRPr="00760E6D">
              <w:rPr>
                <w:rFonts w:eastAsia="SimSun"/>
                <w:strike/>
                <w:color w:val="FF0000"/>
                <w:szCs w:val="20"/>
                <w:lang w:eastAsia="zh-CN"/>
              </w:rPr>
              <w:t xml:space="preserve"> HARQ-ACK and a </w:t>
            </w:r>
            <w:r w:rsidRPr="00760E6D">
              <w:rPr>
                <w:rFonts w:eastAsia="SimSun" w:hint="eastAsia"/>
                <w:strike/>
                <w:color w:val="FF0000"/>
                <w:szCs w:val="20"/>
                <w:lang w:eastAsia="zh-CN"/>
              </w:rPr>
              <w:t>LP</w:t>
            </w:r>
            <w:r w:rsidRPr="00760E6D">
              <w:rPr>
                <w:rFonts w:eastAsia="SimSun"/>
                <w:strike/>
                <w:color w:val="FF0000"/>
                <w:szCs w:val="20"/>
                <w:lang w:eastAsia="zh-CN"/>
              </w:rPr>
              <w:t xml:space="preserve"> HARQ-ACK</w:t>
            </w:r>
            <w:r w:rsidRPr="00760E6D">
              <w:rPr>
                <w:rFonts w:eastAsia="SimSun" w:hint="eastAsia"/>
                <w:strike/>
                <w:color w:val="FF0000"/>
                <w:lang w:eastAsia="zh-CN"/>
              </w:rPr>
              <w:t xml:space="preserve"> on their original PUCCH resource</w:t>
            </w:r>
            <w:r w:rsidR="00760E6D" w:rsidRPr="00F85832">
              <w:rPr>
                <w:rFonts w:eastAsia="SimSun"/>
                <w:color w:val="0070C0"/>
                <w:lang w:eastAsia="zh-CN"/>
              </w:rPr>
              <w:t xml:space="preserve"> </w:t>
            </w:r>
            <w:r w:rsidR="00760E6D" w:rsidRPr="00760E6D">
              <w:rPr>
                <w:rFonts w:eastAsia="SimSun"/>
                <w:color w:val="FF0000"/>
                <w:lang w:eastAsia="zh-CN"/>
              </w:rPr>
              <w:t>of a same PUCCH format,</w:t>
            </w:r>
            <w:r w:rsidRPr="00760E6D">
              <w:rPr>
                <w:rFonts w:eastAsia="SimSun"/>
                <w:color w:val="FF0000"/>
                <w:lang w:eastAsia="zh-CN"/>
              </w:rPr>
              <w:t xml:space="preserve"> </w:t>
            </w:r>
            <w:r w:rsidRPr="00332223">
              <w:rPr>
                <w:rFonts w:eastAsia="SimSun"/>
                <w:color w:val="FF0000"/>
                <w:lang w:eastAsia="zh-CN"/>
              </w:rPr>
              <w:t>if</w:t>
            </w:r>
            <w:r w:rsidRPr="00760E6D">
              <w:rPr>
                <w:rFonts w:eastAsia="SimSun"/>
                <w:color w:val="FF0000"/>
                <w:lang w:eastAsia="zh-CN"/>
              </w:rPr>
              <w:t xml:space="preserve"> </w:t>
            </w:r>
            <w:r w:rsidRPr="00332223">
              <w:rPr>
                <w:rFonts w:eastAsia="SimSun"/>
                <w:color w:val="FF0000"/>
                <w:lang w:eastAsia="zh-CN"/>
              </w:rPr>
              <w:t>configured</w:t>
            </w:r>
            <w:r w:rsidRPr="00760E6D">
              <w:rPr>
                <w:rFonts w:eastAsia="SimSun"/>
                <w:color w:val="FF0000"/>
                <w:lang w:eastAsia="zh-CN"/>
              </w:rPr>
              <w:t>.</w:t>
            </w:r>
            <w:r w:rsidR="008931B2" w:rsidRPr="00760E6D">
              <w:rPr>
                <w:rFonts w:eastAsia="SimSun"/>
                <w:color w:val="FF0000"/>
                <w:lang w:eastAsia="zh-CN"/>
              </w:rPr>
              <w:t xml:space="preserve"> </w:t>
            </w:r>
          </w:p>
          <w:p w14:paraId="49ED3141" w14:textId="58FB9F54" w:rsidR="008931B2" w:rsidRPr="008931B2" w:rsidRDefault="008931B2" w:rsidP="008931B2">
            <w:pPr>
              <w:pStyle w:val="af6"/>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6F2719E3" w14:textId="77777777" w:rsidR="007F139D" w:rsidRPr="00734FFA" w:rsidRDefault="007F139D" w:rsidP="007F139D">
            <w:pPr>
              <w:pStyle w:val="af6"/>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3ED5540F" w14:textId="77777777" w:rsidR="007F139D" w:rsidRPr="006F0DC8" w:rsidRDefault="007F139D" w:rsidP="007F139D">
            <w:pPr>
              <w:pStyle w:val="af6"/>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1A63C379" w14:textId="77777777" w:rsidR="007F139D" w:rsidRPr="00B40473" w:rsidRDefault="007F139D" w:rsidP="007F139D">
            <w:pPr>
              <w:spacing w:afterLines="50" w:after="120"/>
              <w:rPr>
                <w:rFonts w:eastAsia="SimSun"/>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SimSun"/>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SimSun"/>
                <w:lang w:eastAsia="zh-CN"/>
              </w:rPr>
            </w:pPr>
            <w:r>
              <w:rPr>
                <w:rFonts w:eastAsia="SimSun" w:hint="eastAsia"/>
                <w:lang w:eastAsia="zh-CN"/>
              </w:rPr>
              <w:t>H</w:t>
            </w:r>
            <w:r>
              <w:rPr>
                <w:rFonts w:eastAsia="SimSun"/>
                <w:lang w:eastAsia="zh-CN"/>
              </w:rPr>
              <w:t>uawei, HiSilcion</w:t>
            </w:r>
          </w:p>
        </w:tc>
        <w:tc>
          <w:tcPr>
            <w:tcW w:w="7553" w:type="dxa"/>
            <w:shd w:val="clear" w:color="auto" w:fill="auto"/>
          </w:tcPr>
          <w:p w14:paraId="7A3D5779" w14:textId="77777777" w:rsidR="008C33AF" w:rsidRDefault="008C33AF" w:rsidP="008C33AF">
            <w:pPr>
              <w:spacing w:afterLines="50" w:after="120"/>
              <w:rPr>
                <w:rFonts w:eastAsia="SimSun"/>
                <w:lang w:eastAsia="zh-CN"/>
              </w:rPr>
            </w:pPr>
            <w:r>
              <w:rPr>
                <w:rFonts w:eastAsia="SimSun"/>
                <w:lang w:eastAsia="zh-CN"/>
              </w:rPr>
              <w:t xml:space="preserve">Support the FL proposal. </w:t>
            </w:r>
          </w:p>
          <w:p w14:paraId="23DDF7DC" w14:textId="1E51A629" w:rsidR="008C33AF" w:rsidRDefault="008C33AF" w:rsidP="008C33AF">
            <w:pPr>
              <w:spacing w:afterLines="50" w:after="120"/>
              <w:rPr>
                <w:rFonts w:eastAsia="SimSun"/>
                <w:lang w:eastAsia="zh-CN"/>
              </w:rPr>
            </w:pPr>
            <w:r>
              <w:rPr>
                <w:rFonts w:eastAsia="SimSun"/>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af6"/>
              <w:numPr>
                <w:ilvl w:val="0"/>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66909B1" w14:textId="77777777" w:rsidR="008C33AF" w:rsidRPr="008931B2" w:rsidRDefault="008C33AF" w:rsidP="008C33AF">
            <w:pPr>
              <w:pStyle w:val="af6"/>
              <w:numPr>
                <w:ilvl w:val="0"/>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maxCodeRate</w:t>
            </w:r>
            <w:r w:rsidRPr="00D86F40">
              <w:rPr>
                <w:rFonts w:eastAsia="SimSun" w:hint="eastAsia"/>
                <w:lang w:eastAsia="zh-CN"/>
              </w:rPr>
              <w:t xml:space="preserve">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rFonts w:eastAsia="SimSun"/>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56A586B8" w14:textId="77777777" w:rsidR="008C33AF" w:rsidRPr="008931B2" w:rsidRDefault="008C33AF" w:rsidP="008C33AF">
            <w:pPr>
              <w:pStyle w:val="af6"/>
              <w:numPr>
                <w:ilvl w:val="1"/>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BA8B821" w14:textId="014920F3" w:rsidR="008C33AF" w:rsidRPr="008C33AF" w:rsidRDefault="008C33AF" w:rsidP="008C33AF">
            <w:pPr>
              <w:spacing w:afterLines="50" w:after="120"/>
              <w:rPr>
                <w:rFonts w:eastAsia="SimSun"/>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SimSun"/>
                <w:lang w:eastAsia="zh-CN"/>
              </w:rPr>
            </w:pPr>
            <w:r w:rsidRPr="008873E6">
              <w:rPr>
                <w:rFonts w:eastAsia="SimSun" w:hint="eastAsia"/>
                <w:lang w:eastAsia="zh-CN"/>
              </w:rPr>
              <w:t>CATT</w:t>
            </w:r>
          </w:p>
        </w:tc>
        <w:tc>
          <w:tcPr>
            <w:tcW w:w="7553" w:type="dxa"/>
            <w:shd w:val="clear" w:color="auto" w:fill="auto"/>
          </w:tcPr>
          <w:p w14:paraId="67730E62" w14:textId="0D72AC3B" w:rsidR="001B3FE3" w:rsidRPr="00B40473" w:rsidRDefault="001B3FE3" w:rsidP="006278B4">
            <w:pPr>
              <w:spacing w:afterLines="50" w:after="120"/>
              <w:rPr>
                <w:rFonts w:eastAsia="SimSun"/>
                <w:lang w:eastAsia="zh-CN"/>
              </w:rPr>
            </w:pPr>
            <w:r>
              <w:rPr>
                <w:rFonts w:eastAsia="SimSun"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0C52BAE3" w:rsidR="009C5D49" w:rsidRPr="008873E6"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SimSun"/>
                <w:szCs w:val="20"/>
                <w:lang w:eastAsia="zh-CN"/>
              </w:rPr>
            </w:pPr>
          </w:p>
          <w:p w14:paraId="163C471A" w14:textId="77777777" w:rsidR="009C5D49" w:rsidRDefault="009C5D49" w:rsidP="009C5D49">
            <w:pPr>
              <w:overflowPunct w:val="0"/>
              <w:autoSpaceDE w:val="0"/>
              <w:autoSpaceDN w:val="0"/>
              <w:adjustRightInd w:val="0"/>
              <w:textAlignment w:val="baseline"/>
              <w:rPr>
                <w:rFonts w:eastAsia="SimSun"/>
                <w:szCs w:val="20"/>
                <w:lang w:eastAsia="zh-CN"/>
              </w:rPr>
            </w:pPr>
            <w:r>
              <w:rPr>
                <w:rFonts w:eastAsia="SimSun"/>
                <w:szCs w:val="20"/>
                <w:lang w:eastAsia="zh-CN"/>
              </w:rPr>
              <w:t xml:space="preserve">The proposal is not clear. First, </w:t>
            </w:r>
            <w:r>
              <w:rPr>
                <w:rFonts w:eastAsia="SimSun"/>
                <w:lang w:eastAsia="zh-CN"/>
              </w:rPr>
              <w:t>separate encoding has not been agreed. Then, the three sub-bullets seems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47DB24E" w14:textId="77777777" w:rsidR="009C5D49" w:rsidRPr="006E121A" w:rsidRDefault="009C5D49" w:rsidP="009C5D49">
            <w:pPr>
              <w:pStyle w:val="af6"/>
              <w:numPr>
                <w:ilvl w:val="0"/>
                <w:numId w:val="52"/>
              </w:numPr>
              <w:overflowPunct w:val="0"/>
              <w:autoSpaceDE w:val="0"/>
              <w:autoSpaceDN w:val="0"/>
              <w:adjustRightInd w:val="0"/>
              <w:textAlignment w:val="baseline"/>
              <w:rPr>
                <w:rFonts w:eastAsia="SimSun"/>
                <w:szCs w:val="20"/>
                <w:lang w:eastAsia="zh-CN"/>
              </w:rPr>
            </w:pPr>
            <w:del w:id="51" w:author="李娜-5G" w:date="2020-11-05T17:24:00Z">
              <w:r w:rsidDel="00413B3E">
                <w:rPr>
                  <w:rFonts w:eastAsia="SimSun" w:hint="eastAsia"/>
                  <w:lang w:eastAsia="zh-CN"/>
                </w:rPr>
                <w:delText xml:space="preserve">For </w:delText>
              </w:r>
            </w:del>
            <w:ins w:id="52" w:author="李娜-5G" w:date="2020-11-05T17:24:00Z">
              <w:r>
                <w:rPr>
                  <w:rFonts w:eastAsia="SimSun"/>
                  <w:lang w:eastAsia="zh-CN"/>
                </w:rPr>
                <w:t xml:space="preserve">if </w:t>
              </w:r>
            </w:ins>
            <w:r>
              <w:rPr>
                <w:rFonts w:eastAsia="SimSun" w:hint="eastAsia"/>
                <w:lang w:eastAsia="zh-CN"/>
              </w:rPr>
              <w:t xml:space="preserve">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ins w:id="53" w:author="李娜-5G" w:date="2020-11-05T17:24:00Z">
              <w:r>
                <w:rPr>
                  <w:rFonts w:eastAsia="SimSun"/>
                  <w:szCs w:val="20"/>
                  <w:lang w:eastAsia="zh-CN"/>
                </w:rPr>
                <w:t xml:space="preserve"> is supported</w:t>
              </w:r>
            </w:ins>
            <w:r>
              <w:rPr>
                <w:rFonts w:eastAsia="SimSun" w:hint="eastAsia"/>
                <w:lang w:eastAsia="zh-CN"/>
              </w:rPr>
              <w:t>,</w:t>
            </w:r>
            <w:ins w:id="54" w:author="李娜-5G" w:date="2020-11-05T17:24:00Z">
              <w:r>
                <w:rPr>
                  <w:rFonts w:eastAsia="SimSun"/>
                  <w:lang w:eastAsia="zh-CN"/>
                </w:rPr>
                <w:t xml:space="preserve"> </w:t>
              </w:r>
            </w:ins>
            <w:ins w:id="55" w:author="李娜-5G" w:date="2020-11-05T17:25:00Z">
              <w:r>
                <w:rPr>
                  <w:rFonts w:eastAsia="SimSun"/>
                  <w:lang w:eastAsia="zh-CN"/>
                </w:rPr>
                <w:t>further study the followings:</w:t>
              </w:r>
            </w:ins>
          </w:p>
          <w:p w14:paraId="752E2F3A"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07D6BC8F"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lang w:eastAsia="zh-CN"/>
              </w:rPr>
              <w:t>.</w:t>
            </w:r>
          </w:p>
          <w:p w14:paraId="540C706C" w14:textId="77777777" w:rsidR="009C5D49" w:rsidRPr="00734FFA" w:rsidRDefault="009C5D49" w:rsidP="009C5D49">
            <w:pPr>
              <w:pStyle w:val="af6"/>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af6"/>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00B37C16" w14:textId="77777777" w:rsidR="009C5D49" w:rsidRPr="006F0DC8" w:rsidRDefault="009C5D49" w:rsidP="009C5D49">
            <w:pPr>
              <w:pStyle w:val="af6"/>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47C0623B" w14:textId="77777777" w:rsidR="009C5D49" w:rsidRDefault="009C5D49" w:rsidP="009C5D49">
            <w:pPr>
              <w:spacing w:afterLines="50" w:after="120"/>
              <w:rPr>
                <w:rFonts w:eastAsia="SimSun"/>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SimSun"/>
                <w:lang w:eastAsia="zh-CN"/>
              </w:rPr>
            </w:pPr>
            <w:r>
              <w:rPr>
                <w:rFonts w:eastAsia="SimSun"/>
                <w:lang w:eastAsia="zh-CN"/>
              </w:rPr>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SimSun"/>
                <w:szCs w:val="20"/>
                <w:lang w:eastAsia="zh-CN"/>
              </w:rPr>
            </w:pPr>
            <w:r>
              <w:rPr>
                <w:rFonts w:eastAsia="SimSun"/>
                <w:szCs w:val="20"/>
                <w:lang w:eastAsia="zh-CN"/>
              </w:rPr>
              <w:t>Support the principle of the proposal.  However, as most companies had commented, the 1</w:t>
            </w:r>
            <w:r w:rsidRPr="00C728B1">
              <w:rPr>
                <w:rFonts w:eastAsia="SimSun"/>
                <w:szCs w:val="20"/>
                <w:vertAlign w:val="superscript"/>
                <w:lang w:eastAsia="zh-CN"/>
              </w:rPr>
              <w:t>st</w:t>
            </w:r>
            <w:r>
              <w:rPr>
                <w:rFonts w:eastAsia="SimSun"/>
                <w:szCs w:val="20"/>
                <w:lang w:eastAsia="zh-CN"/>
              </w:rPr>
              <w:t xml:space="preserve"> &amp; 2</w:t>
            </w:r>
            <w:r w:rsidRPr="00C728B1">
              <w:rPr>
                <w:rFonts w:eastAsia="SimSun"/>
                <w:szCs w:val="20"/>
                <w:vertAlign w:val="superscript"/>
                <w:lang w:eastAsia="zh-CN"/>
              </w:rPr>
              <w:t>nd</w:t>
            </w:r>
            <w:r>
              <w:rPr>
                <w:rFonts w:eastAsia="SimSun"/>
                <w:szCs w:val="20"/>
                <w:lang w:eastAsia="zh-CN"/>
              </w:rPr>
              <w:t xml:space="preserve"> sub-bullet is unclear</w:t>
            </w:r>
            <w:r w:rsidR="00190F8F">
              <w:rPr>
                <w:rFonts w:eastAsia="SimSun"/>
                <w:szCs w:val="20"/>
                <w:lang w:eastAsia="zh-CN"/>
              </w:rPr>
              <w:t>.  We are fine with CMCC’s proposal, i.e. the 1</w:t>
            </w:r>
            <w:r w:rsidR="00190F8F" w:rsidRPr="00190F8F">
              <w:rPr>
                <w:rFonts w:eastAsia="SimSun"/>
                <w:szCs w:val="20"/>
                <w:vertAlign w:val="superscript"/>
                <w:lang w:eastAsia="zh-CN"/>
              </w:rPr>
              <w:t>st</w:t>
            </w:r>
            <w:r w:rsidR="00190F8F">
              <w:rPr>
                <w:rFonts w:eastAsia="SimSun"/>
                <w:szCs w:val="20"/>
                <w:lang w:eastAsia="zh-CN"/>
              </w:rPr>
              <w:t xml:space="preserve"> &amp; 2</w:t>
            </w:r>
            <w:r w:rsidR="00190F8F" w:rsidRPr="00190F8F">
              <w:rPr>
                <w:rFonts w:eastAsia="SimSun"/>
                <w:szCs w:val="20"/>
                <w:vertAlign w:val="superscript"/>
                <w:lang w:eastAsia="zh-CN"/>
              </w:rPr>
              <w:t>nd</w:t>
            </w:r>
            <w:r w:rsidR="00190F8F">
              <w:rPr>
                <w:rFonts w:eastAsia="SimSun"/>
                <w:szCs w:val="20"/>
                <w:lang w:eastAsia="zh-CN"/>
              </w:rPr>
              <w:t xml:space="preserve"> sub-bullets are options on configuring the code rates.  Alternatively, we can make this general and just delete the 2</w:t>
            </w:r>
            <w:r w:rsidR="00190F8F" w:rsidRPr="00190F8F">
              <w:rPr>
                <w:rFonts w:eastAsia="SimSun"/>
                <w:szCs w:val="20"/>
                <w:vertAlign w:val="superscript"/>
                <w:lang w:eastAsia="zh-CN"/>
              </w:rPr>
              <w:t>nd</w:t>
            </w:r>
            <w:r w:rsidR="00190F8F">
              <w:rPr>
                <w:rFonts w:eastAsia="SimSun"/>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SimSun"/>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SimSun"/>
                <w:lang w:eastAsia="zh-CN"/>
              </w:rPr>
            </w:pPr>
            <w:r>
              <w:rPr>
                <w:rFonts w:eastAsia="SimSun"/>
                <w:lang w:eastAsia="zh-CN"/>
              </w:rPr>
              <w:lastRenderedPageBreak/>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We agree in principle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SimSun"/>
                <w:szCs w:val="20"/>
                <w:lang w:eastAsia="zh-CN"/>
              </w:rPr>
            </w:pPr>
          </w:p>
          <w:p w14:paraId="59BF14FD" w14:textId="79EA12F3"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In addition to previous comments, not clear it is meant by : Isn’t it that a each PUCCH-Config has its own configured maxCoderate which is used for the original PUCCH resource?</w:t>
            </w:r>
          </w:p>
          <w:p w14:paraId="129510D2" w14:textId="77777777" w:rsidR="00C859DD" w:rsidRPr="006E121A" w:rsidRDefault="00C859DD" w:rsidP="00C859DD">
            <w:pPr>
              <w:pStyle w:val="af6"/>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sidRPr="00C859DD">
              <w:rPr>
                <w:rFonts w:eastAsia="SimSun"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SimSun"/>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95138E2"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 in principle.</w:t>
            </w:r>
          </w:p>
          <w:p w14:paraId="2C0003F4" w14:textId="77777777" w:rsidR="000125AC" w:rsidRDefault="000125AC" w:rsidP="000125AC">
            <w:pPr>
              <w:spacing w:afterLines="50" w:after="120"/>
              <w:rPr>
                <w:rFonts w:eastAsia="SimSun"/>
                <w:lang w:eastAsia="zh-CN"/>
              </w:rPr>
            </w:pPr>
            <w:r>
              <w:rPr>
                <w:rFonts w:eastAsia="SimSun" w:hint="eastAsia"/>
                <w:lang w:eastAsia="zh-CN"/>
              </w:rPr>
              <w:t>W</w:t>
            </w:r>
            <w:r>
              <w:rPr>
                <w:rFonts w:eastAsia="SimSun"/>
                <w:lang w:eastAsia="zh-CN"/>
              </w:rPr>
              <w:t xml:space="preserve">e are generally fine with CMCC’s updates, regarding the second alternative, we think the same PUCCH format should be considered instead of the </w:t>
            </w:r>
            <w:r w:rsidRPr="00F85832">
              <w:rPr>
                <w:rFonts w:eastAsia="SimSun" w:hint="eastAsia"/>
                <w:lang w:eastAsia="zh-CN"/>
              </w:rPr>
              <w:t>original PUCCH resource</w:t>
            </w:r>
            <w:r>
              <w:rPr>
                <w:rFonts w:eastAsia="SimSun"/>
                <w:lang w:eastAsia="zh-CN"/>
              </w:rPr>
              <w:t>, the original LP PUCCH and the result HP PUCCH can have different formats</w:t>
            </w:r>
          </w:p>
          <w:p w14:paraId="17A476EB" w14:textId="77777777" w:rsidR="000125AC" w:rsidRDefault="000125AC" w:rsidP="000125AC">
            <w:pPr>
              <w:spacing w:afterLines="50" w:after="120"/>
              <w:rPr>
                <w:rFonts w:eastAsia="SimSun"/>
                <w:lang w:eastAsia="zh-CN"/>
              </w:rPr>
            </w:pPr>
            <w:r>
              <w:rPr>
                <w:rFonts w:eastAsia="SimSun"/>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E92B2DE" w14:textId="77777777" w:rsidR="000125AC" w:rsidRPr="00332223" w:rsidRDefault="000125AC" w:rsidP="000125AC">
            <w:pPr>
              <w:pStyle w:val="af6"/>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7CE4AE69" w14:textId="77777777" w:rsidR="000125AC" w:rsidRPr="00332223" w:rsidRDefault="000125AC" w:rsidP="000125AC">
            <w:pPr>
              <w:pStyle w:val="af6"/>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6C03E216"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6C054E37" w14:textId="77777777" w:rsidR="000125AC" w:rsidRPr="008931B2" w:rsidRDefault="000125AC" w:rsidP="000125AC">
            <w:pPr>
              <w:pStyle w:val="af6"/>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maxCodeRate</w:t>
            </w:r>
            <w:r w:rsidRPr="00D86F40">
              <w:rPr>
                <w:rFonts w:eastAsia="SimSun" w:hint="eastAsia"/>
                <w:lang w:eastAsia="zh-CN"/>
              </w:rPr>
              <w:t xml:space="preserve"> </w:t>
            </w:r>
            <w:r w:rsidRPr="00F85832">
              <w:rPr>
                <w:rFonts w:eastAsia="SimSun" w:hint="eastAsia"/>
                <w:strike/>
                <w:color w:val="0070C0"/>
                <w:lang w:eastAsia="zh-CN"/>
              </w:rPr>
              <w:t>of HP</w:t>
            </w:r>
            <w:r w:rsidRPr="00F85832">
              <w:rPr>
                <w:rFonts w:eastAsia="SimSun"/>
                <w:strike/>
                <w:color w:val="0070C0"/>
                <w:lang w:eastAsia="zh-CN"/>
              </w:rPr>
              <w:t xml:space="preserve"> HARQ-ACK and a </w:t>
            </w:r>
            <w:r w:rsidRPr="00F85832">
              <w:rPr>
                <w:rFonts w:eastAsia="SimSun" w:hint="eastAsia"/>
                <w:strike/>
                <w:color w:val="0070C0"/>
                <w:lang w:eastAsia="zh-CN"/>
              </w:rPr>
              <w:t>LP</w:t>
            </w:r>
            <w:r w:rsidRPr="00F85832">
              <w:rPr>
                <w:rFonts w:eastAsia="SimSun"/>
                <w:strike/>
                <w:color w:val="0070C0"/>
                <w:lang w:eastAsia="zh-CN"/>
              </w:rPr>
              <w:t xml:space="preserve"> HARQ-ACK</w:t>
            </w:r>
            <w:r w:rsidRPr="00F85832">
              <w:rPr>
                <w:rFonts w:eastAsia="SimSun" w:hint="eastAsia"/>
                <w:strike/>
                <w:color w:val="0070C0"/>
                <w:lang w:eastAsia="zh-CN"/>
              </w:rPr>
              <w:t xml:space="preserve"> on their original PUCCH resource</w:t>
            </w:r>
            <w:r w:rsidRPr="00F85832">
              <w:rPr>
                <w:rFonts w:eastAsia="SimSun"/>
                <w:color w:val="0070C0"/>
                <w:lang w:eastAsia="zh-CN"/>
              </w:rPr>
              <w:t xml:space="preserve"> of a same PUCCH format,</w:t>
            </w:r>
            <w:r w:rsidRPr="00760D87">
              <w:rPr>
                <w:rFonts w:eastAsia="SimSun"/>
                <w:color w:val="FF0000"/>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2296874C" w14:textId="77777777" w:rsidR="000125AC" w:rsidRPr="008931B2" w:rsidRDefault="000125AC" w:rsidP="000125AC">
            <w:pPr>
              <w:pStyle w:val="af6"/>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3D13712" w14:textId="77777777" w:rsidR="000125AC" w:rsidRPr="00734FFA" w:rsidRDefault="000125AC" w:rsidP="000125AC">
            <w:pPr>
              <w:pStyle w:val="af6"/>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SimSun"/>
                <w:szCs w:val="20"/>
                <w:lang w:eastAsia="zh-CN"/>
              </w:rPr>
            </w:pPr>
            <w:r w:rsidRPr="00F85832">
              <w:rPr>
                <w:rFonts w:eastAsia="SimSun"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SimSun"/>
                <w:lang w:eastAsia="zh-CN"/>
              </w:rPr>
            </w:pPr>
            <w:r w:rsidRPr="007D51F1">
              <w:rPr>
                <w:rFonts w:eastAsia="SimSun"/>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SimSun"/>
                <w:lang w:eastAsia="zh-CN"/>
              </w:rPr>
            </w:pPr>
            <w:r w:rsidRPr="007D51F1">
              <w:rPr>
                <w:rFonts w:eastAsia="SimSun"/>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in principle. We share the similar view with other companies that the clarification of 1</w:t>
            </w:r>
            <w:r w:rsidRPr="00124A55">
              <w:rPr>
                <w:rFonts w:eastAsia="Yu Mincho"/>
                <w:vertAlign w:val="superscript"/>
                <w:lang w:eastAsia="ja-JP"/>
              </w:rPr>
              <w:t>st</w:t>
            </w:r>
            <w:r>
              <w:rPr>
                <w:rFonts w:eastAsia="Yu Mincho"/>
                <w:lang w:eastAsia="ja-JP"/>
              </w:rPr>
              <w:t xml:space="preserve"> and 2</w:t>
            </w:r>
            <w:r w:rsidRPr="00124A55">
              <w:rPr>
                <w:rFonts w:eastAsia="Yu Mincho"/>
                <w:vertAlign w:val="superscript"/>
                <w:lang w:eastAsia="ja-JP"/>
              </w:rPr>
              <w:t>nd</w:t>
            </w:r>
            <w:r>
              <w:rPr>
                <w:rFonts w:eastAsia="Yu Mincho"/>
                <w:lang w:eastAsia="ja-JP"/>
              </w:rPr>
              <w:t xml:space="preserve">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SimSun"/>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SimSun"/>
                <w:szCs w:val="20"/>
                <w:lang w:eastAsia="zh-CN"/>
              </w:rPr>
            </w:pPr>
            <w:r w:rsidRPr="008E1A57">
              <w:rPr>
                <w:rFonts w:eastAsia="SimSun"/>
                <w:szCs w:val="20"/>
                <w:lang w:eastAsia="zh-CN"/>
              </w:rPr>
              <w:t>We support the main bullet but not support for the sub-bullets. Detailed scheme for separate coding should be FFS. The listed schemes in the several sub-bullets are proposed 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SimSun"/>
                <w:szCs w:val="20"/>
                <w:lang w:eastAsia="zh-CN"/>
              </w:rPr>
            </w:pPr>
            <w:r w:rsidRPr="00A26B2F">
              <w:rPr>
                <w:rFonts w:eastAsia="SimSun"/>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SimSun"/>
                <w:szCs w:val="20"/>
                <w:lang w:eastAsia="zh-CN"/>
              </w:rPr>
            </w:pPr>
            <w:r>
              <w:rPr>
                <w:rFonts w:eastAsia="SimSun" w:hint="eastAsia"/>
                <w:szCs w:val="20"/>
                <w:lang w:eastAsia="zh-CN"/>
              </w:rPr>
              <w:t>S</w:t>
            </w:r>
            <w:r>
              <w:rPr>
                <w:rFonts w:eastAsia="SimSun"/>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맑은 고딕"/>
                <w:lang w:eastAsia="ko-KR"/>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맑은 고딕"/>
                <w:szCs w:val="20"/>
                <w:lang w:eastAsia="ko-KR"/>
              </w:rPr>
            </w:pPr>
            <w:r>
              <w:rPr>
                <w:rFonts w:eastAsia="맑은 고딕"/>
                <w:szCs w:val="20"/>
                <w:lang w:eastAsia="ko-KR"/>
              </w:rPr>
              <w:t>Support in principle. The first two sub-bullets seem to be different alternatives to determine code rate,</w:t>
            </w:r>
            <w:r w:rsidR="00110BA8">
              <w:rPr>
                <w:rFonts w:eastAsia="맑은 고딕"/>
                <w:szCs w:val="20"/>
                <w:lang w:eastAsia="ko-KR"/>
              </w:rPr>
              <w:t xml:space="preserve"> and</w:t>
            </w:r>
            <w:r>
              <w:rPr>
                <w:rFonts w:eastAsia="맑은 고딕"/>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033E">
            <w:pPr>
              <w:spacing w:afterLines="50" w:after="120"/>
              <w:rPr>
                <w:rFonts w:eastAsia="맑은 고딕"/>
                <w:lang w:eastAsia="ko-KR"/>
              </w:rPr>
            </w:pPr>
            <w:r w:rsidRPr="00BC122D">
              <w:rPr>
                <w:rFonts w:eastAsia="맑은 고딕"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033E">
            <w:pPr>
              <w:overflowPunct w:val="0"/>
              <w:autoSpaceDE w:val="0"/>
              <w:autoSpaceDN w:val="0"/>
              <w:adjustRightInd w:val="0"/>
              <w:textAlignment w:val="baseline"/>
              <w:rPr>
                <w:rFonts w:eastAsia="맑은 고딕"/>
                <w:szCs w:val="20"/>
                <w:lang w:eastAsia="ko-KR"/>
              </w:rPr>
            </w:pPr>
            <w:r w:rsidRPr="00BC122D">
              <w:rPr>
                <w:rFonts w:eastAsia="맑은 고딕"/>
                <w:szCs w:val="20"/>
                <w:lang w:eastAsia="ko-KR"/>
              </w:rPr>
              <w:t>Same comment as Intel.</w:t>
            </w:r>
          </w:p>
        </w:tc>
      </w:tr>
    </w:tbl>
    <w:p w14:paraId="2A11A1D7" w14:textId="77777777" w:rsidR="00F01089" w:rsidRPr="00FE1AF9" w:rsidRDefault="00F01089" w:rsidP="00F01089">
      <w:pPr>
        <w:spacing w:afterLines="50" w:after="120"/>
        <w:rPr>
          <w:rFonts w:eastAsia="SimSun"/>
          <w:lang w:eastAsia="zh-CN"/>
        </w:rPr>
      </w:pPr>
    </w:p>
    <w:p w14:paraId="3CB5C89A" w14:textId="77777777" w:rsidR="00F01089" w:rsidRPr="00F01089" w:rsidRDefault="00F01089" w:rsidP="009E6B5E">
      <w:pPr>
        <w:spacing w:afterLines="50" w:after="120"/>
        <w:rPr>
          <w:rFonts w:eastAsia="SimSun"/>
          <w:lang w:eastAsia="zh-CN"/>
        </w:rPr>
      </w:pPr>
    </w:p>
    <w:p w14:paraId="58942A46" w14:textId="77777777" w:rsidR="009E6B5E" w:rsidRDefault="009E6B5E" w:rsidP="009E6B5E">
      <w:pPr>
        <w:pStyle w:val="2"/>
        <w:numPr>
          <w:ilvl w:val="2"/>
          <w:numId w:val="1"/>
        </w:numPr>
        <w:rPr>
          <w:rFonts w:eastAsia="SimSun"/>
          <w:szCs w:val="20"/>
          <w:lang w:eastAsia="zh-CN"/>
        </w:rPr>
      </w:pPr>
      <w:r w:rsidRPr="00960D8C">
        <w:rPr>
          <w:rFonts w:eastAsia="SimSun"/>
          <w:szCs w:val="20"/>
          <w:lang w:eastAsia="zh-CN"/>
        </w:rPr>
        <w:lastRenderedPageBreak/>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004767">
      <w:pPr>
        <w:numPr>
          <w:ilvl w:val="0"/>
          <w:numId w:val="15"/>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004767">
      <w:pPr>
        <w:numPr>
          <w:ilvl w:val="1"/>
          <w:numId w:val="15"/>
        </w:numPr>
        <w:rPr>
          <w:rFonts w:eastAsia="SimSun"/>
          <w:lang w:eastAsia="zh-CN"/>
        </w:rPr>
      </w:pPr>
      <w:r w:rsidRPr="0066472B">
        <w:rPr>
          <w:rFonts w:eastAsia="SimSun" w:hint="eastAsia"/>
          <w:lang w:eastAsia="zh-CN"/>
        </w:rPr>
        <w:t xml:space="preserve">Option 1a: Select the HP HARQ-ACK resource </w:t>
      </w:r>
    </w:p>
    <w:p w14:paraId="4FEFC803" w14:textId="3A0BBE1C" w:rsidR="0066472B" w:rsidRDefault="008B002E" w:rsidP="00004767">
      <w:pPr>
        <w:numPr>
          <w:ilvl w:val="2"/>
          <w:numId w:val="15"/>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Pana, MTK, Spreadtrum,</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3CD8F9F3" w14:textId="77777777" w:rsidR="00D43481" w:rsidRPr="00D43481" w:rsidRDefault="00D43481" w:rsidP="00004767">
      <w:pPr>
        <w:numPr>
          <w:ilvl w:val="1"/>
          <w:numId w:val="15"/>
        </w:numPr>
        <w:rPr>
          <w:rFonts w:eastAsia="SimSun"/>
          <w:lang w:eastAsia="zh-CN"/>
        </w:rPr>
      </w:pPr>
      <w:r>
        <w:rPr>
          <w:rFonts w:eastAsia="SimSun" w:hint="eastAsia"/>
          <w:lang w:eastAsia="zh-CN"/>
        </w:rPr>
        <w:t>Other sub-options:</w:t>
      </w:r>
    </w:p>
    <w:p w14:paraId="6AF9B777" w14:textId="77777777" w:rsidR="0066472B" w:rsidRPr="00D43481" w:rsidRDefault="008B2BD9" w:rsidP="00004767">
      <w:pPr>
        <w:numPr>
          <w:ilvl w:val="2"/>
          <w:numId w:val="15"/>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004767">
      <w:pPr>
        <w:numPr>
          <w:ilvl w:val="2"/>
          <w:numId w:val="15"/>
        </w:numPr>
        <w:rPr>
          <w:rFonts w:eastAsia="SimSun"/>
          <w:color w:val="0070C0"/>
          <w:lang w:eastAsia="zh-CN"/>
        </w:rPr>
      </w:pPr>
      <w:r>
        <w:rPr>
          <w:rFonts w:eastAsia="SimSun" w:hint="eastAsia"/>
          <w:color w:val="0070C0"/>
          <w:lang w:eastAsia="zh-CN"/>
        </w:rPr>
        <w:t>DCM</w:t>
      </w:r>
      <w:r w:rsidRPr="00D43481">
        <w:rPr>
          <w:rFonts w:eastAsia="SimSun" w:hint="eastAsia"/>
          <w:color w:val="0070C0"/>
          <w:lang w:eastAsia="zh-CN"/>
        </w:rPr>
        <w:t xml:space="preserve"> (</w:t>
      </w:r>
      <w:r w:rsidRPr="00D43481">
        <w:rPr>
          <w:rFonts w:eastAsia="SimSun"/>
          <w:color w:val="0070C0"/>
          <w:lang w:eastAsia="zh-CN"/>
        </w:rPr>
        <w:t>If there is no resource set to accommodate total UCI bits, new cyclic shift scheme or eMBB PUCCH resource can be used instead.</w:t>
      </w:r>
      <w:r w:rsidRPr="00D43481">
        <w:rPr>
          <w:rFonts w:eastAsia="SimSun" w:hint="eastAsia"/>
          <w:color w:val="0070C0"/>
          <w:lang w:eastAsia="zh-CN"/>
        </w:rPr>
        <w:t>)</w:t>
      </w:r>
    </w:p>
    <w:p w14:paraId="6AE6F1D5" w14:textId="77777777" w:rsidR="0089117B" w:rsidRPr="00D43481" w:rsidRDefault="0089117B" w:rsidP="00004767">
      <w:pPr>
        <w:numPr>
          <w:ilvl w:val="2"/>
          <w:numId w:val="15"/>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004767">
      <w:pPr>
        <w:numPr>
          <w:ilvl w:val="2"/>
          <w:numId w:val="15"/>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004767">
      <w:pPr>
        <w:numPr>
          <w:ilvl w:val="2"/>
          <w:numId w:val="15"/>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004767">
      <w:pPr>
        <w:numPr>
          <w:ilvl w:val="0"/>
          <w:numId w:val="15"/>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004767">
      <w:pPr>
        <w:numPr>
          <w:ilvl w:val="1"/>
          <w:numId w:val="15"/>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004767">
      <w:pPr>
        <w:numPr>
          <w:ilvl w:val="2"/>
          <w:numId w:val="15"/>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 xml:space="preserve">DCI mis-detection issue can be avoided by other mechanisms. E.g., explicit indication of </w:t>
            </w:r>
            <w:r>
              <w:rPr>
                <w:rFonts w:eastAsia="SimSun"/>
                <w:lang w:eastAsia="zh-CN"/>
              </w:rPr>
              <w:lastRenderedPageBreak/>
              <w:t>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r>
              <w:rPr>
                <w:rFonts w:eastAsia="SimSun"/>
                <w:lang w:eastAsia="zh-CN"/>
              </w:rPr>
              <w:lastRenderedPageBreak/>
              <w:t>InterDigital</w:t>
            </w:r>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56" w:name="_Hlk55331642"/>
            <w:r w:rsidRPr="0022401A">
              <w:rPr>
                <w:rFonts w:eastAsia="SimSun"/>
                <w:lang w:eastAsia="zh-CN"/>
              </w:rPr>
              <w:t>case 1: HP HARQ-ACK in PF1 overlaps with LP SR in PF1</w:t>
            </w:r>
            <w:bookmarkEnd w:id="56"/>
            <w:r w:rsidRPr="0022401A">
              <w:rPr>
                <w:rFonts w:eastAsia="SimSun"/>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SimSun"/>
                <w:lang w:eastAsia="zh-CN"/>
              </w:rPr>
            </w:pPr>
            <w:r>
              <w:rPr>
                <w:rFonts w:eastAsia="SimSun"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SimSun"/>
                <w:lang w:eastAsia="zh-CN"/>
              </w:rPr>
            </w:pPr>
            <w:r>
              <w:rPr>
                <w:rFonts w:eastAsia="SimSun" w:hint="eastAsia"/>
                <w:lang w:eastAsia="zh-CN"/>
              </w:rPr>
              <w:t>Option 1a,</w:t>
            </w:r>
          </w:p>
          <w:p w14:paraId="2D003772" w14:textId="77777777" w:rsidR="002608E8" w:rsidRDefault="002608E8" w:rsidP="002608E8">
            <w:pPr>
              <w:ind w:left="420"/>
              <w:rPr>
                <w:rFonts w:eastAsia="SimSun"/>
                <w:lang w:eastAsia="zh-CN"/>
              </w:rPr>
            </w:pPr>
            <w:r>
              <w:rPr>
                <w:rFonts w:eastAsia="SimSun" w:hint="eastAsia"/>
                <w:lang w:eastAsia="zh-CN"/>
              </w:rPr>
              <w:t xml:space="preserve">Determine </w:t>
            </w:r>
            <w:r>
              <w:rPr>
                <w:rFonts w:eastAsia="SimSun"/>
                <w:lang w:eastAsia="zh-CN"/>
              </w:rPr>
              <w:t xml:space="preserve">a HP </w:t>
            </w:r>
            <w:r>
              <w:rPr>
                <w:rFonts w:eastAsia="SimSun" w:hint="eastAsia"/>
                <w:lang w:eastAsia="zh-CN"/>
              </w:rPr>
              <w:t>PUCCH resource set according</w:t>
            </w:r>
            <w:r w:rsidRPr="008B2BD9">
              <w:rPr>
                <w:rFonts w:eastAsia="SimSun"/>
                <w:lang w:eastAsia="zh-CN"/>
              </w:rPr>
              <w:t xml:space="preserve"> to the total payload size by merging LP UCI and HP UCI</w:t>
            </w:r>
            <w:r>
              <w:rPr>
                <w:rFonts w:eastAsia="SimSun" w:hint="eastAsia"/>
                <w:lang w:eastAsia="zh-CN"/>
              </w:rPr>
              <w:t xml:space="preserve">. </w:t>
            </w:r>
          </w:p>
          <w:p w14:paraId="5547ABBC" w14:textId="7C5BD1C0" w:rsidR="002608E8" w:rsidRDefault="002608E8" w:rsidP="002608E8">
            <w:pPr>
              <w:spacing w:afterLines="50" w:after="120"/>
              <w:ind w:leftChars="200" w:left="400"/>
              <w:rPr>
                <w:rFonts w:eastAsia="SimSun"/>
                <w:lang w:eastAsia="zh-CN"/>
              </w:rPr>
            </w:pPr>
            <w:r>
              <w:rPr>
                <w:rFonts w:eastAsia="SimSun" w:hint="eastAsia"/>
                <w:lang w:eastAsia="zh-CN"/>
              </w:rPr>
              <w:t>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lang w:eastAsia="zh-CN"/>
              </w:rPr>
              <w:t xml:space="preserve"> from</w:t>
            </w:r>
            <w:r>
              <w:rPr>
                <w:rFonts w:eastAsia="SimSun" w:hint="eastAsia"/>
                <w:lang w:eastAsia="zh-CN"/>
              </w:rPr>
              <w:t xml:space="preserve"> the</w:t>
            </w:r>
            <w:r>
              <w:rPr>
                <w:rFonts w:eastAsia="SimSun"/>
                <w:lang w:eastAsia="zh-CN"/>
              </w:rPr>
              <w:t xml:space="preserve"> HP </w:t>
            </w:r>
            <w:r>
              <w:rPr>
                <w:rFonts w:eastAsia="SimSun" w:hint="eastAsia"/>
                <w:lang w:eastAsia="zh-CN"/>
              </w:rPr>
              <w:t>PUCCH resource set</w:t>
            </w:r>
            <w:r>
              <w:rPr>
                <w:rFonts w:eastAsia="SimSun"/>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맑은 고딕"/>
                <w:lang w:eastAsia="ko-KR"/>
              </w:rPr>
            </w:pPr>
            <w:r>
              <w:rPr>
                <w:rFonts w:eastAsia="맑은 고딕" w:hint="eastAsia"/>
                <w:lang w:eastAsia="ko-KR"/>
              </w:rPr>
              <w:t>E</w:t>
            </w:r>
            <w:r>
              <w:rPr>
                <w:rFonts w:eastAsia="맑은 고딕"/>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맑은 고딕"/>
                <w:lang w:eastAsia="ko-KR"/>
              </w:rPr>
            </w:pPr>
            <w:r w:rsidRPr="00CD1EBD">
              <w:rPr>
                <w:rFonts w:eastAsia="맑은 고딕"/>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맑은 고딕"/>
                <w:lang w:eastAsia="ko-KR"/>
              </w:rPr>
            </w:pPr>
            <w:r w:rsidRPr="00CD1EBD">
              <w:rPr>
                <w:rFonts w:eastAsia="맑은 고딕"/>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맑은 고딕"/>
                <w:lang w:eastAsia="ko-KR"/>
              </w:rPr>
            </w:pPr>
            <w:r>
              <w:rPr>
                <w:rFonts w:eastAsia="맑은 고딕"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맑은 고딕"/>
                <w:lang w:eastAsia="ko-KR"/>
              </w:rPr>
            </w:pPr>
            <w:r>
              <w:rPr>
                <w:rFonts w:eastAsia="맑은 고딕"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맑은 고딕"/>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맑은 고딕"/>
                <w:lang w:eastAsia="zh-CN"/>
              </w:rPr>
            </w:pPr>
            <w:r>
              <w:rPr>
                <w:rFonts w:eastAsia="SimSun" w:hint="eastAsia"/>
                <w:lang w:eastAsia="zh-CN"/>
              </w:rPr>
              <w:t>W</w:t>
            </w:r>
            <w:r>
              <w:rPr>
                <w:rFonts w:eastAsia="SimSun"/>
                <w:lang w:eastAsia="zh-CN"/>
              </w:rPr>
              <w:t>e still prefer option 2. The concern on option 1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SimSun"/>
                <w:color w:val="7030A0"/>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SimSun"/>
                <w:color w:val="7030A0"/>
                <w:lang w:eastAsia="zh-CN"/>
              </w:rPr>
            </w:pPr>
            <w:r w:rsidRPr="00C830EA">
              <w:rPr>
                <w:rFonts w:eastAsia="SimSun"/>
                <w:color w:val="7030A0"/>
                <w:lang w:eastAsia="zh-CN"/>
              </w:rPr>
              <w:t>Option 1a</w:t>
            </w:r>
          </w:p>
          <w:p w14:paraId="4AACCBCB" w14:textId="7B62B17F" w:rsidR="00325099" w:rsidRPr="00C830EA" w:rsidRDefault="00C830EA" w:rsidP="00BD75EF">
            <w:pPr>
              <w:spacing w:afterLines="50" w:after="120"/>
              <w:rPr>
                <w:rFonts w:eastAsia="SimSun"/>
                <w:color w:val="7030A0"/>
                <w:lang w:eastAsia="zh-CN"/>
              </w:rPr>
            </w:pPr>
            <w:r w:rsidRPr="00C830EA">
              <w:rPr>
                <w:rFonts w:eastAsia="SimSun"/>
                <w:color w:val="7030A0"/>
                <w:lang w:eastAsia="zh-CN"/>
              </w:rPr>
              <w:t>Our complete solution  is the following:</w:t>
            </w:r>
          </w:p>
          <w:p w14:paraId="714891A0" w14:textId="77777777" w:rsidR="00325099" w:rsidRPr="00C830EA" w:rsidRDefault="00325099" w:rsidP="00325099">
            <w:pPr>
              <w:rPr>
                <w:b/>
                <w:bCs/>
                <w:color w:val="7030A0"/>
                <w:szCs w:val="22"/>
                <w:lang w:eastAsia="zh-CN"/>
              </w:rPr>
            </w:pPr>
            <w:bookmarkStart w:id="57" w:name="_Toc54415344"/>
            <w:r w:rsidRPr="00C830EA">
              <w:rPr>
                <w:b/>
                <w:bCs/>
                <w:color w:val="7030A0"/>
              </w:rPr>
              <w:t>When PUCCH with HP SR overlaps with PUCCH with LP HARQ-ACK:</w:t>
            </w:r>
            <w:bookmarkEnd w:id="57"/>
          </w:p>
          <w:p w14:paraId="0807A156" w14:textId="77777777" w:rsidR="00325099" w:rsidRPr="00C830EA" w:rsidRDefault="00325099" w:rsidP="00004767">
            <w:pPr>
              <w:numPr>
                <w:ilvl w:val="0"/>
                <w:numId w:val="49"/>
              </w:numPr>
              <w:rPr>
                <w:color w:val="7030A0"/>
              </w:rPr>
            </w:pPr>
            <w:bookmarkStart w:id="58"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8"/>
          </w:p>
          <w:p w14:paraId="27C51D9C" w14:textId="77777777" w:rsidR="00325099" w:rsidRPr="00C830EA" w:rsidRDefault="00325099" w:rsidP="00004767">
            <w:pPr>
              <w:numPr>
                <w:ilvl w:val="0"/>
                <w:numId w:val="49"/>
              </w:numPr>
              <w:rPr>
                <w:color w:val="7030A0"/>
              </w:rPr>
            </w:pPr>
            <w:bookmarkStart w:id="59"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9"/>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60" w:name="_Toc54415347"/>
            <w:r w:rsidRPr="00C830EA">
              <w:rPr>
                <w:b/>
                <w:bCs/>
                <w:color w:val="7030A0"/>
                <w:lang w:eastAsia="ja-JP"/>
              </w:rPr>
              <w:t>When PUCCH with HP HARQ-ACK/SR overlaps with PUCCH with LP HARQ-ACK:</w:t>
            </w:r>
            <w:bookmarkEnd w:id="60"/>
          </w:p>
          <w:p w14:paraId="2D8638AD" w14:textId="77777777" w:rsidR="00325099" w:rsidRPr="00C830EA" w:rsidRDefault="00325099" w:rsidP="00004767">
            <w:pPr>
              <w:numPr>
                <w:ilvl w:val="0"/>
                <w:numId w:val="50"/>
              </w:numPr>
              <w:rPr>
                <w:color w:val="7030A0"/>
              </w:rPr>
            </w:pPr>
            <w:bookmarkStart w:id="61" w:name="_Toc54415348"/>
            <w:r w:rsidRPr="00C830EA">
              <w:rPr>
                <w:color w:val="7030A0"/>
                <w:lang w:eastAsia="ja-JP"/>
              </w:rPr>
              <w:t xml:space="preserve">First, a PUCCH resource set associated to HP HARQ-ACK based on the total number of HP HARQ-ACK/SR and LP HARQ-ACK is determined. Then, a PUCCH resource in the PUCCH resource set to carry both HP and LP HARQ-ACK based on the last </w:t>
            </w:r>
            <w:r w:rsidRPr="00C830EA">
              <w:rPr>
                <w:color w:val="7030A0"/>
                <w:lang w:eastAsia="ja-JP"/>
              </w:rPr>
              <w:lastRenderedPageBreak/>
              <w:t>DCI corresponding to the HP HARQ-ACK is determined.</w:t>
            </w:r>
            <w:bookmarkEnd w:id="61"/>
          </w:p>
          <w:p w14:paraId="27515306" w14:textId="2AC4603D" w:rsidR="00325099" w:rsidRPr="00C830EA" w:rsidRDefault="00325099" w:rsidP="00BD75EF">
            <w:pPr>
              <w:spacing w:afterLines="50" w:after="120"/>
              <w:rPr>
                <w:rFonts w:eastAsia="SimSun"/>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Option 1a</w:t>
            </w:r>
          </w:p>
          <w:p w14:paraId="05ADBA49"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SimSun"/>
          <w:lang w:eastAsia="zh-CN"/>
        </w:rPr>
      </w:pPr>
    </w:p>
    <w:p w14:paraId="1C968D85"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2.3.3</w:t>
      </w:r>
      <w:r w:rsidRPr="002C1A41">
        <w:rPr>
          <w:rFonts w:eastAsia="SimSun"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C67A74C" w14:textId="77777777" w:rsidR="00F01089" w:rsidRPr="00760E6D" w:rsidRDefault="00F01089" w:rsidP="00004767">
      <w:pPr>
        <w:pStyle w:val="af6"/>
        <w:numPr>
          <w:ilvl w:val="0"/>
          <w:numId w:val="54"/>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If no dedicated PUCCH resource is configured, </w:t>
      </w:r>
    </w:p>
    <w:p w14:paraId="7F89BD36" w14:textId="77777777" w:rsidR="00F01089" w:rsidRPr="00D62920" w:rsidRDefault="00F01089" w:rsidP="00760E6D">
      <w:pPr>
        <w:pStyle w:val="af6"/>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the PUCCH resource sets 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by merging 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22CC012" w14:textId="77777777" w:rsidR="00F01089" w:rsidRPr="00AA4B50" w:rsidRDefault="00F01089" w:rsidP="00760E6D">
      <w:pPr>
        <w:pStyle w:val="af6"/>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Pr>
          <w:rFonts w:eastAsia="SimSun" w:hint="eastAsia"/>
          <w:lang w:eastAsia="zh-CN"/>
        </w:rPr>
        <w:t>between</w:t>
      </w:r>
      <w:r w:rsidRPr="008B2BD9">
        <w:rPr>
          <w:rFonts w:eastAsia="SimSun"/>
          <w:lang w:eastAsia="zh-CN"/>
        </w:rPr>
        <w:t xml:space="preserve"> </w:t>
      </w:r>
      <w:r>
        <w:rPr>
          <w:rFonts w:eastAsia="SimSun" w:hint="eastAsia"/>
          <w:lang w:eastAsia="zh-CN"/>
        </w:rPr>
        <w:t>the two indicated by DCI</w:t>
      </w:r>
    </w:p>
    <w:p w14:paraId="69D14B54" w14:textId="77777777" w:rsidR="00F01089" w:rsidRPr="00760E6D" w:rsidRDefault="00F01089" w:rsidP="00004767">
      <w:pPr>
        <w:pStyle w:val="af6"/>
        <w:numPr>
          <w:ilvl w:val="0"/>
          <w:numId w:val="52"/>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FFS whether dedicated PUCCH resources can be configured for the multiplexing HP </w:t>
      </w:r>
      <w:r w:rsidRPr="00760E6D">
        <w:rPr>
          <w:rFonts w:eastAsia="SimSun"/>
          <w:strike/>
          <w:color w:val="FF0000"/>
          <w:szCs w:val="20"/>
          <w:lang w:eastAsia="zh-CN"/>
        </w:rPr>
        <w:t>HARQ-ACK</w:t>
      </w:r>
      <w:r w:rsidRPr="00760E6D">
        <w:rPr>
          <w:rFonts w:eastAsia="SimSun" w:hint="eastAsia"/>
          <w:strike/>
          <w:color w:val="FF0000"/>
          <w:szCs w:val="20"/>
          <w:lang w:eastAsia="zh-CN"/>
        </w:rPr>
        <w:t xml:space="preserve"> </w:t>
      </w:r>
      <w:r w:rsidRPr="00760E6D">
        <w:rPr>
          <w:rFonts w:eastAsia="SimSun" w:hint="eastAsia"/>
          <w:strike/>
          <w:color w:val="FF0000"/>
          <w:lang w:eastAsia="zh-CN"/>
        </w:rPr>
        <w:t xml:space="preserve">and LP </w:t>
      </w:r>
      <w:r w:rsidRPr="00760E6D">
        <w:rPr>
          <w:rFonts w:eastAsia="SimSun"/>
          <w:strike/>
          <w:color w:val="FF0000"/>
          <w:szCs w:val="20"/>
          <w:lang w:eastAsia="zh-CN"/>
        </w:rPr>
        <w:t>HARQ-ACK</w:t>
      </w:r>
      <w:r w:rsidRPr="00760E6D">
        <w:rPr>
          <w:rFonts w:eastAsia="SimSun" w:hint="eastAsia"/>
          <w:strike/>
          <w:color w:val="FF0000"/>
          <w:szCs w:val="20"/>
          <w:lang w:eastAsia="zh-CN"/>
        </w:rPr>
        <w:t>.</w:t>
      </w:r>
    </w:p>
    <w:p w14:paraId="1D43B8B9"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SimSun"/>
                <w:lang w:eastAsia="ko-KR"/>
              </w:rPr>
            </w:pPr>
            <w:r w:rsidRPr="008B6E91">
              <w:rPr>
                <w:rFonts w:eastAsia="맑은 고딕"/>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SimSun"/>
                <w:lang w:eastAsia="zh-CN"/>
              </w:rPr>
            </w:pPr>
            <w:r w:rsidRPr="008B6E91">
              <w:rPr>
                <w:rFonts w:eastAsia="SimSun"/>
                <w:lang w:eastAsia="zh-CN"/>
              </w:rPr>
              <w:t xml:space="preserve">Do not support: </w:t>
            </w:r>
          </w:p>
          <w:p w14:paraId="3D51EB71" w14:textId="77777777" w:rsidR="00F01089" w:rsidRPr="008B6E91" w:rsidRDefault="00F01089" w:rsidP="00004767">
            <w:pPr>
              <w:pStyle w:val="af6"/>
              <w:numPr>
                <w:ilvl w:val="0"/>
                <w:numId w:val="55"/>
              </w:numPr>
              <w:spacing w:afterLines="50" w:after="120"/>
              <w:rPr>
                <w:rFonts w:eastAsia="SimSun"/>
                <w:lang w:eastAsia="zh-CN"/>
              </w:rPr>
            </w:pPr>
            <w:r w:rsidRPr="008B6E91">
              <w:rPr>
                <w:rFonts w:eastAsia="SimSun"/>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SimSun"/>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af6"/>
              <w:numPr>
                <w:ilvl w:val="0"/>
                <w:numId w:val="55"/>
              </w:numPr>
              <w:spacing w:afterLines="50" w:after="120"/>
              <w:rPr>
                <w:rFonts w:eastAsia="SimSun"/>
                <w:lang w:eastAsia="zh-CN"/>
              </w:rPr>
            </w:pPr>
            <w:r w:rsidRPr="008B6E91">
              <w:rPr>
                <w:rFonts w:eastAsia="SimSun"/>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맑은 고딕"/>
                <w:lang w:eastAsia="ko-KR"/>
              </w:rPr>
            </w:pPr>
            <w:r>
              <w:rPr>
                <w:rFonts w:eastAsia="SimSun"/>
                <w:lang w:eastAsia="zh-CN"/>
              </w:rPr>
              <w:t>W</w:t>
            </w:r>
            <w:r w:rsidRPr="00A51478">
              <w:rPr>
                <w:rFonts w:eastAsia="SimSun"/>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맑은 고딕"/>
                <w:lang w:eastAsia="ko-KR"/>
              </w:rPr>
            </w:pPr>
            <w:r>
              <w:rPr>
                <w:rFonts w:eastAsia="맑은 고딕"/>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SimSun"/>
                <w:lang w:eastAsia="zh-CN"/>
              </w:rPr>
            </w:pPr>
            <w:r>
              <w:rPr>
                <w:rFonts w:eastAsia="SimSun"/>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SimSun"/>
                <w:lang w:eastAsia="zh-CN"/>
              </w:rPr>
            </w:pPr>
            <w:r>
              <w:rPr>
                <w:rFonts w:eastAsia="SimSun"/>
                <w:lang w:eastAsia="zh-CN"/>
              </w:rPr>
              <w:t xml:space="preserve">We support Option 1a.  </w:t>
            </w:r>
            <w:r>
              <w:rPr>
                <w:rFonts w:eastAsia="SimSun" w:hint="eastAsia"/>
                <w:lang w:eastAsia="zh-CN"/>
              </w:rPr>
              <w:t>PUCCH resource set</w:t>
            </w:r>
            <w:r>
              <w:rPr>
                <w:rFonts w:eastAsia="SimSun"/>
                <w:lang w:eastAsia="zh-CN"/>
              </w:rPr>
              <w:t xml:space="preserve"> should be determined based on </w:t>
            </w:r>
            <w:r w:rsidRPr="008B2BD9">
              <w:rPr>
                <w:rFonts w:eastAsia="SimSun"/>
                <w:lang w:eastAsia="zh-CN"/>
              </w:rPr>
              <w:t>total payload size</w:t>
            </w:r>
            <w:r>
              <w:rPr>
                <w:rFonts w:eastAsia="SimSun"/>
                <w:lang w:eastAsia="zh-CN"/>
              </w:rPr>
              <w:t xml:space="preserve">, and if no </w:t>
            </w:r>
            <w:r w:rsidRPr="0066472B">
              <w:rPr>
                <w:rFonts w:eastAsia="SimSun" w:hint="eastAsia"/>
                <w:lang w:eastAsia="zh-CN"/>
              </w:rPr>
              <w:t>HP HARQ-ACK resource</w:t>
            </w:r>
            <w:r>
              <w:rPr>
                <w:rFonts w:eastAsia="SimSun"/>
                <w:lang w:eastAsia="zh-CN"/>
              </w:rPr>
              <w:t xml:space="preserve"> is found for multiplexing, LP </w:t>
            </w:r>
            <w:r w:rsidRPr="0066472B">
              <w:rPr>
                <w:rFonts w:eastAsia="SimSun" w:hint="eastAsia"/>
                <w:lang w:eastAsia="zh-CN"/>
              </w:rPr>
              <w:t>HARQ-ACK resource</w:t>
            </w:r>
            <w:r>
              <w:rPr>
                <w:rFonts w:eastAsia="SimSun"/>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0AE06BF" w14:textId="77777777" w:rsidR="006E3851" w:rsidRDefault="006E3851" w:rsidP="006E3851">
            <w:pPr>
              <w:spacing w:afterLines="50" w:after="120"/>
              <w:rPr>
                <w:rFonts w:eastAsia="SimSun"/>
                <w:lang w:eastAsia="zh-CN"/>
              </w:rPr>
            </w:pPr>
            <w:r>
              <w:rPr>
                <w:rFonts w:eastAsia="SimSun" w:hint="eastAsia"/>
                <w:lang w:eastAsia="zh-CN"/>
              </w:rPr>
              <w:t>T</w:t>
            </w:r>
            <w:r>
              <w:rPr>
                <w:rFonts w:eastAsia="SimSun"/>
                <w:lang w:eastAsia="zh-CN"/>
              </w:rPr>
              <w:t xml:space="preserve">he proposal is not clear to us. </w:t>
            </w:r>
          </w:p>
          <w:p w14:paraId="0F45BF81" w14:textId="77777777" w:rsidR="006E3851" w:rsidRDefault="006E3851" w:rsidP="006E3851">
            <w:pPr>
              <w:spacing w:afterLines="50" w:after="120"/>
              <w:rPr>
                <w:rFonts w:eastAsia="SimSun"/>
                <w:lang w:eastAsia="zh-CN"/>
              </w:rPr>
            </w:pPr>
            <w:r>
              <w:rPr>
                <w:rFonts w:eastAsia="SimSun"/>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SimSun"/>
                <w:lang w:eastAsia="zh-CN"/>
              </w:rPr>
            </w:pPr>
            <w:r>
              <w:rPr>
                <w:rFonts w:eastAsia="SimSun" w:hint="eastAsia"/>
                <w:lang w:eastAsia="zh-CN"/>
              </w:rPr>
              <w:t>M</w:t>
            </w:r>
            <w:r>
              <w:rPr>
                <w:rFonts w:eastAsia="SimSun"/>
                <w:lang w:eastAsia="zh-CN"/>
              </w:rPr>
              <w:t>oreover, we have one clarification question for the second sub-bullet “</w:t>
            </w:r>
            <w:r w:rsidRPr="00030103">
              <w:rPr>
                <w:rFonts w:eastAsia="SimSun"/>
                <w:lang w:eastAsia="zh-CN"/>
              </w:rPr>
              <w:t>Select the HP HARQ-ACK resource between the two indicated by DCI</w:t>
            </w:r>
            <w:r>
              <w:rPr>
                <w:rFonts w:eastAsia="SimSun"/>
                <w:lang w:eastAsia="zh-CN"/>
              </w:rPr>
              <w:t xml:space="preserve">”.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w:t>
            </w:r>
            <w:r>
              <w:rPr>
                <w:rFonts w:eastAsia="SimSun"/>
                <w:lang w:eastAsia="zh-CN"/>
              </w:rPr>
              <w:lastRenderedPageBreak/>
              <w:t>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SimSun"/>
                <w:lang w:eastAsia="zh-CN"/>
              </w:rPr>
            </w:pPr>
            <w:r>
              <w:rPr>
                <w:rFonts w:eastAsia="SimSun" w:hint="eastAsia"/>
                <w:lang w:eastAsia="zh-CN"/>
              </w:rPr>
              <w:lastRenderedPageBreak/>
              <w:t>ZTE</w:t>
            </w:r>
          </w:p>
        </w:tc>
        <w:tc>
          <w:tcPr>
            <w:tcW w:w="7550" w:type="dxa"/>
            <w:shd w:val="clear" w:color="auto" w:fill="auto"/>
          </w:tcPr>
          <w:p w14:paraId="2990E14C" w14:textId="037B59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SimSun"/>
                <w:lang w:eastAsia="zh-CN"/>
              </w:rPr>
            </w:pPr>
            <w:r>
              <w:rPr>
                <w:rFonts w:eastAsia="SimSun"/>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For explicit indication in DCI proposed 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F3A9774" w14:textId="7070608E" w:rsidR="001B3FE3" w:rsidRPr="00B40473" w:rsidRDefault="001B3FE3" w:rsidP="006278B4">
            <w:pPr>
              <w:spacing w:afterLines="50" w:after="120"/>
              <w:rPr>
                <w:rFonts w:eastAsia="SimSun"/>
                <w:lang w:eastAsia="zh-CN"/>
              </w:rPr>
            </w:pPr>
            <w:r>
              <w:rPr>
                <w:rFonts w:eastAsia="SimSun"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7020B9A7"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46B45009" w14:textId="3299D5AC"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77432A0C" w14:textId="04CB5147" w:rsidR="00190F8F" w:rsidRDefault="00190F8F" w:rsidP="009C5D49">
            <w:pPr>
              <w:spacing w:afterLines="50" w:after="120"/>
              <w:rPr>
                <w:rFonts w:eastAsia="SimSun"/>
                <w:lang w:eastAsia="zh-CN"/>
              </w:rPr>
            </w:pPr>
            <w:r>
              <w:rPr>
                <w:rFonts w:eastAsia="SimSun"/>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51F17D3D" w14:textId="4D4F850A" w:rsidR="00621E32" w:rsidRDefault="00621E32" w:rsidP="009C5D49">
            <w:pPr>
              <w:spacing w:afterLines="50" w:after="120"/>
              <w:rPr>
                <w:rFonts w:eastAsia="SimSun"/>
                <w:lang w:eastAsia="zh-CN"/>
              </w:rPr>
            </w:pPr>
            <w:r>
              <w:rPr>
                <w:rFonts w:eastAsia="SimSun"/>
                <w:lang w:eastAsia="zh-CN"/>
              </w:rPr>
              <w:t xml:space="preserve">Proposal is not clear. </w:t>
            </w:r>
          </w:p>
          <w:p w14:paraId="7EAFB303" w14:textId="1541F0B6" w:rsidR="00621E32" w:rsidRDefault="00621E32" w:rsidP="009C5D49">
            <w:pPr>
              <w:spacing w:afterLines="50" w:after="120"/>
              <w:rPr>
                <w:rFonts w:eastAsia="SimSun"/>
                <w:lang w:eastAsia="zh-CN"/>
              </w:rPr>
            </w:pPr>
            <w:r>
              <w:rPr>
                <w:rFonts w:eastAsia="SimSun"/>
                <w:lang w:eastAsia="zh-CN"/>
              </w:rPr>
              <w:t>What is “dedicated PUCCH resource”?</w:t>
            </w:r>
          </w:p>
          <w:p w14:paraId="1C681139" w14:textId="3D0FD12B" w:rsidR="00621E32" w:rsidRDefault="00621E32" w:rsidP="009C5D49">
            <w:pPr>
              <w:spacing w:afterLines="50" w:after="120"/>
              <w:rPr>
                <w:rFonts w:eastAsia="SimSun"/>
                <w:lang w:eastAsia="zh-CN"/>
              </w:rPr>
            </w:pPr>
            <w:r>
              <w:rPr>
                <w:rFonts w:eastAsia="SimSun"/>
                <w:lang w:eastAsia="zh-CN"/>
              </w:rPr>
              <w:t>Also, important to clarify PUCCH resource sets from high priority (second PUCCH-Config)</w:t>
            </w:r>
          </w:p>
          <w:p w14:paraId="22D83C82" w14:textId="5C96118E" w:rsidR="00621E32" w:rsidRDefault="00621E32" w:rsidP="009C5D49">
            <w:pPr>
              <w:spacing w:afterLines="50" w:after="120"/>
              <w:rPr>
                <w:rFonts w:eastAsia="SimSun"/>
                <w:lang w:eastAsia="zh-CN"/>
              </w:rPr>
            </w:pPr>
          </w:p>
          <w:p w14:paraId="042C559F" w14:textId="60C4B323" w:rsidR="00621E32" w:rsidRDefault="00621E32" w:rsidP="009C5D49">
            <w:pPr>
              <w:spacing w:afterLines="50" w:after="120"/>
              <w:rPr>
                <w:rFonts w:eastAsia="SimSun"/>
                <w:lang w:eastAsia="zh-CN"/>
              </w:rPr>
            </w:pPr>
            <w:r w:rsidRPr="00621E32">
              <w:rPr>
                <w:rFonts w:eastAsia="SimSun"/>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9A682BA" w14:textId="77777777" w:rsidR="00621E32" w:rsidRPr="00621E32" w:rsidRDefault="00621E32" w:rsidP="00621E32">
            <w:pPr>
              <w:pStyle w:val="af6"/>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33F211AE" w14:textId="525DA490" w:rsidR="00621E32" w:rsidRPr="00D62920" w:rsidRDefault="00621E32" w:rsidP="00621E32">
            <w:pPr>
              <w:pStyle w:val="af6"/>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89D2091" w14:textId="70B44ACB" w:rsidR="00621E32" w:rsidRPr="00AA4B50" w:rsidRDefault="00621E32" w:rsidP="00621E32">
            <w:pPr>
              <w:pStyle w:val="af6"/>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77285CA3" w14:textId="6EF74B24" w:rsidR="00621E32" w:rsidRDefault="00621E32" w:rsidP="00621E32">
            <w:pPr>
              <w:spacing w:afterLines="50" w:after="120"/>
              <w:rPr>
                <w:rFonts w:eastAsia="SimSun"/>
                <w:lang w:eastAsia="zh-CN"/>
              </w:rPr>
            </w:pPr>
            <w:r>
              <w:rPr>
                <w:rFonts w:eastAsia="SimSun" w:hint="eastAsia"/>
                <w:lang w:eastAsia="zh-CN"/>
              </w:rPr>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SimSun"/>
                <w:lang w:eastAsia="zh-CN"/>
              </w:rPr>
            </w:pPr>
            <w:r w:rsidRPr="00822A58">
              <w:rPr>
                <w:rFonts w:eastAsia="SimSun"/>
                <w:lang w:eastAsia="zh-CN"/>
              </w:rPr>
              <w:t>We are general fine with Ericsson’s update proposal, j</w:t>
            </w:r>
            <w:r>
              <w:rPr>
                <w:rFonts w:eastAsia="SimSun"/>
                <w:lang w:eastAsia="zh-CN"/>
              </w:rPr>
              <w:t>ust would like to clarify as following</w:t>
            </w:r>
          </w:p>
          <w:p w14:paraId="6FEDFF7E" w14:textId="766D1536" w:rsidR="00822A58" w:rsidRDefault="00822A58" w:rsidP="00822A58">
            <w:pPr>
              <w:spacing w:afterLines="50" w:after="120"/>
              <w:rPr>
                <w:rFonts w:eastAsia="SimSun"/>
                <w:lang w:eastAsia="zh-CN"/>
              </w:rPr>
            </w:pPr>
            <w:r w:rsidRPr="00621E32">
              <w:rPr>
                <w:rFonts w:eastAsia="SimSun"/>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HARQ-ACK</w:t>
            </w:r>
            <w:r>
              <w:rPr>
                <w:rFonts w:eastAsia="SimSun"/>
                <w:szCs w:val="20"/>
                <w:lang w:eastAsia="zh-CN"/>
              </w:rPr>
              <w:t xml:space="preserve"> </w:t>
            </w:r>
            <w:r w:rsidRPr="00822A58">
              <w:rPr>
                <w:rFonts w:eastAsia="SimSun"/>
                <w:color w:val="0070C0"/>
                <w:szCs w:val="20"/>
                <w:lang w:eastAsia="zh-CN"/>
              </w:rPr>
              <w:t>with a scheduling DCI</w:t>
            </w:r>
            <w:r w:rsidRPr="006E121A">
              <w:rPr>
                <w:rFonts w:eastAsia="SimSun"/>
                <w:szCs w:val="20"/>
                <w:lang w:eastAsia="zh-CN"/>
              </w:rPr>
              <w:t xml:space="preserve">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5568A4C" w14:textId="77777777" w:rsidR="00822A58" w:rsidRPr="00621E32" w:rsidRDefault="00822A58" w:rsidP="00822A58">
            <w:pPr>
              <w:pStyle w:val="af6"/>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64044380" w14:textId="77777777" w:rsidR="00822A58" w:rsidRPr="00D62920" w:rsidRDefault="00822A58" w:rsidP="00822A58">
            <w:pPr>
              <w:pStyle w:val="af6"/>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129E60B1" w14:textId="77777777" w:rsidR="00822A58" w:rsidRPr="00AA4B50" w:rsidRDefault="00822A58" w:rsidP="00822A58">
            <w:pPr>
              <w:pStyle w:val="af6"/>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690A700F" w14:textId="60F01BF3" w:rsidR="00F3451A" w:rsidRDefault="00822A58" w:rsidP="00822A58">
            <w:pPr>
              <w:spacing w:afterLines="50" w:after="120"/>
              <w:rPr>
                <w:rFonts w:eastAsia="SimSun"/>
                <w:lang w:eastAsia="zh-CN"/>
              </w:rPr>
            </w:pPr>
            <w:r>
              <w:rPr>
                <w:rFonts w:eastAsia="SimSun" w:hint="eastAsia"/>
                <w:lang w:eastAsia="zh-CN"/>
              </w:rPr>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SimSun"/>
                <w:lang w:eastAsia="zh-CN"/>
              </w:rPr>
            </w:pPr>
            <w:r w:rsidRPr="007D51F1">
              <w:rPr>
                <w:rFonts w:eastAsia="SimSun"/>
                <w:lang w:eastAsia="zh-CN"/>
              </w:rPr>
              <w:t xml:space="preserve">Do not support. Option 1a is preferred. </w:t>
            </w:r>
          </w:p>
          <w:p w14:paraId="462CDF85" w14:textId="77777777" w:rsidR="00B84E36" w:rsidRPr="00B40473" w:rsidRDefault="00B84E36" w:rsidP="00690DB6">
            <w:pPr>
              <w:spacing w:afterLines="50" w:after="120"/>
              <w:rPr>
                <w:rFonts w:eastAsia="SimSun"/>
                <w:lang w:eastAsia="zh-CN"/>
              </w:rPr>
            </w:pPr>
            <w:r w:rsidRPr="007D51F1">
              <w:rPr>
                <w:rFonts w:eastAsia="SimSun"/>
                <w:lang w:eastAsia="zh-CN"/>
              </w:rPr>
              <w:t>Also, the total payload method is applicable for joint coding only. For separate coding, the total payload should consider the different max coding rates of HARQ-ACK with different prioprities.</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r>
              <w:rPr>
                <w:rFonts w:eastAsia="Yu Mincho"/>
                <w:lang w:eastAsia="ja-JP"/>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SimSun"/>
                <w:lang w:eastAsia="zh-CN"/>
              </w:rPr>
              <w:t>Agree with above concerns. Suggest to agree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gNB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맑은 고딕"/>
                <w:lang w:eastAsia="ko-KR"/>
              </w:rPr>
            </w:pPr>
            <w:r>
              <w:rPr>
                <w:rFonts w:eastAsia="맑은 고딕" w:hint="eastAsia"/>
                <w:lang w:eastAsia="ko-KR"/>
              </w:rPr>
              <w:t>W</w:t>
            </w:r>
            <w:r>
              <w:rPr>
                <w:rFonts w:eastAsia="맑은 고딕"/>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맑은 고딕"/>
                <w:lang w:eastAsia="ko-KR"/>
              </w:rPr>
            </w:pPr>
            <w:r>
              <w:rPr>
                <w:rFonts w:eastAsia="맑은 고딕" w:hint="eastAsia"/>
                <w:lang w:eastAsia="ko-KR"/>
              </w:rPr>
              <w:t>W</w:t>
            </w:r>
            <w:r>
              <w:rPr>
                <w:rFonts w:eastAsia="맑은 고딕"/>
                <w:lang w:eastAsia="ko-KR"/>
              </w:rPr>
              <w:t>e support the proposal in principle</w:t>
            </w:r>
            <w:r w:rsidR="00705D65">
              <w:rPr>
                <w:rFonts w:eastAsia="맑은 고딕"/>
                <w:lang w:eastAsia="ko-KR"/>
              </w:rPr>
              <w:t xml:space="preserve"> in case that dedicated PUCCH resources for multiplexing is not supported</w:t>
            </w:r>
            <w:r>
              <w:rPr>
                <w:rFonts w:eastAsia="맑은 고딕"/>
                <w:lang w:eastAsia="ko-KR"/>
              </w:rPr>
              <w:t xml:space="preserve">. </w:t>
            </w:r>
            <w:r w:rsidR="00705D65">
              <w:rPr>
                <w:rFonts w:eastAsia="맑은 고딕"/>
                <w:lang w:eastAsia="ko-KR"/>
              </w:rPr>
              <w:t>However, since o</w:t>
            </w:r>
            <w:r>
              <w:rPr>
                <w:rFonts w:eastAsia="맑은 고딕"/>
                <w:lang w:eastAsia="ko-KR"/>
              </w:rPr>
              <w:t xml:space="preserve">verall PUCCH resource set and PUCCH resource selection rule could depend on </w:t>
            </w:r>
            <w:r w:rsidR="00705D65">
              <w:rPr>
                <w:rFonts w:eastAsia="맑은 고딕"/>
                <w:lang w:eastAsia="ko-KR"/>
              </w:rPr>
              <w:t xml:space="preserve">configurability of </w:t>
            </w:r>
            <w:r>
              <w:rPr>
                <w:rFonts w:eastAsia="맑은 고딕"/>
                <w:lang w:eastAsia="ko-KR"/>
              </w:rPr>
              <w:t>the dedicated PUCCH resource</w:t>
            </w:r>
            <w:r w:rsidR="00705D65">
              <w:rPr>
                <w:rFonts w:eastAsia="맑은 고딕"/>
                <w:lang w:eastAsia="ko-KR"/>
              </w:rPr>
              <w:t>,  we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033E">
            <w:pPr>
              <w:spacing w:afterLines="50" w:after="120"/>
              <w:rPr>
                <w:rFonts w:eastAsia="맑은 고딕"/>
                <w:lang w:eastAsia="ko-KR"/>
              </w:rPr>
            </w:pPr>
            <w:r w:rsidRPr="00BC122D">
              <w:rPr>
                <w:rFonts w:eastAsia="맑은 고딕"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033E">
            <w:pPr>
              <w:spacing w:afterLines="50" w:after="120"/>
              <w:rPr>
                <w:rFonts w:eastAsia="맑은 고딕"/>
                <w:lang w:eastAsia="ko-KR"/>
              </w:rPr>
            </w:pPr>
            <w:r w:rsidRPr="00BC122D">
              <w:rPr>
                <w:rFonts w:eastAsia="맑은 고딕"/>
                <w:lang w:eastAsia="ko-KR"/>
              </w:rPr>
              <w:t xml:space="preserve">Proposal is not clear. </w:t>
            </w:r>
          </w:p>
        </w:tc>
      </w:tr>
    </w:tbl>
    <w:p w14:paraId="7FF2DDCB" w14:textId="77777777" w:rsidR="00F01089" w:rsidRPr="00FE1AF9" w:rsidRDefault="00F01089" w:rsidP="00F01089">
      <w:pPr>
        <w:spacing w:afterLines="50" w:after="120"/>
        <w:rPr>
          <w:rFonts w:eastAsia="SimSun"/>
          <w:lang w:eastAsia="zh-CN"/>
        </w:rPr>
      </w:pPr>
    </w:p>
    <w:p w14:paraId="58951105" w14:textId="77777777" w:rsidR="009E6B5E" w:rsidRPr="00F01089" w:rsidRDefault="009E6B5E" w:rsidP="009E6B5E">
      <w:pPr>
        <w:rPr>
          <w:rFonts w:eastAsia="SimSun"/>
          <w:lang w:eastAsia="zh-CN"/>
        </w:rPr>
      </w:pPr>
    </w:p>
    <w:p w14:paraId="69BAD856" w14:textId="77777777" w:rsidR="00960D8C" w:rsidRDefault="00960D8C" w:rsidP="00960D8C">
      <w:pPr>
        <w:pStyle w:val="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rPr>
          <w:rFonts w:eastAsia="SimSun"/>
          <w:lang w:eastAsia="zh-CN"/>
        </w:rPr>
      </w:pPr>
    </w:p>
    <w:p w14:paraId="66662CF9"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r w:rsidR="00D774FB">
        <w:rPr>
          <w:rFonts w:eastAsia="SimSun"/>
          <w:color w:val="0070C0"/>
          <w:lang w:eastAsia="zh-CN"/>
        </w:rPr>
        <w:t>, ZTE</w:t>
      </w:r>
    </w:p>
    <w:p w14:paraId="1D04A0F1" w14:textId="77777777" w:rsidR="0021078B" w:rsidRDefault="00410AC4" w:rsidP="00004767">
      <w:pPr>
        <w:numPr>
          <w:ilvl w:val="0"/>
          <w:numId w:val="15"/>
        </w:numPr>
        <w:rPr>
          <w:rFonts w:eastAsia="SimSun"/>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A63F8EA" w:rsidR="00410AC4" w:rsidRPr="00C830EA" w:rsidRDefault="00410AC4" w:rsidP="00004767">
      <w:pPr>
        <w:numPr>
          <w:ilvl w:val="1"/>
          <w:numId w:val="15"/>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685110A2" w14:textId="7356FF02" w:rsidR="00C830EA" w:rsidRPr="00C830EA" w:rsidRDefault="00C830EA"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SimSun"/>
          <w:color w:val="7030A0"/>
          <w:lang w:eastAsia="zh-CN"/>
        </w:rPr>
      </w:pPr>
      <w:r w:rsidRPr="00C830EA">
        <w:rPr>
          <w:rFonts w:eastAsia="SimSun"/>
          <w:color w:val="7030A0"/>
          <w:lang w:eastAsia="zh-CN"/>
        </w:rPr>
        <w:t>Ericsson</w:t>
      </w:r>
      <w:r w:rsidR="00B72359">
        <w:rPr>
          <w:rFonts w:eastAsia="SimSun"/>
          <w:color w:val="FF0000"/>
          <w:lang w:eastAsia="zh-CN"/>
        </w:rPr>
        <w:t>, Nokia</w:t>
      </w:r>
      <w:r w:rsidR="00B3311A">
        <w:rPr>
          <w:rFonts w:eastAsia="SimSun"/>
          <w:color w:val="FF0000"/>
          <w:lang w:eastAsia="zh-CN"/>
        </w:rPr>
        <w:t>/NSB</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 xml:space="preserve">prefer Option 1a (as added in the above). </w:t>
            </w:r>
            <w:r w:rsidR="003F792F" w:rsidRPr="0016419F">
              <w:rPr>
                <w:rFonts w:eastAsia="맑은 고딕"/>
                <w:lang w:eastAsia="ko-KR"/>
              </w:rPr>
              <w:t xml:space="preserve">We think Option 1 which </w:t>
            </w:r>
            <w:r w:rsidR="003F792F" w:rsidRPr="003F792F">
              <w:rPr>
                <w:rFonts w:eastAsia="맑은 고딕"/>
                <w:lang w:eastAsia="ko-KR"/>
              </w:rPr>
              <w:t xml:space="preserve">always </w:t>
            </w:r>
            <w:r w:rsidR="003F792F" w:rsidRPr="0016419F">
              <w:rPr>
                <w:rFonts w:eastAsia="맑은 고딕"/>
                <w:lang w:eastAsia="ko-KR"/>
              </w:rPr>
              <w:t xml:space="preserve">requires early ending of multiplexed PUCCH than HP PUCCH, would force </w:t>
            </w:r>
            <w:r w:rsidR="003F792F" w:rsidRPr="003F792F">
              <w:rPr>
                <w:rFonts w:eastAsia="맑은 고딕"/>
                <w:lang w:eastAsia="ko-KR"/>
              </w:rPr>
              <w:t xml:space="preserve">unnecessary </w:t>
            </w:r>
            <w:r w:rsidR="003F792F" w:rsidRPr="0016419F">
              <w:rPr>
                <w:rFonts w:eastAsia="맑은 고딕"/>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gNB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 xml:space="preserve">Note that UCI can be multiplexed in the PUSCH in Rel-16 and there are no conditions – it </w:t>
            </w:r>
            <w:r w:rsidRPr="00334270">
              <w:rPr>
                <w:rFonts w:eastAsia="SimSun"/>
                <w:lang w:eastAsia="zh-CN"/>
              </w:rPr>
              <w:lastRenderedPageBreak/>
              <w:t>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SimSun"/>
                <w:lang w:val="en-GB" w:eastAsia="zh-CN"/>
              </w:rPr>
            </w:pPr>
            <w:r>
              <w:rPr>
                <w:rFonts w:eastAsia="SimSun"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A6A8ABA" w14:textId="6D998133" w:rsidR="001161B5" w:rsidRDefault="001161B5" w:rsidP="001161B5">
            <w:pPr>
              <w:spacing w:afterLines="50" w:after="120"/>
              <w:rPr>
                <w:rFonts w:eastAsia="SimSun"/>
                <w:lang w:eastAsia="zh-CN"/>
              </w:rPr>
            </w:pPr>
            <w:r>
              <w:rPr>
                <w:rFonts w:eastAsia="SimSun"/>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SimSun"/>
                <w:lang w:eastAsia="zh-CN"/>
              </w:rPr>
            </w:pPr>
            <w:r>
              <w:rPr>
                <w:rFonts w:eastAsia="SimSun"/>
                <w:lang w:eastAsia="zh-CN"/>
              </w:rPr>
              <w:t>Both option 1 and 1a are not required.</w:t>
            </w:r>
          </w:p>
          <w:p w14:paraId="1A1204FF" w14:textId="7402CEE1" w:rsidR="002608E8" w:rsidRDefault="002608E8" w:rsidP="002608E8">
            <w:pPr>
              <w:spacing w:afterLines="50" w:after="120"/>
              <w:rPr>
                <w:rFonts w:eastAsia="SimSun"/>
                <w:lang w:eastAsia="zh-CN"/>
              </w:rPr>
            </w:pPr>
            <w:r>
              <w:rPr>
                <w:rFonts w:eastAsia="SimSun"/>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20732FA2" w14:textId="6E1981F8" w:rsidR="00924FB1" w:rsidRDefault="00924FB1" w:rsidP="00924FB1">
            <w:pPr>
              <w:spacing w:afterLines="50" w:after="120"/>
              <w:rPr>
                <w:rFonts w:eastAsia="SimSun"/>
                <w:lang w:eastAsia="zh-CN"/>
              </w:rPr>
            </w:pPr>
            <w:r>
              <w:rPr>
                <w:rFonts w:eastAsia="맑은 고딕" w:hint="eastAsia"/>
                <w:lang w:eastAsia="ko-KR"/>
              </w:rPr>
              <w:t>I</w:t>
            </w:r>
            <w:r>
              <w:rPr>
                <w:rFonts w:eastAsia="맑은 고딕"/>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맑은 고딕"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맑은 고딕"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맑은 고딕"/>
                <w:lang w:eastAsia="zh-CN"/>
              </w:rPr>
            </w:pPr>
            <w:r>
              <w:rPr>
                <w:rFonts w:eastAsia="SimSun"/>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 for simplicity. </w:t>
            </w:r>
          </w:p>
          <w:p w14:paraId="61CF8F3B" w14:textId="221DF85E" w:rsidR="00BD75EF" w:rsidRDefault="00BD75EF" w:rsidP="00BD75EF">
            <w:pPr>
              <w:spacing w:afterLines="50" w:after="120"/>
              <w:rPr>
                <w:rFonts w:eastAsia="맑은 고딕"/>
                <w:lang w:eastAsia="zh-CN"/>
              </w:rPr>
            </w:pPr>
            <w:r>
              <w:rPr>
                <w:rFonts w:eastAsia="SimSun"/>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322CDB78" w14:textId="034DA09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We support Option 2.</w:t>
            </w:r>
          </w:p>
          <w:p w14:paraId="22AD53B1" w14:textId="13D9E67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Our preference is Option 2. If there is issue with latency, gNB can decide to skip LP UCI. Other solutions impose a general restrictions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 xml:space="preserve">We </w:t>
            </w:r>
            <w:r w:rsidR="00B72359">
              <w:rPr>
                <w:rFonts w:eastAsia="SimSun"/>
                <w:color w:val="000000" w:themeColor="text1"/>
                <w:lang w:eastAsia="zh-CN"/>
              </w:rPr>
              <w:t xml:space="preserve">are thus OK with the suggested option by Ericsson </w:t>
            </w:r>
            <w:r w:rsidRPr="00E710BF">
              <w:rPr>
                <w:rFonts w:eastAsia="SimSun"/>
                <w:color w:val="000000" w:themeColor="text1"/>
                <w:lang w:eastAsia="zh-CN"/>
              </w:rPr>
              <w:t xml:space="preserve"> </w:t>
            </w:r>
          </w:p>
        </w:tc>
      </w:tr>
    </w:tbl>
    <w:p w14:paraId="480F8DB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2.3.4</w:t>
      </w:r>
      <w:r w:rsidRPr="002C1A41">
        <w:rPr>
          <w:rFonts w:eastAsia="SimSun"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DA4B08A" w14:textId="77777777" w:rsidR="00F01089" w:rsidRPr="00026AFB" w:rsidRDefault="00F01089" w:rsidP="00004767">
      <w:pPr>
        <w:pStyle w:val="af6"/>
        <w:numPr>
          <w:ilvl w:val="0"/>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The latency </w:t>
      </w:r>
      <w:r w:rsidRPr="00410AC4">
        <w:rPr>
          <w:rFonts w:eastAsia="SimSun"/>
          <w:lang w:eastAsia="zh-CN"/>
        </w:rPr>
        <w:t xml:space="preserve">requirement </w:t>
      </w:r>
      <w:r>
        <w:rPr>
          <w:rFonts w:eastAsia="SimSun" w:hint="eastAsia"/>
          <w:lang w:eastAsia="zh-CN"/>
        </w:rPr>
        <w:t>is</w:t>
      </w:r>
      <w:r w:rsidRPr="00410AC4">
        <w:rPr>
          <w:rFonts w:eastAsia="SimSun" w:hint="eastAsia"/>
          <w:lang w:eastAsia="zh-CN"/>
        </w:rPr>
        <w:t xml:space="preserve"> defined as the ending symbol of PUCCH resource for multiplexed UCI transmission is not later than X symbols after the ending symbol of PUCCH for the higher priority UCI.</w:t>
      </w:r>
      <w:r>
        <w:rPr>
          <w:rFonts w:eastAsia="SimSun" w:hint="eastAsia"/>
          <w:lang w:eastAsia="zh-CN"/>
        </w:rPr>
        <w:t xml:space="preserve"> </w:t>
      </w:r>
    </w:p>
    <w:p w14:paraId="12158B3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FFS value of X</w:t>
      </w:r>
      <w:r>
        <w:rPr>
          <w:rFonts w:eastAsia="SimSun" w:hint="eastAsia"/>
          <w:lang w:eastAsia="zh-CN"/>
        </w:rPr>
        <w:t>.</w:t>
      </w:r>
    </w:p>
    <w:p w14:paraId="5F8B1BE4"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SimSun"/>
                <w:lang w:eastAsia="ko-KR"/>
              </w:rPr>
            </w:pPr>
            <w:r w:rsidRPr="00D17DFF">
              <w:rPr>
                <w:rFonts w:eastAsia="맑은 고딕"/>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SimSun"/>
                <w:lang w:eastAsia="zh-CN"/>
              </w:rPr>
            </w:pPr>
            <w:r w:rsidRPr="00D17DFF">
              <w:rPr>
                <w:rFonts w:eastAsia="SimSun"/>
                <w:lang w:eastAsia="zh-CN"/>
              </w:rPr>
              <w:t>Do not support the proposal.</w:t>
            </w:r>
          </w:p>
          <w:p w14:paraId="3141DC47" w14:textId="77777777" w:rsidR="00F01089" w:rsidRPr="0016419F" w:rsidRDefault="00F01089" w:rsidP="004C203C">
            <w:pPr>
              <w:spacing w:afterLines="50" w:after="120"/>
              <w:rPr>
                <w:rFonts w:eastAsia="맑은 고딕"/>
                <w:lang w:eastAsia="ko-KR"/>
              </w:rPr>
            </w:pPr>
            <w:r w:rsidRPr="00D17DFF">
              <w:rPr>
                <w:rFonts w:eastAsia="SimSun"/>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맑은 고딕"/>
                <w:lang w:eastAsia="ko-KR"/>
              </w:rPr>
            </w:pPr>
            <w:r>
              <w:rPr>
                <w:rFonts w:eastAsia="맑은 고딕"/>
                <w:lang w:eastAsia="ko-KR"/>
              </w:rPr>
              <w:lastRenderedPageBreak/>
              <w:t>Intel</w:t>
            </w:r>
          </w:p>
        </w:tc>
        <w:tc>
          <w:tcPr>
            <w:tcW w:w="7550" w:type="dxa"/>
            <w:shd w:val="clear" w:color="auto" w:fill="auto"/>
          </w:tcPr>
          <w:p w14:paraId="2D5023F3"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SimSun"/>
                <w:lang w:eastAsia="zh-CN"/>
              </w:rPr>
            </w:pPr>
            <w:r>
              <w:rPr>
                <w:rFonts w:eastAsia="SimSun"/>
                <w:lang w:eastAsia="zh-CN"/>
              </w:rPr>
              <w:t xml:space="preserve">Do not support the proposal, agree with Nokia. </w:t>
            </w:r>
          </w:p>
          <w:p w14:paraId="1F3B58D4" w14:textId="77777777" w:rsidR="00F01089" w:rsidRPr="00B40473" w:rsidRDefault="00F01089" w:rsidP="004C203C">
            <w:pPr>
              <w:spacing w:afterLines="50" w:after="120"/>
              <w:rPr>
                <w:rFonts w:eastAsia="SimSun"/>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SimSun"/>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SimSun"/>
                <w:lang w:eastAsia="zh-CN"/>
              </w:rPr>
            </w:pPr>
            <w:r>
              <w:rPr>
                <w:rFonts w:eastAsia="SimSun" w:hint="eastAsia"/>
                <w:lang w:eastAsia="zh-CN"/>
              </w:rPr>
              <w:t>W</w:t>
            </w:r>
            <w:r>
              <w:rPr>
                <w:rFonts w:eastAsia="SimSun"/>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0C3DC3EF" w14:textId="77777777" w:rsidTr="00B84E36">
        <w:tc>
          <w:tcPr>
            <w:tcW w:w="1512" w:type="dxa"/>
            <w:shd w:val="clear" w:color="auto" w:fill="auto"/>
          </w:tcPr>
          <w:p w14:paraId="5D7511BB" w14:textId="5348CCDD"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6F362BDE" w14:textId="371FE9A5"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353B3D5A" w14:textId="77777777" w:rsidR="00190F8F" w:rsidRDefault="00190F8F" w:rsidP="009C5D49">
            <w:pPr>
              <w:spacing w:afterLines="50" w:after="120"/>
              <w:rPr>
                <w:rFonts w:eastAsia="SimSun"/>
                <w:lang w:eastAsia="zh-CN"/>
              </w:rPr>
            </w:pPr>
            <w:r>
              <w:rPr>
                <w:rFonts w:eastAsia="SimSun"/>
                <w:lang w:eastAsia="zh-CN"/>
              </w:rPr>
              <w:t>This issue would be automatically resolved if:</w:t>
            </w:r>
          </w:p>
          <w:p w14:paraId="24992D30" w14:textId="77777777" w:rsidR="00190F8F" w:rsidRDefault="00190F8F" w:rsidP="00190F8F">
            <w:pPr>
              <w:pStyle w:val="af6"/>
              <w:numPr>
                <w:ilvl w:val="0"/>
                <w:numId w:val="58"/>
              </w:numPr>
              <w:spacing w:afterLines="50" w:after="120"/>
              <w:rPr>
                <w:rFonts w:eastAsia="SimSun"/>
                <w:lang w:eastAsia="zh-CN"/>
              </w:rPr>
            </w:pPr>
            <w:r>
              <w:rPr>
                <w:rFonts w:eastAsia="SimSun"/>
                <w:lang w:eastAsia="zh-CN"/>
              </w:rPr>
              <w:t>Agree that gNB indicates whether to mux or not</w:t>
            </w:r>
          </w:p>
          <w:p w14:paraId="33725DB6" w14:textId="77777777" w:rsidR="00190F8F" w:rsidRDefault="00190F8F" w:rsidP="00190F8F">
            <w:pPr>
              <w:pStyle w:val="af6"/>
              <w:numPr>
                <w:ilvl w:val="0"/>
                <w:numId w:val="58"/>
              </w:numPr>
              <w:spacing w:afterLines="50" w:after="120"/>
              <w:rPr>
                <w:rFonts w:eastAsia="SimSun"/>
                <w:lang w:eastAsia="zh-CN"/>
              </w:rPr>
            </w:pPr>
            <w:r>
              <w:rPr>
                <w:rFonts w:eastAsia="SimSun"/>
                <w:lang w:eastAsia="zh-CN"/>
              </w:rPr>
              <w:t>Use the HP PUCCH to carry the muxed UCI, in which case the latency is met and the above condition (with X=0) is automatically fulfilled.</w:t>
            </w:r>
          </w:p>
          <w:p w14:paraId="79A79F02" w14:textId="3C508CCA" w:rsidR="00190F8F" w:rsidRPr="00190F8F" w:rsidRDefault="00190F8F" w:rsidP="00190F8F">
            <w:pPr>
              <w:spacing w:afterLines="50" w:after="120"/>
              <w:rPr>
                <w:rFonts w:eastAsia="SimSun"/>
                <w:lang w:eastAsia="zh-CN"/>
              </w:rPr>
            </w:pPr>
            <w:r>
              <w:rPr>
                <w:rFonts w:eastAsia="SimSun"/>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645E02E8" w14:textId="77777777" w:rsidR="00621E32" w:rsidRDefault="00621E32" w:rsidP="009C5D49">
            <w:pPr>
              <w:spacing w:afterLines="50" w:after="120"/>
              <w:rPr>
                <w:rFonts w:eastAsia="SimSun"/>
                <w:lang w:eastAsia="zh-CN"/>
              </w:rPr>
            </w:pPr>
            <w:r>
              <w:rPr>
                <w:rFonts w:eastAsia="SimSun"/>
                <w:lang w:eastAsia="zh-CN"/>
              </w:rPr>
              <w:t>Disagree strongly with this proposal.</w:t>
            </w:r>
          </w:p>
          <w:p w14:paraId="0403F336" w14:textId="539F9BB3" w:rsidR="00621E32" w:rsidRDefault="00621E32" w:rsidP="009C5D49">
            <w:pPr>
              <w:spacing w:afterLines="50" w:after="120"/>
              <w:rPr>
                <w:rFonts w:eastAsia="SimSun"/>
                <w:lang w:eastAsia="zh-CN"/>
              </w:rPr>
            </w:pPr>
            <w:r>
              <w:rPr>
                <w:rFonts w:eastAsia="SimSun"/>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7575AC8C" w14:textId="77777777" w:rsidR="00F3451A" w:rsidRDefault="00F3451A" w:rsidP="009C5D49">
            <w:pPr>
              <w:spacing w:afterLines="50" w:after="120"/>
              <w:rPr>
                <w:rFonts w:eastAsia="SimSun"/>
                <w:lang w:eastAsia="zh-CN"/>
              </w:rPr>
            </w:pPr>
            <w:r>
              <w:rPr>
                <w:rFonts w:eastAsia="SimSun" w:hint="eastAsia"/>
                <w:lang w:eastAsia="zh-CN"/>
              </w:rPr>
              <w:t>N</w:t>
            </w:r>
            <w:r>
              <w:rPr>
                <w:rFonts w:eastAsia="SimSun"/>
                <w:lang w:eastAsia="zh-CN"/>
              </w:rPr>
              <w:t>ot support.</w:t>
            </w:r>
          </w:p>
          <w:p w14:paraId="0845F676" w14:textId="3617C158" w:rsidR="00F3451A" w:rsidRDefault="00F3451A" w:rsidP="009C5D49">
            <w:pPr>
              <w:spacing w:afterLines="50" w:after="120"/>
              <w:rPr>
                <w:rFonts w:eastAsia="SimSun"/>
                <w:lang w:eastAsia="zh-CN"/>
              </w:rPr>
            </w:pPr>
            <w:r>
              <w:rPr>
                <w:rFonts w:eastAsia="SimSun"/>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SimSun"/>
                <w:lang w:eastAsia="zh-CN"/>
              </w:rPr>
            </w:pPr>
            <w:r w:rsidRPr="007D51F1">
              <w:rPr>
                <w:rFonts w:eastAsia="SimSun"/>
                <w:lang w:eastAsia="zh-CN"/>
              </w:rPr>
              <w:t xml:space="preserve">Not support. </w:t>
            </w:r>
          </w:p>
          <w:p w14:paraId="49E3EE51" w14:textId="77777777" w:rsidR="00B84E36" w:rsidRPr="00B40473" w:rsidRDefault="00B84E36" w:rsidP="00690DB6">
            <w:pPr>
              <w:spacing w:afterLines="50" w:after="120"/>
              <w:rPr>
                <w:rFonts w:eastAsia="SimSun"/>
                <w:lang w:eastAsia="zh-CN"/>
              </w:rPr>
            </w:pPr>
            <w:r w:rsidRPr="007D51F1">
              <w:rPr>
                <w:rFonts w:eastAsia="SimSun"/>
                <w:lang w:eastAsia="zh-CN"/>
              </w:rPr>
              <w:t>This should be discussed after 2.3.3.1 on PUCCH resource determination. If a HP PUCCH resource is selected, the selected PUCCH should be within the same subslot as the original HP PUCCH. Subslot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맑은 고딕"/>
                <w:lang w:eastAsia="ko-KR"/>
              </w:rPr>
            </w:pPr>
            <w:r>
              <w:rPr>
                <w:rFonts w:eastAsia="맑은 고딕"/>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맑은 고딕"/>
                <w:lang w:eastAsia="ko-KR"/>
              </w:rPr>
            </w:pPr>
            <w:r>
              <w:rPr>
                <w:rFonts w:eastAsia="맑은 고딕" w:hint="eastAsia"/>
                <w:lang w:eastAsia="ko-KR"/>
              </w:rPr>
              <w:t>S</w:t>
            </w:r>
            <w:r>
              <w:rPr>
                <w:rFonts w:eastAsia="맑은 고딕"/>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033E">
            <w:pPr>
              <w:spacing w:afterLines="50" w:after="120"/>
              <w:rPr>
                <w:rFonts w:eastAsia="맑은 고딕"/>
                <w:lang w:eastAsia="ko-KR"/>
              </w:rPr>
            </w:pPr>
            <w:r w:rsidRPr="00BC122D">
              <w:rPr>
                <w:rFonts w:eastAsia="맑은 고딕"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033E">
            <w:pPr>
              <w:spacing w:afterLines="50" w:after="120"/>
              <w:rPr>
                <w:rFonts w:eastAsia="맑은 고딕"/>
                <w:lang w:eastAsia="ko-KR"/>
              </w:rPr>
            </w:pPr>
            <w:r w:rsidRPr="00BC122D">
              <w:rPr>
                <w:rFonts w:eastAsia="맑은 고딕" w:hint="eastAsia"/>
                <w:lang w:eastAsia="ko-KR"/>
              </w:rPr>
              <w:t>N</w:t>
            </w:r>
            <w:r w:rsidRPr="00BC122D">
              <w:rPr>
                <w:rFonts w:eastAsia="맑은 고딕"/>
                <w:lang w:eastAsia="ko-KR"/>
              </w:rPr>
              <w:t>ot support, agree with Nokia.</w:t>
            </w:r>
          </w:p>
        </w:tc>
      </w:tr>
    </w:tbl>
    <w:p w14:paraId="682167FB" w14:textId="77777777" w:rsidR="00F01089" w:rsidRPr="00BC122D" w:rsidRDefault="00F01089" w:rsidP="00F01089">
      <w:pPr>
        <w:spacing w:afterLines="50" w:after="120"/>
        <w:rPr>
          <w:rFonts w:eastAsia="SimSun"/>
          <w:lang w:eastAsia="zh-CN"/>
        </w:rPr>
      </w:pPr>
    </w:p>
    <w:p w14:paraId="1E57E262" w14:textId="77777777" w:rsidR="00960D8C" w:rsidRPr="007910BB" w:rsidRDefault="00960D8C" w:rsidP="00960D8C">
      <w:pPr>
        <w:pStyle w:val="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06F8E49C" w:rsidR="00CB016B" w:rsidRDefault="00E111C8" w:rsidP="00004767">
      <w:pPr>
        <w:numPr>
          <w:ilvl w:val="1"/>
          <w:numId w:val="15"/>
        </w:numPr>
        <w:rPr>
          <w:rFonts w:eastAsia="SimSun"/>
          <w:color w:val="0070C0"/>
          <w:lang w:eastAsia="zh-CN"/>
        </w:rPr>
      </w:pPr>
      <w:r>
        <w:rPr>
          <w:rFonts w:eastAsia="SimSun"/>
          <w:color w:val="0070C0"/>
          <w:lang w:eastAsia="zh-CN"/>
        </w:rPr>
        <w:t>V</w:t>
      </w:r>
      <w:r w:rsidR="00CB016B">
        <w:rPr>
          <w:rFonts w:eastAsia="SimSun" w:hint="eastAsia"/>
          <w:color w:val="0070C0"/>
          <w:lang w:eastAsia="zh-CN"/>
        </w:rPr>
        <w:t>ivo</w:t>
      </w:r>
      <w:r>
        <w:rPr>
          <w:rFonts w:eastAsia="SimSun"/>
          <w:color w:val="0070C0"/>
          <w:lang w:eastAsia="zh-CN"/>
        </w:rPr>
        <w:t xml:space="preserve">, </w:t>
      </w:r>
      <w:r w:rsidRPr="00E111C8">
        <w:rPr>
          <w:rFonts w:eastAsia="SimSun"/>
          <w:color w:val="7030A0"/>
          <w:lang w:eastAsia="zh-CN"/>
        </w:rPr>
        <w:t>E///</w:t>
      </w:r>
      <w:r w:rsidR="00CB016B" w:rsidRPr="00E111C8">
        <w:rPr>
          <w:rFonts w:eastAsia="SimSun" w:hint="eastAsia"/>
          <w:color w:val="7030A0"/>
          <w:lang w:eastAsia="zh-CN"/>
        </w:rPr>
        <w:t xml:space="preserve"> </w:t>
      </w:r>
      <w:r w:rsidR="00CB016B">
        <w:rPr>
          <w:rFonts w:eastAsia="SimSun" w:hint="eastAsia"/>
          <w:color w:val="0070C0"/>
          <w:lang w:eastAsia="zh-CN"/>
        </w:rPr>
        <w:t>(</w:t>
      </w:r>
      <w:r w:rsidR="00CB016B" w:rsidRPr="007910BB">
        <w:rPr>
          <w:rFonts w:eastAsia="SimSun" w:hint="eastAsia"/>
          <w:color w:val="0070C0"/>
          <w:lang w:eastAsia="zh-CN"/>
        </w:rPr>
        <w:t>s</w:t>
      </w:r>
      <w:r w:rsidR="00CB016B" w:rsidRPr="007910BB">
        <w:rPr>
          <w:rFonts w:eastAsia="SimSun"/>
          <w:color w:val="0070C0"/>
          <w:lang w:eastAsia="zh-CN"/>
        </w:rPr>
        <w:t>emi-static and dynamic</w:t>
      </w:r>
      <w:r w:rsidR="007910BB">
        <w:rPr>
          <w:rFonts w:eastAsia="SimSun" w:hint="eastAsia"/>
          <w:color w:val="0070C0"/>
          <w:lang w:eastAsia="zh-CN"/>
        </w:rPr>
        <w:t xml:space="preserve"> indication</w:t>
      </w:r>
      <w:r w:rsidR="00CB016B">
        <w:rPr>
          <w:rFonts w:eastAsia="SimSun" w:hint="eastAsia"/>
          <w:color w:val="0070C0"/>
          <w:lang w:eastAsia="zh-CN"/>
        </w:rPr>
        <w:t>)</w:t>
      </w:r>
      <w:r w:rsidR="000E0152">
        <w:rPr>
          <w:rFonts w:eastAsia="SimSun" w:hint="eastAsia"/>
          <w:color w:val="0070C0"/>
          <w:lang w:eastAsia="zh-CN"/>
        </w:rPr>
        <w:t xml:space="preserve">, </w:t>
      </w:r>
      <w:r w:rsidR="000E0152" w:rsidRPr="00E111C8">
        <w:rPr>
          <w:rFonts w:eastAsia="SimSun" w:hint="eastAsia"/>
          <w:strike/>
          <w:color w:val="0070C0"/>
          <w:lang w:eastAsia="zh-CN"/>
        </w:rPr>
        <w:t>E///</w:t>
      </w:r>
      <w:r w:rsidR="00C1165B" w:rsidRPr="00E111C8">
        <w:rPr>
          <w:rFonts w:eastAsia="SimSun" w:hint="eastAsia"/>
          <w:strike/>
          <w:color w:val="0070C0"/>
          <w:lang w:eastAsia="zh-CN"/>
        </w:rPr>
        <w:t xml:space="preserve"> (dynamic)</w:t>
      </w:r>
      <w:r w:rsidR="00CF5879" w:rsidRPr="00E111C8">
        <w:rPr>
          <w:rFonts w:eastAsia="SimSun" w:hint="eastAsia"/>
          <w:strike/>
          <w:color w:val="0070C0"/>
          <w:lang w:eastAsia="zh-CN"/>
        </w:rPr>
        <w:t>,</w:t>
      </w:r>
      <w:r w:rsidR="00CF5879">
        <w:rPr>
          <w:rFonts w:eastAsia="SimSun" w:hint="eastAsia"/>
          <w:color w:val="0070C0"/>
          <w:lang w:eastAsia="zh-CN"/>
        </w:rPr>
        <w:t xml:space="preserve">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r w:rsidR="00450680">
        <w:rPr>
          <w:rFonts w:eastAsia="SimSun"/>
          <w:color w:val="0070C0"/>
          <w:lang w:eastAsia="zh-CN"/>
        </w:rPr>
        <w:t>, Pana</w:t>
      </w:r>
    </w:p>
    <w:p w14:paraId="08DE020B" w14:textId="77777777" w:rsidR="007910BB" w:rsidRDefault="007910BB" w:rsidP="00004767">
      <w:pPr>
        <w:numPr>
          <w:ilvl w:val="1"/>
          <w:numId w:val="15"/>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004767">
      <w:pPr>
        <w:numPr>
          <w:ilvl w:val="2"/>
          <w:numId w:val="15"/>
        </w:numPr>
        <w:rPr>
          <w:rFonts w:eastAsia="SimSun"/>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004767">
      <w:pPr>
        <w:numPr>
          <w:ilvl w:val="2"/>
          <w:numId w:val="15"/>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004767">
      <w:pPr>
        <w:numPr>
          <w:ilvl w:val="0"/>
          <w:numId w:val="15"/>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MTK</w:t>
      </w:r>
    </w:p>
    <w:p w14:paraId="55C7AE0C"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004767">
      <w:pPr>
        <w:numPr>
          <w:ilvl w:val="2"/>
          <w:numId w:val="15"/>
        </w:numPr>
        <w:rPr>
          <w:rFonts w:eastAsia="SimSun"/>
          <w:color w:val="0070C0"/>
          <w:lang w:eastAsia="zh-CN"/>
        </w:rPr>
      </w:pPr>
      <w:r>
        <w:rPr>
          <w:rFonts w:eastAsia="SimSun" w:hint="eastAsia"/>
          <w:color w:val="0070C0"/>
          <w:lang w:eastAsia="zh-CN"/>
        </w:rPr>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25575ECF" w14:textId="77777777" w:rsidR="002608E8" w:rsidRPr="002608E8" w:rsidRDefault="002608E8" w:rsidP="00004767">
      <w:pPr>
        <w:numPr>
          <w:ilvl w:val="0"/>
          <w:numId w:val="15"/>
        </w:numPr>
        <w:rPr>
          <w:rFonts w:eastAsia="SimSun"/>
          <w:color w:val="00B0F0"/>
          <w:u w:val="single"/>
          <w:lang w:eastAsia="zh-CN"/>
        </w:rPr>
      </w:pPr>
      <w:r w:rsidRPr="002608E8">
        <w:rPr>
          <w:rFonts w:eastAsia="SimSun" w:hint="eastAsia"/>
          <w:color w:val="00B0F0"/>
          <w:u w:val="single"/>
          <w:lang w:eastAsia="zh-CN"/>
        </w:rPr>
        <w:t>Option 3: Semi-static configuration</w:t>
      </w:r>
      <w:r w:rsidRPr="002608E8">
        <w:rPr>
          <w:rFonts w:eastAsia="SimSun"/>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t>OPPO</w:t>
      </w:r>
    </w:p>
    <w:p w14:paraId="5940B2A7" w14:textId="77777777" w:rsidR="00CF5879" w:rsidRPr="006A6548" w:rsidRDefault="00CF5879" w:rsidP="006A6548">
      <w:pPr>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rPr>
          <w:rFonts w:eastAsia="SimSun"/>
          <w:u w:val="single"/>
          <w:lang w:eastAsia="zh-CN"/>
        </w:rPr>
      </w:pPr>
      <w:r w:rsidRPr="00CF5879">
        <w:rPr>
          <w:rFonts w:eastAsia="SimSun" w:hint="eastAsia"/>
          <w:u w:val="single"/>
          <w:lang w:eastAsia="zh-CN"/>
        </w:rPr>
        <w:lastRenderedPageBreak/>
        <w:t>Samsung proposal:</w:t>
      </w:r>
    </w:p>
    <w:p w14:paraId="40634057" w14:textId="77777777" w:rsidR="00CF5879" w:rsidRPr="00CF5879" w:rsidRDefault="00CF5879" w:rsidP="00CF5879">
      <w:pPr>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rPr>
          <w:rFonts w:eastAsia="SimSun"/>
          <w:i/>
          <w:lang w:eastAsia="zh-CN"/>
        </w:rPr>
      </w:pPr>
      <w:r w:rsidRPr="0055453B">
        <w:rPr>
          <w:rFonts w:eastAsia="SimSun"/>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r>
              <w:rPr>
                <w:rFonts w:eastAsia="SimSun"/>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SimSun"/>
                <w:lang w:eastAsia="zh-CN"/>
              </w:rPr>
            </w:pPr>
            <w:r>
              <w:rPr>
                <w:rFonts w:eastAsia="SimSun" w:hint="eastAsia"/>
                <w:lang w:eastAsia="zh-CN"/>
              </w:rPr>
              <w:t>O</w:t>
            </w:r>
            <w:r>
              <w:rPr>
                <w:rFonts w:eastAsia="SimSun"/>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SimSun"/>
                <w:lang w:eastAsia="zh-CN"/>
              </w:rPr>
            </w:pPr>
            <w:r>
              <w:rPr>
                <w:rFonts w:eastAsia="SimSun"/>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SimSun"/>
                <w:lang w:eastAsia="zh-CN"/>
              </w:rPr>
            </w:pPr>
            <w:r>
              <w:rPr>
                <w:rFonts w:eastAsia="SimSun" w:hint="eastAsia"/>
                <w:lang w:eastAsia="zh-CN"/>
              </w:rPr>
              <w:t xml:space="preserve">Option3. </w:t>
            </w:r>
            <w:r>
              <w:rPr>
                <w:rFonts w:eastAsia="SimSun"/>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SimSun"/>
                <w:lang w:eastAsia="zh-CN"/>
              </w:rPr>
            </w:pPr>
            <w:r w:rsidRPr="00C63766">
              <w:rPr>
                <w:rFonts w:eastAsia="SimSun"/>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SimSun"/>
                <w:lang w:eastAsia="zh-CN"/>
              </w:rPr>
            </w:pPr>
            <w:r w:rsidRPr="002608E8">
              <w:rPr>
                <w:rFonts w:eastAsia="SimSun"/>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39195D37" w14:textId="2B6FBA78" w:rsidR="00924FB1" w:rsidRDefault="00924FB1" w:rsidP="00924FB1">
            <w:pPr>
              <w:spacing w:afterLines="50" w:after="120"/>
              <w:rPr>
                <w:rFonts w:eastAsia="SimSun"/>
                <w:lang w:eastAsia="zh-CN"/>
              </w:rPr>
            </w:pPr>
            <w:r>
              <w:rPr>
                <w:rFonts w:eastAsia="맑은 고딕"/>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맑은 고딕"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맑은 고딕"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맑은 고딕"/>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맑은 고딕"/>
                <w:lang w:eastAsia="zh-CN"/>
              </w:rPr>
            </w:pPr>
            <w:r>
              <w:rPr>
                <w:rFonts w:eastAsia="SimSun"/>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Option 1</w:t>
            </w:r>
          </w:p>
          <w:p w14:paraId="7A901F49" w14:textId="77777777" w:rsidR="00E111C8" w:rsidRDefault="00C830EA" w:rsidP="00BD75EF">
            <w:pPr>
              <w:spacing w:afterLines="50" w:after="120"/>
              <w:rPr>
                <w:rFonts w:eastAsia="SimSun"/>
                <w:color w:val="7030A0"/>
                <w:lang w:eastAsia="zh-CN"/>
              </w:rPr>
            </w:pPr>
            <w:r w:rsidRPr="00C830EA">
              <w:rPr>
                <w:rFonts w:eastAsia="SimSun"/>
                <w:color w:val="7030A0"/>
                <w:lang w:eastAsia="zh-CN"/>
              </w:rPr>
              <w:t>Strongly support Option 1 (dynamic indication</w:t>
            </w:r>
            <w:r w:rsidR="00E111C8">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SimSun"/>
                <w:color w:val="7030A0"/>
                <w:lang w:eastAsia="zh-CN"/>
              </w:rPr>
            </w:pPr>
            <w:r>
              <w:rPr>
                <w:rFonts w:eastAsia="SimSun"/>
                <w:color w:val="7030A0"/>
                <w:lang w:eastAsia="zh-CN"/>
              </w:rPr>
              <w:t>Our view is that mux procedure would be enabled by RRC.</w:t>
            </w:r>
          </w:p>
          <w:p w14:paraId="56F8CFC9" w14:textId="1AF96939" w:rsidR="00C830EA" w:rsidRPr="00C830EA" w:rsidRDefault="00E111C8" w:rsidP="00BD75EF">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r w:rsidR="00C830EA" w:rsidRPr="00C830EA">
              <w:rPr>
                <w:rFonts w:eastAsia="SimSun"/>
                <w:color w:val="7030A0"/>
                <w:lang w:eastAsia="zh-CN"/>
              </w:rPr>
              <w:t xml:space="preserve"> </w:t>
            </w:r>
          </w:p>
        </w:tc>
      </w:tr>
    </w:tbl>
    <w:p w14:paraId="6222930A" w14:textId="77777777" w:rsidR="0055453B" w:rsidRDefault="0055453B" w:rsidP="00CF5879">
      <w:pPr>
        <w:rPr>
          <w:rFonts w:eastAsia="SimSun"/>
          <w:color w:val="0070C0"/>
          <w:lang w:eastAsia="zh-CN"/>
        </w:rPr>
      </w:pPr>
    </w:p>
    <w:p w14:paraId="282C5CD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F807C43"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1F2BE64A" w14:textId="567C0B18" w:rsidR="00F01089" w:rsidRPr="00A6478D" w:rsidRDefault="0091356C" w:rsidP="00004767">
      <w:pPr>
        <w:pStyle w:val="af6"/>
        <w:numPr>
          <w:ilvl w:val="1"/>
          <w:numId w:val="54"/>
        </w:numPr>
        <w:overflowPunct w:val="0"/>
        <w:autoSpaceDE w:val="0"/>
        <w:autoSpaceDN w:val="0"/>
        <w:adjustRightInd w:val="0"/>
        <w:textAlignment w:val="baseline"/>
        <w:rPr>
          <w:rFonts w:eastAsia="SimSun"/>
          <w:szCs w:val="20"/>
          <w:lang w:eastAsia="zh-CN"/>
        </w:rPr>
      </w:pPr>
      <w:r w:rsidRPr="0091356C">
        <w:rPr>
          <w:rFonts w:eastAsia="SimSun" w:hint="eastAsia"/>
          <w:color w:val="FF0000"/>
          <w:szCs w:val="20"/>
          <w:lang w:eastAsia="zh-CN"/>
        </w:rPr>
        <w:t>FFS the type of the mechanism, e.g. DCI indication, RRC configuration</w:t>
      </w:r>
      <w:r w:rsidR="00F01089" w:rsidRPr="000905CE">
        <w:rPr>
          <w:rFonts w:eastAsia="SimSun" w:hint="eastAsia"/>
          <w:strike/>
          <w:color w:val="FF0000"/>
          <w:lang w:eastAsia="zh-CN"/>
        </w:rPr>
        <w:t>Down-select from the following options for the mechanism:</w:t>
      </w:r>
    </w:p>
    <w:p w14:paraId="722E7773"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1: RRC configuration</w:t>
      </w:r>
    </w:p>
    <w:p w14:paraId="7BA97D6C"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2: DCI indication</w:t>
      </w:r>
    </w:p>
    <w:p w14:paraId="303D81CF"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3: RRC configuration + DCI indication</w:t>
      </w:r>
    </w:p>
    <w:p w14:paraId="42A9B97E"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043DE1B5" w14:textId="77777777" w:rsidR="00F01089" w:rsidRDefault="00F01089" w:rsidP="00F01089">
      <w:pPr>
        <w:spacing w:afterLines="50" w:after="120"/>
        <w:rPr>
          <w:rFonts w:eastAsia="SimSun"/>
          <w:highlight w:val="yellow"/>
          <w:lang w:eastAsia="zh-CN"/>
        </w:rPr>
      </w:pPr>
    </w:p>
    <w:p w14:paraId="70C6C9ED" w14:textId="57359251" w:rsidR="000905CE" w:rsidRPr="000905CE" w:rsidRDefault="000905CE" w:rsidP="000905CE">
      <w:pPr>
        <w:pStyle w:val="af6"/>
        <w:numPr>
          <w:ilvl w:val="0"/>
          <w:numId w:val="54"/>
        </w:numPr>
        <w:spacing w:afterLines="50" w:after="120"/>
        <w:rPr>
          <w:rFonts w:eastAsia="SimSun"/>
          <w:color w:val="0070C0"/>
          <w:lang w:eastAsia="zh-CN"/>
        </w:rPr>
      </w:pPr>
      <w:r w:rsidRPr="000905CE">
        <w:rPr>
          <w:rFonts w:eastAsia="SimSun" w:hint="eastAsia"/>
          <w:color w:val="0070C0"/>
          <w:lang w:eastAsia="zh-CN"/>
        </w:rPr>
        <w:t>Support: Nokia/NSB, Intel, Spreadtrum, ZTE,TCL, vivo, Sony, E///, Samsung, Sharp, Pana, IDC, DCM, NEC, WILUS</w:t>
      </w:r>
      <w:r w:rsidR="00BC122D">
        <w:rPr>
          <w:rFonts w:eastAsia="SimSun"/>
          <w:color w:val="0070C0"/>
          <w:lang w:eastAsia="zh-CN"/>
        </w:rPr>
        <w:t>, OPPO</w:t>
      </w:r>
    </w:p>
    <w:p w14:paraId="401B15B8" w14:textId="3A00D549" w:rsidR="000905CE" w:rsidRPr="000905CE" w:rsidRDefault="000905CE" w:rsidP="000905CE">
      <w:pPr>
        <w:pStyle w:val="af6"/>
        <w:numPr>
          <w:ilvl w:val="0"/>
          <w:numId w:val="54"/>
        </w:numPr>
        <w:spacing w:afterLines="50" w:after="120"/>
        <w:rPr>
          <w:rFonts w:eastAsia="SimSun"/>
          <w:color w:val="0070C0"/>
          <w:lang w:eastAsia="zh-CN"/>
        </w:rPr>
      </w:pPr>
      <w:r w:rsidRPr="000905CE">
        <w:rPr>
          <w:rFonts w:eastAsia="SimSun" w:hint="eastAsia"/>
          <w:color w:val="0070C0"/>
          <w:lang w:eastAsia="zh-CN"/>
        </w:rPr>
        <w:t>Not support: HW/HiSi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SimSun"/>
                <w:lang w:eastAsia="ko-KR"/>
              </w:rPr>
            </w:pPr>
            <w:r w:rsidRPr="00172CE5">
              <w:rPr>
                <w:rFonts w:eastAsia="맑은 고딕"/>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SimSun"/>
                <w:lang w:eastAsia="zh-CN"/>
              </w:rPr>
            </w:pPr>
            <w:r w:rsidRPr="00172CE5">
              <w:rPr>
                <w:rFonts w:eastAsia="SimSun"/>
                <w:lang w:eastAsia="zh-CN"/>
              </w:rPr>
              <w:t>Support the proposal.</w:t>
            </w:r>
          </w:p>
          <w:p w14:paraId="59CEB8EA" w14:textId="77777777" w:rsidR="00F01089" w:rsidRPr="00172CE5" w:rsidRDefault="00F01089" w:rsidP="004C203C">
            <w:pPr>
              <w:spacing w:afterLines="50" w:after="120"/>
              <w:rPr>
                <w:rFonts w:eastAsia="SimSun"/>
                <w:lang w:eastAsia="zh-CN"/>
              </w:rPr>
            </w:pPr>
            <w:r w:rsidRPr="00172CE5">
              <w:rPr>
                <w:rFonts w:eastAsia="SimSun"/>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맑은 고딕"/>
                <w:lang w:eastAsia="ko-KR"/>
              </w:rPr>
            </w:pPr>
            <w:r w:rsidRPr="00172CE5">
              <w:rPr>
                <w:rFonts w:eastAsia="SimSun"/>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맑은 고딕"/>
                <w:lang w:eastAsia="ko-KR"/>
              </w:rPr>
            </w:pPr>
            <w:r>
              <w:rPr>
                <w:rFonts w:eastAsia="맑은 고딕"/>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don’t think gNB is able to judge well whether multiplexing can be done or not, especially if the the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SimSun"/>
                <w:lang w:eastAsia="zh-CN"/>
              </w:rPr>
            </w:pPr>
            <w:r>
              <w:rPr>
                <w:rFonts w:eastAsia="SimSun"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SimSun"/>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2832D4F1"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SimSun"/>
                <w:lang w:eastAsia="zh-CN"/>
              </w:rPr>
            </w:pPr>
            <w:r>
              <w:rPr>
                <w:rFonts w:eastAsia="SimSun"/>
                <w:lang w:eastAsia="zh-CN"/>
              </w:rPr>
              <w:t>Ericsson</w:t>
            </w:r>
          </w:p>
          <w:p w14:paraId="7F3DB544" w14:textId="486112F4" w:rsidR="00F3451A" w:rsidRDefault="00F3451A" w:rsidP="009C5D49">
            <w:pPr>
              <w:spacing w:afterLines="50" w:after="120"/>
              <w:rPr>
                <w:rFonts w:eastAsia="SimSun"/>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SimSun"/>
                <w:color w:val="7030A0"/>
                <w:lang w:eastAsia="zh-CN"/>
              </w:rPr>
              <w:t xml:space="preserve"> (dynamic indication</w:t>
            </w:r>
            <w:r>
              <w:rPr>
                <w:rFonts w:eastAsia="SimSun"/>
                <w:color w:val="7030A0"/>
                <w:lang w:eastAsia="zh-CN"/>
              </w:rPr>
              <w:t xml:space="preserve"> </w:t>
            </w:r>
            <w:r w:rsidRPr="00621E32">
              <w:rPr>
                <w:rFonts w:eastAsia="SimSun"/>
                <w:b/>
                <w:bCs/>
                <w:color w:val="7030A0"/>
                <w:u w:val="single"/>
                <w:lang w:eastAsia="zh-CN"/>
              </w:rPr>
              <w:t>on top of</w:t>
            </w:r>
            <w:r>
              <w:rPr>
                <w:rFonts w:eastAsia="SimSun"/>
                <w:color w:val="7030A0"/>
                <w:lang w:eastAsia="zh-CN"/>
              </w:rPr>
              <w:t xml:space="preserve"> semi-static</w:t>
            </w:r>
            <w:r w:rsidRPr="00C830EA">
              <w:rPr>
                <w:rFonts w:eastAsia="SimSun"/>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SimSun"/>
                <w:lang w:eastAsia="zh-CN"/>
              </w:rPr>
            </w:pPr>
            <w:r w:rsidRPr="007D51F1">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w:t>
            </w:r>
            <w:r w:rsidRPr="00A26B2F">
              <w:rPr>
                <w:rFonts w:eastAsia="Yu Mincho"/>
                <w:lang w:eastAsia="ja-JP"/>
              </w:rPr>
              <w:lastRenderedPageBreak/>
              <w:t xml:space="preserve">indication in Rel-15. Semi-static beta configuration has be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맑은 고딕"/>
                <w:lang w:eastAsia="ko-KR"/>
              </w:rPr>
            </w:pPr>
            <w:r>
              <w:rPr>
                <w:rFonts w:eastAsia="맑은 고딕" w:hint="eastAsia"/>
                <w:lang w:eastAsia="ko-KR"/>
              </w:rPr>
              <w:t>W</w:t>
            </w:r>
            <w:r>
              <w:rPr>
                <w:rFonts w:eastAsia="맑은 고딕"/>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맑은 고딕"/>
                <w:lang w:eastAsia="ko-KR"/>
              </w:rPr>
            </w:pPr>
            <w:r>
              <w:rPr>
                <w:rFonts w:eastAsia="맑은 고딕" w:hint="eastAsia"/>
                <w:lang w:eastAsia="ko-KR"/>
              </w:rPr>
              <w:t>S</w:t>
            </w:r>
            <w:r>
              <w:rPr>
                <w:rFonts w:eastAsia="맑은 고딕"/>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033E">
            <w:pPr>
              <w:spacing w:afterLines="50" w:after="120"/>
              <w:rPr>
                <w:rFonts w:eastAsia="맑은 고딕"/>
                <w:lang w:eastAsia="ko-KR"/>
              </w:rPr>
            </w:pPr>
            <w:r w:rsidRPr="00BC122D">
              <w:rPr>
                <w:rFonts w:eastAsia="맑은 고딕"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033E">
            <w:pPr>
              <w:spacing w:afterLines="50" w:after="120"/>
              <w:rPr>
                <w:rFonts w:eastAsia="맑은 고딕"/>
                <w:lang w:eastAsia="ko-KR"/>
              </w:rPr>
            </w:pPr>
            <w:r w:rsidRPr="00BC122D">
              <w:rPr>
                <w:rFonts w:eastAsia="맑은 고딕" w:hint="eastAsia"/>
                <w:lang w:eastAsia="ko-KR"/>
              </w:rPr>
              <w:t>S</w:t>
            </w:r>
            <w:r w:rsidRPr="00BC122D">
              <w:rPr>
                <w:rFonts w:eastAsia="맑은 고딕"/>
                <w:lang w:eastAsia="ko-KR"/>
              </w:rPr>
              <w:t>upport</w:t>
            </w:r>
          </w:p>
        </w:tc>
      </w:tr>
    </w:tbl>
    <w:p w14:paraId="49A4D992" w14:textId="77777777" w:rsidR="00F01089" w:rsidRPr="00FE1AF9" w:rsidRDefault="00F01089" w:rsidP="00F01089">
      <w:pPr>
        <w:spacing w:afterLines="50" w:after="120"/>
        <w:rPr>
          <w:rFonts w:eastAsia="SimSun"/>
          <w:lang w:eastAsia="zh-CN"/>
        </w:rPr>
      </w:pPr>
    </w:p>
    <w:p w14:paraId="60977950" w14:textId="2E15EDB2"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33EF3E46" w14:textId="1531A039"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C34D8D8" w14:textId="77777777" w:rsidR="00B960CB" w:rsidRDefault="00B960CB" w:rsidP="00B960C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126FD95F" w14:textId="77777777" w:rsidR="00B960CB" w:rsidRDefault="00B960CB" w:rsidP="00B960CB">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7F2D193" w14:textId="77777777" w:rsidR="00B960CB" w:rsidRPr="00B960CB" w:rsidRDefault="00B960CB" w:rsidP="00B960CB">
      <w:pPr>
        <w:pStyle w:val="af6"/>
        <w:numPr>
          <w:ilvl w:val="0"/>
          <w:numId w:val="54"/>
        </w:numPr>
        <w:overflowPunct w:val="0"/>
        <w:autoSpaceDE w:val="0"/>
        <w:autoSpaceDN w:val="0"/>
        <w:adjustRightInd w:val="0"/>
        <w:textAlignment w:val="baseline"/>
        <w:rPr>
          <w:rFonts w:eastAsia="SimSun"/>
          <w:color w:val="000000" w:themeColor="text1"/>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5A76423D" w14:textId="4BA4EEE7" w:rsidR="00B960CB" w:rsidRPr="00B960CB" w:rsidRDefault="00B960CB" w:rsidP="00B960CB">
      <w:pPr>
        <w:pStyle w:val="af6"/>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w:t>
      </w:r>
    </w:p>
    <w:p w14:paraId="05D80783" w14:textId="77777777" w:rsidR="00B960CB" w:rsidRPr="00B960CB" w:rsidRDefault="00B960CB" w:rsidP="00B960CB">
      <w:pPr>
        <w:pStyle w:val="af6"/>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612A2077" w14:textId="77777777" w:rsidR="00F01089" w:rsidRDefault="00F01089" w:rsidP="00CF5879">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1912AD84" w14:textId="77777777" w:rsidTr="00676FC1">
        <w:tc>
          <w:tcPr>
            <w:tcW w:w="1509" w:type="dxa"/>
            <w:shd w:val="clear" w:color="auto" w:fill="auto"/>
          </w:tcPr>
          <w:p w14:paraId="5E569452"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A84F0B2"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5EACFBDC" w14:textId="77777777" w:rsidTr="00676FC1">
        <w:tc>
          <w:tcPr>
            <w:tcW w:w="1509" w:type="dxa"/>
            <w:shd w:val="clear" w:color="auto" w:fill="auto"/>
          </w:tcPr>
          <w:p w14:paraId="7C97540D" w14:textId="7C544CA8"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54807247" w14:textId="6B1B03A7" w:rsidR="00B960CB" w:rsidRPr="00B40473" w:rsidRDefault="007849C3" w:rsidP="00676FC1">
            <w:pPr>
              <w:spacing w:afterLines="50" w:after="120"/>
              <w:rPr>
                <w:rFonts w:eastAsia="SimSun"/>
                <w:lang w:eastAsia="zh-CN"/>
              </w:rPr>
            </w:pPr>
            <w:r>
              <w:rPr>
                <w:rFonts w:eastAsia="SimSun"/>
                <w:lang w:eastAsia="zh-CN"/>
              </w:rPr>
              <w:t>We are fine with proposal.</w:t>
            </w:r>
          </w:p>
        </w:tc>
      </w:tr>
      <w:tr w:rsidR="000E4853" w:rsidRPr="00B40473" w14:paraId="4186E883" w14:textId="77777777" w:rsidTr="00676FC1">
        <w:tc>
          <w:tcPr>
            <w:tcW w:w="1509" w:type="dxa"/>
            <w:shd w:val="clear" w:color="auto" w:fill="auto"/>
          </w:tcPr>
          <w:p w14:paraId="2D47209B" w14:textId="7BDE81FF"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1CBAB38D" w14:textId="5C7CB3B2" w:rsidR="000E4853" w:rsidRPr="00B40473" w:rsidRDefault="000E4853" w:rsidP="000E4853">
            <w:pPr>
              <w:spacing w:afterLines="50" w:after="120"/>
              <w:rPr>
                <w:rFonts w:eastAsia="SimSun"/>
                <w:lang w:eastAsia="zh-CN"/>
              </w:rPr>
            </w:pPr>
            <w:r>
              <w:rPr>
                <w:rFonts w:eastAsia="SimSun"/>
                <w:lang w:eastAsia="zh-CN"/>
              </w:rPr>
              <w:t xml:space="preserve">Support the proposal </w:t>
            </w:r>
          </w:p>
        </w:tc>
      </w:tr>
      <w:tr w:rsidR="00B960CB" w:rsidRPr="00B40473" w14:paraId="25F5F0C5" w14:textId="77777777" w:rsidTr="00676FC1">
        <w:tc>
          <w:tcPr>
            <w:tcW w:w="1509" w:type="dxa"/>
            <w:shd w:val="clear" w:color="auto" w:fill="auto"/>
          </w:tcPr>
          <w:p w14:paraId="6F92BD95" w14:textId="43D09309" w:rsidR="00B960CB" w:rsidRPr="00F8650A" w:rsidRDefault="00E4004C" w:rsidP="00676FC1">
            <w:pPr>
              <w:spacing w:afterLines="50" w:after="120"/>
              <w:rPr>
                <w:rFonts w:eastAsia="SimSun"/>
                <w:lang w:eastAsia="zh-CN"/>
              </w:rPr>
            </w:pPr>
            <w:r>
              <w:rPr>
                <w:rFonts w:eastAsia="SimSun"/>
                <w:lang w:eastAsia="zh-CN"/>
              </w:rPr>
              <w:t>Ericsson</w:t>
            </w:r>
          </w:p>
        </w:tc>
        <w:tc>
          <w:tcPr>
            <w:tcW w:w="7553" w:type="dxa"/>
            <w:shd w:val="clear" w:color="auto" w:fill="auto"/>
          </w:tcPr>
          <w:p w14:paraId="621C9455" w14:textId="77777777" w:rsidR="00B960CB" w:rsidRDefault="00E4004C" w:rsidP="00676FC1">
            <w:pPr>
              <w:spacing w:afterLines="50" w:after="120"/>
              <w:rPr>
                <w:rFonts w:eastAsia="SimSun"/>
                <w:lang w:eastAsia="zh-CN"/>
              </w:rPr>
            </w:pPr>
            <w:r>
              <w:rPr>
                <w:rFonts w:eastAsia="SimSun"/>
                <w:lang w:eastAsia="zh-CN"/>
              </w:rPr>
              <w:t>Support the proposal.</w:t>
            </w:r>
          </w:p>
          <w:p w14:paraId="3662A4F8" w14:textId="7AE3F43F" w:rsidR="00E4004C" w:rsidRDefault="00E4004C" w:rsidP="00676FC1">
            <w:pPr>
              <w:spacing w:afterLines="50" w:after="120"/>
              <w:rPr>
                <w:rFonts w:eastAsia="SimSun"/>
                <w:lang w:eastAsia="zh-CN"/>
              </w:rPr>
            </w:pPr>
            <w:r>
              <w:rPr>
                <w:rFonts w:eastAsia="SimSun"/>
                <w:lang w:eastAsia="zh-CN"/>
              </w:rPr>
              <w:t>However, the formulation suggests that DCI enabling/disabling on top of RRC enabling is excluded. The reason is that the proposal suggests to support “a mechanism”, and in FFS, each of these considered as “one mechanism”. Our understanding is that case is not precluded</w:t>
            </w:r>
          </w:p>
          <w:p w14:paraId="6B7FEEB8" w14:textId="015F81AF" w:rsidR="00E4004C" w:rsidRPr="00B40473" w:rsidRDefault="00E4004C" w:rsidP="00E4004C">
            <w:pPr>
              <w:pStyle w:val="af6"/>
              <w:overflowPunct w:val="0"/>
              <w:autoSpaceDE w:val="0"/>
              <w:autoSpaceDN w:val="0"/>
              <w:adjustRightInd w:val="0"/>
              <w:ind w:left="840"/>
              <w:textAlignment w:val="baseline"/>
              <w:rPr>
                <w:rFonts w:eastAsia="SimSun"/>
                <w:lang w:eastAsia="zh-CN"/>
              </w:rPr>
            </w:pPr>
          </w:p>
        </w:tc>
      </w:tr>
      <w:tr w:rsidR="00AE54AF" w:rsidRPr="00B40473" w14:paraId="79E178E8" w14:textId="77777777" w:rsidTr="00A8751B">
        <w:tc>
          <w:tcPr>
            <w:tcW w:w="1509" w:type="dxa"/>
            <w:shd w:val="clear" w:color="auto" w:fill="auto"/>
          </w:tcPr>
          <w:p w14:paraId="5B1D312C"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09F43D54" w14:textId="77777777" w:rsidR="00AE54AF" w:rsidRPr="00B40473" w:rsidRDefault="00AE54AF" w:rsidP="00A8751B">
            <w:pPr>
              <w:spacing w:afterLines="50" w:after="120"/>
              <w:rPr>
                <w:rFonts w:eastAsia="SimSun"/>
                <w:lang w:eastAsia="zh-CN"/>
              </w:rPr>
            </w:pPr>
            <w:r>
              <w:rPr>
                <w:rFonts w:eastAsia="SimSun"/>
                <w:lang w:eastAsia="zh-CN"/>
              </w:rPr>
              <w:t>Support the proposal.</w:t>
            </w:r>
          </w:p>
        </w:tc>
      </w:tr>
      <w:tr w:rsidR="00B960CB" w:rsidRPr="00B40473" w14:paraId="11A1B108" w14:textId="77777777" w:rsidTr="00676FC1">
        <w:tc>
          <w:tcPr>
            <w:tcW w:w="1509" w:type="dxa"/>
            <w:shd w:val="clear" w:color="auto" w:fill="auto"/>
          </w:tcPr>
          <w:p w14:paraId="67228D01" w14:textId="7B8089BE"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33885E98" w14:textId="302D1C70" w:rsidR="00B960CB" w:rsidRPr="00212425" w:rsidRDefault="00A8751B" w:rsidP="00676FC1">
            <w:pPr>
              <w:spacing w:afterLines="50" w:after="120"/>
              <w:rPr>
                <w:rFonts w:eastAsia="SimSun"/>
                <w:lang w:eastAsia="zh-CN"/>
              </w:rPr>
            </w:pPr>
            <w:r>
              <w:rPr>
                <w:rFonts w:eastAsia="SimSun"/>
                <w:lang w:eastAsia="zh-CN"/>
              </w:rPr>
              <w:t>RRC configuration is preferred, there is no need to complicate the situation even more.</w:t>
            </w:r>
          </w:p>
        </w:tc>
      </w:tr>
      <w:tr w:rsidR="00B960CB" w:rsidRPr="00B40473" w14:paraId="0D92BB49" w14:textId="77777777" w:rsidTr="00676FC1">
        <w:tc>
          <w:tcPr>
            <w:tcW w:w="1509" w:type="dxa"/>
            <w:shd w:val="clear" w:color="auto" w:fill="auto"/>
          </w:tcPr>
          <w:p w14:paraId="03114226" w14:textId="59B2A041"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48234ECC" w14:textId="5AE232D5" w:rsidR="00B960CB" w:rsidRPr="00800042" w:rsidRDefault="00C36658" w:rsidP="00676FC1">
            <w:pPr>
              <w:spacing w:afterLines="50" w:after="120"/>
              <w:rPr>
                <w:rFonts w:eastAsiaTheme="minorEastAsia"/>
                <w:lang w:eastAsia="ja-JP"/>
              </w:rPr>
            </w:pPr>
            <w:r>
              <w:rPr>
                <w:rFonts w:eastAsiaTheme="minorEastAsia"/>
                <w:lang w:eastAsia="ja-JP"/>
              </w:rPr>
              <w:t>Support the proposal</w:t>
            </w:r>
          </w:p>
        </w:tc>
      </w:tr>
      <w:tr w:rsidR="00B960CB" w:rsidRPr="00B40473" w14:paraId="19C2F7BC" w14:textId="77777777" w:rsidTr="00676FC1">
        <w:tc>
          <w:tcPr>
            <w:tcW w:w="1509" w:type="dxa"/>
            <w:shd w:val="clear" w:color="auto" w:fill="auto"/>
          </w:tcPr>
          <w:p w14:paraId="51279B76" w14:textId="19EA63E5"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783E3B1" w14:textId="2E3D0EA1"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08F4AB4B" w14:textId="77777777" w:rsidTr="00676FC1">
        <w:tc>
          <w:tcPr>
            <w:tcW w:w="1509" w:type="dxa"/>
            <w:shd w:val="clear" w:color="auto" w:fill="auto"/>
          </w:tcPr>
          <w:p w14:paraId="67A6B9A4" w14:textId="1E4F9196" w:rsidR="005F038D" w:rsidRPr="00B40473" w:rsidRDefault="005F038D" w:rsidP="005F038D">
            <w:pPr>
              <w:spacing w:afterLines="50" w:after="120"/>
              <w:rPr>
                <w:rFonts w:eastAsia="SimSun"/>
                <w:lang w:eastAsia="zh-CN"/>
              </w:rPr>
            </w:pPr>
            <w:r>
              <w:rPr>
                <w:rFonts w:eastAsia="Yu Mincho" w:hint="eastAsia"/>
                <w:lang w:eastAsia="ja-JP"/>
              </w:rPr>
              <w:t>DOCOMO</w:t>
            </w:r>
          </w:p>
        </w:tc>
        <w:tc>
          <w:tcPr>
            <w:tcW w:w="7553" w:type="dxa"/>
            <w:shd w:val="clear" w:color="auto" w:fill="auto"/>
          </w:tcPr>
          <w:p w14:paraId="022CBA53" w14:textId="6D90EF6C" w:rsidR="005F038D" w:rsidRPr="00B40473" w:rsidRDefault="005F038D" w:rsidP="005F038D">
            <w:pPr>
              <w:spacing w:afterLines="50" w:after="120"/>
              <w:rPr>
                <w:rFonts w:eastAsia="SimSun"/>
                <w:lang w:eastAsia="zh-CN"/>
              </w:rPr>
            </w:pPr>
            <w:r>
              <w:rPr>
                <w:rFonts w:eastAsia="Yu Mincho" w:hint="eastAsia"/>
                <w:lang w:eastAsia="ja-JP"/>
              </w:rPr>
              <w:t>Support the proposal</w:t>
            </w:r>
          </w:p>
        </w:tc>
      </w:tr>
      <w:tr w:rsidR="007452FC" w:rsidRPr="00B40473" w14:paraId="2CDC7016" w14:textId="77777777" w:rsidTr="00676FC1">
        <w:tc>
          <w:tcPr>
            <w:tcW w:w="1509" w:type="dxa"/>
            <w:shd w:val="clear" w:color="auto" w:fill="auto"/>
          </w:tcPr>
          <w:p w14:paraId="2D5C0503" w14:textId="7E2E8C3F" w:rsidR="007452FC" w:rsidRDefault="007452FC" w:rsidP="007452FC">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AC741A0" w14:textId="77777777" w:rsidR="007452FC" w:rsidRDefault="007452FC" w:rsidP="007452FC">
            <w:pPr>
              <w:spacing w:afterLines="50" w:after="120"/>
              <w:rPr>
                <w:rFonts w:eastAsia="SimSun"/>
                <w:lang w:eastAsia="zh-CN"/>
              </w:rPr>
            </w:pPr>
            <w:bookmarkStart w:id="62" w:name="OLE_LINK11"/>
            <w:bookmarkStart w:id="63" w:name="OLE_LINK12"/>
            <w:bookmarkStart w:id="64" w:name="OLE_LINK13"/>
            <w:r>
              <w:rPr>
                <w:rFonts w:eastAsia="SimSun"/>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292D70F7" w14:textId="77777777" w:rsidR="007452FC" w:rsidRDefault="007452FC" w:rsidP="007452FC">
            <w:pPr>
              <w:pStyle w:val="af6"/>
              <w:numPr>
                <w:ilvl w:val="0"/>
                <w:numId w:val="83"/>
              </w:numPr>
              <w:spacing w:afterLines="50" w:after="120"/>
              <w:rPr>
                <w:rFonts w:eastAsia="SimSun"/>
                <w:lang w:eastAsia="zh-CN"/>
              </w:rPr>
            </w:pPr>
            <w:r>
              <w:rPr>
                <w:rFonts w:eastAsia="SimSun"/>
                <w:lang w:eastAsia="zh-CN"/>
              </w:rPr>
              <w:t xml:space="preserve">Explicit scheme doesn’t work well in the cases involving SR and/or configured PUSCH, since gNB doesn’t know whether there is SR and/or configured PUSCH transmitted or not. Though the case here is only for HARQ-ACK on PUCCH, but we should utilize uniform solutions/principle for cases as much as possible, right? </w:t>
            </w:r>
          </w:p>
          <w:p w14:paraId="4F538567" w14:textId="77777777" w:rsidR="007452FC" w:rsidRDefault="007452FC" w:rsidP="007452FC">
            <w:pPr>
              <w:pStyle w:val="af6"/>
              <w:spacing w:afterLines="50" w:after="120"/>
              <w:ind w:left="360"/>
              <w:rPr>
                <w:rFonts w:eastAsia="SimSun"/>
                <w:lang w:eastAsia="zh-CN"/>
              </w:rPr>
            </w:pPr>
          </w:p>
          <w:p w14:paraId="523199CE" w14:textId="77777777" w:rsidR="007452FC" w:rsidRDefault="007452FC" w:rsidP="007452FC">
            <w:pPr>
              <w:pStyle w:val="af6"/>
              <w:numPr>
                <w:ilvl w:val="0"/>
                <w:numId w:val="83"/>
              </w:numPr>
              <w:spacing w:afterLines="50" w:after="120"/>
              <w:rPr>
                <w:rFonts w:eastAsia="SimSun"/>
                <w:lang w:eastAsia="zh-CN"/>
              </w:rPr>
            </w:pPr>
            <w:r>
              <w:rPr>
                <w:rFonts w:eastAsia="SimSun"/>
                <w:lang w:eastAsia="zh-CN"/>
              </w:rPr>
              <w:t>It is not clear how to do the explicit indication to us, thus really difficult to judge what the potential impact it will bring for the latency and reliability</w:t>
            </w:r>
          </w:p>
          <w:p w14:paraId="53E6686C" w14:textId="77777777" w:rsidR="007452FC" w:rsidRDefault="007452FC" w:rsidP="007452FC">
            <w:pPr>
              <w:pStyle w:val="af6"/>
              <w:numPr>
                <w:ilvl w:val="1"/>
                <w:numId w:val="83"/>
              </w:numPr>
              <w:spacing w:afterLines="50" w:after="120"/>
              <w:rPr>
                <w:rFonts w:eastAsia="SimSun"/>
                <w:lang w:eastAsia="zh-CN"/>
              </w:rPr>
            </w:pPr>
            <w:r>
              <w:rPr>
                <w:rFonts w:eastAsia="SimSun" w:hint="eastAsia"/>
                <w:lang w:eastAsia="zh-CN"/>
              </w:rPr>
              <w:t>F</w:t>
            </w:r>
            <w:r>
              <w:rPr>
                <w:rFonts w:eastAsia="SimSun"/>
                <w:lang w:eastAsia="zh-CN"/>
              </w:rPr>
              <w:t xml:space="preserve">or dynamic indication, which DCI would be used to do the indication? Same indication in all DCIs or only rely on the last DCI? Do we need to consider the priority of the DCI?  </w:t>
            </w:r>
          </w:p>
          <w:p w14:paraId="4940E95A" w14:textId="77777777" w:rsidR="007452FC" w:rsidRPr="000568AF" w:rsidRDefault="007452FC" w:rsidP="007452FC">
            <w:pPr>
              <w:pStyle w:val="af6"/>
              <w:numPr>
                <w:ilvl w:val="2"/>
                <w:numId w:val="83"/>
              </w:numPr>
              <w:spacing w:afterLines="50" w:after="120"/>
              <w:rPr>
                <w:rFonts w:eastAsia="SimSun"/>
                <w:lang w:eastAsia="zh-CN"/>
              </w:rPr>
            </w:pPr>
            <w:r>
              <w:rPr>
                <w:rFonts w:eastAsia="SimSun"/>
                <w:lang w:eastAsia="zh-CN"/>
              </w:rPr>
              <w:lastRenderedPageBreak/>
              <w:t>If same indication in all DCIs, how does gNB to predicate the potential scheduling</w:t>
            </w:r>
            <w:r>
              <w:rPr>
                <w:rFonts w:eastAsia="SimSun" w:hint="eastAsia"/>
                <w:lang w:eastAsia="zh-CN"/>
              </w:rPr>
              <w:t>?</w:t>
            </w:r>
            <w:r>
              <w:rPr>
                <w:rFonts w:eastAsia="SimSun"/>
                <w:lang w:eastAsia="zh-CN"/>
              </w:rPr>
              <w:t xml:space="preserve"> It is obvious that the indication is not accurate which will result in bad impact on the reliability and/or latency for HP ACK/NACK, and the potential overall system performance. </w:t>
            </w:r>
          </w:p>
          <w:p w14:paraId="5A44EDAC" w14:textId="77777777" w:rsidR="007452FC" w:rsidRPr="000568AF" w:rsidRDefault="007452FC" w:rsidP="007452FC">
            <w:pPr>
              <w:pStyle w:val="af6"/>
              <w:numPr>
                <w:ilvl w:val="1"/>
                <w:numId w:val="83"/>
              </w:numPr>
              <w:spacing w:afterLines="50" w:after="120"/>
              <w:rPr>
                <w:rFonts w:eastAsia="SimSun"/>
                <w:lang w:eastAsia="zh-CN"/>
              </w:rPr>
            </w:pPr>
            <w:r>
              <w:rPr>
                <w:rFonts w:eastAsia="SimSun" w:hint="eastAsia"/>
                <w:lang w:eastAsia="zh-CN"/>
              </w:rPr>
              <w:t>F</w:t>
            </w:r>
            <w:r>
              <w:rPr>
                <w:rFonts w:eastAsia="SimSun"/>
                <w:lang w:eastAsia="zh-CN"/>
              </w:rPr>
              <w:t>or RRC indication, it is not flexible, and it is obvious that the indication will not reflect the real situation, which will have impact on the overall performance.</w:t>
            </w:r>
          </w:p>
          <w:p w14:paraId="3E39075E" w14:textId="215EC05E" w:rsidR="007452FC" w:rsidRDefault="007452FC" w:rsidP="007452FC">
            <w:pPr>
              <w:spacing w:afterLines="50" w:after="120"/>
              <w:rPr>
                <w:rFonts w:eastAsia="SimSun"/>
                <w:lang w:eastAsia="zh-CN"/>
              </w:rPr>
            </w:pPr>
            <w:r>
              <w:rPr>
                <w:rFonts w:eastAsia="SimSun" w:hint="eastAsia"/>
                <w:lang w:eastAsia="zh-CN"/>
              </w:rPr>
              <w:t>T</w:t>
            </w:r>
            <w:r>
              <w:rPr>
                <w:rFonts w:eastAsia="SimSun"/>
                <w:lang w:eastAsia="zh-CN"/>
              </w:rPr>
              <w:t xml:space="preserve">here might be some other issue also, </w:t>
            </w:r>
            <w:r w:rsidRPr="00F67E5D">
              <w:rPr>
                <w:rFonts w:eastAsia="SimSun"/>
                <w:b/>
                <w:lang w:eastAsia="zh-CN"/>
              </w:rPr>
              <w:t>therefore it would be better to make decision after more solid discussion on the pros and cons of the candidate solutions</w:t>
            </w:r>
            <w:r>
              <w:rPr>
                <w:rFonts w:eastAsia="SimSun"/>
                <w:lang w:eastAsia="zh-CN"/>
              </w:rPr>
              <w:t xml:space="preserve">. I think the target for all of us is to try to specify a solution that would be beneficial as much as possible. </w:t>
            </w:r>
            <w:bookmarkEnd w:id="62"/>
            <w:bookmarkEnd w:id="63"/>
            <w:bookmarkEnd w:id="64"/>
          </w:p>
        </w:tc>
      </w:tr>
      <w:tr w:rsidR="007452FC" w14:paraId="5A15801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C4D05D" w14:textId="329BA4FF" w:rsidR="007452FC" w:rsidRPr="0022401A" w:rsidRDefault="00694EF2" w:rsidP="007452FC">
            <w:pPr>
              <w:spacing w:afterLines="50" w:after="120"/>
              <w:rPr>
                <w:rFonts w:eastAsia="SimSun"/>
                <w:lang w:eastAsia="zh-CN"/>
              </w:rPr>
            </w:pPr>
            <w:r>
              <w:rPr>
                <w:rFonts w:eastAsia="SimSun" w:hint="eastAsia"/>
                <w:lang w:eastAsia="zh-CN"/>
              </w:rPr>
              <w:lastRenderedPageBreak/>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574D81" w14:textId="179135FF" w:rsidR="009F72FD" w:rsidRDefault="009F72FD" w:rsidP="00694EF2">
            <w:pPr>
              <w:spacing w:afterLines="50" w:after="120"/>
              <w:rPr>
                <w:rFonts w:eastAsia="SimSun"/>
                <w:lang w:eastAsia="zh-CN"/>
              </w:rPr>
            </w:pPr>
            <w:r>
              <w:rPr>
                <w:rFonts w:eastAsia="SimSun" w:hint="eastAsia"/>
                <w:lang w:eastAsia="zh-CN"/>
              </w:rPr>
              <w:t>G</w:t>
            </w:r>
            <w:r w:rsidR="00694EF2">
              <w:rPr>
                <w:rFonts w:eastAsia="SimSun" w:hint="eastAsia"/>
                <w:lang w:eastAsia="zh-CN"/>
              </w:rPr>
              <w:t>iven that only intra-UE prioritization is supported in Rel-16 and intra-UE multiplexing is introduced in Rel-17,</w:t>
            </w:r>
            <w:r>
              <w:rPr>
                <w:rFonts w:eastAsia="SimSun" w:hint="eastAsia"/>
                <w:lang w:eastAsia="zh-CN"/>
              </w:rPr>
              <w:t xml:space="preserve"> we think</w:t>
            </w:r>
            <w:r w:rsidR="00694EF2">
              <w:rPr>
                <w:rFonts w:eastAsia="SimSun" w:hint="eastAsia"/>
                <w:lang w:eastAsia="zh-CN"/>
              </w:rPr>
              <w:t xml:space="preserve"> a mechanism is needed to enable or disable intra-UE multiplexing. </w:t>
            </w:r>
            <w:r>
              <w:rPr>
                <w:rFonts w:eastAsia="SimSun" w:hint="eastAsia"/>
                <w:lang w:eastAsia="zh-CN"/>
              </w:rPr>
              <w:t xml:space="preserve">However, our understanding is that when intra-UE multiplexing is enabled, whether multiplexing is </w:t>
            </w:r>
            <w:r>
              <w:rPr>
                <w:rFonts w:eastAsia="SimSun"/>
                <w:lang w:eastAsia="zh-CN"/>
              </w:rPr>
              <w:t>always</w:t>
            </w:r>
            <w:r>
              <w:rPr>
                <w:rFonts w:eastAsia="SimSun" w:hint="eastAsia"/>
                <w:lang w:eastAsia="zh-CN"/>
              </w:rPr>
              <w:t xml:space="preserve"> used needs further discussion on other aspects.</w:t>
            </w:r>
          </w:p>
          <w:p w14:paraId="6089CB8E" w14:textId="44FC0213" w:rsidR="009F72FD" w:rsidRDefault="009F72FD" w:rsidP="009F72FD">
            <w:pPr>
              <w:overflowPunct w:val="0"/>
              <w:autoSpaceDE w:val="0"/>
              <w:autoSpaceDN w:val="0"/>
              <w:adjustRightInd w:val="0"/>
              <w:textAlignment w:val="baseline"/>
              <w:rPr>
                <w:rFonts w:eastAsia="SimSun"/>
                <w:color w:val="000000" w:themeColor="text1"/>
                <w:szCs w:val="20"/>
                <w:lang w:eastAsia="zh-CN"/>
              </w:rPr>
            </w:pPr>
            <w:r>
              <w:rPr>
                <w:rFonts w:eastAsia="SimSun" w:hint="eastAsia"/>
                <w:color w:val="000000" w:themeColor="text1"/>
                <w:szCs w:val="20"/>
                <w:lang w:eastAsia="zh-CN"/>
              </w:rPr>
              <w:t>Therefore, we proposal to add an FFS as follows.</w:t>
            </w:r>
          </w:p>
          <w:p w14:paraId="49B52662" w14:textId="77777777" w:rsidR="009F72FD" w:rsidRPr="009F72FD" w:rsidRDefault="009F72FD" w:rsidP="009F72FD">
            <w:pPr>
              <w:overflowPunct w:val="0"/>
              <w:autoSpaceDE w:val="0"/>
              <w:autoSpaceDN w:val="0"/>
              <w:adjustRightInd w:val="0"/>
              <w:textAlignment w:val="baseline"/>
              <w:rPr>
                <w:rFonts w:eastAsia="SimSun"/>
                <w:color w:val="000000" w:themeColor="text1"/>
                <w:szCs w:val="20"/>
                <w:lang w:eastAsia="zh-CN"/>
              </w:rPr>
            </w:pPr>
          </w:p>
          <w:p w14:paraId="6D58D5EE" w14:textId="77777777" w:rsidR="009F72FD" w:rsidRDefault="009F72FD" w:rsidP="009F72FD">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413EEAC" w14:textId="77777777" w:rsidR="009F72FD" w:rsidRPr="00B960CB" w:rsidRDefault="009F72FD" w:rsidP="009F72FD">
            <w:pPr>
              <w:pStyle w:val="af6"/>
              <w:numPr>
                <w:ilvl w:val="0"/>
                <w:numId w:val="54"/>
              </w:numPr>
              <w:overflowPunct w:val="0"/>
              <w:autoSpaceDE w:val="0"/>
              <w:autoSpaceDN w:val="0"/>
              <w:adjustRightInd w:val="0"/>
              <w:textAlignment w:val="baseline"/>
              <w:rPr>
                <w:rFonts w:eastAsia="SimSun"/>
                <w:color w:val="000000" w:themeColor="text1"/>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0BB7DC7B" w14:textId="77777777" w:rsidR="009F72FD" w:rsidRDefault="009F72FD" w:rsidP="009F72FD">
            <w:pPr>
              <w:pStyle w:val="af6"/>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w:t>
            </w:r>
          </w:p>
          <w:p w14:paraId="2C6F0774" w14:textId="287C69AE" w:rsidR="009F72FD" w:rsidRPr="009F72FD" w:rsidRDefault="009F72FD" w:rsidP="009F72FD">
            <w:pPr>
              <w:pStyle w:val="af6"/>
              <w:numPr>
                <w:ilvl w:val="1"/>
                <w:numId w:val="54"/>
              </w:numPr>
              <w:overflowPunct w:val="0"/>
              <w:autoSpaceDE w:val="0"/>
              <w:autoSpaceDN w:val="0"/>
              <w:adjustRightInd w:val="0"/>
              <w:textAlignment w:val="baseline"/>
              <w:rPr>
                <w:rFonts w:eastAsia="SimSun"/>
                <w:color w:val="FF0000"/>
                <w:szCs w:val="20"/>
                <w:lang w:eastAsia="zh-CN"/>
              </w:rPr>
            </w:pPr>
            <w:r w:rsidRPr="009F72FD">
              <w:rPr>
                <w:rFonts w:eastAsia="SimSun" w:hint="eastAsia"/>
                <w:color w:val="FF0000"/>
                <w:szCs w:val="20"/>
                <w:lang w:eastAsia="zh-CN"/>
              </w:rPr>
              <w:t>FFS when multiplexing is enabled</w:t>
            </w:r>
            <w:r>
              <w:rPr>
                <w:rFonts w:eastAsia="SimSun" w:hint="eastAsia"/>
                <w:color w:val="FF0000"/>
                <w:szCs w:val="20"/>
                <w:lang w:eastAsia="zh-CN"/>
              </w:rPr>
              <w:t>,</w:t>
            </w:r>
            <w:r w:rsidRPr="009F72FD">
              <w:rPr>
                <w:rFonts w:eastAsia="SimSun" w:hint="eastAsia"/>
                <w:color w:val="FF0000"/>
                <w:szCs w:val="20"/>
                <w:lang w:eastAsia="zh-CN"/>
              </w:rPr>
              <w:t xml:space="preserve"> whether multiplexing is always performed </w:t>
            </w:r>
            <w:r>
              <w:rPr>
                <w:rFonts w:eastAsia="SimSun" w:hint="eastAsia"/>
                <w:color w:val="FF0000"/>
                <w:szCs w:val="20"/>
                <w:lang w:eastAsia="zh-CN"/>
              </w:rPr>
              <w:t>or only when multiplexing conditions are met</w:t>
            </w:r>
          </w:p>
          <w:p w14:paraId="279223AA" w14:textId="77777777" w:rsidR="009F72FD" w:rsidRPr="00B960CB" w:rsidRDefault="009F72FD" w:rsidP="009F72FD">
            <w:pPr>
              <w:pStyle w:val="af6"/>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5C7A477D" w14:textId="084850A3" w:rsidR="009F72FD" w:rsidRPr="0022401A" w:rsidRDefault="009F72FD" w:rsidP="00694EF2">
            <w:pPr>
              <w:spacing w:afterLines="50" w:after="120"/>
              <w:rPr>
                <w:rFonts w:eastAsia="SimSun"/>
                <w:lang w:eastAsia="zh-CN"/>
              </w:rPr>
            </w:pPr>
          </w:p>
        </w:tc>
      </w:tr>
      <w:tr w:rsidR="00E1781C" w14:paraId="1A3B43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5DFF1F6" w14:textId="71E8657D" w:rsidR="00E1781C" w:rsidRPr="0022401A" w:rsidRDefault="00E1781C" w:rsidP="00E1781C">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522AA7" w14:textId="7B8A5EBF" w:rsidR="00E1781C" w:rsidRPr="0022401A" w:rsidRDefault="00E1781C" w:rsidP="00E1781C">
            <w:pPr>
              <w:spacing w:afterLines="50" w:after="120"/>
              <w:rPr>
                <w:rFonts w:eastAsia="SimSun"/>
                <w:lang w:eastAsia="zh-CN"/>
              </w:rPr>
            </w:pPr>
            <w:r>
              <w:rPr>
                <w:rFonts w:eastAsia="SimSun"/>
                <w:lang w:eastAsia="zh-CN"/>
              </w:rPr>
              <w:t xml:space="preserve">We are fine with the proposal. </w:t>
            </w:r>
          </w:p>
        </w:tc>
      </w:tr>
      <w:tr w:rsidR="00EC4E44" w14:paraId="1B16DA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72ED8" w14:textId="4AA4C4C9" w:rsidR="00EC4E44" w:rsidRDefault="00EC4E44" w:rsidP="00EC4E4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1D035D" w14:textId="2E1E4164" w:rsidR="00EC4E44" w:rsidRPr="00AB3428" w:rsidRDefault="00EC4E44" w:rsidP="00EC4E44">
            <w:pPr>
              <w:spacing w:afterLines="50" w:after="120"/>
              <w:rPr>
                <w:rFonts w:eastAsia="SimSun"/>
                <w:szCs w:val="20"/>
                <w:lang w:eastAsia="zh-CN"/>
              </w:rPr>
            </w:pPr>
            <w:r>
              <w:rPr>
                <w:rFonts w:eastAsia="SimSun" w:hint="eastAsia"/>
                <w:lang w:eastAsia="zh-CN"/>
              </w:rPr>
              <w:t>S</w:t>
            </w:r>
            <w:r>
              <w:rPr>
                <w:rFonts w:eastAsia="SimSun"/>
                <w:lang w:eastAsia="zh-CN"/>
              </w:rPr>
              <w:t>upport the proposal</w:t>
            </w:r>
          </w:p>
        </w:tc>
      </w:tr>
      <w:tr w:rsidR="00EC4E44" w14:paraId="3EC10C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B7372D" w14:textId="5AEE0758" w:rsidR="00EC4E44" w:rsidRDefault="00D74135" w:rsidP="00EC4E44">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CCA41F" w14:textId="56AAEA47" w:rsidR="00EC4E44" w:rsidRDefault="00D74135" w:rsidP="00EC4E44">
            <w:pPr>
              <w:rPr>
                <w:rFonts w:eastAsia="SimSun"/>
                <w:lang w:eastAsia="zh-CN"/>
              </w:rPr>
            </w:pPr>
            <w:r>
              <w:rPr>
                <w:rFonts w:eastAsia="SimSun" w:hint="eastAsia"/>
                <w:lang w:eastAsia="zh-CN"/>
              </w:rPr>
              <w:t>S</w:t>
            </w:r>
            <w:r>
              <w:rPr>
                <w:rFonts w:eastAsia="SimSun"/>
                <w:lang w:eastAsia="zh-CN"/>
              </w:rPr>
              <w:t>upport the proposal</w:t>
            </w:r>
          </w:p>
        </w:tc>
      </w:tr>
      <w:tr w:rsidR="00EC4E44" w14:paraId="4B8EEA4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F1808DB" w14:textId="3E1FC592" w:rsidR="00EC4E44" w:rsidRDefault="00CC4C19" w:rsidP="00EC4E44">
            <w:pPr>
              <w:spacing w:afterLines="50" w:after="120"/>
              <w:rPr>
                <w:rFonts w:eastAsia="SimSun"/>
                <w:lang w:eastAsia="zh-CN"/>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695D" w14:textId="0490F187" w:rsidR="00EC4E44" w:rsidRDefault="00CC4C19" w:rsidP="00EC4E44">
            <w:pPr>
              <w:spacing w:afterLines="50" w:after="120"/>
              <w:rPr>
                <w:rFonts w:eastAsia="SimSun"/>
                <w:lang w:eastAsia="zh-CN"/>
              </w:rPr>
            </w:pPr>
            <w:r>
              <w:rPr>
                <w:rFonts w:eastAsia="SimSun"/>
                <w:lang w:eastAsia="zh-CN"/>
              </w:rPr>
              <w:t>Support the proposal</w:t>
            </w:r>
          </w:p>
        </w:tc>
      </w:tr>
      <w:tr w:rsidR="001457F9" w14:paraId="68FAB8F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BE894C" w14:textId="4E2F9535" w:rsidR="001457F9" w:rsidRDefault="001457F9" w:rsidP="001457F9">
            <w:pPr>
              <w:spacing w:afterLines="50" w:after="120"/>
              <w:rPr>
                <w:rFonts w:eastAsia="맑은 고딕"/>
                <w:lang w:eastAsia="ko-KR"/>
              </w:rPr>
            </w:pPr>
            <w:r>
              <w:rPr>
                <w:rFonts w:eastAsia="SimSun" w:hint="eastAsia"/>
                <w:lang w:eastAsia="zh-CN"/>
              </w:rPr>
              <w:t>Z</w:t>
            </w:r>
            <w:r>
              <w:rPr>
                <w:rFonts w:eastAsia="SimSun"/>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A60AD7" w14:textId="127BEE0B" w:rsidR="001457F9" w:rsidRDefault="001457F9" w:rsidP="001457F9">
            <w:pPr>
              <w:spacing w:afterLines="50" w:after="120"/>
              <w:rPr>
                <w:rFonts w:eastAsia="맑은 고딕"/>
                <w:lang w:eastAsia="ko-KR"/>
              </w:rPr>
            </w:pPr>
            <w:r>
              <w:rPr>
                <w:rFonts w:eastAsia="SimSun"/>
                <w:lang w:eastAsia="zh-CN"/>
              </w:rPr>
              <w:t>We are fine with proposal.</w:t>
            </w:r>
          </w:p>
        </w:tc>
      </w:tr>
      <w:tr w:rsidR="001457F9" w14:paraId="4516CCE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596B3EB" w14:textId="77777777" w:rsidR="001457F9" w:rsidRDefault="001457F9" w:rsidP="001457F9">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81368F" w14:textId="77777777" w:rsidR="001457F9" w:rsidRPr="00CD1EBD" w:rsidRDefault="001457F9" w:rsidP="001457F9">
            <w:pPr>
              <w:spacing w:afterLines="50" w:after="120"/>
              <w:rPr>
                <w:rFonts w:eastAsia="맑은 고딕"/>
                <w:lang w:eastAsia="ko-KR"/>
              </w:rPr>
            </w:pPr>
          </w:p>
        </w:tc>
      </w:tr>
      <w:tr w:rsidR="001457F9" w14:paraId="29AB853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BFF2FE"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D9C6C6" w14:textId="77777777" w:rsidR="001457F9" w:rsidRPr="00450680" w:rsidRDefault="001457F9" w:rsidP="001457F9">
            <w:pPr>
              <w:spacing w:afterLines="50" w:after="120"/>
              <w:rPr>
                <w:rFonts w:eastAsia="Yu Mincho"/>
                <w:lang w:eastAsia="ja-JP"/>
              </w:rPr>
            </w:pPr>
          </w:p>
        </w:tc>
      </w:tr>
      <w:tr w:rsidR="001457F9" w14:paraId="40CC65B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22E01B"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FC4413" w14:textId="77777777" w:rsidR="001457F9" w:rsidRDefault="001457F9" w:rsidP="001457F9">
            <w:pPr>
              <w:spacing w:afterLines="50" w:after="120"/>
              <w:rPr>
                <w:rFonts w:eastAsia="Yu Mincho"/>
                <w:lang w:eastAsia="ja-JP"/>
              </w:rPr>
            </w:pPr>
          </w:p>
        </w:tc>
      </w:tr>
      <w:tr w:rsidR="001457F9" w14:paraId="32DD4A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C661A81" w14:textId="77777777" w:rsidR="001457F9" w:rsidRDefault="001457F9" w:rsidP="001457F9">
            <w:pPr>
              <w:spacing w:afterLines="50" w:after="120"/>
              <w:rPr>
                <w:rFonts w:eastAsia="맑은 고딕"/>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13B395" w14:textId="77777777" w:rsidR="001457F9" w:rsidRDefault="001457F9" w:rsidP="001457F9">
            <w:pPr>
              <w:spacing w:afterLines="50" w:after="120"/>
              <w:rPr>
                <w:rFonts w:eastAsia="맑은 고딕"/>
                <w:lang w:eastAsia="zh-CN"/>
              </w:rPr>
            </w:pPr>
          </w:p>
        </w:tc>
      </w:tr>
      <w:tr w:rsidR="001457F9" w14:paraId="1269A8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1BA98" w14:textId="77777777"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03BFA" w14:textId="77777777" w:rsidR="001457F9" w:rsidRPr="00325099" w:rsidRDefault="001457F9" w:rsidP="001457F9">
            <w:pPr>
              <w:spacing w:afterLines="50" w:after="120"/>
              <w:rPr>
                <w:rFonts w:eastAsia="SimSun"/>
                <w:color w:val="7030A0"/>
                <w:lang w:eastAsia="zh-CN"/>
              </w:rPr>
            </w:pPr>
          </w:p>
        </w:tc>
      </w:tr>
      <w:tr w:rsidR="001457F9" w:rsidRPr="007831E1" w14:paraId="4D183C8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A80AF61"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D525CF" w14:textId="77777777" w:rsidR="001457F9" w:rsidRPr="002839C8" w:rsidRDefault="001457F9" w:rsidP="001457F9">
            <w:pPr>
              <w:spacing w:afterLines="50" w:after="120"/>
              <w:rPr>
                <w:rFonts w:eastAsia="SimSun"/>
                <w:color w:val="000000" w:themeColor="text1"/>
                <w:lang w:eastAsia="zh-CN"/>
              </w:rPr>
            </w:pPr>
          </w:p>
        </w:tc>
      </w:tr>
      <w:tr w:rsidR="001457F9" w:rsidRPr="007831E1" w14:paraId="6CEB271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5D802EE"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F53B27" w14:textId="77777777" w:rsidR="001457F9" w:rsidRPr="002839C8" w:rsidRDefault="001457F9" w:rsidP="001457F9">
            <w:pPr>
              <w:spacing w:afterLines="50" w:after="120"/>
              <w:rPr>
                <w:rFonts w:eastAsia="SimSun"/>
                <w:color w:val="000000" w:themeColor="text1"/>
                <w:lang w:eastAsia="zh-CN"/>
              </w:rPr>
            </w:pPr>
          </w:p>
        </w:tc>
      </w:tr>
    </w:tbl>
    <w:p w14:paraId="1446F0ED" w14:textId="77777777" w:rsidR="00B960CB" w:rsidRDefault="00B960CB" w:rsidP="00B960CB">
      <w:pPr>
        <w:spacing w:afterLines="50" w:after="120"/>
        <w:rPr>
          <w:rFonts w:eastAsia="SimSun"/>
          <w:lang w:eastAsia="zh-CN"/>
        </w:rPr>
      </w:pPr>
    </w:p>
    <w:p w14:paraId="0C67A933"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7FD2AF23"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03D6269E" w14:textId="77777777" w:rsidR="0092276F" w:rsidRDefault="0092276F" w:rsidP="0092276F">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49943671" w14:textId="77777777" w:rsidR="0092276F" w:rsidRPr="00B960CB" w:rsidRDefault="0092276F" w:rsidP="0092276F">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604D98">
        <w:rPr>
          <w:rFonts w:eastAsia="SimSun" w:hint="eastAsia"/>
          <w:color w:val="FF0000"/>
          <w:szCs w:val="20"/>
          <w:lang w:eastAsia="zh-CN"/>
        </w:rPr>
        <w:t>d</w:t>
      </w:r>
      <w:r w:rsidRPr="00604D98">
        <w:rPr>
          <w:rFonts w:eastAsia="SimSun" w:hint="eastAsia"/>
          <w:color w:val="FF0000"/>
          <w:lang w:eastAsia="zh-CN"/>
        </w:rPr>
        <w:t xml:space="preserve">ecide </w:t>
      </w:r>
      <w:r>
        <w:rPr>
          <w:rFonts w:eastAsia="SimSun" w:hint="eastAsia"/>
          <w:color w:val="FF0000"/>
          <w:lang w:eastAsia="zh-CN"/>
        </w:rPr>
        <w:t xml:space="preserve">in RAN1#104-e </w:t>
      </w:r>
      <w:r w:rsidRPr="00604D98">
        <w:rPr>
          <w:rFonts w:eastAsia="SimSun" w:hint="eastAsia"/>
          <w:color w:val="FF0000"/>
          <w:lang w:eastAsia="zh-CN"/>
        </w:rPr>
        <w:t xml:space="preserve">whether to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55F96BFC" w14:textId="77777777" w:rsidR="0092276F" w:rsidRPr="00B960CB" w:rsidRDefault="0092276F" w:rsidP="0092276F">
      <w:pPr>
        <w:pStyle w:val="af6"/>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5CB081B4" w14:textId="77777777" w:rsidR="0092276F" w:rsidRPr="00604D98" w:rsidRDefault="0092276F" w:rsidP="0092276F">
      <w:pPr>
        <w:pStyle w:val="af6"/>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7A6CCA74" w14:textId="77777777" w:rsidR="0092276F" w:rsidRPr="00604D98" w:rsidRDefault="0092276F" w:rsidP="0092276F">
      <w:pPr>
        <w:pStyle w:val="af6"/>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3A9FABD8" w14:textId="77777777" w:rsidR="0092276F" w:rsidRDefault="0092276F" w:rsidP="0092276F">
      <w:pPr>
        <w:pStyle w:val="af6"/>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1A903FEF" w14:textId="14504AB1" w:rsidR="0092276F" w:rsidRPr="00604D98" w:rsidRDefault="0092276F" w:rsidP="0092276F">
      <w:pPr>
        <w:pStyle w:val="af6"/>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30717A25" w14:textId="77777777" w:rsidR="0092276F" w:rsidRDefault="0092276F" w:rsidP="00B960CB">
      <w:pPr>
        <w:spacing w:afterLines="50" w:after="120"/>
        <w:rPr>
          <w:rFonts w:eastAsia="SimSun"/>
          <w:lang w:eastAsia="zh-CN"/>
        </w:rPr>
      </w:pPr>
    </w:p>
    <w:p w14:paraId="766F5AD8" w14:textId="77777777" w:rsidR="00D04539" w:rsidRPr="00604D98" w:rsidRDefault="00D04539" w:rsidP="00D04539">
      <w:pPr>
        <w:pStyle w:val="af6"/>
        <w:overflowPunct w:val="0"/>
        <w:autoSpaceDE w:val="0"/>
        <w:autoSpaceDN w:val="0"/>
        <w:adjustRightInd w:val="0"/>
        <w:ind w:left="840"/>
        <w:textAlignment w:val="baseline"/>
        <w:rPr>
          <w:rFonts w:eastAsia="SimSun"/>
          <w:color w:val="000000" w:themeColor="text1"/>
          <w:szCs w:val="20"/>
          <w:lang w:eastAsia="zh-CN"/>
        </w:rPr>
      </w:pPr>
    </w:p>
    <w:tbl>
      <w:tblPr>
        <w:tblStyle w:val="af0"/>
        <w:tblW w:w="0" w:type="auto"/>
        <w:tblLook w:val="04A0" w:firstRow="1" w:lastRow="0" w:firstColumn="1" w:lastColumn="0" w:noHBand="0" w:noVBand="1"/>
      </w:tblPr>
      <w:tblGrid>
        <w:gridCol w:w="1161"/>
        <w:gridCol w:w="1497"/>
        <w:gridCol w:w="3280"/>
        <w:gridCol w:w="3124"/>
      </w:tblGrid>
      <w:tr w:rsidR="00D04539" w14:paraId="7F297289" w14:textId="77777777" w:rsidTr="0054544B">
        <w:tc>
          <w:tcPr>
            <w:tcW w:w="2658" w:type="dxa"/>
            <w:gridSpan w:val="2"/>
          </w:tcPr>
          <w:p w14:paraId="28FD1099" w14:textId="77777777" w:rsidR="00D04539" w:rsidRDefault="00D04539" w:rsidP="0054544B">
            <w:pPr>
              <w:rPr>
                <w:rFonts w:eastAsia="SimSun"/>
                <w:lang w:eastAsia="zh-CN"/>
              </w:rPr>
            </w:pPr>
          </w:p>
        </w:tc>
        <w:tc>
          <w:tcPr>
            <w:tcW w:w="3280" w:type="dxa"/>
          </w:tcPr>
          <w:p w14:paraId="0F728870" w14:textId="77777777" w:rsidR="00D04539" w:rsidRDefault="00D04539" w:rsidP="0054544B">
            <w:pPr>
              <w:rPr>
                <w:rFonts w:eastAsia="SimSun"/>
                <w:lang w:eastAsia="zh-CN"/>
              </w:rPr>
            </w:pPr>
            <w:r>
              <w:rPr>
                <w:rFonts w:eastAsia="SimSun" w:hint="eastAsia"/>
                <w:lang w:eastAsia="zh-CN"/>
              </w:rPr>
              <w:t>Arguments</w:t>
            </w:r>
          </w:p>
        </w:tc>
        <w:tc>
          <w:tcPr>
            <w:tcW w:w="3124" w:type="dxa"/>
          </w:tcPr>
          <w:p w14:paraId="37E8F5C6" w14:textId="77777777" w:rsidR="00D04539" w:rsidRPr="00E007AF" w:rsidRDefault="00D04539" w:rsidP="0054544B">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D04539" w14:paraId="766A51DF" w14:textId="77777777" w:rsidTr="0054544B">
        <w:tc>
          <w:tcPr>
            <w:tcW w:w="1161" w:type="dxa"/>
          </w:tcPr>
          <w:p w14:paraId="741BE827" w14:textId="77777777" w:rsidR="00D04539" w:rsidRDefault="00D04539" w:rsidP="0054544B">
            <w:pPr>
              <w:rPr>
                <w:rFonts w:eastAsia="SimSun"/>
                <w:lang w:eastAsia="zh-CN"/>
              </w:rPr>
            </w:pPr>
            <w:r>
              <w:rPr>
                <w:rFonts w:eastAsia="SimSun" w:hint="eastAsia"/>
                <w:lang w:eastAsia="zh-CN"/>
              </w:rPr>
              <w:t>Advantages</w:t>
            </w:r>
          </w:p>
        </w:tc>
        <w:tc>
          <w:tcPr>
            <w:tcW w:w="1497" w:type="dxa"/>
          </w:tcPr>
          <w:p w14:paraId="6DA62011" w14:textId="748C29D9" w:rsidR="00D04539" w:rsidRDefault="00D04539" w:rsidP="0054544B">
            <w:pPr>
              <w:rPr>
                <w:rFonts w:eastAsia="SimSun"/>
                <w:lang w:eastAsia="zh-CN"/>
              </w:rPr>
            </w:pPr>
            <w:r>
              <w:rPr>
                <w:rFonts w:eastAsia="SimSun" w:hint="eastAsia"/>
                <w:lang w:eastAsia="zh-CN"/>
              </w:rPr>
              <w:t>Flexibility</w:t>
            </w:r>
          </w:p>
        </w:tc>
        <w:tc>
          <w:tcPr>
            <w:tcW w:w="3280" w:type="dxa"/>
          </w:tcPr>
          <w:p w14:paraId="19292EC7" w14:textId="77777777" w:rsidR="00D04539" w:rsidRPr="00D04539" w:rsidRDefault="00D04539" w:rsidP="00D04539">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sidRPr="00D04539">
              <w:rPr>
                <w:rFonts w:eastAsia="SimSun"/>
                <w:lang w:eastAsia="zh-CN"/>
              </w:rPr>
              <w:t xml:space="preserve"> Rel-17 behaviors</w:t>
            </w:r>
          </w:p>
          <w:p w14:paraId="5BF452D8" w14:textId="77777777" w:rsidR="00D04539" w:rsidRPr="00D04539" w:rsidRDefault="00D04539" w:rsidP="00D04539">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471B1E68" w14:textId="77777777" w:rsidR="00D04539" w:rsidRDefault="00D04539" w:rsidP="0054544B">
            <w:pPr>
              <w:rPr>
                <w:rFonts w:ascii="Arial" w:hAnsi="Arial" w:cs="Arial"/>
                <w:color w:val="F73131"/>
                <w:szCs w:val="20"/>
                <w:shd w:val="clear" w:color="auto" w:fill="FFFFFF"/>
                <w:lang w:eastAsia="zh-CN"/>
              </w:rPr>
            </w:pPr>
            <w:r w:rsidRPr="00BD5D11">
              <w:rPr>
                <w:color w:val="00B050"/>
                <w:lang w:eastAsia="ja-JP"/>
              </w:rPr>
              <w:t xml:space="preserve"> </w:t>
            </w:r>
          </w:p>
        </w:tc>
      </w:tr>
      <w:tr w:rsidR="00D04539" w14:paraId="01C6EBE3" w14:textId="77777777" w:rsidTr="0054544B">
        <w:tc>
          <w:tcPr>
            <w:tcW w:w="1161" w:type="dxa"/>
            <w:vMerge w:val="restart"/>
          </w:tcPr>
          <w:p w14:paraId="67D3CCE6" w14:textId="77777777" w:rsidR="00D04539" w:rsidRDefault="00D04539" w:rsidP="0054544B">
            <w:pPr>
              <w:rPr>
                <w:rFonts w:eastAsia="SimSun"/>
                <w:lang w:eastAsia="zh-CN"/>
              </w:rPr>
            </w:pPr>
            <w:r>
              <w:rPr>
                <w:rFonts w:eastAsia="SimSun" w:hint="eastAsia"/>
                <w:lang w:eastAsia="zh-CN"/>
              </w:rPr>
              <w:t>Problems</w:t>
            </w:r>
          </w:p>
        </w:tc>
        <w:tc>
          <w:tcPr>
            <w:tcW w:w="1497" w:type="dxa"/>
          </w:tcPr>
          <w:p w14:paraId="43687B2E" w14:textId="402E543B" w:rsidR="00D04539" w:rsidRDefault="00D04539" w:rsidP="0054544B">
            <w:pPr>
              <w:rPr>
                <w:rFonts w:eastAsia="SimSun"/>
                <w:lang w:eastAsia="zh-CN"/>
              </w:rPr>
            </w:pPr>
            <w:r>
              <w:rPr>
                <w:rFonts w:eastAsia="SimSun" w:hint="eastAsia"/>
                <w:lang w:eastAsia="zh-CN"/>
              </w:rPr>
              <w:t>Not a unified solution</w:t>
            </w:r>
          </w:p>
        </w:tc>
        <w:tc>
          <w:tcPr>
            <w:tcW w:w="3280" w:type="dxa"/>
          </w:tcPr>
          <w:p w14:paraId="1A4A7592" w14:textId="77777777" w:rsidR="00D04539" w:rsidRDefault="00D04539" w:rsidP="0054544B">
            <w:pPr>
              <w:rPr>
                <w:rFonts w:eastAsia="SimSun"/>
                <w:lang w:eastAsia="zh-CN"/>
              </w:rPr>
            </w:pPr>
            <w:r>
              <w:rPr>
                <w:rFonts w:eastAsia="SimSun" w:hint="eastAsia"/>
                <w:lang w:eastAsia="zh-CN"/>
              </w:rPr>
              <w:t>[HW] D</w:t>
            </w:r>
            <w:r>
              <w:rPr>
                <w:rFonts w:eastAsia="SimSun"/>
                <w:lang w:eastAsia="zh-CN"/>
              </w:rPr>
              <w:t>oesn’t work well in the cases involving SR and/or configured PUSCH, since gNB doesn’t know whether there is SR and/or configured PUSCH transmitted or not. Though the case here is only for HARQ-ACK on PUCCH, but we should utilize uniform solutions/principle for cases as much as possible</w:t>
            </w:r>
            <w:r>
              <w:rPr>
                <w:rFonts w:eastAsia="SimSun" w:hint="eastAsia"/>
                <w:lang w:eastAsia="zh-CN"/>
              </w:rPr>
              <w:t>.</w:t>
            </w:r>
          </w:p>
        </w:tc>
        <w:tc>
          <w:tcPr>
            <w:tcW w:w="3124" w:type="dxa"/>
          </w:tcPr>
          <w:p w14:paraId="358D1E0F" w14:textId="77777777" w:rsidR="00D04539" w:rsidRDefault="00D04539" w:rsidP="0054544B">
            <w:pPr>
              <w:spacing w:afterLines="50" w:after="120"/>
              <w:rPr>
                <w:rFonts w:eastAsia="SimSun"/>
                <w:lang w:eastAsia="zh-CN"/>
              </w:rPr>
            </w:pPr>
          </w:p>
        </w:tc>
      </w:tr>
      <w:tr w:rsidR="00D04539" w14:paraId="33873442" w14:textId="77777777" w:rsidTr="0054544B">
        <w:tc>
          <w:tcPr>
            <w:tcW w:w="1161" w:type="dxa"/>
            <w:vMerge/>
          </w:tcPr>
          <w:p w14:paraId="47540D0D" w14:textId="77777777" w:rsidR="00D04539" w:rsidRDefault="00D04539" w:rsidP="0054544B">
            <w:pPr>
              <w:rPr>
                <w:rFonts w:eastAsia="SimSun"/>
                <w:lang w:eastAsia="zh-CN"/>
              </w:rPr>
            </w:pPr>
          </w:p>
        </w:tc>
        <w:tc>
          <w:tcPr>
            <w:tcW w:w="1497" w:type="dxa"/>
          </w:tcPr>
          <w:p w14:paraId="7E857E4B" w14:textId="77777777" w:rsidR="00D04539" w:rsidRDefault="00D04539" w:rsidP="0054544B">
            <w:pPr>
              <w:rPr>
                <w:rFonts w:eastAsia="SimSun"/>
                <w:lang w:eastAsia="zh-CN"/>
              </w:rPr>
            </w:pPr>
            <w:r>
              <w:rPr>
                <w:rFonts w:eastAsia="SimSun" w:hint="eastAsia"/>
                <w:lang w:eastAsia="zh-CN"/>
              </w:rPr>
              <w:t>Details not clear</w:t>
            </w:r>
          </w:p>
        </w:tc>
        <w:tc>
          <w:tcPr>
            <w:tcW w:w="3280" w:type="dxa"/>
          </w:tcPr>
          <w:p w14:paraId="624AFA88" w14:textId="77777777" w:rsidR="00D04539" w:rsidRPr="002649B8" w:rsidRDefault="00D04539" w:rsidP="0054544B">
            <w:pPr>
              <w:rPr>
                <w:rFonts w:eastAsia="Yu Mincho"/>
                <w:lang w:eastAsia="ja-JP"/>
              </w:rPr>
            </w:pPr>
            <w:r>
              <w:rPr>
                <w:rFonts w:eastAsia="Yu Mincho" w:hint="eastAsia"/>
                <w:lang w:eastAsia="zh-CN"/>
              </w:rPr>
              <w:t xml:space="preserve">[HW] </w:t>
            </w:r>
            <w:r>
              <w:rPr>
                <w:rFonts w:eastAsiaTheme="minorEastAsia" w:hint="eastAsia"/>
                <w:lang w:eastAsia="zh-CN"/>
              </w:rPr>
              <w:t>N</w:t>
            </w:r>
            <w:r w:rsidRPr="002649B8">
              <w:rPr>
                <w:rFonts w:eastAsia="SimSun"/>
                <w:lang w:eastAsia="zh-CN"/>
              </w:rPr>
              <w:t>ot clear how to do the explicit indication to us, thus really difficult to judge what the potential impact it will bring for the latency and reliability</w:t>
            </w:r>
          </w:p>
          <w:p w14:paraId="717A13D6" w14:textId="77777777" w:rsidR="00D04539" w:rsidRDefault="00D04539" w:rsidP="0054544B">
            <w:pPr>
              <w:pStyle w:val="af6"/>
              <w:numPr>
                <w:ilvl w:val="0"/>
                <w:numId w:val="83"/>
              </w:numPr>
              <w:spacing w:afterLines="50" w:after="120"/>
              <w:rPr>
                <w:rFonts w:eastAsia="SimSun"/>
                <w:lang w:eastAsia="zh-CN"/>
              </w:rPr>
            </w:pPr>
            <w:r>
              <w:rPr>
                <w:rFonts w:eastAsia="SimSun" w:hint="eastAsia"/>
                <w:lang w:eastAsia="zh-CN"/>
              </w:rPr>
              <w:t>F</w:t>
            </w:r>
            <w:r>
              <w:rPr>
                <w:rFonts w:eastAsia="SimSun"/>
                <w:lang w:eastAsia="zh-CN"/>
              </w:rPr>
              <w:t xml:space="preserve">or dynamic indication, which DCI would be used to do the indication? Same indication in all DCIs or only rely on the last DCI? Do we need to consider the priority of the DCI?  </w:t>
            </w:r>
          </w:p>
          <w:p w14:paraId="7357F02D" w14:textId="77777777" w:rsidR="00D04539" w:rsidRPr="000568AF" w:rsidRDefault="00D04539" w:rsidP="0054544B">
            <w:pPr>
              <w:pStyle w:val="af6"/>
              <w:numPr>
                <w:ilvl w:val="1"/>
                <w:numId w:val="83"/>
              </w:numPr>
              <w:spacing w:afterLines="50" w:after="120"/>
              <w:rPr>
                <w:rFonts w:eastAsia="SimSun"/>
                <w:lang w:eastAsia="zh-CN"/>
              </w:rPr>
            </w:pPr>
            <w:r>
              <w:rPr>
                <w:rFonts w:eastAsia="SimSun"/>
                <w:lang w:eastAsia="zh-CN"/>
              </w:rPr>
              <w:t>If same indication in all DCIs, how does gNB to predicate the potential scheduling</w:t>
            </w:r>
            <w:r>
              <w:rPr>
                <w:rFonts w:eastAsia="SimSun" w:hint="eastAsia"/>
                <w:lang w:eastAsia="zh-CN"/>
              </w:rPr>
              <w:t>?</w:t>
            </w:r>
            <w:r>
              <w:rPr>
                <w:rFonts w:eastAsia="SimSun"/>
                <w:lang w:eastAsia="zh-CN"/>
              </w:rPr>
              <w:t xml:space="preserve"> It is obvious that the indication is not accurate which will result in bad impact on the reliability and/or latency for HP ACK/NACK, and the potential overall system performance. </w:t>
            </w:r>
          </w:p>
          <w:p w14:paraId="0FA5DCDF" w14:textId="77777777" w:rsidR="00D04539" w:rsidRPr="00A26B2F" w:rsidRDefault="00D04539" w:rsidP="0054544B">
            <w:pPr>
              <w:pStyle w:val="af6"/>
              <w:numPr>
                <w:ilvl w:val="0"/>
                <w:numId w:val="83"/>
              </w:numPr>
              <w:spacing w:afterLines="50" w:after="120"/>
              <w:rPr>
                <w:rFonts w:eastAsia="Yu Mincho"/>
                <w:lang w:eastAsia="ja-JP"/>
              </w:rPr>
            </w:pPr>
            <w:r>
              <w:rPr>
                <w:rFonts w:eastAsia="SimSun" w:hint="eastAsia"/>
                <w:lang w:eastAsia="zh-CN"/>
              </w:rPr>
              <w:t>F</w:t>
            </w:r>
            <w:r>
              <w:rPr>
                <w:rFonts w:eastAsia="SimSun"/>
                <w:lang w:eastAsia="zh-CN"/>
              </w:rPr>
              <w:t>or RRC indication, it is not flexible, and it is obvious that the indication will not reflect the real situation, which will have impact on the overall performance.</w:t>
            </w:r>
          </w:p>
        </w:tc>
        <w:tc>
          <w:tcPr>
            <w:tcW w:w="3124" w:type="dxa"/>
          </w:tcPr>
          <w:p w14:paraId="6917077D" w14:textId="77777777" w:rsidR="00D04539" w:rsidRDefault="00D04539" w:rsidP="0054544B">
            <w:pPr>
              <w:rPr>
                <w:rFonts w:eastAsia="SimSun"/>
                <w:lang w:eastAsia="zh-CN"/>
              </w:rPr>
            </w:pPr>
          </w:p>
        </w:tc>
      </w:tr>
      <w:tr w:rsidR="00D04539" w14:paraId="1E23577B" w14:textId="77777777" w:rsidTr="0054544B">
        <w:tc>
          <w:tcPr>
            <w:tcW w:w="1161" w:type="dxa"/>
            <w:vMerge/>
          </w:tcPr>
          <w:p w14:paraId="64EC8664" w14:textId="77777777" w:rsidR="00D04539" w:rsidRDefault="00D04539" w:rsidP="0054544B">
            <w:pPr>
              <w:rPr>
                <w:rFonts w:eastAsia="SimSun"/>
                <w:lang w:eastAsia="zh-CN"/>
              </w:rPr>
            </w:pPr>
          </w:p>
        </w:tc>
        <w:tc>
          <w:tcPr>
            <w:tcW w:w="1497" w:type="dxa"/>
          </w:tcPr>
          <w:p w14:paraId="60EC8FEE" w14:textId="77777777" w:rsidR="00D04539" w:rsidRDefault="00D04539" w:rsidP="0054544B">
            <w:pPr>
              <w:rPr>
                <w:rFonts w:eastAsia="SimSun"/>
                <w:lang w:eastAsia="zh-CN"/>
              </w:rPr>
            </w:pPr>
            <w:r>
              <w:rPr>
                <w:rFonts w:eastAsia="SimSun" w:hint="eastAsia"/>
                <w:lang w:eastAsia="zh-CN"/>
              </w:rPr>
              <w:t>UE complexity</w:t>
            </w:r>
          </w:p>
        </w:tc>
        <w:tc>
          <w:tcPr>
            <w:tcW w:w="3280" w:type="dxa"/>
          </w:tcPr>
          <w:p w14:paraId="6E5A82FC" w14:textId="77777777" w:rsidR="00D04539" w:rsidRPr="00F41703" w:rsidRDefault="00D04539" w:rsidP="0054544B">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21600279" w14:textId="77777777" w:rsidR="00D04539" w:rsidRDefault="00D04539" w:rsidP="0054544B">
            <w:pPr>
              <w:spacing w:afterLines="50" w:after="120"/>
              <w:rPr>
                <w:rFonts w:eastAsia="SimSun"/>
                <w:lang w:eastAsia="zh-CN"/>
              </w:rPr>
            </w:pPr>
            <w:r>
              <w:rPr>
                <w:rFonts w:eastAsia="SimSun" w:hint="eastAsia"/>
                <w:lang w:eastAsia="zh-CN"/>
              </w:rPr>
              <w:t>[</w:t>
            </w:r>
          </w:p>
          <w:p w14:paraId="7B4B986C" w14:textId="77777777" w:rsidR="00D04539" w:rsidRDefault="00D04539" w:rsidP="0054544B">
            <w:pPr>
              <w:spacing w:afterLines="50" w:after="120"/>
              <w:rPr>
                <w:rFonts w:eastAsia="SimSun"/>
                <w:lang w:eastAsia="zh-CN"/>
              </w:rPr>
            </w:pPr>
          </w:p>
        </w:tc>
      </w:tr>
    </w:tbl>
    <w:p w14:paraId="4CDFC10E" w14:textId="77777777" w:rsidR="00D04539" w:rsidRDefault="00D04539" w:rsidP="00D04539">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47665000" w14:textId="77777777" w:rsidTr="0092276F">
        <w:tc>
          <w:tcPr>
            <w:tcW w:w="1509" w:type="dxa"/>
            <w:shd w:val="clear" w:color="auto" w:fill="auto"/>
          </w:tcPr>
          <w:p w14:paraId="15A2B17D"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7FB598"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92276F" w:rsidRPr="00B40473" w14:paraId="234E5D07" w14:textId="77777777" w:rsidTr="0092276F">
        <w:tc>
          <w:tcPr>
            <w:tcW w:w="1509" w:type="dxa"/>
            <w:shd w:val="clear" w:color="auto" w:fill="auto"/>
          </w:tcPr>
          <w:p w14:paraId="3B17EA4A" w14:textId="129DE2D4" w:rsidR="0092276F" w:rsidRPr="0054544B" w:rsidRDefault="0054544B" w:rsidP="0092276F">
            <w:pPr>
              <w:spacing w:afterLines="50" w:after="120"/>
              <w:rPr>
                <w:rFonts w:eastAsia="맑은 고딕" w:hint="eastAsia"/>
                <w:lang w:eastAsia="ko-KR"/>
              </w:rPr>
            </w:pPr>
            <w:r>
              <w:rPr>
                <w:rFonts w:eastAsia="맑은 고딕" w:hint="eastAsia"/>
                <w:lang w:eastAsia="ko-KR"/>
              </w:rPr>
              <w:t>LG</w:t>
            </w:r>
          </w:p>
        </w:tc>
        <w:tc>
          <w:tcPr>
            <w:tcW w:w="7553" w:type="dxa"/>
            <w:shd w:val="clear" w:color="auto" w:fill="auto"/>
          </w:tcPr>
          <w:p w14:paraId="33ECD682" w14:textId="0E24DE24" w:rsidR="0092276F" w:rsidRDefault="0054544B" w:rsidP="0092276F">
            <w:pPr>
              <w:spacing w:afterLines="50" w:after="120"/>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are fine with current FL’s proposal in principle, but there seems </w:t>
            </w:r>
            <w:r w:rsidR="008F0470">
              <w:rPr>
                <w:rFonts w:eastAsia="맑은 고딕"/>
                <w:lang w:eastAsia="ko-KR"/>
              </w:rPr>
              <w:t xml:space="preserve">to </w:t>
            </w:r>
            <w:r>
              <w:rPr>
                <w:rFonts w:eastAsia="맑은 고딕"/>
                <w:lang w:eastAsia="ko-KR"/>
              </w:rPr>
              <w:t xml:space="preserve">be no reason to postpone even the decision </w:t>
            </w:r>
            <w:r w:rsidR="008F0470">
              <w:rPr>
                <w:rFonts w:eastAsia="맑은 고딕"/>
                <w:lang w:eastAsia="ko-KR"/>
              </w:rPr>
              <w:t>of introducing</w:t>
            </w:r>
            <w:r>
              <w:rPr>
                <w:rFonts w:eastAsia="맑은 고딕"/>
                <w:lang w:eastAsia="ko-KR"/>
              </w:rPr>
              <w:t xml:space="preserve"> a mechanism</w:t>
            </w:r>
            <w:r w:rsidR="008F0470">
              <w:rPr>
                <w:rFonts w:eastAsia="맑은 고딕"/>
                <w:lang w:eastAsia="ko-KR"/>
              </w:rPr>
              <w:t xml:space="preserve"> itself, and it would be better not to limit HARQ-ACK. Thus, we suggest the following </w:t>
            </w:r>
            <w:r w:rsidR="008F0470" w:rsidRPr="008F0470">
              <w:rPr>
                <w:rFonts w:eastAsia="맑은 고딕"/>
                <w:color w:val="FF0000"/>
                <w:highlight w:val="yellow"/>
                <w:lang w:eastAsia="ko-KR"/>
              </w:rPr>
              <w:t>modification</w:t>
            </w:r>
            <w:r w:rsidR="008F0470">
              <w:rPr>
                <w:rFonts w:eastAsia="맑은 고딕"/>
                <w:lang w:eastAsia="ko-KR"/>
              </w:rPr>
              <w:t>.</w:t>
            </w:r>
          </w:p>
          <w:p w14:paraId="1FEE153E" w14:textId="77777777" w:rsidR="0054544B" w:rsidRDefault="0054544B" w:rsidP="0092276F">
            <w:pPr>
              <w:spacing w:afterLines="50" w:after="120"/>
              <w:rPr>
                <w:rFonts w:eastAsia="맑은 고딕"/>
                <w:lang w:eastAsia="ko-KR"/>
              </w:rPr>
            </w:pPr>
          </w:p>
          <w:p w14:paraId="0BB1A11A" w14:textId="6A8BF668" w:rsidR="0054544B" w:rsidRDefault="0054544B" w:rsidP="0054544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008F0470">
              <w:rPr>
                <w:rFonts w:eastAsia="SimSun"/>
                <w:highlight w:val="lightGray"/>
                <w:lang w:eastAsia="zh-CN"/>
              </w:rPr>
              <w:t xml:space="preserve"> </w:t>
            </w:r>
            <w:r w:rsidR="008F0470" w:rsidRPr="008F0470">
              <w:rPr>
                <w:rFonts w:eastAsia="SimSun"/>
                <w:color w:val="FF0000"/>
                <w:highlight w:val="yellow"/>
                <w:lang w:eastAsia="zh-CN"/>
              </w:rPr>
              <w:t>(modified)</w:t>
            </w:r>
            <w:r w:rsidRPr="002C1A41">
              <w:rPr>
                <w:rFonts w:eastAsia="SimSun" w:hint="eastAsia"/>
                <w:highlight w:val="lightGray"/>
                <w:lang w:eastAsia="zh-CN"/>
              </w:rPr>
              <w:t>:</w:t>
            </w:r>
          </w:p>
          <w:p w14:paraId="387E110D" w14:textId="4DF17C05" w:rsidR="0054544B" w:rsidRPr="00B960CB" w:rsidRDefault="0054544B" w:rsidP="0054544B">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(HP)</w:t>
            </w:r>
            <w:r w:rsidR="008F0470">
              <w:rPr>
                <w:rFonts w:eastAsia="SimSun"/>
                <w:szCs w:val="20"/>
                <w:lang w:eastAsia="zh-CN"/>
              </w:rPr>
              <w:t xml:space="preserve"> </w:t>
            </w:r>
            <w:r w:rsidR="008F0470" w:rsidRPr="008F0470">
              <w:rPr>
                <w:rFonts w:eastAsia="SimSun"/>
                <w:color w:val="FF0000"/>
                <w:szCs w:val="20"/>
                <w:highlight w:val="yellow"/>
                <w:lang w:eastAsia="zh-CN"/>
              </w:rPr>
              <w:t>UCI</w:t>
            </w:r>
            <w:r w:rsidRPr="008F0470">
              <w:rPr>
                <w:rFonts w:eastAsia="SimSun" w:hint="eastAsia"/>
                <w:color w:val="FF0000"/>
                <w:szCs w:val="20"/>
                <w:highlight w:val="yellow"/>
                <w:lang w:eastAsia="zh-CN"/>
              </w:rPr>
              <w:t xml:space="preserve"> </w:t>
            </w:r>
            <w:r w:rsidRPr="008F0470">
              <w:rPr>
                <w:rFonts w:eastAsia="SimSun"/>
                <w:strike/>
                <w:color w:val="FF0000"/>
                <w:szCs w:val="20"/>
                <w:highlight w:val="yellow"/>
                <w:lang w:eastAsia="zh-CN"/>
              </w:rPr>
              <w:t>HARQ-ACK</w:t>
            </w:r>
            <w:r w:rsidRPr="008F0470">
              <w:rPr>
                <w:rFonts w:eastAsia="SimSun"/>
                <w:color w:val="FF0000"/>
                <w:szCs w:val="20"/>
                <w:lang w:eastAsia="zh-CN"/>
              </w:rPr>
              <w:t xml:space="preserve"> </w:t>
            </w:r>
            <w:r w:rsidRPr="006E121A">
              <w:rPr>
                <w:rFonts w:eastAsia="SimSun"/>
                <w:szCs w:val="20"/>
                <w:lang w:eastAsia="zh-CN"/>
              </w:rPr>
              <w:t xml:space="preserve">and a low-priority </w:t>
            </w:r>
            <w:r>
              <w:rPr>
                <w:rFonts w:eastAsia="SimSun" w:hint="eastAsia"/>
                <w:szCs w:val="20"/>
                <w:lang w:eastAsia="zh-CN"/>
              </w:rPr>
              <w:t xml:space="preserve">(LP) </w:t>
            </w:r>
            <w:r w:rsidR="008F0470" w:rsidRPr="008F0470">
              <w:rPr>
                <w:rFonts w:eastAsia="SimSun"/>
                <w:color w:val="FF0000"/>
                <w:szCs w:val="20"/>
                <w:highlight w:val="yellow"/>
                <w:lang w:eastAsia="zh-CN"/>
              </w:rPr>
              <w:t xml:space="preserve">UCI </w:t>
            </w:r>
            <w:r w:rsidRPr="008F0470">
              <w:rPr>
                <w:rFonts w:eastAsia="SimSun"/>
                <w:strike/>
                <w:color w:val="FF0000"/>
                <w:szCs w:val="20"/>
                <w:highlight w:val="yellow"/>
                <w:lang w:eastAsia="zh-CN"/>
              </w:rPr>
              <w:t>HARQ-ACK</w:t>
            </w:r>
            <w:r w:rsidRPr="008F0470">
              <w:rPr>
                <w:rFonts w:eastAsia="SimSun"/>
                <w:color w:val="FF0000"/>
                <w:szCs w:val="20"/>
                <w:lang w:eastAsia="zh-CN"/>
              </w:rPr>
              <w:t xml:space="preserve"> </w:t>
            </w:r>
            <w:r w:rsidRPr="006E121A">
              <w:rPr>
                <w:rFonts w:eastAsia="SimSun"/>
                <w:szCs w:val="20"/>
                <w:lang w:eastAsia="zh-CN"/>
              </w:rPr>
              <w:t>into a PUCCH in R17</w:t>
            </w:r>
            <w:r>
              <w:rPr>
                <w:rFonts w:eastAsia="SimSun" w:hint="eastAsia"/>
                <w:szCs w:val="20"/>
                <w:lang w:eastAsia="zh-CN"/>
              </w:rPr>
              <w:t xml:space="preserve">, </w:t>
            </w:r>
            <w:r w:rsidRPr="008F0470">
              <w:rPr>
                <w:rFonts w:eastAsia="SimSun" w:hint="eastAsia"/>
                <w:strike/>
                <w:color w:val="FF0000"/>
                <w:szCs w:val="20"/>
                <w:highlight w:val="yellow"/>
                <w:lang w:eastAsia="zh-CN"/>
              </w:rPr>
              <w:t>d</w:t>
            </w:r>
            <w:r w:rsidRPr="008F0470">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or gNB to enable/disable the multiplexing</w:t>
            </w:r>
            <w:r w:rsidR="008F0470" w:rsidRPr="008F0470">
              <w:rPr>
                <w:rFonts w:eastAsia="SimSun"/>
                <w:color w:val="FF0000"/>
                <w:highlight w:val="yellow"/>
                <w:lang w:eastAsia="zh-CN"/>
              </w:rPr>
              <w:t>, and</w:t>
            </w:r>
            <w:r w:rsidRPr="008F0470">
              <w:rPr>
                <w:rFonts w:eastAsia="SimSun" w:hint="eastAsia"/>
                <w:color w:val="FF0000"/>
                <w:highlight w:val="yellow"/>
                <w:lang w:eastAsia="zh-CN"/>
              </w:rPr>
              <w:t xml:space="preserve"> </w:t>
            </w:r>
            <w:r w:rsidRPr="008F0470">
              <w:rPr>
                <w:rFonts w:eastAsia="SimSun" w:hint="eastAsia"/>
                <w:color w:val="FF0000"/>
                <w:szCs w:val="20"/>
                <w:highlight w:val="yellow"/>
                <w:lang w:eastAsia="zh-CN"/>
              </w:rPr>
              <w:t>d</w:t>
            </w:r>
            <w:r w:rsidRPr="008F0470">
              <w:rPr>
                <w:rFonts w:eastAsia="SimSun" w:hint="eastAsia"/>
                <w:color w:val="FF0000"/>
                <w:highlight w:val="yellow"/>
                <w:lang w:eastAsia="zh-CN"/>
              </w:rPr>
              <w:t xml:space="preserve">ecide </w:t>
            </w:r>
            <w:r w:rsidR="008F0470" w:rsidRPr="008F0470">
              <w:rPr>
                <w:rFonts w:eastAsia="SimSun"/>
                <w:color w:val="FF0000"/>
                <w:highlight w:val="yellow"/>
                <w:lang w:eastAsia="zh-CN"/>
              </w:rPr>
              <w:t xml:space="preserve">the mechanism </w:t>
            </w:r>
            <w:r w:rsidRPr="008F0470">
              <w:rPr>
                <w:rFonts w:eastAsia="SimSun" w:hint="eastAsia"/>
                <w:color w:val="FF0000"/>
                <w:highlight w:val="yellow"/>
                <w:lang w:eastAsia="zh-CN"/>
              </w:rPr>
              <w:t>in RAN1#104-e</w:t>
            </w:r>
            <w:r w:rsidR="008F0470" w:rsidRPr="008F0470">
              <w:rPr>
                <w:rFonts w:eastAsia="SimSun"/>
                <w:color w:val="FF0000"/>
                <w:highlight w:val="yellow"/>
                <w:lang w:eastAsia="zh-CN"/>
              </w:rPr>
              <w:t>.</w:t>
            </w:r>
          </w:p>
          <w:p w14:paraId="5760F8D0" w14:textId="77777777" w:rsidR="0054544B" w:rsidRPr="00B960CB" w:rsidRDefault="0054544B" w:rsidP="0054544B">
            <w:pPr>
              <w:pStyle w:val="af6"/>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3E361C47" w14:textId="77777777" w:rsidR="0054544B" w:rsidRPr="00604D98" w:rsidRDefault="0054544B" w:rsidP="0054544B">
            <w:pPr>
              <w:pStyle w:val="af6"/>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3CE7AC08" w14:textId="77777777" w:rsidR="0054544B" w:rsidRPr="00604D98" w:rsidRDefault="0054544B" w:rsidP="0054544B">
            <w:pPr>
              <w:pStyle w:val="af6"/>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1EBF7963" w14:textId="77777777" w:rsidR="0054544B" w:rsidRDefault="0054544B" w:rsidP="0054544B">
            <w:pPr>
              <w:pStyle w:val="af6"/>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1F83EE01" w14:textId="61A3F8C8" w:rsidR="0054544B" w:rsidRPr="008F0470" w:rsidRDefault="0054544B" w:rsidP="008F0470">
            <w:pPr>
              <w:pStyle w:val="af6"/>
              <w:numPr>
                <w:ilvl w:val="2"/>
                <w:numId w:val="54"/>
              </w:numPr>
              <w:overflowPunct w:val="0"/>
              <w:autoSpaceDE w:val="0"/>
              <w:autoSpaceDN w:val="0"/>
              <w:adjustRightInd w:val="0"/>
              <w:textAlignment w:val="baseline"/>
              <w:rPr>
                <w:rFonts w:eastAsia="SimSun" w:hint="eastAsia"/>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tc>
      </w:tr>
      <w:tr w:rsidR="0092276F" w:rsidRPr="00B40473" w14:paraId="5BC0E67C" w14:textId="77777777" w:rsidTr="0092276F">
        <w:tc>
          <w:tcPr>
            <w:tcW w:w="1509" w:type="dxa"/>
            <w:shd w:val="clear" w:color="auto" w:fill="auto"/>
          </w:tcPr>
          <w:p w14:paraId="1053A605" w14:textId="77777777" w:rsidR="0092276F" w:rsidRPr="00B40473" w:rsidRDefault="0092276F" w:rsidP="0092276F">
            <w:pPr>
              <w:spacing w:afterLines="50" w:after="120"/>
              <w:rPr>
                <w:rFonts w:eastAsia="SimSun"/>
                <w:lang w:eastAsia="zh-CN"/>
              </w:rPr>
            </w:pPr>
          </w:p>
        </w:tc>
        <w:tc>
          <w:tcPr>
            <w:tcW w:w="7553" w:type="dxa"/>
            <w:shd w:val="clear" w:color="auto" w:fill="auto"/>
          </w:tcPr>
          <w:p w14:paraId="7414C470" w14:textId="77777777" w:rsidR="0092276F" w:rsidRPr="00B40473" w:rsidRDefault="0092276F" w:rsidP="0092276F">
            <w:pPr>
              <w:spacing w:afterLines="50" w:after="120"/>
              <w:rPr>
                <w:rFonts w:eastAsia="SimSun"/>
                <w:lang w:eastAsia="zh-CN"/>
              </w:rPr>
            </w:pPr>
          </w:p>
        </w:tc>
      </w:tr>
      <w:tr w:rsidR="0092276F" w:rsidRPr="00B40473" w14:paraId="2C4E9F6D" w14:textId="77777777" w:rsidTr="0092276F">
        <w:tc>
          <w:tcPr>
            <w:tcW w:w="1509" w:type="dxa"/>
            <w:shd w:val="clear" w:color="auto" w:fill="auto"/>
          </w:tcPr>
          <w:p w14:paraId="12570F2C" w14:textId="77777777" w:rsidR="0092276F" w:rsidRPr="00F8650A" w:rsidRDefault="0092276F" w:rsidP="0092276F">
            <w:pPr>
              <w:spacing w:afterLines="50" w:after="120"/>
              <w:rPr>
                <w:rFonts w:eastAsia="SimSun"/>
                <w:lang w:eastAsia="zh-CN"/>
              </w:rPr>
            </w:pPr>
          </w:p>
        </w:tc>
        <w:tc>
          <w:tcPr>
            <w:tcW w:w="7553" w:type="dxa"/>
            <w:shd w:val="clear" w:color="auto" w:fill="auto"/>
          </w:tcPr>
          <w:p w14:paraId="30EDC295" w14:textId="77777777" w:rsidR="0092276F" w:rsidRPr="00B40473" w:rsidRDefault="0092276F" w:rsidP="0092276F">
            <w:pPr>
              <w:spacing w:afterLines="50" w:after="120"/>
              <w:rPr>
                <w:rFonts w:eastAsia="SimSun"/>
                <w:lang w:eastAsia="zh-CN"/>
              </w:rPr>
            </w:pPr>
          </w:p>
        </w:tc>
      </w:tr>
      <w:tr w:rsidR="0092276F" w:rsidRPr="00B40473" w14:paraId="405C8C54" w14:textId="77777777" w:rsidTr="0092276F">
        <w:tc>
          <w:tcPr>
            <w:tcW w:w="1509" w:type="dxa"/>
            <w:shd w:val="clear" w:color="auto" w:fill="auto"/>
          </w:tcPr>
          <w:p w14:paraId="5F46F582" w14:textId="77777777" w:rsidR="0092276F" w:rsidRPr="00F8650A" w:rsidRDefault="0092276F" w:rsidP="0092276F">
            <w:pPr>
              <w:spacing w:afterLines="50" w:after="120"/>
              <w:rPr>
                <w:rFonts w:eastAsia="SimSun"/>
                <w:lang w:eastAsia="zh-CN"/>
              </w:rPr>
            </w:pPr>
          </w:p>
        </w:tc>
        <w:tc>
          <w:tcPr>
            <w:tcW w:w="7553" w:type="dxa"/>
            <w:shd w:val="clear" w:color="auto" w:fill="auto"/>
          </w:tcPr>
          <w:p w14:paraId="40455F0F" w14:textId="77777777" w:rsidR="0092276F" w:rsidRPr="00B40473" w:rsidRDefault="0092276F" w:rsidP="0092276F">
            <w:pPr>
              <w:spacing w:afterLines="50" w:after="120"/>
              <w:rPr>
                <w:rFonts w:eastAsia="SimSun"/>
                <w:lang w:eastAsia="zh-CN"/>
              </w:rPr>
            </w:pPr>
          </w:p>
        </w:tc>
      </w:tr>
      <w:tr w:rsidR="0092276F" w:rsidRPr="00B40473" w14:paraId="7C955DDA" w14:textId="77777777" w:rsidTr="0092276F">
        <w:tc>
          <w:tcPr>
            <w:tcW w:w="1509" w:type="dxa"/>
            <w:shd w:val="clear" w:color="auto" w:fill="auto"/>
          </w:tcPr>
          <w:p w14:paraId="3980501A" w14:textId="77777777" w:rsidR="0092276F" w:rsidRPr="00B40473" w:rsidRDefault="0092276F" w:rsidP="0092276F">
            <w:pPr>
              <w:spacing w:afterLines="50" w:after="120"/>
              <w:rPr>
                <w:rFonts w:eastAsia="SimSun"/>
                <w:lang w:eastAsia="zh-CN"/>
              </w:rPr>
            </w:pPr>
          </w:p>
        </w:tc>
        <w:tc>
          <w:tcPr>
            <w:tcW w:w="7553" w:type="dxa"/>
            <w:shd w:val="clear" w:color="auto" w:fill="auto"/>
          </w:tcPr>
          <w:p w14:paraId="0A8DCA45" w14:textId="77777777" w:rsidR="0092276F" w:rsidRPr="00212425" w:rsidRDefault="0092276F" w:rsidP="0092276F">
            <w:pPr>
              <w:spacing w:afterLines="50" w:after="120"/>
              <w:rPr>
                <w:rFonts w:eastAsia="SimSun"/>
                <w:lang w:eastAsia="zh-CN"/>
              </w:rPr>
            </w:pPr>
          </w:p>
        </w:tc>
      </w:tr>
      <w:tr w:rsidR="0092276F" w:rsidRPr="00B40473" w14:paraId="760E4A50" w14:textId="77777777" w:rsidTr="0092276F">
        <w:tc>
          <w:tcPr>
            <w:tcW w:w="1509" w:type="dxa"/>
            <w:shd w:val="clear" w:color="auto" w:fill="auto"/>
          </w:tcPr>
          <w:p w14:paraId="093E7B85" w14:textId="77777777" w:rsidR="0092276F" w:rsidRPr="00800042" w:rsidRDefault="0092276F" w:rsidP="0092276F">
            <w:pPr>
              <w:spacing w:afterLines="50" w:after="120"/>
              <w:rPr>
                <w:rFonts w:eastAsiaTheme="minorEastAsia"/>
                <w:lang w:eastAsia="ja-JP"/>
              </w:rPr>
            </w:pPr>
          </w:p>
        </w:tc>
        <w:tc>
          <w:tcPr>
            <w:tcW w:w="7553" w:type="dxa"/>
            <w:shd w:val="clear" w:color="auto" w:fill="auto"/>
          </w:tcPr>
          <w:p w14:paraId="3D155297" w14:textId="77777777" w:rsidR="0092276F" w:rsidRPr="00800042" w:rsidRDefault="0092276F" w:rsidP="0092276F">
            <w:pPr>
              <w:spacing w:afterLines="50" w:after="120"/>
              <w:rPr>
                <w:rFonts w:eastAsiaTheme="minorEastAsia"/>
                <w:lang w:eastAsia="ja-JP"/>
              </w:rPr>
            </w:pPr>
          </w:p>
        </w:tc>
      </w:tr>
      <w:tr w:rsidR="0092276F" w:rsidRPr="00B40473" w14:paraId="38340228" w14:textId="77777777" w:rsidTr="0092276F">
        <w:tc>
          <w:tcPr>
            <w:tcW w:w="1509" w:type="dxa"/>
            <w:shd w:val="clear" w:color="auto" w:fill="auto"/>
          </w:tcPr>
          <w:p w14:paraId="1D45C8A4" w14:textId="77777777" w:rsidR="0092276F" w:rsidRPr="00B40473" w:rsidRDefault="0092276F" w:rsidP="0092276F">
            <w:pPr>
              <w:spacing w:afterLines="50" w:after="120"/>
              <w:rPr>
                <w:rFonts w:eastAsia="SimSun"/>
                <w:lang w:eastAsia="zh-CN"/>
              </w:rPr>
            </w:pPr>
          </w:p>
        </w:tc>
        <w:tc>
          <w:tcPr>
            <w:tcW w:w="7553" w:type="dxa"/>
            <w:shd w:val="clear" w:color="auto" w:fill="auto"/>
          </w:tcPr>
          <w:p w14:paraId="192EEC82" w14:textId="77777777" w:rsidR="0092276F" w:rsidRPr="0083659A" w:rsidRDefault="0092276F" w:rsidP="0092276F">
            <w:pPr>
              <w:spacing w:afterLines="50" w:after="120"/>
              <w:rPr>
                <w:rFonts w:eastAsia="Yu Mincho"/>
                <w:lang w:eastAsia="ja-JP"/>
              </w:rPr>
            </w:pPr>
          </w:p>
        </w:tc>
      </w:tr>
      <w:tr w:rsidR="0092276F" w:rsidRPr="00B40473" w14:paraId="69378094" w14:textId="77777777" w:rsidTr="0092276F">
        <w:tc>
          <w:tcPr>
            <w:tcW w:w="1509" w:type="dxa"/>
            <w:shd w:val="clear" w:color="auto" w:fill="auto"/>
          </w:tcPr>
          <w:p w14:paraId="3E438495" w14:textId="77777777" w:rsidR="0092276F" w:rsidRPr="00B40473" w:rsidRDefault="0092276F" w:rsidP="0092276F">
            <w:pPr>
              <w:spacing w:afterLines="50" w:after="120"/>
              <w:rPr>
                <w:rFonts w:eastAsia="SimSun"/>
                <w:lang w:eastAsia="zh-CN"/>
              </w:rPr>
            </w:pPr>
          </w:p>
        </w:tc>
        <w:tc>
          <w:tcPr>
            <w:tcW w:w="7553" w:type="dxa"/>
            <w:shd w:val="clear" w:color="auto" w:fill="auto"/>
          </w:tcPr>
          <w:p w14:paraId="3F422FFB" w14:textId="77777777" w:rsidR="0092276F" w:rsidRPr="00B40473" w:rsidRDefault="0092276F" w:rsidP="0092276F">
            <w:pPr>
              <w:spacing w:afterLines="50" w:after="120"/>
              <w:rPr>
                <w:rFonts w:eastAsia="SimSun"/>
                <w:lang w:eastAsia="zh-CN"/>
              </w:rPr>
            </w:pPr>
          </w:p>
        </w:tc>
      </w:tr>
      <w:tr w:rsidR="0092276F" w:rsidRPr="00B40473" w14:paraId="337A242B" w14:textId="77777777" w:rsidTr="0092276F">
        <w:tc>
          <w:tcPr>
            <w:tcW w:w="1509" w:type="dxa"/>
            <w:shd w:val="clear" w:color="auto" w:fill="auto"/>
          </w:tcPr>
          <w:p w14:paraId="114CAA26" w14:textId="77777777" w:rsidR="0092276F" w:rsidRDefault="0092276F" w:rsidP="0092276F">
            <w:pPr>
              <w:spacing w:afterLines="50" w:after="120"/>
              <w:rPr>
                <w:rFonts w:eastAsia="SimSun"/>
                <w:lang w:eastAsia="zh-CN"/>
              </w:rPr>
            </w:pPr>
          </w:p>
        </w:tc>
        <w:tc>
          <w:tcPr>
            <w:tcW w:w="7553" w:type="dxa"/>
            <w:shd w:val="clear" w:color="auto" w:fill="auto"/>
          </w:tcPr>
          <w:p w14:paraId="45283B5C" w14:textId="77777777" w:rsidR="0092276F" w:rsidRDefault="0092276F" w:rsidP="0092276F">
            <w:pPr>
              <w:spacing w:afterLines="50" w:after="120"/>
              <w:rPr>
                <w:rFonts w:eastAsia="SimSun"/>
                <w:lang w:eastAsia="zh-CN"/>
              </w:rPr>
            </w:pPr>
          </w:p>
        </w:tc>
      </w:tr>
      <w:tr w:rsidR="0092276F" w:rsidRPr="00B40473" w14:paraId="7B4BCF5E" w14:textId="77777777" w:rsidTr="0092276F">
        <w:tc>
          <w:tcPr>
            <w:tcW w:w="1509" w:type="dxa"/>
            <w:shd w:val="clear" w:color="auto" w:fill="auto"/>
          </w:tcPr>
          <w:p w14:paraId="6FCA671A" w14:textId="77777777" w:rsidR="0092276F" w:rsidRDefault="0092276F" w:rsidP="0092276F">
            <w:pPr>
              <w:spacing w:afterLines="50" w:after="120"/>
              <w:rPr>
                <w:rFonts w:eastAsia="Yu Mincho"/>
                <w:lang w:eastAsia="ja-JP"/>
              </w:rPr>
            </w:pPr>
          </w:p>
        </w:tc>
        <w:tc>
          <w:tcPr>
            <w:tcW w:w="7553" w:type="dxa"/>
            <w:shd w:val="clear" w:color="auto" w:fill="auto"/>
          </w:tcPr>
          <w:p w14:paraId="42E23659" w14:textId="77777777" w:rsidR="0092276F" w:rsidRDefault="0092276F" w:rsidP="0092276F">
            <w:pPr>
              <w:spacing w:afterLines="50" w:after="120"/>
              <w:rPr>
                <w:rFonts w:eastAsia="Yu Mincho"/>
                <w:lang w:eastAsia="ja-JP"/>
              </w:rPr>
            </w:pPr>
          </w:p>
        </w:tc>
      </w:tr>
      <w:tr w:rsidR="0092276F" w14:paraId="2AC9657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65F3D97" w14:textId="77777777" w:rsidR="0092276F" w:rsidRPr="0022401A"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CA87D3" w14:textId="77777777" w:rsidR="0092276F" w:rsidRPr="0022401A" w:rsidRDefault="0092276F" w:rsidP="0092276F">
            <w:pPr>
              <w:spacing w:afterLines="50" w:after="120"/>
              <w:rPr>
                <w:rFonts w:eastAsia="SimSun"/>
                <w:lang w:eastAsia="zh-CN"/>
              </w:rPr>
            </w:pPr>
          </w:p>
        </w:tc>
      </w:tr>
      <w:tr w:rsidR="0092276F" w14:paraId="39279BC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459E4F" w14:textId="77777777" w:rsidR="0092276F" w:rsidRPr="0022401A"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D6F2A7" w14:textId="77777777" w:rsidR="0092276F" w:rsidRPr="0022401A" w:rsidRDefault="0092276F" w:rsidP="0092276F">
            <w:pPr>
              <w:spacing w:afterLines="50" w:after="120"/>
              <w:rPr>
                <w:rFonts w:eastAsia="SimSun"/>
                <w:lang w:eastAsia="zh-CN"/>
              </w:rPr>
            </w:pPr>
          </w:p>
        </w:tc>
      </w:tr>
      <w:tr w:rsidR="0092276F" w14:paraId="014C419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F8EFF99" w14:textId="77777777" w:rsidR="0092276F"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F06B2B" w14:textId="77777777" w:rsidR="0092276F" w:rsidRPr="00AB3428" w:rsidRDefault="0092276F" w:rsidP="0092276F">
            <w:pPr>
              <w:spacing w:afterLines="50" w:after="120"/>
              <w:rPr>
                <w:rFonts w:eastAsia="SimSun"/>
                <w:szCs w:val="20"/>
                <w:lang w:eastAsia="zh-CN"/>
              </w:rPr>
            </w:pPr>
          </w:p>
        </w:tc>
      </w:tr>
      <w:tr w:rsidR="0092276F" w14:paraId="60351A0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7DFA93" w14:textId="77777777" w:rsidR="0092276F"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02D1BD" w14:textId="77777777" w:rsidR="0092276F" w:rsidRPr="00EC4E44" w:rsidRDefault="0092276F" w:rsidP="0092276F">
            <w:pPr>
              <w:rPr>
                <w:rFonts w:eastAsia="SimSun"/>
                <w:lang w:eastAsia="zh-CN"/>
              </w:rPr>
            </w:pPr>
          </w:p>
        </w:tc>
      </w:tr>
      <w:tr w:rsidR="0092276F" w14:paraId="4EB8EC8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343444" w14:textId="77777777" w:rsidR="0092276F"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C5F79C" w14:textId="77777777" w:rsidR="0092276F" w:rsidRDefault="0092276F" w:rsidP="0092276F">
            <w:pPr>
              <w:spacing w:afterLines="50" w:after="120"/>
              <w:rPr>
                <w:rFonts w:eastAsia="SimSun"/>
                <w:lang w:eastAsia="zh-CN"/>
              </w:rPr>
            </w:pPr>
          </w:p>
        </w:tc>
      </w:tr>
      <w:tr w:rsidR="0092276F" w14:paraId="52CBC6D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75683C8" w14:textId="77777777" w:rsidR="0092276F" w:rsidRDefault="0092276F" w:rsidP="0092276F">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0A64DA" w14:textId="77777777" w:rsidR="0092276F" w:rsidRDefault="0092276F" w:rsidP="0092276F">
            <w:pPr>
              <w:spacing w:afterLines="50" w:after="120"/>
              <w:rPr>
                <w:rFonts w:eastAsia="맑은 고딕"/>
                <w:lang w:eastAsia="ko-KR"/>
              </w:rPr>
            </w:pPr>
          </w:p>
        </w:tc>
      </w:tr>
      <w:tr w:rsidR="0092276F" w14:paraId="62B25FA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E977F5D" w14:textId="77777777" w:rsidR="0092276F" w:rsidRDefault="0092276F" w:rsidP="0092276F">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FE1682" w14:textId="77777777" w:rsidR="0092276F" w:rsidRPr="00CD1EBD" w:rsidRDefault="0092276F" w:rsidP="0092276F">
            <w:pPr>
              <w:spacing w:afterLines="50" w:after="120"/>
              <w:rPr>
                <w:rFonts w:eastAsia="맑은 고딕"/>
                <w:lang w:eastAsia="ko-KR"/>
              </w:rPr>
            </w:pPr>
          </w:p>
        </w:tc>
      </w:tr>
      <w:tr w:rsidR="0092276F" w14:paraId="01A5C51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0C6F1E" w14:textId="77777777" w:rsidR="0092276F" w:rsidRPr="00450680"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FCFDB" w14:textId="77777777" w:rsidR="0092276F" w:rsidRPr="00450680" w:rsidRDefault="0092276F" w:rsidP="0092276F">
            <w:pPr>
              <w:spacing w:afterLines="50" w:after="120"/>
              <w:rPr>
                <w:rFonts w:eastAsia="Yu Mincho"/>
                <w:lang w:eastAsia="ja-JP"/>
              </w:rPr>
            </w:pPr>
          </w:p>
        </w:tc>
      </w:tr>
      <w:tr w:rsidR="0092276F" w14:paraId="2F7A6A8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F862C70" w14:textId="77777777" w:rsidR="0092276F"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63A9EA" w14:textId="77777777" w:rsidR="0092276F" w:rsidRDefault="0092276F" w:rsidP="0092276F">
            <w:pPr>
              <w:spacing w:afterLines="50" w:after="120"/>
              <w:rPr>
                <w:rFonts w:eastAsia="Yu Mincho"/>
                <w:lang w:eastAsia="ja-JP"/>
              </w:rPr>
            </w:pPr>
          </w:p>
        </w:tc>
      </w:tr>
      <w:tr w:rsidR="0092276F" w14:paraId="63ECDB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6555B78" w14:textId="77777777" w:rsidR="0092276F" w:rsidRDefault="0092276F" w:rsidP="0092276F">
            <w:pPr>
              <w:spacing w:afterLines="50" w:after="120"/>
              <w:rPr>
                <w:rFonts w:eastAsia="맑은 고딕"/>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A2B455" w14:textId="77777777" w:rsidR="0092276F" w:rsidRDefault="0092276F" w:rsidP="0092276F">
            <w:pPr>
              <w:spacing w:afterLines="50" w:after="120"/>
              <w:rPr>
                <w:rFonts w:eastAsia="맑은 고딕"/>
                <w:lang w:eastAsia="zh-CN"/>
              </w:rPr>
            </w:pPr>
          </w:p>
        </w:tc>
      </w:tr>
      <w:tr w:rsidR="0092276F" w14:paraId="403D5B6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09B4D39" w14:textId="77777777" w:rsidR="0092276F" w:rsidRPr="00325099" w:rsidRDefault="0092276F" w:rsidP="0092276F">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EE4798" w14:textId="77777777" w:rsidR="0092276F" w:rsidRPr="00325099" w:rsidRDefault="0092276F" w:rsidP="0092276F">
            <w:pPr>
              <w:spacing w:afterLines="50" w:after="120"/>
              <w:rPr>
                <w:rFonts w:eastAsia="SimSun"/>
                <w:color w:val="7030A0"/>
                <w:lang w:eastAsia="zh-CN"/>
              </w:rPr>
            </w:pPr>
          </w:p>
        </w:tc>
      </w:tr>
      <w:tr w:rsidR="0092276F" w:rsidRPr="007831E1" w14:paraId="7BFB82E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CE929D6" w14:textId="77777777" w:rsidR="0092276F" w:rsidRPr="002839C8" w:rsidRDefault="0092276F" w:rsidP="0092276F">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F6A3EC" w14:textId="77777777" w:rsidR="0092276F" w:rsidRPr="002839C8" w:rsidRDefault="0092276F" w:rsidP="0092276F">
            <w:pPr>
              <w:spacing w:afterLines="50" w:after="120"/>
              <w:rPr>
                <w:rFonts w:eastAsia="SimSun"/>
                <w:color w:val="000000" w:themeColor="text1"/>
                <w:lang w:eastAsia="zh-CN"/>
              </w:rPr>
            </w:pPr>
          </w:p>
        </w:tc>
      </w:tr>
      <w:tr w:rsidR="0092276F" w:rsidRPr="007831E1" w14:paraId="356E035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AD8CC06" w14:textId="77777777" w:rsidR="0092276F" w:rsidRPr="002839C8" w:rsidRDefault="0092276F" w:rsidP="0092276F">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17FDBC" w14:textId="77777777" w:rsidR="0092276F" w:rsidRPr="002839C8" w:rsidRDefault="0092276F" w:rsidP="0092276F">
            <w:pPr>
              <w:spacing w:afterLines="50" w:after="120"/>
              <w:rPr>
                <w:rFonts w:eastAsia="SimSun"/>
                <w:color w:val="000000" w:themeColor="text1"/>
                <w:lang w:eastAsia="zh-CN"/>
              </w:rPr>
            </w:pPr>
          </w:p>
        </w:tc>
      </w:tr>
    </w:tbl>
    <w:p w14:paraId="593FCC10" w14:textId="77777777" w:rsidR="0092276F" w:rsidRPr="0092276F" w:rsidRDefault="0092276F" w:rsidP="00B960CB">
      <w:pPr>
        <w:spacing w:afterLines="50" w:after="120"/>
        <w:rPr>
          <w:rFonts w:eastAsia="SimSun"/>
          <w:lang w:eastAsia="zh-CN"/>
        </w:rPr>
      </w:pPr>
    </w:p>
    <w:p w14:paraId="636FC86A" w14:textId="77777777" w:rsidR="00AA772E" w:rsidRDefault="00AA772E" w:rsidP="00F46CD0">
      <w:pPr>
        <w:pStyle w:val="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54544B" w:rsidP="00AA772E">
      <w:pPr>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411FDA7F" w:rsidR="00AA772E" w:rsidRPr="00124A55" w:rsidRDefault="0054544B" w:rsidP="00124A55">
      <w:pPr>
        <w:pStyle w:val="af6"/>
        <w:numPr>
          <w:ilvl w:val="0"/>
          <w:numId w:val="70"/>
        </w:numPr>
        <w:rPr>
          <w:rFonts w:eastAsia="SimSun"/>
          <w:i/>
          <w:lang w:eastAsia="zh-CN"/>
        </w:rPr>
      </w:pPr>
      <w:hyperlink w:anchor="_Toc54415345" w:history="1">
        <w:r w:rsidR="00AA772E" w:rsidRPr="00124A55">
          <w:rPr>
            <w:rFonts w:eastAsia="SimSun"/>
            <w:i/>
            <w:lang w:eastAsia="zh-CN"/>
          </w:rPr>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54544B" w:rsidP="00AA772E">
      <w:pPr>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54544B" w:rsidP="00AA772E">
      <w:pPr>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629F1527" w:rsidR="00AA772E" w:rsidRPr="00124A55" w:rsidRDefault="0054544B" w:rsidP="00124A55">
      <w:pPr>
        <w:pStyle w:val="af6"/>
        <w:numPr>
          <w:ilvl w:val="0"/>
          <w:numId w:val="71"/>
        </w:numPr>
        <w:rPr>
          <w:rFonts w:eastAsia="SimSun"/>
          <w:i/>
          <w:lang w:eastAsia="zh-CN"/>
        </w:rPr>
      </w:pPr>
      <w:hyperlink w:anchor="_Toc54415348" w:history="1">
        <w:r w:rsidR="00AA772E" w:rsidRPr="00124A55">
          <w:rPr>
            <w:rFonts w:eastAsia="SimSun"/>
            <w:i/>
            <w:lang w:eastAsia="zh-CN"/>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SimSun"/>
          <w:u w:val="single"/>
          <w:lang w:eastAsia="zh-CN"/>
        </w:rPr>
      </w:pPr>
      <w:r w:rsidRPr="00771611">
        <w:rPr>
          <w:rFonts w:eastAsia="SimSun" w:hint="eastAsia"/>
          <w:u w:val="single"/>
          <w:lang w:eastAsia="zh-CN"/>
        </w:rPr>
        <w:t>LGE proposal:</w:t>
      </w:r>
    </w:p>
    <w:p w14:paraId="69412618" w14:textId="77777777" w:rsidR="00AA772E" w:rsidRPr="00D5321E" w:rsidRDefault="00AA772E" w:rsidP="00AA772E">
      <w:pPr>
        <w:rPr>
          <w:rFonts w:eastAsia="SimSun"/>
          <w:i/>
          <w:lang w:eastAsia="zh-CN"/>
        </w:rPr>
      </w:pPr>
      <w:r w:rsidRPr="00D5321E">
        <w:rPr>
          <w:rFonts w:eastAsia="SimSun"/>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rPr>
          <w:rFonts w:eastAsia="SimSun"/>
          <w:i/>
          <w:lang w:eastAsia="zh-CN"/>
        </w:rPr>
      </w:pPr>
      <w:r w:rsidRPr="00D5321E">
        <w:rPr>
          <w:rFonts w:eastAsia="SimSun"/>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359"/>
        <w:gridCol w:w="1130"/>
        <w:gridCol w:w="1729"/>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eastAsia="ko-KR"/>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ko-KR"/>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eastAsia="ko-KR"/>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eastAsia="ko-KR"/>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SimSun"/>
          <w:color w:val="0070C0"/>
          <w:lang w:eastAsia="zh-CN"/>
        </w:rPr>
      </w:pPr>
    </w:p>
    <w:p w14:paraId="3681034D" w14:textId="77777777" w:rsidR="00AA772E" w:rsidRPr="00074EFE" w:rsidRDefault="00AA772E" w:rsidP="00AA772E">
      <w:pPr>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004767">
      <w:pPr>
        <w:numPr>
          <w:ilvl w:val="0"/>
          <w:numId w:val="11"/>
        </w:numPr>
        <w:spacing w:afterLines="50" w:after="120"/>
        <w:jc w:val="both"/>
        <w:rPr>
          <w:rFonts w:eastAsia="SimSun"/>
          <w:i/>
          <w:szCs w:val="20"/>
        </w:rPr>
      </w:pPr>
      <w:r w:rsidRPr="00074EFE">
        <w:rPr>
          <w:rFonts w:eastAsia="SimSun"/>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78"/>
        <w:gridCol w:w="4025"/>
        <w:gridCol w:w="3757"/>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SimSun"/>
          <w:u w:val="single"/>
          <w:lang w:eastAsia="zh-CN"/>
        </w:rPr>
      </w:pPr>
    </w:p>
    <w:p w14:paraId="18F74B76" w14:textId="77777777" w:rsidR="00AA772E" w:rsidRPr="007D024D" w:rsidRDefault="00AA772E" w:rsidP="00AA772E">
      <w:pPr>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5"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65"/>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913"/>
        <w:gridCol w:w="2006"/>
        <w:gridCol w:w="2081"/>
        <w:gridCol w:w="1920"/>
        <w:gridCol w:w="2312"/>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lastRenderedPageBreak/>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SimSun"/>
          <w:lang w:val="en-GB" w:eastAsia="zh-CN"/>
        </w:rPr>
      </w:pPr>
    </w:p>
    <w:p w14:paraId="7EC985C8" w14:textId="77777777" w:rsidR="0089117B" w:rsidRPr="007D024D" w:rsidRDefault="0089117B" w:rsidP="00AA772E">
      <w:pPr>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SimSun"/>
          <w:lang w:eastAsia="zh-CN"/>
        </w:rPr>
      </w:pPr>
    </w:p>
    <w:p w14:paraId="0D247C7E" w14:textId="77777777" w:rsidR="00D43481" w:rsidRPr="007D024D" w:rsidRDefault="00D43481" w:rsidP="00AA772E">
      <w:pPr>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SimSun"/>
          <w:lang w:eastAsia="zh-CN"/>
        </w:rPr>
      </w:pPr>
    </w:p>
    <w:p w14:paraId="546B976B" w14:textId="77777777" w:rsidR="00754A5A" w:rsidRPr="007D024D" w:rsidRDefault="00754A5A" w:rsidP="00AA772E">
      <w:pPr>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3"/>
        <w:gridCol w:w="2011"/>
        <w:gridCol w:w="2112"/>
        <w:gridCol w:w="2757"/>
        <w:gridCol w:w="1705"/>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w:t>
            </w:r>
            <w:r w:rsidRPr="007D024D">
              <w:lastRenderedPageBreak/>
              <w:t xml:space="preserve"> PF0</w:t>
            </w:r>
          </w:p>
        </w:tc>
        <w:tc>
          <w:tcPr>
            <w:tcW w:w="0" w:type="auto"/>
            <w:shd w:val="clear" w:color="auto" w:fill="auto"/>
            <w:hideMark/>
          </w:tcPr>
          <w:p w14:paraId="5E48499B" w14:textId="77777777" w:rsidR="00754A5A" w:rsidRPr="007D024D" w:rsidRDefault="00754A5A" w:rsidP="007D024D">
            <w:pPr>
              <w:pStyle w:val="Doc-title"/>
            </w:pPr>
            <w:r w:rsidRPr="007D024D">
              <w:lastRenderedPageBreak/>
              <w:t xml:space="preserve">Multiplexed UCI is transmitted using </w:t>
            </w:r>
            <w:r w:rsidRPr="007D024D">
              <w:lastRenderedPageBreak/>
              <w:t>PF0 on HARQ-ACK resource</w:t>
            </w:r>
          </w:p>
        </w:tc>
        <w:tc>
          <w:tcPr>
            <w:tcW w:w="0" w:type="auto"/>
            <w:shd w:val="clear" w:color="auto" w:fill="auto"/>
            <w:hideMark/>
          </w:tcPr>
          <w:p w14:paraId="163CA66A" w14:textId="77777777" w:rsidR="00754A5A" w:rsidRPr="007D024D" w:rsidRDefault="00754A5A" w:rsidP="007D024D">
            <w:pPr>
              <w:pStyle w:val="Doc-title"/>
            </w:pPr>
            <w:r w:rsidRPr="007D024D">
              <w:lastRenderedPageBreak/>
              <w:t xml:space="preserve">Drop HARQ-ACK and transmit SR on SR </w:t>
            </w:r>
            <w:r w:rsidRPr="007D024D">
              <w:lastRenderedPageBreak/>
              <w:t>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lastRenderedPageBreak/>
              <w:t xml:space="preserve">Multiplexed UCI is transmitted using PF 2 on HARQ-ACK resource or </w:t>
            </w:r>
            <w:r w:rsidRPr="007D024D">
              <w:lastRenderedPageBreak/>
              <w:t>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lastRenderedPageBreak/>
              <w:t>Drop HARQ-ACK an</w:t>
            </w:r>
            <w:r w:rsidRPr="007D024D">
              <w:lastRenderedPageBreak/>
              <w:t>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lastRenderedPageBreak/>
              <w:t>SR with PF1</w:t>
            </w:r>
          </w:p>
        </w:tc>
        <w:tc>
          <w:tcPr>
            <w:tcW w:w="0" w:type="auto"/>
            <w:shd w:val="clear" w:color="auto" w:fill="auto"/>
            <w:hideMark/>
          </w:tcPr>
          <w:p w14:paraId="4075E7A0" w14:textId="77777777" w:rsidR="00754A5A" w:rsidRPr="007D024D" w:rsidRDefault="00754A5A" w:rsidP="007D024D">
            <w:pPr>
              <w:pStyle w:val="Doc-title"/>
            </w:pPr>
            <w:r w:rsidRPr="007D024D">
              <w:t>Multiplexed UCI is transmitted using PF 0 or 1</w:t>
            </w:r>
          </w:p>
        </w:tc>
        <w:tc>
          <w:tcPr>
            <w:tcW w:w="0" w:type="auto"/>
            <w:shd w:val="clear" w:color="auto" w:fill="auto"/>
            <w:hideMark/>
          </w:tcPr>
          <w:p w14:paraId="0643B84D" w14:textId="77777777" w:rsidR="00754A5A" w:rsidRPr="007D024D" w:rsidRDefault="00754A5A" w:rsidP="007D024D">
            <w:pPr>
              <w:pStyle w:val="Doc-title"/>
            </w:pPr>
            <w:r w:rsidRPr="007D024D">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4"/>
        <w:gridCol w:w="2010"/>
        <w:gridCol w:w="2019"/>
        <w:gridCol w:w="2658"/>
        <w:gridCol w:w="1897"/>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SimSun"/>
          <w:lang w:eastAsia="zh-CN"/>
        </w:rPr>
      </w:pPr>
    </w:p>
    <w:p w14:paraId="6026245E" w14:textId="77777777" w:rsidR="00F46CD0" w:rsidRPr="007910BB" w:rsidRDefault="00F46CD0" w:rsidP="00F46CD0">
      <w:pPr>
        <w:pStyle w:val="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6"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6"/>
    </w:p>
    <w:p w14:paraId="4A815237" w14:textId="77777777" w:rsidR="00A65E99" w:rsidRPr="00A65E99" w:rsidRDefault="00A65E99" w:rsidP="00A65E99">
      <w:pPr>
        <w:spacing w:line="259" w:lineRule="auto"/>
        <w:ind w:left="1701" w:hanging="1701"/>
        <w:rPr>
          <w:b/>
          <w:i/>
        </w:rPr>
      </w:pPr>
      <w:bookmarkStart w:id="67"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7"/>
    </w:p>
    <w:p w14:paraId="5E3BEDF5" w14:textId="77777777" w:rsidR="00831C64" w:rsidRPr="00831C64" w:rsidRDefault="00831C64" w:rsidP="00F46CD0">
      <w:pPr>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DengXian"/>
          <w:i/>
        </w:rPr>
      </w:pPr>
      <w:r w:rsidRPr="00831C64">
        <w:rPr>
          <w:rFonts w:eastAsia="DengXian"/>
          <w:i/>
        </w:rPr>
        <w:lastRenderedPageBreak/>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29D02EF0" w:rsidR="00F46CD0" w:rsidRPr="00B40473" w:rsidRDefault="00124A55" w:rsidP="00F46CD0">
      <w:pPr>
        <w:rPr>
          <w:rFonts w:eastAsia="SimSun"/>
          <w:u w:val="single"/>
          <w:lang w:eastAsia="zh-CN"/>
        </w:rPr>
      </w:pPr>
      <w:r w:rsidRPr="00B40473">
        <w:rPr>
          <w:rFonts w:eastAsia="SimSun"/>
          <w:u w:val="single"/>
          <w:lang w:eastAsia="zh-CN"/>
        </w:rPr>
        <w:t>V</w:t>
      </w:r>
      <w:r w:rsidR="00F46CD0" w:rsidRPr="00B40473">
        <w:rPr>
          <w:rFonts w:eastAsia="SimSun" w:hint="eastAsia"/>
          <w:u w:val="single"/>
          <w:lang w:eastAsia="zh-CN"/>
        </w:rPr>
        <w:t>ivo proposal:</w:t>
      </w:r>
    </w:p>
    <w:p w14:paraId="34149343" w14:textId="77777777" w:rsidR="00F46CD0" w:rsidRPr="00F46CD0" w:rsidRDefault="00F46CD0" w:rsidP="00F46CD0">
      <w:pPr>
        <w:rPr>
          <w:i/>
          <w:szCs w:val="20"/>
        </w:rPr>
      </w:pPr>
      <w:bookmarkStart w:id="68"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8"/>
    <w:p w14:paraId="130864BF" w14:textId="77777777" w:rsidR="00D5321E" w:rsidRPr="00D5321E" w:rsidRDefault="00D5321E" w:rsidP="00F46CD0">
      <w:pPr>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behaviour is proposed:</w:t>
      </w:r>
    </w:p>
    <w:p w14:paraId="1C1E39F9"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rPr>
          <w:rFonts w:eastAsia="SimSun"/>
          <w:u w:val="single"/>
          <w:lang w:eastAsia="zh-CN"/>
        </w:rPr>
      </w:pPr>
      <w:r w:rsidRPr="00AA772E">
        <w:rPr>
          <w:rFonts w:eastAsia="SimSun"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SimSun"/>
          <w:color w:val="0070C0"/>
          <w:lang w:val="en-GB" w:eastAsia="zh-CN"/>
        </w:rPr>
      </w:pPr>
    </w:p>
    <w:p w14:paraId="7503A769" w14:textId="77777777" w:rsidR="00AA772E" w:rsidRPr="0089117B" w:rsidRDefault="0089117B" w:rsidP="00F46CD0">
      <w:pPr>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14:paraId="64116DB3" w14:textId="77777777" w:rsidR="0089117B" w:rsidRDefault="0089117B" w:rsidP="00F46CD0">
      <w:pPr>
        <w:rPr>
          <w:rFonts w:eastAsia="SimSun"/>
          <w:color w:val="0070C0"/>
          <w:lang w:eastAsia="zh-CN"/>
        </w:rPr>
      </w:pPr>
    </w:p>
    <w:p w14:paraId="0BAA5C46" w14:textId="77777777" w:rsidR="00D43481" w:rsidRPr="00D43481" w:rsidRDefault="00D43481" w:rsidP="00F46CD0">
      <w:pPr>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SimSun"/>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lastRenderedPageBreak/>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SimSun"/>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SimSun"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SimSun" w:hint="eastAsia"/>
          <w:color w:val="0070C0"/>
          <w:lang w:eastAsia="zh-CN"/>
        </w:rPr>
        <w:t>QC</w:t>
      </w:r>
      <w:r w:rsidR="00AE2CB3">
        <w:rPr>
          <w:rFonts w:eastAsia="SimSun"/>
          <w:color w:val="0070C0"/>
          <w:lang w:eastAsia="zh-CN"/>
        </w:rPr>
        <w:t xml:space="preserve">, </w:t>
      </w:r>
      <w:ins w:id="69" w:author="Islam, Toufiqul" w:date="2020-11-03T22:48:00Z">
        <w:r w:rsidR="00AE2CB3">
          <w:rPr>
            <w:rFonts w:eastAsia="SimSun"/>
            <w:color w:val="0070C0"/>
            <w:lang w:eastAsia="zh-CN"/>
          </w:rPr>
          <w:t>Intel</w:t>
        </w:r>
      </w:ins>
    </w:p>
    <w:p w14:paraId="3E4F387C" w14:textId="77777777" w:rsidR="002F6093" w:rsidRPr="007D024D" w:rsidRDefault="002F6093" w:rsidP="002F6093">
      <w:pPr>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맑은 고딕"/>
                <w:lang w:eastAsia="ko-KR"/>
              </w:rPr>
            </w:pPr>
            <w:r w:rsidRPr="0016419F">
              <w:rPr>
                <w:rFonts w:eastAsia="맑은 고딕" w:hint="eastAsia"/>
                <w:lang w:eastAsia="ko-KR"/>
              </w:rPr>
              <w:t xml:space="preserve">It seems the title of </w:t>
            </w:r>
            <w:r w:rsidRPr="0016419F">
              <w:rPr>
                <w:rFonts w:eastAsia="맑은 고딕"/>
                <w:lang w:eastAsia="ko-KR"/>
              </w:rPr>
              <w:t>I</w:t>
            </w:r>
            <w:r w:rsidRPr="0016419F">
              <w:rPr>
                <w:rFonts w:eastAsia="맑은 고딕" w:hint="eastAsia"/>
                <w:lang w:eastAsia="ko-KR"/>
              </w:rPr>
              <w:t xml:space="preserve">ssue </w:t>
            </w:r>
            <w:r w:rsidRPr="0016419F">
              <w:rPr>
                <w:rFonts w:eastAsia="맑은 고딕"/>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r>
              <w:rPr>
                <w:rFonts w:eastAsia="SimSun"/>
                <w:lang w:eastAsia="zh-CN"/>
              </w:rPr>
              <w:lastRenderedPageBreak/>
              <w:t>InterDigital</w:t>
            </w:r>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SimSun"/>
                <w:lang w:eastAsia="zh-CN"/>
              </w:rPr>
            </w:pPr>
            <w:r>
              <w:rPr>
                <w:rFonts w:eastAsia="SimSun"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SimSun"/>
                <w:lang w:eastAsia="zh-CN"/>
              </w:rPr>
            </w:pPr>
            <w:r>
              <w:rPr>
                <w:rFonts w:eastAsia="SimSun"/>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SimSun"/>
                <w:lang w:eastAsia="zh-CN"/>
              </w:rPr>
            </w:pPr>
            <w:r>
              <w:rPr>
                <w:rFonts w:eastAsia="SimSun"/>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 xml:space="preserve">ption 2. We agree with CMCC that the “different priority </w:t>
            </w:r>
            <w:r w:rsidRPr="005046A8">
              <w:rPr>
                <w:rFonts w:eastAsia="맑은 고딕"/>
                <w:i/>
                <w:iCs/>
                <w:lang w:eastAsia="ko-KR"/>
              </w:rPr>
              <w:t>combinations</w:t>
            </w:r>
            <w:r>
              <w:rPr>
                <w:rFonts w:eastAsia="맑은 고딕"/>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맑은 고딕"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맑은 고딕"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맑은 고딕"/>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맑은 고딕"/>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SimSun"/>
          <w:lang w:eastAsia="zh-CN"/>
        </w:rPr>
      </w:pPr>
    </w:p>
    <w:p w14:paraId="78AD4451"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3.2.1</w:t>
      </w:r>
      <w:r w:rsidRPr="002C1A41">
        <w:rPr>
          <w:rFonts w:eastAsia="SimSun"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af6"/>
        <w:numPr>
          <w:ilvl w:val="0"/>
          <w:numId w:val="56"/>
        </w:numPr>
        <w:contextualSpacing w:val="0"/>
        <w:rPr>
          <w:rFonts w:eastAsia="SimSun"/>
          <w:bCs/>
          <w:szCs w:val="20"/>
          <w:lang w:eastAsia="zh-CN"/>
        </w:rPr>
      </w:pPr>
      <w:r w:rsidRPr="00993F74">
        <w:rPr>
          <w:rFonts w:eastAsia="SimSun"/>
          <w:bCs/>
          <w:szCs w:val="20"/>
          <w:lang w:eastAsia="zh-CN"/>
        </w:rPr>
        <w:lastRenderedPageBreak/>
        <w:t xml:space="preserve">Multiplexing </w:t>
      </w:r>
      <w:r>
        <w:rPr>
          <w:rFonts w:eastAsia="SimSun" w:hint="eastAsia"/>
          <w:bCs/>
          <w:szCs w:val="20"/>
          <w:lang w:eastAsia="zh-CN"/>
        </w:rPr>
        <w:t>low-priority (</w:t>
      </w:r>
      <w:r w:rsidRPr="00993F74">
        <w:rPr>
          <w:rFonts w:eastAsia="SimSun"/>
          <w:bCs/>
          <w:szCs w:val="20"/>
          <w:lang w:eastAsia="zh-CN"/>
        </w:rPr>
        <w:t>LP</w:t>
      </w:r>
      <w:r>
        <w:rPr>
          <w:rFonts w:eastAsia="SimSun" w:hint="eastAsia"/>
          <w:bCs/>
          <w:szCs w:val="20"/>
          <w:lang w:eastAsia="zh-CN"/>
        </w:rPr>
        <w:t>)</w:t>
      </w:r>
      <w:r w:rsidRPr="00993F74">
        <w:rPr>
          <w:rFonts w:eastAsia="SimSun"/>
          <w:bCs/>
          <w:szCs w:val="20"/>
          <w:lang w:eastAsia="zh-CN"/>
        </w:rPr>
        <w:t xml:space="preserve"> HARQ-ACK</w:t>
      </w:r>
      <w:r w:rsidRPr="00993F74">
        <w:rPr>
          <w:rFonts w:eastAsia="SimSun" w:hint="eastAsia"/>
          <w:bCs/>
          <w:szCs w:val="20"/>
          <w:lang w:eastAsia="zh-CN"/>
        </w:rPr>
        <w:t>/</w:t>
      </w:r>
      <w:r w:rsidRPr="00993F74">
        <w:rPr>
          <w:rFonts w:eastAsia="SimSun"/>
          <w:bCs/>
          <w:szCs w:val="20"/>
          <w:lang w:eastAsia="zh-CN"/>
        </w:rPr>
        <w:t>UCI on LP PUSCH</w:t>
      </w:r>
    </w:p>
    <w:p w14:paraId="16B1E166" w14:textId="77777777" w:rsidR="00F01089" w:rsidRPr="00993F74" w:rsidRDefault="00F01089" w:rsidP="00004767">
      <w:pPr>
        <w:pStyle w:val="af6"/>
        <w:numPr>
          <w:ilvl w:val="0"/>
          <w:numId w:val="56"/>
        </w:numPr>
        <w:contextualSpacing w:val="0"/>
        <w:rPr>
          <w:rFonts w:eastAsia="SimSun"/>
          <w:bCs/>
          <w:szCs w:val="20"/>
          <w:lang w:eastAsia="zh-CN"/>
        </w:rPr>
      </w:pPr>
      <w:r w:rsidRPr="00993F74">
        <w:rPr>
          <w:rFonts w:eastAsia="SimSun"/>
          <w:bCs/>
          <w:szCs w:val="20"/>
          <w:lang w:eastAsia="zh-CN"/>
        </w:rPr>
        <w:t>Multiplexing LP HARQ-ACK</w:t>
      </w:r>
      <w:r w:rsidRPr="000905CE">
        <w:rPr>
          <w:rFonts w:eastAsia="SimSun"/>
          <w:bCs/>
          <w:strike/>
          <w:color w:val="FF0000"/>
          <w:szCs w:val="20"/>
          <w:lang w:eastAsia="zh-CN"/>
        </w:rPr>
        <w:t>/UCI</w:t>
      </w:r>
      <w:r w:rsidRPr="00993F74">
        <w:rPr>
          <w:rFonts w:eastAsia="SimSun"/>
          <w:bCs/>
          <w:szCs w:val="20"/>
          <w:lang w:eastAsia="zh-CN"/>
        </w:rPr>
        <w:t xml:space="preserve"> on </w:t>
      </w:r>
      <w:r>
        <w:rPr>
          <w:rFonts w:eastAsia="SimSun" w:hint="eastAsia"/>
          <w:bCs/>
          <w:szCs w:val="20"/>
          <w:lang w:eastAsia="zh-CN"/>
        </w:rPr>
        <w:t>high-priority</w:t>
      </w:r>
      <w:r w:rsidRPr="00993F74">
        <w:rPr>
          <w:rFonts w:eastAsia="SimSun"/>
          <w:bCs/>
          <w:szCs w:val="20"/>
          <w:lang w:eastAsia="zh-CN"/>
        </w:rPr>
        <w:t xml:space="preserve"> </w:t>
      </w:r>
      <w:r>
        <w:rPr>
          <w:rFonts w:eastAsia="SimSun" w:hint="eastAsia"/>
          <w:bCs/>
          <w:szCs w:val="20"/>
          <w:lang w:eastAsia="zh-CN"/>
        </w:rPr>
        <w:t>(</w:t>
      </w:r>
      <w:r w:rsidRPr="00993F74">
        <w:rPr>
          <w:rFonts w:eastAsia="SimSun"/>
          <w:bCs/>
          <w:szCs w:val="20"/>
          <w:lang w:eastAsia="zh-CN"/>
        </w:rPr>
        <w:t>HP</w:t>
      </w:r>
      <w:r>
        <w:rPr>
          <w:rFonts w:eastAsia="SimSun" w:hint="eastAsia"/>
          <w:bCs/>
          <w:szCs w:val="20"/>
          <w:lang w:eastAsia="zh-CN"/>
        </w:rPr>
        <w:t>)</w:t>
      </w:r>
      <w:r w:rsidRPr="00993F74">
        <w:rPr>
          <w:rFonts w:eastAsia="SimSun"/>
          <w:bCs/>
          <w:szCs w:val="20"/>
          <w:lang w:eastAsia="zh-CN"/>
        </w:rPr>
        <w:t xml:space="preserve"> PUSCH</w:t>
      </w:r>
    </w:p>
    <w:p w14:paraId="4120B5C9" w14:textId="77777777" w:rsidR="00F01089" w:rsidRPr="00993F74" w:rsidRDefault="00F01089" w:rsidP="00004767">
      <w:pPr>
        <w:pStyle w:val="af6"/>
        <w:numPr>
          <w:ilvl w:val="0"/>
          <w:numId w:val="56"/>
        </w:numPr>
        <w:contextualSpacing w:val="0"/>
        <w:rPr>
          <w:rFonts w:eastAsia="SimSun"/>
          <w:bCs/>
          <w:szCs w:val="20"/>
          <w:lang w:eastAsia="zh-CN"/>
        </w:rPr>
      </w:pPr>
      <w:r w:rsidRPr="00993F74">
        <w:rPr>
          <w:rFonts w:eastAsia="SimSun"/>
          <w:bCs/>
          <w:szCs w:val="20"/>
          <w:lang w:eastAsia="zh-CN"/>
        </w:rPr>
        <w:t>Multiplexing HP HARQ-ACK</w:t>
      </w:r>
      <w:r w:rsidRPr="000905CE">
        <w:rPr>
          <w:rFonts w:eastAsia="SimSun"/>
          <w:bCs/>
          <w:strike/>
          <w:color w:val="FF0000"/>
          <w:szCs w:val="20"/>
          <w:lang w:eastAsia="zh-CN"/>
        </w:rPr>
        <w:t>/UCI</w:t>
      </w:r>
      <w:r w:rsidRPr="00993F74">
        <w:rPr>
          <w:rFonts w:eastAsia="SimSun"/>
          <w:bCs/>
          <w:szCs w:val="20"/>
          <w:lang w:eastAsia="zh-CN"/>
        </w:rPr>
        <w:t xml:space="preserve"> on LP PUSCH</w:t>
      </w:r>
    </w:p>
    <w:p w14:paraId="1EEAAE8C" w14:textId="77777777" w:rsidR="00F01089" w:rsidRDefault="00F01089" w:rsidP="00004767">
      <w:pPr>
        <w:pStyle w:val="af6"/>
        <w:numPr>
          <w:ilvl w:val="0"/>
          <w:numId w:val="56"/>
        </w:numPr>
        <w:contextualSpacing w:val="0"/>
        <w:rPr>
          <w:rFonts w:eastAsia="SimSun"/>
          <w:bCs/>
          <w:szCs w:val="20"/>
          <w:lang w:eastAsia="zh-CN"/>
        </w:rPr>
      </w:pPr>
      <w:r w:rsidRPr="00993F74">
        <w:rPr>
          <w:rFonts w:eastAsia="SimSun"/>
          <w:bCs/>
          <w:szCs w:val="20"/>
          <w:lang w:eastAsia="zh-CN"/>
        </w:rPr>
        <w:t xml:space="preserve">Multiplexing HP HARQ-ACK/UCI on HP PUSCH </w:t>
      </w:r>
    </w:p>
    <w:p w14:paraId="06C5F87E" w14:textId="73DABC02" w:rsidR="001232B8" w:rsidRPr="001232B8" w:rsidRDefault="001232B8" w:rsidP="00004767">
      <w:pPr>
        <w:pStyle w:val="af6"/>
        <w:numPr>
          <w:ilvl w:val="0"/>
          <w:numId w:val="56"/>
        </w:numPr>
        <w:contextualSpacing w:val="0"/>
        <w:rPr>
          <w:rFonts w:eastAsia="SimSun"/>
          <w:bCs/>
          <w:color w:val="FF0000"/>
          <w:szCs w:val="20"/>
          <w:lang w:eastAsia="zh-CN"/>
        </w:rPr>
      </w:pPr>
      <w:r w:rsidRPr="001232B8">
        <w:rPr>
          <w:rFonts w:eastAsia="SimSun"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SimSun"/>
          <w:highlight w:val="yellow"/>
          <w:lang w:eastAsia="zh-CN"/>
        </w:rPr>
      </w:pPr>
    </w:p>
    <w:p w14:paraId="4B76EF3E" w14:textId="3D3B144E" w:rsidR="000905CE" w:rsidRPr="000A0179" w:rsidRDefault="000905CE" w:rsidP="000A0179">
      <w:pPr>
        <w:pStyle w:val="af6"/>
        <w:numPr>
          <w:ilvl w:val="0"/>
          <w:numId w:val="56"/>
        </w:numPr>
        <w:spacing w:afterLines="50" w:after="120"/>
        <w:rPr>
          <w:rFonts w:eastAsia="SimSun"/>
          <w:color w:val="0070C0"/>
          <w:lang w:eastAsia="zh-CN"/>
        </w:rPr>
      </w:pPr>
      <w:r w:rsidRPr="000A0179">
        <w:rPr>
          <w:rFonts w:eastAsia="SimSun" w:hint="eastAsia"/>
          <w:color w:val="0070C0"/>
          <w:lang w:eastAsia="zh-CN"/>
        </w:rPr>
        <w:t>Support: Nokia/NSB, Lenovo/</w:t>
      </w:r>
      <w:r w:rsidR="001232B8" w:rsidRPr="000A0179">
        <w:rPr>
          <w:rFonts w:eastAsia="SimSun" w:hint="eastAsia"/>
          <w:color w:val="0070C0"/>
          <w:lang w:eastAsia="zh-CN"/>
        </w:rPr>
        <w:t>Moto, Spreadtrum, CMCC, HW/HiSi, CATT, vivo, Sony, E///, Samsung, Sharp, Pana, IDC, DCM, QC, NEC, WILUS</w:t>
      </w:r>
      <w:r w:rsidR="00BC122D">
        <w:rPr>
          <w:rFonts w:eastAsia="SimSun"/>
          <w:color w:val="0070C0"/>
          <w:lang w:eastAsia="zh-CN"/>
        </w:rPr>
        <w:t>, OPPO</w:t>
      </w:r>
    </w:p>
    <w:p w14:paraId="32A56E00" w14:textId="77777777" w:rsidR="00124A55" w:rsidRPr="00124A55" w:rsidRDefault="00124A55" w:rsidP="00124A55">
      <w:pPr>
        <w:pStyle w:val="af6"/>
        <w:rPr>
          <w:rFonts w:eastAsia="SimSun"/>
          <w:color w:val="0070C0"/>
          <w:lang w:eastAsia="zh-CN"/>
        </w:rPr>
      </w:pPr>
    </w:p>
    <w:p w14:paraId="0C42C111" w14:textId="4CDAC0AA" w:rsidR="000905CE" w:rsidRPr="000A0179" w:rsidRDefault="000905CE" w:rsidP="000A0179">
      <w:pPr>
        <w:pStyle w:val="af6"/>
        <w:numPr>
          <w:ilvl w:val="0"/>
          <w:numId w:val="56"/>
        </w:numPr>
        <w:spacing w:afterLines="50" w:after="120"/>
        <w:rPr>
          <w:rFonts w:eastAsia="SimSun"/>
          <w:color w:val="0070C0"/>
          <w:lang w:eastAsia="zh-CN"/>
        </w:rPr>
      </w:pPr>
      <w:r w:rsidRPr="000A0179">
        <w:rPr>
          <w:rFonts w:eastAsia="SimSun" w:hint="eastAsia"/>
          <w:color w:val="0070C0"/>
          <w:lang w:eastAsia="zh-CN"/>
        </w:rPr>
        <w:t xml:space="preserve">Not support: Intel (consider </w:t>
      </w:r>
      <w:r w:rsidRPr="000A0179">
        <w:rPr>
          <w:rFonts w:eastAsia="SimSun"/>
          <w:color w:val="0070C0"/>
          <w:lang w:eastAsia="zh-CN"/>
        </w:rPr>
        <w:t>other types of UCI</w:t>
      </w:r>
      <w:r w:rsidRPr="000A0179">
        <w:rPr>
          <w:rFonts w:eastAsia="SimSun" w:hint="eastAsia"/>
          <w:color w:val="0070C0"/>
          <w:lang w:eastAsia="zh-CN"/>
        </w:rPr>
        <w:t>),</w:t>
      </w:r>
      <w:r w:rsidR="001232B8" w:rsidRPr="000A0179">
        <w:rPr>
          <w:rFonts w:eastAsia="SimSun"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SimSun"/>
                <w:lang w:eastAsia="ko-KR"/>
              </w:rPr>
            </w:pPr>
            <w:r w:rsidRPr="00A51478">
              <w:rPr>
                <w:rFonts w:eastAsia="맑은 고딕"/>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SimSun"/>
                <w:lang w:eastAsia="zh-CN"/>
              </w:rPr>
            </w:pPr>
            <w:r w:rsidRPr="00A51478">
              <w:rPr>
                <w:rFonts w:eastAsia="SimSun"/>
                <w:lang w:eastAsia="zh-CN"/>
              </w:rPr>
              <w:t>We would like to clarify the scope of UCI in the potential proposal. Since the only scenarios considered are beta offset configuration for HARQ-ACK, suggest to remove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af6"/>
              <w:numPr>
                <w:ilvl w:val="0"/>
                <w:numId w:val="56"/>
              </w:numPr>
              <w:contextualSpacing w:val="0"/>
              <w:rPr>
                <w:rFonts w:eastAsia="SimSun"/>
                <w:bCs/>
                <w:szCs w:val="20"/>
                <w:lang w:eastAsia="zh-CN"/>
              </w:rPr>
            </w:pPr>
            <w:r w:rsidRPr="00A51478">
              <w:rPr>
                <w:rFonts w:eastAsia="SimSun"/>
                <w:bCs/>
                <w:szCs w:val="20"/>
                <w:lang w:eastAsia="zh-CN"/>
              </w:rPr>
              <w:t xml:space="preserve">Multiplexing </w:t>
            </w:r>
            <w:r w:rsidRPr="00A51478">
              <w:rPr>
                <w:rFonts w:eastAsia="SimSun" w:hint="eastAsia"/>
                <w:bCs/>
                <w:szCs w:val="20"/>
                <w:lang w:eastAsia="zh-CN"/>
              </w:rPr>
              <w:t>low-priority (</w:t>
            </w:r>
            <w:r w:rsidRPr="00A51478">
              <w:rPr>
                <w:rFonts w:eastAsia="SimSun"/>
                <w:bCs/>
                <w:szCs w:val="20"/>
                <w:lang w:eastAsia="zh-CN"/>
              </w:rPr>
              <w:t>LP</w:t>
            </w:r>
            <w:r w:rsidRPr="00A51478">
              <w:rPr>
                <w:rFonts w:eastAsia="SimSun" w:hint="eastAsia"/>
                <w:bCs/>
                <w:szCs w:val="20"/>
                <w:lang w:eastAsia="zh-CN"/>
              </w:rPr>
              <w:t>)</w:t>
            </w:r>
            <w:r w:rsidRPr="00A51478">
              <w:rPr>
                <w:rFonts w:eastAsia="SimSun"/>
                <w:bCs/>
                <w:szCs w:val="20"/>
                <w:lang w:eastAsia="zh-CN"/>
              </w:rPr>
              <w:t xml:space="preserve"> HARQ-ACK</w:t>
            </w:r>
            <w:r w:rsidRPr="00A51478">
              <w:rPr>
                <w:rFonts w:eastAsia="SimSun" w:hint="eastAsia"/>
                <w:szCs w:val="20"/>
                <w:lang w:eastAsia="zh-CN"/>
              </w:rPr>
              <w:t>/</w:t>
            </w:r>
            <w:r w:rsidRPr="00A51478">
              <w:rPr>
                <w:rFonts w:eastAsia="SimSun"/>
                <w:szCs w:val="20"/>
                <w:lang w:eastAsia="zh-CN"/>
              </w:rPr>
              <w:t>UCI</w:t>
            </w:r>
            <w:r w:rsidRPr="00A51478">
              <w:rPr>
                <w:rFonts w:eastAsia="SimSun"/>
                <w:bCs/>
                <w:szCs w:val="20"/>
                <w:lang w:eastAsia="zh-CN"/>
              </w:rPr>
              <w:t xml:space="preserve"> on LP PUSCH</w:t>
            </w:r>
          </w:p>
          <w:p w14:paraId="5BE4194F" w14:textId="77777777" w:rsidR="00F01089" w:rsidRPr="00A51478" w:rsidRDefault="00F01089" w:rsidP="00004767">
            <w:pPr>
              <w:pStyle w:val="af6"/>
              <w:numPr>
                <w:ilvl w:val="0"/>
                <w:numId w:val="56"/>
              </w:numPr>
              <w:contextualSpacing w:val="0"/>
              <w:rPr>
                <w:rFonts w:eastAsia="SimSun"/>
                <w:bCs/>
                <w:szCs w:val="20"/>
                <w:lang w:eastAsia="zh-CN"/>
              </w:rPr>
            </w:pPr>
            <w:r w:rsidRPr="00A51478">
              <w:rPr>
                <w:rFonts w:eastAsia="SimSun"/>
                <w:bCs/>
                <w:szCs w:val="20"/>
                <w:lang w:eastAsia="zh-CN"/>
              </w:rPr>
              <w:t>Multiplexing LP HARQ-ACK</w:t>
            </w:r>
            <w:r w:rsidRPr="00A51478">
              <w:rPr>
                <w:rFonts w:eastAsia="SimSun"/>
                <w:strike/>
                <w:szCs w:val="20"/>
                <w:highlight w:val="yellow"/>
                <w:lang w:eastAsia="zh-CN"/>
              </w:rPr>
              <w:t>/UCI</w:t>
            </w:r>
            <w:r w:rsidRPr="00A51478">
              <w:rPr>
                <w:rFonts w:eastAsia="SimSun"/>
                <w:bCs/>
                <w:szCs w:val="20"/>
                <w:lang w:eastAsia="zh-CN"/>
              </w:rPr>
              <w:t xml:space="preserve"> on </w:t>
            </w:r>
            <w:r w:rsidRPr="00A51478">
              <w:rPr>
                <w:rFonts w:eastAsia="SimSun" w:hint="eastAsia"/>
                <w:bCs/>
                <w:szCs w:val="20"/>
                <w:lang w:eastAsia="zh-CN"/>
              </w:rPr>
              <w:t>high-priority</w:t>
            </w:r>
            <w:r w:rsidRPr="00A51478">
              <w:rPr>
                <w:rFonts w:eastAsia="SimSun"/>
                <w:bCs/>
                <w:szCs w:val="20"/>
                <w:lang w:eastAsia="zh-CN"/>
              </w:rPr>
              <w:t xml:space="preserve"> </w:t>
            </w:r>
            <w:r w:rsidRPr="00A51478">
              <w:rPr>
                <w:rFonts w:eastAsia="SimSun" w:hint="eastAsia"/>
                <w:bCs/>
                <w:szCs w:val="20"/>
                <w:lang w:eastAsia="zh-CN"/>
              </w:rPr>
              <w:t>(</w:t>
            </w:r>
            <w:r w:rsidRPr="00A51478">
              <w:rPr>
                <w:rFonts w:eastAsia="SimSun"/>
                <w:bCs/>
                <w:szCs w:val="20"/>
                <w:lang w:eastAsia="zh-CN"/>
              </w:rPr>
              <w:t>HP</w:t>
            </w:r>
            <w:r w:rsidRPr="00A51478">
              <w:rPr>
                <w:rFonts w:eastAsia="SimSun" w:hint="eastAsia"/>
                <w:bCs/>
                <w:szCs w:val="20"/>
                <w:lang w:eastAsia="zh-CN"/>
              </w:rPr>
              <w:t>)</w:t>
            </w:r>
            <w:r w:rsidRPr="00A51478">
              <w:rPr>
                <w:rFonts w:eastAsia="SimSun"/>
                <w:bCs/>
                <w:szCs w:val="20"/>
                <w:lang w:eastAsia="zh-CN"/>
              </w:rPr>
              <w:t xml:space="preserve"> PUSCH</w:t>
            </w:r>
          </w:p>
          <w:p w14:paraId="58ABDA24" w14:textId="77777777" w:rsidR="00F01089" w:rsidRPr="00A51478" w:rsidRDefault="00F01089" w:rsidP="00004767">
            <w:pPr>
              <w:pStyle w:val="af6"/>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trike/>
                <w:szCs w:val="20"/>
                <w:highlight w:val="yellow"/>
                <w:lang w:eastAsia="zh-CN"/>
              </w:rPr>
              <w:t>/UCI</w:t>
            </w:r>
            <w:r w:rsidRPr="00A51478">
              <w:rPr>
                <w:rFonts w:eastAsia="SimSun"/>
                <w:bCs/>
                <w:szCs w:val="20"/>
                <w:lang w:eastAsia="zh-CN"/>
              </w:rPr>
              <w:t xml:space="preserve"> on LP PUSCH</w:t>
            </w:r>
          </w:p>
          <w:p w14:paraId="53DC8D3D" w14:textId="77777777" w:rsidR="00F01089" w:rsidRPr="00A51478" w:rsidRDefault="00F01089" w:rsidP="00004767">
            <w:pPr>
              <w:pStyle w:val="af6"/>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zCs w:val="20"/>
                <w:lang w:eastAsia="zh-CN"/>
              </w:rPr>
              <w:t>/UCI</w:t>
            </w:r>
            <w:r w:rsidRPr="00A51478">
              <w:rPr>
                <w:rFonts w:eastAsia="SimSun"/>
                <w:bCs/>
                <w:szCs w:val="20"/>
                <w:lang w:eastAsia="zh-CN"/>
              </w:rPr>
              <w:t xml:space="preserve"> on HP PUSCH “</w:t>
            </w:r>
          </w:p>
          <w:p w14:paraId="4F234828" w14:textId="77777777" w:rsidR="00F01089" w:rsidRPr="00A51478" w:rsidRDefault="00F01089" w:rsidP="004C203C">
            <w:pPr>
              <w:spacing w:afterLines="50" w:after="120"/>
              <w:rPr>
                <w:rFonts w:eastAsia="SimSun"/>
                <w:lang w:eastAsia="zh-CN"/>
              </w:rPr>
            </w:pPr>
          </w:p>
          <w:p w14:paraId="17940F0F" w14:textId="77777777" w:rsidR="00F01089" w:rsidRPr="0016419F" w:rsidRDefault="00F01089" w:rsidP="004C203C">
            <w:pPr>
              <w:spacing w:afterLines="50" w:after="120"/>
              <w:rPr>
                <w:rFonts w:eastAsia="맑은 고딕"/>
                <w:lang w:eastAsia="ko-KR"/>
              </w:rPr>
            </w:pPr>
            <w:r w:rsidRPr="00A51478">
              <w:rPr>
                <w:rFonts w:eastAsia="SimSun"/>
                <w:lang w:eastAsia="zh-CN"/>
              </w:rPr>
              <w:t>Note: the 1</w:t>
            </w:r>
            <w:r w:rsidRPr="00A51478">
              <w:rPr>
                <w:rFonts w:eastAsia="SimSun"/>
                <w:vertAlign w:val="superscript"/>
                <w:lang w:eastAsia="zh-CN"/>
              </w:rPr>
              <w:t>st</w:t>
            </w:r>
            <w:r w:rsidRPr="00A51478">
              <w:rPr>
                <w:rFonts w:eastAsia="SimSun"/>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맑은 고딕"/>
                <w:lang w:eastAsia="ko-KR"/>
              </w:rPr>
            </w:pPr>
            <w:r>
              <w:rPr>
                <w:rFonts w:eastAsia="맑은 고딕"/>
                <w:lang w:eastAsia="ko-KR"/>
              </w:rPr>
              <w:t>Intel</w:t>
            </w:r>
          </w:p>
        </w:tc>
        <w:tc>
          <w:tcPr>
            <w:tcW w:w="7550" w:type="dxa"/>
            <w:shd w:val="clear" w:color="auto" w:fill="auto"/>
          </w:tcPr>
          <w:p w14:paraId="3515DD33" w14:textId="77777777" w:rsidR="00F01089" w:rsidRDefault="00F01089" w:rsidP="004C203C">
            <w:pPr>
              <w:spacing w:afterLines="50" w:after="120"/>
              <w:rPr>
                <w:rFonts w:eastAsia="SimSun"/>
                <w:lang w:eastAsia="zh-CN"/>
              </w:rPr>
            </w:pPr>
            <w:r>
              <w:rPr>
                <w:rFonts w:eastAsia="SimSun"/>
                <w:lang w:eastAsia="zh-CN"/>
              </w:rPr>
              <w:t>We suggest to make general agreement first before identifying special cases. There can be other types of UCI, CG-UCI/P-CSI for which priority is under discussion.</w:t>
            </w:r>
          </w:p>
          <w:p w14:paraId="22D3B995" w14:textId="77777777" w:rsidR="00F01089" w:rsidRPr="00596F77" w:rsidRDefault="00F01089" w:rsidP="00004767">
            <w:pPr>
              <w:pStyle w:val="a0"/>
              <w:numPr>
                <w:ilvl w:val="0"/>
                <w:numId w:val="15"/>
              </w:numPr>
              <w:rPr>
                <w:rFonts w:eastAsia="Times New Roman"/>
              </w:rPr>
            </w:pPr>
            <w:r w:rsidRPr="00596F77">
              <w:rPr>
                <w:rFonts w:eastAsia="Times New Roman" w:hint="eastAsia"/>
              </w:rPr>
              <w:t>Separate configurations for different</w:t>
            </w:r>
            <w:r w:rsidRPr="007D024D">
              <w:rPr>
                <w:rFonts w:eastAsia="SimSun" w:hint="eastAsia"/>
                <w:lang w:eastAsia="zh-CN"/>
              </w:rPr>
              <w:t xml:space="preserve"> UCI/PUSCH combinations</w:t>
            </w:r>
          </w:p>
          <w:p w14:paraId="2F834A9E" w14:textId="77777777" w:rsidR="00F01089" w:rsidRDefault="00F01089" w:rsidP="004C203C">
            <w:pPr>
              <w:spacing w:afterLines="50" w:after="120"/>
              <w:rPr>
                <w:rFonts w:eastAsia="SimSun"/>
                <w:lang w:eastAsia="zh-CN"/>
              </w:rPr>
            </w:pPr>
          </w:p>
          <w:p w14:paraId="5AD25FCC" w14:textId="77777777" w:rsidR="00F01089" w:rsidRPr="00B40473" w:rsidRDefault="00F01089" w:rsidP="004C203C">
            <w:pPr>
              <w:spacing w:afterLines="50" w:after="120"/>
              <w:rPr>
                <w:rFonts w:eastAsia="SimSun"/>
                <w:lang w:eastAsia="zh-CN"/>
              </w:rPr>
            </w:pPr>
            <w:r w:rsidRPr="00861793">
              <w:rPr>
                <w:rFonts w:eastAsia="SimSun"/>
                <w:b/>
                <w:bCs/>
                <w:lang w:eastAsia="zh-CN"/>
              </w:rPr>
              <w:t>Also, as there was an FFS point in agreement i</w:t>
            </w:r>
            <w:r>
              <w:rPr>
                <w:rFonts w:eastAsia="SimSun"/>
                <w:b/>
                <w:bCs/>
                <w:lang w:eastAsia="zh-CN"/>
              </w:rPr>
              <w:t>n</w:t>
            </w:r>
            <w:r w:rsidRPr="00861793">
              <w:rPr>
                <w:rFonts w:eastAsia="SimSun"/>
                <w:b/>
                <w:bCs/>
                <w:lang w:eastAsia="zh-CN"/>
              </w:rPr>
              <w:t xml:space="preserve"> last meeting and company has discussed this in tdoc, we suggest to note company proposal on CG-UCI multiplexing in a </w:t>
            </w:r>
            <w:r>
              <w:rPr>
                <w:rFonts w:eastAsia="SimSun"/>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SimSun"/>
                <w:lang w:eastAsia="zh-CN"/>
              </w:rPr>
            </w:pPr>
            <w:r>
              <w:rPr>
                <w:rFonts w:eastAsia="맑은 고딕"/>
                <w:lang w:eastAsia="ko-KR"/>
              </w:rPr>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SimSun"/>
                <w:lang w:eastAsia="zh-CN"/>
              </w:rPr>
            </w:pPr>
            <w:r>
              <w:rPr>
                <w:rFonts w:eastAsia="SimSun"/>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SimSun"/>
                <w:lang w:eastAsia="zh-CN"/>
              </w:rPr>
            </w:pPr>
            <w:r>
              <w:rPr>
                <w:rFonts w:eastAsia="SimSun"/>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SimSun"/>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SimSun"/>
                <w:lang w:eastAsia="zh-CN"/>
              </w:rPr>
            </w:pPr>
            <w:r>
              <w:rPr>
                <w:rFonts w:eastAsia="Yu Mincho"/>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SimSun"/>
                <w:lang w:eastAsia="zh-CN"/>
              </w:rPr>
            </w:pPr>
            <w:r>
              <w:rPr>
                <w:rFonts w:eastAsia="SimSun"/>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SimSun"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SimSun"/>
                <w:lang w:eastAsia="zh-CN"/>
              </w:rPr>
            </w:pPr>
            <w:r>
              <w:rPr>
                <w:rFonts w:eastAsia="SimSun"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3885176D"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4F1013FE" w14:textId="5848A483" w:rsidR="009C5D49" w:rsidRDefault="009C5D49" w:rsidP="009C5D49">
            <w:pPr>
              <w:spacing w:afterLines="50" w:after="120"/>
              <w:rPr>
                <w:rFonts w:eastAsia="SimSun"/>
                <w:lang w:eastAsia="zh-CN"/>
              </w:rPr>
            </w:pPr>
            <w:r>
              <w:rPr>
                <w:rFonts w:eastAsia="SimSun"/>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60776C1A" w14:textId="6170A82F" w:rsidR="00190F8F" w:rsidRDefault="00190F8F" w:rsidP="009C5D49">
            <w:pPr>
              <w:spacing w:afterLines="50" w:after="120"/>
              <w:rPr>
                <w:rFonts w:eastAsia="SimSun"/>
                <w:lang w:eastAsia="zh-CN"/>
              </w:rPr>
            </w:pPr>
            <w:r>
              <w:rPr>
                <w:rFonts w:eastAsia="SimSun"/>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SimSun"/>
                <w:lang w:eastAsia="zh-CN"/>
              </w:rPr>
            </w:pPr>
            <w:r>
              <w:rPr>
                <w:rFonts w:eastAsia="SimSun"/>
                <w:lang w:eastAsia="zh-CN"/>
              </w:rPr>
              <w:t>Ericsson</w:t>
            </w:r>
          </w:p>
        </w:tc>
        <w:tc>
          <w:tcPr>
            <w:tcW w:w="7550" w:type="dxa"/>
            <w:shd w:val="clear" w:color="auto" w:fill="auto"/>
          </w:tcPr>
          <w:p w14:paraId="45F74F97" w14:textId="77777777" w:rsidR="002F4FBD" w:rsidRDefault="002F4FBD" w:rsidP="009C5D49">
            <w:pPr>
              <w:spacing w:afterLines="50" w:after="120"/>
              <w:rPr>
                <w:rFonts w:eastAsia="SimSun"/>
                <w:lang w:eastAsia="zh-CN"/>
              </w:rPr>
            </w:pPr>
            <w:r>
              <w:rPr>
                <w:rFonts w:eastAsia="SimSun"/>
                <w:lang w:eastAsia="zh-CN"/>
              </w:rPr>
              <w:t xml:space="preserve">OK with proposal. </w:t>
            </w:r>
          </w:p>
          <w:p w14:paraId="185F64FD" w14:textId="77777777" w:rsidR="002F4FBD" w:rsidRDefault="002F4FBD" w:rsidP="009C5D49">
            <w:pPr>
              <w:spacing w:afterLines="50" w:after="120"/>
              <w:rPr>
                <w:rFonts w:eastAsia="SimSun"/>
                <w:lang w:eastAsia="zh-CN"/>
              </w:rPr>
            </w:pPr>
            <w:r>
              <w:rPr>
                <w:rFonts w:eastAsia="SimSun"/>
                <w:lang w:eastAsia="zh-CN"/>
              </w:rPr>
              <w:t xml:space="preserve">Same comment as Nokia. What is meant by UCI? Considering the cases that CSI is </w:t>
            </w:r>
            <w:r>
              <w:rPr>
                <w:rFonts w:eastAsia="SimSun"/>
                <w:lang w:eastAsia="zh-CN"/>
              </w:rPr>
              <w:lastRenderedPageBreak/>
              <w:t>involved?</w:t>
            </w:r>
          </w:p>
          <w:p w14:paraId="4E1E5ED7" w14:textId="13D2CBE2" w:rsidR="002F4FBD" w:rsidRDefault="002F4FBD" w:rsidP="009C5D49">
            <w:pPr>
              <w:spacing w:afterLines="50" w:after="120"/>
              <w:rPr>
                <w:rFonts w:eastAsia="SimSun"/>
                <w:lang w:eastAsia="zh-CN"/>
              </w:rPr>
            </w:pPr>
            <w:r>
              <w:rPr>
                <w:rFonts w:eastAsia="SimSun"/>
                <w:lang w:eastAsia="zh-CN"/>
              </w:rPr>
              <w:t xml:space="preserve">Proposal needs </w:t>
            </w:r>
            <w:r w:rsidR="00124A55">
              <w:rPr>
                <w:rFonts w:eastAsia="SimSun"/>
                <w:lang w:eastAsia="zh-CN"/>
              </w:rPr>
              <w:pgNum/>
            </w:r>
            <w:r w:rsidR="00124A55">
              <w:rPr>
                <w:rFonts w:eastAsia="SimSun"/>
                <w:lang w:eastAsia="zh-CN"/>
              </w:rPr>
              <w:t>larification</w:t>
            </w:r>
            <w:r>
              <w:rPr>
                <w:rFonts w:eastAsia="SimSun"/>
                <w:lang w:eastAsia="zh-CN"/>
              </w:rPr>
              <w:t>.</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0" w:type="dxa"/>
            <w:shd w:val="clear" w:color="auto" w:fill="auto"/>
          </w:tcPr>
          <w:p w14:paraId="01233CA6" w14:textId="2D5FF8A9" w:rsidR="000125AC" w:rsidRDefault="000125AC" w:rsidP="009C5D49">
            <w:pPr>
              <w:spacing w:afterLines="50" w:after="120"/>
              <w:rPr>
                <w:rFonts w:eastAsia="SimSun"/>
                <w:lang w:eastAsia="zh-CN"/>
              </w:rPr>
            </w:pPr>
            <w:r>
              <w:rPr>
                <w:rFonts w:eastAsia="SimSun" w:hint="eastAsia"/>
                <w:lang w:eastAsia="zh-CN"/>
              </w:rPr>
              <w:t>O</w:t>
            </w:r>
            <w:r>
              <w:rPr>
                <w:rFonts w:eastAsia="SimSun"/>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SimSun"/>
                <w:lang w:eastAsia="zh-CN"/>
              </w:rPr>
            </w:pPr>
            <w:r w:rsidRPr="007D51F1">
              <w:rPr>
                <w:rFonts w:eastAsia="SimSun"/>
                <w:lang w:eastAsia="zh-CN"/>
              </w:rPr>
              <w:t xml:space="preserve">Support in principle. </w:t>
            </w:r>
          </w:p>
          <w:p w14:paraId="56F4FC41" w14:textId="77777777" w:rsidR="00B84E36" w:rsidRPr="00B40473" w:rsidRDefault="00B84E36" w:rsidP="00690DB6">
            <w:pPr>
              <w:spacing w:afterLines="50" w:after="120"/>
              <w:rPr>
                <w:rFonts w:eastAsia="SimSun"/>
                <w:lang w:eastAsia="zh-CN"/>
              </w:rPr>
            </w:pPr>
            <w:r w:rsidRPr="007D51F1">
              <w:rPr>
                <w:rFonts w:eastAsia="SimSun"/>
                <w:lang w:eastAsia="zh-CN"/>
              </w:rPr>
              <w:t xml:space="preserve">However, please clarify the mapping between the sets and use cases, e.g. one-to-one mapping between set and use case, or </w:t>
            </w:r>
            <w:r>
              <w:rPr>
                <w:rFonts w:eastAsia="SimSun"/>
                <w:lang w:eastAsia="zh-CN"/>
              </w:rPr>
              <w:t xml:space="preserve">still </w:t>
            </w:r>
            <w:r w:rsidRPr="007D51F1">
              <w:rPr>
                <w:rFonts w:eastAsia="SimSun"/>
                <w:lang w:eastAsia="zh-CN"/>
              </w:rPr>
              <w:t xml:space="preserve">need </w:t>
            </w:r>
            <w:r>
              <w:rPr>
                <w:rFonts w:eastAsia="SimSun"/>
                <w:lang w:eastAsia="zh-CN"/>
              </w:rPr>
              <w:t>an</w:t>
            </w:r>
            <w:r w:rsidRPr="007D51F1">
              <w:rPr>
                <w:rFonts w:eastAsia="SimSun"/>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SimSun"/>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SimSun"/>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맑은 고딕"/>
                <w:lang w:eastAsia="ko-KR"/>
              </w:rPr>
            </w:pPr>
            <w:r>
              <w:rPr>
                <w:rFonts w:eastAsia="맑은 고딕" w:hint="eastAsia"/>
                <w:lang w:eastAsia="ko-KR"/>
              </w:rPr>
              <w:t>W</w:t>
            </w:r>
            <w:r>
              <w:rPr>
                <w:rFonts w:eastAsia="맑은 고딕"/>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맑은 고딕"/>
                <w:lang w:eastAsia="ko-KR"/>
              </w:rPr>
            </w:pPr>
            <w:r>
              <w:rPr>
                <w:rFonts w:eastAsia="맑은 고딕" w:hint="eastAsia"/>
                <w:lang w:eastAsia="ko-KR"/>
              </w:rPr>
              <w:t>S</w:t>
            </w:r>
            <w:r>
              <w:rPr>
                <w:rFonts w:eastAsia="맑은 고딕"/>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033E">
            <w:pPr>
              <w:spacing w:afterLines="50" w:after="120"/>
              <w:rPr>
                <w:rFonts w:eastAsia="맑은 고딕"/>
                <w:lang w:eastAsia="ko-KR"/>
              </w:rPr>
            </w:pPr>
            <w:r w:rsidRPr="00BC122D">
              <w:rPr>
                <w:rFonts w:eastAsia="맑은 고딕"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033E">
            <w:pPr>
              <w:spacing w:afterLines="50" w:after="120"/>
              <w:rPr>
                <w:rFonts w:eastAsia="맑은 고딕"/>
                <w:lang w:eastAsia="ko-KR"/>
              </w:rPr>
            </w:pPr>
            <w:r>
              <w:rPr>
                <w:rFonts w:eastAsia="맑은 고딕" w:hint="eastAsia"/>
                <w:lang w:eastAsia="ko-KR"/>
              </w:rPr>
              <w:t>S</w:t>
            </w:r>
            <w:r>
              <w:rPr>
                <w:rFonts w:eastAsia="맑은 고딕"/>
                <w:lang w:eastAsia="ko-KR"/>
              </w:rPr>
              <w:t>upport</w:t>
            </w:r>
          </w:p>
        </w:tc>
      </w:tr>
    </w:tbl>
    <w:p w14:paraId="4A6DC56C" w14:textId="77777777" w:rsidR="00F01089" w:rsidRPr="00FE1AF9" w:rsidRDefault="00F01089" w:rsidP="00F01089">
      <w:pPr>
        <w:spacing w:afterLines="50" w:after="120"/>
        <w:rPr>
          <w:rFonts w:eastAsia="SimSun"/>
          <w:lang w:eastAsia="zh-CN"/>
        </w:rPr>
      </w:pPr>
    </w:p>
    <w:p w14:paraId="30CE62B3" w14:textId="77777777" w:rsidR="00F01089" w:rsidRPr="007D024D" w:rsidRDefault="00F01089" w:rsidP="002F6093">
      <w:pPr>
        <w:rPr>
          <w:rFonts w:eastAsia="SimSun"/>
          <w:lang w:eastAsia="zh-CN"/>
        </w:rPr>
      </w:pPr>
    </w:p>
    <w:p w14:paraId="481BEE5B" w14:textId="77777777" w:rsidR="0021078B" w:rsidRDefault="0021078B" w:rsidP="0021078B">
      <w:pPr>
        <w:pStyle w:val="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004767">
      <w:pPr>
        <w:numPr>
          <w:ilvl w:val="0"/>
          <w:numId w:val="15"/>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r w:rsidR="00C12080" w:rsidRPr="00C12080">
        <w:rPr>
          <w:rFonts w:eastAsia="SimSun" w:hint="eastAsia"/>
          <w:color w:val="0070C0"/>
          <w:lang w:eastAsia="zh-CN"/>
        </w:rPr>
        <w:t xml:space="preserve"> </w:t>
      </w:r>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Spreadtrum (e.g. 0), DCM</w:t>
      </w:r>
      <w:r w:rsidR="00FE0A98">
        <w:rPr>
          <w:rFonts w:eastAsia="SimSun" w:hint="eastAsia"/>
          <w:color w:val="0070C0"/>
          <w:lang w:eastAsia="zh-CN"/>
        </w:rPr>
        <w:t>, CMCC</w:t>
      </w:r>
      <w:r w:rsidR="00E63BA0">
        <w:rPr>
          <w:rFonts w:eastAsia="SimSun" w:hint="eastAsia"/>
          <w:color w:val="0070C0"/>
          <w:lang w:eastAsia="zh-CN"/>
        </w:rPr>
        <w:t>, Intel (e.g. 0)</w:t>
      </w:r>
      <w:r w:rsidR="006F45B2" w:rsidRPr="006F45B2">
        <w:rPr>
          <w:rFonts w:eastAsia="SimSun"/>
          <w:color w:val="FF0000"/>
          <w:lang w:eastAsia="zh-CN"/>
        </w:rPr>
        <w:t xml:space="preserve"> </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574F5697"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004767">
      <w:pPr>
        <w:numPr>
          <w:ilvl w:val="2"/>
          <w:numId w:val="15"/>
        </w:numPr>
        <w:rPr>
          <w:rFonts w:eastAsia="SimSun"/>
          <w:color w:val="0070C0"/>
          <w:lang w:eastAsia="zh-CN"/>
        </w:rPr>
      </w:pPr>
      <w:r>
        <w:rPr>
          <w:rFonts w:eastAsia="SimSun" w:hint="eastAsia"/>
          <w:color w:val="0070C0"/>
          <w:lang w:eastAsia="zh-CN"/>
        </w:rPr>
        <w:t>B</w:t>
      </w:r>
      <w:r w:rsidRPr="003654DD">
        <w:rPr>
          <w:rFonts w:eastAsia="SimSun"/>
          <w:color w:val="0070C0"/>
          <w:lang w:eastAsia="zh-CN"/>
        </w:rPr>
        <w:t>etter protection of the HP data transmission.</w:t>
      </w:r>
    </w:p>
    <w:p w14:paraId="08EBC86E" w14:textId="77777777" w:rsidR="002F6093" w:rsidRDefault="002F6093" w:rsidP="002F6093">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70"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t xml:space="preserve">upport beta-offset &lt; 1 </w:t>
            </w:r>
            <w:del w:id="71"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SimSun"/>
                <w:lang w:eastAsia="zh-CN"/>
              </w:rPr>
              <w:t xml:space="preserve">Support option 1. </w:t>
            </w:r>
            <w:r>
              <w:rPr>
                <w:rFonts w:eastAsia="SimSun" w:hint="eastAsia"/>
                <w:lang w:eastAsia="zh-CN"/>
              </w:rPr>
              <w:t xml:space="preserve">Explicit indication for enabling multiplexing </w:t>
            </w:r>
            <w:r>
              <w:rPr>
                <w:rFonts w:eastAsia="SimSun"/>
                <w:lang w:eastAsia="zh-CN"/>
              </w:rPr>
              <w:t xml:space="preserve">discussed </w:t>
            </w:r>
            <w:r>
              <w:rPr>
                <w:rFonts w:eastAsia="SimSun" w:hint="eastAsia"/>
                <w:lang w:eastAsia="zh-CN"/>
              </w:rPr>
              <w:t xml:space="preserve">in section 2.3.5 </w:t>
            </w:r>
            <w:r>
              <w:rPr>
                <w:rFonts w:eastAsia="SimSun"/>
                <w:lang w:eastAsia="zh-CN"/>
              </w:rPr>
              <w:t>has the same functionality with setting</w:t>
            </w:r>
            <w:r>
              <w:rPr>
                <w:rFonts w:eastAsia="SimSun" w:hint="eastAsia"/>
                <w:lang w:eastAsia="zh-CN"/>
              </w:rPr>
              <w:t xml:space="preserve"> </w:t>
            </w:r>
            <w:r>
              <w:t>beta-offset</w:t>
            </w:r>
            <w:r>
              <w:rPr>
                <w:rFonts w:eastAsia="SimSun"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636508B" w14:textId="1268F31F" w:rsidR="003D2CC7" w:rsidRDefault="003D2CC7" w:rsidP="003D2CC7">
            <w:pPr>
              <w:spacing w:afterLines="50" w:after="120"/>
              <w:rPr>
                <w:rFonts w:eastAsia="SimSun"/>
                <w:lang w:eastAsia="zh-CN"/>
              </w:rPr>
            </w:pPr>
            <w:r>
              <w:rPr>
                <w:rFonts w:eastAsia="SimSun"/>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SimSun"/>
                <w:lang w:eastAsia="zh-CN"/>
              </w:rPr>
            </w:pPr>
            <w:r>
              <w:rPr>
                <w:rFonts w:eastAsia="SimSun" w:hint="eastAsia"/>
                <w:lang w:eastAsia="zh-CN"/>
              </w:rPr>
              <w:lastRenderedPageBreak/>
              <w:t>OPPO</w:t>
            </w:r>
          </w:p>
        </w:tc>
        <w:tc>
          <w:tcPr>
            <w:tcW w:w="7553" w:type="dxa"/>
            <w:shd w:val="clear" w:color="auto" w:fill="auto"/>
          </w:tcPr>
          <w:p w14:paraId="6192804E" w14:textId="7B96C54D"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312BC797" w14:textId="0941D776" w:rsidR="00924FB1" w:rsidRDefault="00924FB1" w:rsidP="00924FB1">
            <w:pPr>
              <w:spacing w:afterLines="50" w:after="120"/>
              <w:rPr>
                <w:rFonts w:eastAsia="SimSun"/>
                <w:lang w:eastAsia="zh-CN"/>
              </w:rPr>
            </w:pPr>
            <w:r>
              <w:rPr>
                <w:rFonts w:eastAsia="맑은 고딕"/>
                <w:lang w:eastAsia="ko-KR"/>
              </w:rPr>
              <w:t>We are ok to support beta_offset&lt;0</w:t>
            </w:r>
            <w:r>
              <w:rPr>
                <w:rFonts w:eastAsia="맑은 고딕" w:hint="eastAsia"/>
                <w:lang w:eastAsia="ko-KR"/>
              </w:rPr>
              <w:t>.</w:t>
            </w:r>
            <w:r>
              <w:rPr>
                <w:rFonts w:eastAsia="맑은 고딕"/>
                <w:lang w:eastAsia="ko-KR"/>
              </w:rPr>
              <w:t xml:space="preserve"> </w:t>
            </w:r>
            <w:r w:rsidR="00124A55">
              <w:rPr>
                <w:rFonts w:eastAsia="맑은 고딕"/>
                <w:lang w:eastAsia="ko-KR"/>
              </w:rPr>
              <w:t>B</w:t>
            </w:r>
            <w:r>
              <w:rPr>
                <w:rFonts w:eastAsia="맑은 고딕"/>
                <w:lang w:eastAsia="ko-KR"/>
              </w:rPr>
              <w:t xml:space="preserve">eta_offset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맑은 고딕"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맑은 고딕"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맑은 고딕"/>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맑은 고딕"/>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SimSun"/>
          <w:color w:val="0070C0"/>
          <w:lang w:eastAsia="zh-CN"/>
        </w:rPr>
      </w:pPr>
    </w:p>
    <w:p w14:paraId="5E0774B7" w14:textId="77777777" w:rsidR="00E93FEA" w:rsidRPr="00E93FEA" w:rsidRDefault="00E93FEA" w:rsidP="002F6093">
      <w:pPr>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SimSun"/>
          <w:color w:val="0070C0"/>
          <w:lang w:eastAsia="zh-CN"/>
        </w:rPr>
      </w:pPr>
    </w:p>
    <w:p w14:paraId="7FE014E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3.2.2</w:t>
      </w:r>
      <w:r w:rsidRPr="002C1A41">
        <w:rPr>
          <w:rFonts w:eastAsia="SimSun"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SimSun"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a0"/>
        <w:numPr>
          <w:ilvl w:val="0"/>
          <w:numId w:val="15"/>
        </w:numPr>
        <w:rPr>
          <w:rFonts w:eastAsia="SimSun"/>
          <w:strike/>
          <w:color w:val="FF0000"/>
          <w:lang w:val="en-GB" w:eastAsia="zh-CN"/>
        </w:rPr>
      </w:pPr>
      <w:r w:rsidRPr="001232B8">
        <w:rPr>
          <w:rFonts w:eastAsia="SimSun" w:hint="eastAsia"/>
          <w:strike/>
          <w:color w:val="FF0000"/>
          <w:lang w:val="en-GB" w:eastAsia="zh-CN"/>
        </w:rPr>
        <w:t>At least beta-offset = 0 is supported. FFS other values.</w:t>
      </w:r>
    </w:p>
    <w:p w14:paraId="594AD2CF" w14:textId="77777777" w:rsidR="001232B8" w:rsidRPr="001232B8" w:rsidRDefault="001232B8" w:rsidP="001232B8">
      <w:pPr>
        <w:pStyle w:val="a0"/>
        <w:rPr>
          <w:rFonts w:eastAsia="SimSun"/>
          <w:strike/>
          <w:color w:val="FF0000"/>
          <w:lang w:val="en-GB" w:eastAsia="zh-CN"/>
        </w:rPr>
      </w:pPr>
    </w:p>
    <w:p w14:paraId="6059108E" w14:textId="1013E704" w:rsidR="001232B8" w:rsidRPr="001232B8" w:rsidRDefault="001232B8" w:rsidP="001232B8">
      <w:pPr>
        <w:pStyle w:val="a0"/>
        <w:numPr>
          <w:ilvl w:val="0"/>
          <w:numId w:val="15"/>
        </w:numPr>
        <w:rPr>
          <w:rFonts w:eastAsia="SimSun"/>
          <w:color w:val="0070C0"/>
          <w:lang w:val="en-GB" w:eastAsia="zh-CN"/>
        </w:rPr>
      </w:pPr>
      <w:r w:rsidRPr="001232B8">
        <w:rPr>
          <w:rFonts w:eastAsia="SimSun" w:hint="eastAsia"/>
          <w:color w:val="0070C0"/>
          <w:lang w:val="en-GB" w:eastAsia="zh-CN"/>
        </w:rPr>
        <w:t xml:space="preserve">Support: Nokia/NSB, Intel, Spreadtrum, CMCC, ZTE, HW/HiSi, CATT, vivo, Sony, E///, Samsung, Sharp, Pana, IDC, DCM, </w:t>
      </w:r>
      <w:r>
        <w:rPr>
          <w:rFonts w:eastAsia="SimSun" w:hint="eastAsia"/>
          <w:color w:val="0070C0"/>
          <w:lang w:val="en-GB" w:eastAsia="zh-CN"/>
        </w:rPr>
        <w:t>NEC, WILUS</w:t>
      </w:r>
      <w:r w:rsidR="00BC122D">
        <w:rPr>
          <w:rFonts w:eastAsia="SimSun"/>
          <w:color w:val="0070C0"/>
          <w:lang w:val="en-GB" w:eastAsia="zh-CN"/>
        </w:rPr>
        <w:t>, OPPO</w:t>
      </w:r>
    </w:p>
    <w:p w14:paraId="3DF36FDB" w14:textId="77777777" w:rsidR="00124A55" w:rsidRDefault="00124A55" w:rsidP="00124A55">
      <w:pPr>
        <w:pStyle w:val="af6"/>
        <w:rPr>
          <w:rFonts w:eastAsia="SimSun"/>
          <w:color w:val="0070C0"/>
          <w:lang w:val="en-GB" w:eastAsia="zh-CN"/>
        </w:rPr>
      </w:pPr>
    </w:p>
    <w:p w14:paraId="2303EBD3" w14:textId="370BC329" w:rsidR="00F01089" w:rsidRPr="001232B8" w:rsidRDefault="001232B8" w:rsidP="001232B8">
      <w:pPr>
        <w:pStyle w:val="a0"/>
        <w:numPr>
          <w:ilvl w:val="0"/>
          <w:numId w:val="15"/>
        </w:numPr>
        <w:rPr>
          <w:rFonts w:eastAsia="SimSun"/>
          <w:color w:val="0070C0"/>
          <w:lang w:val="en-GB" w:eastAsia="zh-CN"/>
        </w:rPr>
      </w:pPr>
      <w:r w:rsidRPr="001232B8">
        <w:rPr>
          <w:rFonts w:eastAsia="SimSun" w:hint="eastAsia"/>
          <w:color w:val="0070C0"/>
          <w:lang w:val="en-GB" w:eastAsia="zh-CN"/>
        </w:rPr>
        <w:t xml:space="preserve">Not support: </w:t>
      </w:r>
      <w:r>
        <w:rPr>
          <w:rFonts w:eastAsia="SimSun"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SimSun"/>
                <w:lang w:eastAsia="ko-KR"/>
              </w:rPr>
            </w:pPr>
            <w:r w:rsidRPr="00134652">
              <w:rPr>
                <w:rFonts w:eastAsia="맑은 고딕"/>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SimSun"/>
                <w:lang w:eastAsia="zh-CN"/>
              </w:rPr>
            </w:pPr>
            <w:r w:rsidRPr="00134652">
              <w:rPr>
                <w:rFonts w:eastAsia="SimSun"/>
                <w:lang w:eastAsia="zh-CN"/>
              </w:rPr>
              <w:t>We would like to clarify the scope of UCI here in the proposal. Since the only scenarios considered are beta offset configuration for HARQ-ACK, suggest</w:t>
            </w:r>
            <w:r>
              <w:rPr>
                <w:rFonts w:eastAsia="SimSun"/>
                <w:lang w:eastAsia="zh-CN"/>
              </w:rPr>
              <w:t>ion</w:t>
            </w:r>
            <w:r w:rsidRPr="00134652">
              <w:rPr>
                <w:rFonts w:eastAsia="SimSun"/>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SimSun"/>
                <w:lang w:eastAsia="zh-CN"/>
              </w:rPr>
              <w:t>“</w:t>
            </w:r>
            <w:r w:rsidRPr="00443723">
              <w:rPr>
                <w:rFonts w:eastAsia="SimSun"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맑은 고딕"/>
                <w:lang w:eastAsia="ko-KR"/>
              </w:rPr>
            </w:pPr>
            <w:r>
              <w:rPr>
                <w:rFonts w:eastAsia="SimSun" w:hint="eastAsia"/>
                <w:lang w:val="en-GB" w:eastAsia="zh-CN"/>
              </w:rPr>
              <w:t>At least beta-offset = 0 is supported. FFS other values.</w:t>
            </w:r>
            <w:r w:rsidRPr="004D1C8C">
              <w:rPr>
                <w:rFonts w:eastAsia="SimSun"/>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맑은 고딕"/>
                <w:lang w:eastAsia="ko-KR"/>
              </w:rPr>
            </w:pPr>
            <w:r>
              <w:rPr>
                <w:rFonts w:eastAsia="맑은 고딕"/>
                <w:lang w:eastAsia="ko-KR"/>
              </w:rPr>
              <w:t>Intel</w:t>
            </w:r>
          </w:p>
        </w:tc>
        <w:tc>
          <w:tcPr>
            <w:tcW w:w="7549" w:type="dxa"/>
            <w:shd w:val="clear" w:color="auto" w:fill="auto"/>
          </w:tcPr>
          <w:p w14:paraId="16A339AA" w14:textId="77777777" w:rsidR="00F01089" w:rsidRPr="00443723" w:rsidDel="00861793" w:rsidRDefault="00F01089" w:rsidP="004C203C">
            <w:pPr>
              <w:rPr>
                <w:del w:id="72" w:author="Islam, Toufiqul" w:date="2020-11-04T10:59:00Z"/>
                <w:bCs/>
                <w:lang w:val="en-GB" w:eastAsia="zh-CN"/>
              </w:rPr>
            </w:pPr>
            <w:r>
              <w:rPr>
                <w:rFonts w:eastAsia="SimSun"/>
                <w:lang w:eastAsia="zh-CN"/>
              </w:rPr>
              <w:t xml:space="preserve">Beta offset is part of configuration and it is up to gNB. We only need to decide </w:t>
            </w:r>
            <w:r w:rsidRPr="00443723">
              <w:rPr>
                <w:rFonts w:eastAsia="SimSun" w:hint="eastAsia"/>
                <w:lang w:eastAsia="zh-CN"/>
              </w:rPr>
              <w:t>S</w:t>
            </w:r>
            <w:r w:rsidRPr="00443723">
              <w:t>upport beta-offset &lt; 1</w:t>
            </w:r>
            <w:r>
              <w:t xml:space="preserve">. Capturing a certain case is not needed. So suggest revision as </w:t>
            </w:r>
            <w:r>
              <w:br/>
            </w:r>
            <w:r>
              <w:br/>
            </w:r>
            <w:r w:rsidRPr="00443723">
              <w:rPr>
                <w:rFonts w:eastAsia="SimSun" w:hint="eastAsia"/>
                <w:lang w:eastAsia="zh-CN"/>
              </w:rPr>
              <w:t>S</w:t>
            </w:r>
            <w:r w:rsidRPr="00443723">
              <w:t xml:space="preserve">upport beta-offset &lt; 1 </w:t>
            </w:r>
            <w:del w:id="73"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SimSun"/>
                <w:lang w:eastAsia="zh-CN"/>
              </w:rPr>
            </w:pPr>
            <w:r>
              <w:rPr>
                <w:rFonts w:eastAsia="SimSun"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SimSun"/>
                <w:lang w:eastAsia="zh-CN"/>
              </w:rPr>
            </w:pPr>
            <w:r>
              <w:rPr>
                <w:rFonts w:eastAsia="SimSun"/>
                <w:lang w:eastAsia="zh-CN"/>
              </w:rPr>
              <w:t xml:space="preserve">Support in principle, and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SimSun"/>
                <w:lang w:eastAsia="zh-CN"/>
              </w:rPr>
            </w:pPr>
            <w:r>
              <w:rPr>
                <w:rFonts w:eastAsia="SimSun"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SimSun"/>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SimSun"/>
                <w:lang w:eastAsia="zh-CN"/>
              </w:rPr>
            </w:pPr>
            <w:r>
              <w:rPr>
                <w:rFonts w:eastAsia="Yu Mincho"/>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SimSun"/>
                <w:lang w:eastAsia="zh-CN"/>
              </w:rPr>
            </w:pPr>
            <w:r>
              <w:rPr>
                <w:rFonts w:eastAsia="SimSun"/>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shd w:val="clear" w:color="auto" w:fill="auto"/>
          </w:tcPr>
          <w:p w14:paraId="5E7DBA7A" w14:textId="69DC5C6E" w:rsidR="009C5D49" w:rsidRDefault="009C5D49" w:rsidP="009C5D49">
            <w:pPr>
              <w:spacing w:afterLines="50" w:after="120"/>
              <w:rPr>
                <w:rFonts w:eastAsia="SimSun"/>
                <w:lang w:eastAsia="zh-CN"/>
              </w:rPr>
            </w:pPr>
            <w:r>
              <w:rPr>
                <w:rFonts w:eastAsia="SimSun"/>
                <w:lang w:eastAsia="zh-CN"/>
              </w:rPr>
              <w:t>According to the current Beta offset configuration, for PUSCH with data and without data, them share the same Beta offset configuration. It is no need to capture “</w:t>
            </w:r>
            <w:r w:rsidRPr="00F079DC">
              <w:rPr>
                <w:rFonts w:eastAsia="SimSun"/>
                <w:lang w:eastAsia="zh-CN"/>
              </w:rPr>
              <w:t>carrying data</w:t>
            </w:r>
            <w:r>
              <w:rPr>
                <w:rFonts w:eastAsia="SimSun"/>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SimSun"/>
                <w:lang w:eastAsia="zh-CN"/>
              </w:rPr>
            </w:pPr>
            <w:r>
              <w:rPr>
                <w:rFonts w:eastAsia="SimSun"/>
                <w:lang w:eastAsia="zh-CN"/>
              </w:rPr>
              <w:lastRenderedPageBreak/>
              <w:t>Sony</w:t>
            </w:r>
          </w:p>
        </w:tc>
        <w:tc>
          <w:tcPr>
            <w:tcW w:w="7549" w:type="dxa"/>
            <w:shd w:val="clear" w:color="auto" w:fill="auto"/>
          </w:tcPr>
          <w:p w14:paraId="5071A100" w14:textId="61842B3A" w:rsidR="00190F8F" w:rsidRDefault="00190F8F" w:rsidP="009C5D49">
            <w:pPr>
              <w:spacing w:afterLines="50" w:after="120"/>
              <w:rPr>
                <w:rFonts w:eastAsia="SimSun"/>
                <w:lang w:eastAsia="zh-CN"/>
              </w:rPr>
            </w:pPr>
            <w:r>
              <w:rPr>
                <w:rFonts w:eastAsia="SimSun"/>
                <w:lang w:eastAsia="zh-CN"/>
              </w:rPr>
              <w:t>Support the principle.  Do note that beta-offset = 0 cannot be used to mux HP UCI into LP PUSCH as this will result in HP UCI being dropped.</w:t>
            </w:r>
            <w:r w:rsidR="00B34D5D">
              <w:rPr>
                <w:rFonts w:eastAsia="SimSun"/>
                <w:lang w:eastAsia="zh-CN"/>
              </w:rPr>
              <w:t xml:space="preserve">  We can alternatively allow an entry 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SimSun"/>
                <w:lang w:eastAsia="zh-CN"/>
              </w:rPr>
            </w:pPr>
            <w:r>
              <w:rPr>
                <w:rFonts w:eastAsia="SimSun"/>
                <w:lang w:eastAsia="zh-CN"/>
              </w:rPr>
              <w:t>Ericsson</w:t>
            </w:r>
          </w:p>
        </w:tc>
        <w:tc>
          <w:tcPr>
            <w:tcW w:w="7549" w:type="dxa"/>
            <w:shd w:val="clear" w:color="auto" w:fill="auto"/>
          </w:tcPr>
          <w:p w14:paraId="703491B1" w14:textId="6C7A3CB4" w:rsidR="002F4FBD" w:rsidRDefault="002F4FBD" w:rsidP="009C5D49">
            <w:pPr>
              <w:spacing w:afterLines="50" w:after="120"/>
              <w:rPr>
                <w:rFonts w:eastAsia="SimSun"/>
                <w:lang w:eastAsia="zh-CN"/>
              </w:rPr>
            </w:pPr>
            <w:r>
              <w:rPr>
                <w:rFonts w:eastAsia="SimSun"/>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SimSun"/>
                <w:lang w:eastAsia="zh-CN"/>
              </w:rPr>
            </w:pPr>
            <w:r>
              <w:rPr>
                <w:rFonts w:eastAsia="SimSun"/>
                <w:lang w:eastAsia="zh-CN"/>
              </w:rPr>
              <w:t>Samsung</w:t>
            </w:r>
          </w:p>
        </w:tc>
        <w:tc>
          <w:tcPr>
            <w:tcW w:w="7549" w:type="dxa"/>
            <w:shd w:val="clear" w:color="auto" w:fill="auto"/>
          </w:tcPr>
          <w:p w14:paraId="739D9310" w14:textId="36E043D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SimSun"/>
                <w:lang w:eastAsia="zh-CN"/>
              </w:rPr>
            </w:pPr>
            <w:r>
              <w:rPr>
                <w:rFonts w:eastAsia="SimSun"/>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r>
              <w:rPr>
                <w:rFonts w:eastAsia="SimSun"/>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SimSun"/>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SimSun"/>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SimSun" w:hint="eastAsia"/>
                <w:lang w:eastAsia="zh-CN"/>
              </w:rPr>
              <w:t>S</w:t>
            </w:r>
            <w:r>
              <w:rPr>
                <w:rFonts w:eastAsia="SimSun"/>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맑은 고딕"/>
                <w:lang w:eastAsia="ko-KR"/>
              </w:rPr>
            </w:pPr>
            <w:r>
              <w:rPr>
                <w:rFonts w:eastAsia="맑은 고딕" w:hint="eastAsia"/>
                <w:lang w:eastAsia="ko-KR"/>
              </w:rPr>
              <w:t>W</w:t>
            </w:r>
            <w:r>
              <w:rPr>
                <w:rFonts w:eastAsia="맑은 고딕"/>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맑은 고딕"/>
                <w:lang w:eastAsia="ko-KR"/>
              </w:rPr>
            </w:pPr>
            <w:r>
              <w:rPr>
                <w:rFonts w:eastAsia="맑은 고딕" w:hint="eastAsia"/>
                <w:lang w:eastAsia="ko-KR"/>
              </w:rPr>
              <w:t>S</w:t>
            </w:r>
            <w:r>
              <w:rPr>
                <w:rFonts w:eastAsia="맑은 고딕"/>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033E">
            <w:pPr>
              <w:spacing w:afterLines="50" w:after="120"/>
              <w:rPr>
                <w:rFonts w:eastAsia="맑은 고딕"/>
                <w:lang w:eastAsia="ko-KR"/>
              </w:rPr>
            </w:pPr>
            <w:r w:rsidRPr="00BC122D">
              <w:rPr>
                <w:rFonts w:eastAsia="맑은 고딕"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033E">
            <w:pPr>
              <w:spacing w:afterLines="50" w:after="120"/>
              <w:rPr>
                <w:rFonts w:eastAsia="맑은 고딕"/>
                <w:lang w:eastAsia="ko-KR"/>
              </w:rPr>
            </w:pPr>
            <w:r>
              <w:rPr>
                <w:rFonts w:eastAsia="맑은 고딕" w:hint="eastAsia"/>
                <w:lang w:eastAsia="ko-KR"/>
              </w:rPr>
              <w:t>S</w:t>
            </w:r>
            <w:r>
              <w:rPr>
                <w:rFonts w:eastAsia="맑은 고딕"/>
                <w:lang w:eastAsia="ko-KR"/>
              </w:rPr>
              <w:t>upport</w:t>
            </w:r>
          </w:p>
        </w:tc>
      </w:tr>
    </w:tbl>
    <w:p w14:paraId="08793BDA" w14:textId="77777777" w:rsidR="00F01089" w:rsidRPr="00FE1AF9" w:rsidRDefault="00F01089" w:rsidP="00F01089">
      <w:pPr>
        <w:spacing w:afterLines="50" w:after="120"/>
        <w:rPr>
          <w:rFonts w:eastAsia="SimSun"/>
          <w:lang w:eastAsia="zh-CN"/>
        </w:rPr>
      </w:pPr>
    </w:p>
    <w:p w14:paraId="1EAA21D1" w14:textId="77777777" w:rsidR="00F01089" w:rsidRPr="00E93FEA" w:rsidRDefault="00F01089" w:rsidP="002F6093">
      <w:pPr>
        <w:rPr>
          <w:rFonts w:eastAsia="SimSun"/>
          <w:color w:val="0070C0"/>
          <w:lang w:eastAsia="zh-CN"/>
        </w:rPr>
      </w:pPr>
    </w:p>
    <w:p w14:paraId="3FFF7B5B" w14:textId="77777777" w:rsidR="003654DD" w:rsidRDefault="003654DD" w:rsidP="003654DD">
      <w:pPr>
        <w:pStyle w:val="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004767">
      <w:pPr>
        <w:numPr>
          <w:ilvl w:val="0"/>
          <w:numId w:val="15"/>
        </w:numPr>
        <w:rPr>
          <w:rFonts w:eastAsia="SimSun"/>
          <w:lang w:eastAsia="zh-CN"/>
        </w:rPr>
      </w:pPr>
      <w:r>
        <w:rPr>
          <w:rFonts w:eastAsia="SimSun" w:hint="eastAsia"/>
          <w:lang w:eastAsia="zh-CN"/>
        </w:rPr>
        <w:t>Yes</w:t>
      </w:r>
    </w:p>
    <w:p w14:paraId="03CB11AC" w14:textId="6D04F9EC"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Spreadtrum</w:t>
      </w:r>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450680">
        <w:rPr>
          <w:rFonts w:eastAsia="SimSun"/>
          <w:color w:val="FF0000"/>
          <w:lang w:eastAsia="zh-CN"/>
        </w:rPr>
        <w:t>, Pana</w:t>
      </w:r>
      <w:r w:rsidR="00687861">
        <w:rPr>
          <w:rFonts w:eastAsia="SimSun" w:hint="eastAsia"/>
          <w:color w:val="FF0000"/>
          <w:lang w:eastAsia="zh-CN"/>
        </w:rPr>
        <w:t>, CATT</w:t>
      </w:r>
    </w:p>
    <w:p w14:paraId="2071A072"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004767">
      <w:pPr>
        <w:numPr>
          <w:ilvl w:val="2"/>
          <w:numId w:val="15"/>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004767">
      <w:pPr>
        <w:numPr>
          <w:ilvl w:val="2"/>
          <w:numId w:val="15"/>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004767">
      <w:pPr>
        <w:numPr>
          <w:ilvl w:val="0"/>
          <w:numId w:val="15"/>
        </w:numPr>
        <w:rPr>
          <w:rFonts w:eastAsia="SimSun"/>
          <w:lang w:eastAsia="zh-CN"/>
        </w:rPr>
      </w:pPr>
      <w:r>
        <w:rPr>
          <w:rFonts w:eastAsia="SimSun" w:hint="eastAsia"/>
          <w:lang w:eastAsia="zh-CN"/>
        </w:rPr>
        <w:t>No</w:t>
      </w:r>
    </w:p>
    <w:p w14:paraId="0061666F" w14:textId="06E50BC8"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E///</w:t>
      </w:r>
      <w:ins w:id="74" w:author="Islam, Toufiqul" w:date="2020-11-04T00:39:00Z">
        <w:r w:rsidR="000A4EDC">
          <w:rPr>
            <w:rFonts w:eastAsia="SimSun"/>
            <w:color w:val="0070C0"/>
            <w:lang w:eastAsia="zh-CN"/>
          </w:rPr>
          <w:t>, Intel</w:t>
        </w:r>
      </w:ins>
    </w:p>
    <w:p w14:paraId="33A371E3" w14:textId="77777777"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004767">
      <w:pPr>
        <w:numPr>
          <w:ilvl w:val="2"/>
          <w:numId w:val="15"/>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 xml:space="preserve">Alpha is used to limit the number of resource elements assigned to UCI on PUSCH, so </w:t>
            </w:r>
            <w:r w:rsidRPr="0057624E">
              <w:rPr>
                <w:rFonts w:eastAsia="SimSun"/>
                <w:lang w:eastAsia="zh-CN"/>
              </w:rPr>
              <w:lastRenderedPageBreak/>
              <w:t>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SimSun"/>
                <w:lang w:eastAsia="zh-CN"/>
              </w:rPr>
            </w:pPr>
            <w:r>
              <w:rPr>
                <w:rFonts w:eastAsia="SimSun" w:hint="eastAsia"/>
                <w:lang w:eastAsia="zh-CN"/>
              </w:rPr>
              <w:t xml:space="preserve">Yes. </w:t>
            </w:r>
          </w:p>
          <w:p w14:paraId="54F3679B" w14:textId="7502934E" w:rsidR="00D774FB" w:rsidRPr="0022401A" w:rsidRDefault="00D774FB" w:rsidP="00D774FB">
            <w:pPr>
              <w:spacing w:afterLines="50" w:after="120"/>
              <w:rPr>
                <w:rFonts w:eastAsia="SimSun"/>
                <w:lang w:eastAsia="zh-CN"/>
              </w:rPr>
            </w:pPr>
            <w:r>
              <w:rPr>
                <w:rFonts w:eastAsia="SimSun"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SimSun"/>
                <w:lang w:eastAsia="zh-CN"/>
              </w:rPr>
            </w:pPr>
            <w:r>
              <w:rPr>
                <w:rFonts w:eastAsia="SimSun" w:hint="eastAsia"/>
                <w:lang w:eastAsia="zh-CN"/>
              </w:rPr>
              <w:t xml:space="preserve">Reuse Rel-16 rule, </w:t>
            </w:r>
            <w:r w:rsidRPr="00C63766">
              <w:rPr>
                <w:rFonts w:eastAsia="SimSun" w:hint="eastAsia"/>
                <w:lang w:eastAsia="zh-CN"/>
              </w:rPr>
              <w:t xml:space="preserve">separate alpha values for </w:t>
            </w:r>
            <w:r w:rsidRPr="00C63766">
              <w:rPr>
                <w:rFonts w:eastAsia="SimSun"/>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SimSun"/>
                <w:lang w:eastAsia="zh-CN"/>
              </w:rPr>
            </w:pPr>
            <w:r>
              <w:rPr>
                <w:rFonts w:eastAsia="맑은 고딕" w:hint="eastAsia"/>
                <w:lang w:eastAsia="ko-KR"/>
              </w:rPr>
              <w:t>Y</w:t>
            </w:r>
            <w:r>
              <w:rPr>
                <w:rFonts w:eastAsia="맑은 고딕"/>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맑은 고딕"/>
                <w:lang w:eastAsia="ko-KR"/>
              </w:rPr>
            </w:pPr>
            <w:r>
              <w:rPr>
                <w:rFonts w:eastAsia="맑은 고딕"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맑은 고딕"/>
                <w:lang w:eastAsia="ko-KR"/>
              </w:rPr>
            </w:pPr>
            <w:r>
              <w:rPr>
                <w:rFonts w:eastAsia="맑은 고딕"/>
                <w:lang w:eastAsia="zh-CN"/>
              </w:rPr>
              <w:t>S</w:t>
            </w:r>
            <w:r>
              <w:rPr>
                <w:rFonts w:eastAsia="맑은 고딕" w:hint="eastAsia"/>
                <w:lang w:eastAsia="zh-CN"/>
              </w:rPr>
              <w:t xml:space="preserve">ection 3.2.4 is talking </w:t>
            </w:r>
            <w:r>
              <w:rPr>
                <w:rFonts w:eastAsia="맑은 고딕"/>
                <w:lang w:eastAsia="zh-CN"/>
              </w:rPr>
              <w:t>the</w:t>
            </w:r>
            <w:r>
              <w:rPr>
                <w:rFonts w:eastAsia="맑은 고딕"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맑은 고딕"/>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맑은 고딕"/>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SimSun"/>
          <w:color w:val="0070C0"/>
          <w:lang w:eastAsia="zh-CN"/>
        </w:rPr>
      </w:pPr>
    </w:p>
    <w:p w14:paraId="698E6F3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3.2.3</w:t>
      </w:r>
      <w:r w:rsidRPr="002C1A41">
        <w:rPr>
          <w:rFonts w:eastAsia="SimSun"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a0"/>
        <w:numPr>
          <w:ilvl w:val="0"/>
          <w:numId w:val="15"/>
        </w:numPr>
        <w:rPr>
          <w:rFonts w:eastAsia="SimSun"/>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327F54">
      <w:pPr>
        <w:pStyle w:val="a0"/>
        <w:numPr>
          <w:ilvl w:val="1"/>
          <w:numId w:val="63"/>
        </w:numPr>
        <w:rPr>
          <w:rFonts w:eastAsia="SimSun"/>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a0"/>
        <w:rPr>
          <w:rFonts w:eastAsia="SimSun"/>
          <w:lang w:val="en-GB" w:eastAsia="zh-CN"/>
        </w:rPr>
      </w:pPr>
    </w:p>
    <w:p w14:paraId="5B01E7EE" w14:textId="5B51C03C" w:rsidR="001232B8" w:rsidRPr="001232B8" w:rsidRDefault="001232B8" w:rsidP="00DF033E">
      <w:pPr>
        <w:pStyle w:val="a0"/>
        <w:numPr>
          <w:ilvl w:val="0"/>
          <w:numId w:val="15"/>
        </w:numPr>
        <w:rPr>
          <w:rFonts w:eastAsia="SimSun"/>
          <w:color w:val="0070C0"/>
          <w:lang w:val="en-GB" w:eastAsia="zh-CN"/>
        </w:rPr>
      </w:pPr>
      <w:r w:rsidRPr="001232B8">
        <w:rPr>
          <w:rFonts w:eastAsia="SimSun" w:hint="eastAsia"/>
          <w:color w:val="0070C0"/>
          <w:lang w:val="en-GB" w:eastAsia="zh-CN"/>
        </w:rPr>
        <w:t xml:space="preserve">Support: Nokia/NSB, </w:t>
      </w:r>
      <w:r w:rsidR="0091356C">
        <w:rPr>
          <w:rFonts w:eastAsia="SimSun" w:hint="eastAsia"/>
          <w:color w:val="0070C0"/>
          <w:lang w:val="en-GB" w:eastAsia="zh-CN"/>
        </w:rPr>
        <w:t xml:space="preserve">Lenovo/Moto, </w:t>
      </w:r>
      <w:r w:rsidRPr="001232B8">
        <w:rPr>
          <w:rFonts w:eastAsia="SimSun" w:hint="eastAsia"/>
          <w:color w:val="0070C0"/>
          <w:lang w:val="en-GB" w:eastAsia="zh-CN"/>
        </w:rPr>
        <w:t xml:space="preserve">Spreadtrum, CMCC, CATT, Sony, Samsung, IDC, DCM, </w:t>
      </w:r>
      <w:r w:rsidR="0091356C">
        <w:rPr>
          <w:rFonts w:eastAsia="SimSun" w:hint="eastAsia"/>
          <w:color w:val="0070C0"/>
          <w:lang w:val="en-GB" w:eastAsia="zh-CN"/>
        </w:rPr>
        <w:t xml:space="preserve">QC, </w:t>
      </w:r>
      <w:r>
        <w:rPr>
          <w:rFonts w:eastAsia="SimSun" w:hint="eastAsia"/>
          <w:color w:val="0070C0"/>
          <w:lang w:val="en-GB" w:eastAsia="zh-CN"/>
        </w:rPr>
        <w:t>NEC, WILUS</w:t>
      </w:r>
    </w:p>
    <w:p w14:paraId="732B6CF9" w14:textId="79EC7806" w:rsidR="001232B8" w:rsidRPr="001232B8" w:rsidRDefault="001232B8" w:rsidP="001232B8">
      <w:pPr>
        <w:pStyle w:val="a0"/>
        <w:numPr>
          <w:ilvl w:val="0"/>
          <w:numId w:val="15"/>
        </w:numPr>
        <w:rPr>
          <w:rFonts w:eastAsia="SimSun"/>
          <w:color w:val="0070C0"/>
          <w:lang w:val="en-GB" w:eastAsia="zh-CN"/>
        </w:rPr>
      </w:pPr>
      <w:r w:rsidRPr="001232B8">
        <w:rPr>
          <w:rFonts w:eastAsia="SimSun" w:hint="eastAsia"/>
          <w:color w:val="0070C0"/>
          <w:lang w:val="en-GB" w:eastAsia="zh-CN"/>
        </w:rPr>
        <w:t xml:space="preserve">Not support: Intel, </w:t>
      </w:r>
      <w:r w:rsidR="0091356C" w:rsidRPr="001232B8">
        <w:rPr>
          <w:rFonts w:eastAsia="SimSun" w:hint="eastAsia"/>
          <w:color w:val="0070C0"/>
          <w:lang w:val="en-GB" w:eastAsia="zh-CN"/>
        </w:rPr>
        <w:t xml:space="preserve">ZTE, </w:t>
      </w:r>
      <w:r w:rsidR="0091356C">
        <w:rPr>
          <w:rFonts w:eastAsia="SimSun" w:hint="eastAsia"/>
          <w:color w:val="0070C0"/>
          <w:lang w:val="en-GB" w:eastAsia="zh-CN"/>
        </w:rPr>
        <w:t>E///</w:t>
      </w:r>
      <w:r w:rsidR="00BC122D">
        <w:rPr>
          <w:rFonts w:eastAsia="SimSun"/>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SimSun"/>
                <w:lang w:eastAsia="ko-KR"/>
              </w:rPr>
            </w:pPr>
            <w:r w:rsidRPr="00A51478">
              <w:rPr>
                <w:rFonts w:eastAsia="맑은 고딕"/>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SimSun"/>
                <w:lang w:eastAsia="zh-CN"/>
              </w:rPr>
            </w:pPr>
            <w:r w:rsidRPr="00A51478">
              <w:rPr>
                <w:rFonts w:eastAsia="SimSun"/>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SimSun"/>
                <w:lang w:eastAsia="zh-CN"/>
              </w:rPr>
              <w:t>“</w:t>
            </w:r>
            <w:r w:rsidRPr="00A51478">
              <w:rPr>
                <w:rFonts w:eastAsia="SimSun"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a0"/>
              <w:numPr>
                <w:ilvl w:val="0"/>
                <w:numId w:val="15"/>
              </w:numPr>
              <w:rPr>
                <w:rFonts w:eastAsia="SimSun"/>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맑은 고딕"/>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맑은 고딕"/>
                <w:lang w:eastAsia="ko-KR"/>
              </w:rPr>
            </w:pPr>
            <w:r>
              <w:rPr>
                <w:rFonts w:eastAsia="맑은 고딕"/>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SimSun"/>
                <w:lang w:eastAsia="zh-CN"/>
              </w:rPr>
            </w:pPr>
            <w:r>
              <w:rPr>
                <w:rFonts w:eastAsia="SimSun"/>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SimSun"/>
                <w:lang w:eastAsia="zh-CN"/>
              </w:rPr>
            </w:pPr>
            <w:r>
              <w:rPr>
                <w:rFonts w:eastAsia="맑은 고딕"/>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SimSun"/>
                <w:lang w:eastAsia="zh-CN"/>
              </w:rPr>
            </w:pPr>
            <w:r>
              <w:rPr>
                <w:rFonts w:eastAsia="SimSun" w:hint="eastAsia"/>
                <w:lang w:eastAsia="zh-CN"/>
              </w:rPr>
              <w:lastRenderedPageBreak/>
              <w:t>S</w:t>
            </w:r>
            <w:r>
              <w:rPr>
                <w:rFonts w:eastAsia="SimSun"/>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SimSun"/>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SimSun" w:hint="eastAsia"/>
                <w:lang w:eastAsia="zh-CN"/>
              </w:rPr>
              <w:t xml:space="preserve">should refer to the priority of HARQ-ACK/UCI rather than </w:t>
            </w:r>
            <w:r>
              <w:t>different priority combinations</w:t>
            </w:r>
            <w:r>
              <w:rPr>
                <w:rFonts w:eastAsia="SimSun" w:hint="eastAsia"/>
                <w:lang w:eastAsia="zh-CN"/>
              </w:rPr>
              <w:t xml:space="preserve"> of HARQ-ACK/UCI and 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00C595E4" w14:textId="4E4BA2BB" w:rsidR="001B3FE3" w:rsidRPr="00B40473" w:rsidRDefault="001B3FE3" w:rsidP="006278B4">
            <w:pPr>
              <w:spacing w:afterLines="50" w:after="120"/>
              <w:rPr>
                <w:rFonts w:eastAsia="SimSun"/>
                <w:lang w:eastAsia="zh-CN"/>
              </w:rPr>
            </w:pPr>
            <w:r>
              <w:rPr>
                <w:rFonts w:eastAsia="SimSun"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SimSun"/>
                <w:lang w:eastAsia="zh-CN"/>
              </w:rPr>
            </w:pPr>
            <w:r>
              <w:rPr>
                <w:rFonts w:eastAsia="SimSun"/>
                <w:lang w:eastAsia="zh-CN"/>
              </w:rPr>
              <w:t>Sony</w:t>
            </w:r>
          </w:p>
        </w:tc>
        <w:tc>
          <w:tcPr>
            <w:tcW w:w="7550" w:type="dxa"/>
            <w:shd w:val="clear" w:color="auto" w:fill="auto"/>
          </w:tcPr>
          <w:p w14:paraId="2F91AA50" w14:textId="1C446AD3" w:rsidR="00B34D5D" w:rsidRDefault="00B34D5D" w:rsidP="006278B4">
            <w:pPr>
              <w:spacing w:afterLines="50" w:after="120"/>
              <w:rPr>
                <w:rFonts w:eastAsia="SimSun"/>
                <w:lang w:eastAsia="zh-CN"/>
              </w:rPr>
            </w:pPr>
            <w:r>
              <w:rPr>
                <w:rFonts w:eastAsia="SimSun"/>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SimSun"/>
                <w:lang w:eastAsia="zh-CN"/>
              </w:rPr>
            </w:pPr>
            <w:r>
              <w:rPr>
                <w:rFonts w:eastAsia="SimSun"/>
                <w:lang w:eastAsia="zh-CN"/>
              </w:rPr>
              <w:t>Ericsson</w:t>
            </w:r>
          </w:p>
          <w:p w14:paraId="18F43435" w14:textId="48BA0A35" w:rsidR="000125AC" w:rsidRDefault="000125AC" w:rsidP="006278B4">
            <w:pPr>
              <w:spacing w:afterLines="50" w:after="120"/>
              <w:rPr>
                <w:rFonts w:eastAsia="SimSun"/>
                <w:lang w:eastAsia="zh-CN"/>
              </w:rPr>
            </w:pPr>
          </w:p>
        </w:tc>
        <w:tc>
          <w:tcPr>
            <w:tcW w:w="7550" w:type="dxa"/>
            <w:shd w:val="clear" w:color="auto" w:fill="auto"/>
          </w:tcPr>
          <w:p w14:paraId="78BF327D" w14:textId="77777777" w:rsidR="002F4FBD" w:rsidRDefault="002F4FBD" w:rsidP="006278B4">
            <w:pPr>
              <w:spacing w:afterLines="50" w:after="120"/>
              <w:rPr>
                <w:rFonts w:eastAsia="SimSun"/>
                <w:lang w:eastAsia="zh-CN"/>
              </w:rPr>
            </w:pPr>
            <w:r>
              <w:rPr>
                <w:rFonts w:eastAsia="SimSun"/>
                <w:lang w:eastAsia="zh-CN"/>
              </w:rPr>
              <w:t xml:space="preserve">Not support. </w:t>
            </w:r>
          </w:p>
          <w:p w14:paraId="6B838F2C" w14:textId="6A206B3F" w:rsidR="002F4FBD" w:rsidRDefault="002F4FBD" w:rsidP="006278B4">
            <w:pPr>
              <w:spacing w:afterLines="50" w:after="120"/>
              <w:rPr>
                <w:rFonts w:eastAsia="SimSun"/>
                <w:lang w:eastAsia="zh-CN"/>
              </w:rPr>
            </w:pPr>
            <w:r>
              <w:rPr>
                <w:rFonts w:eastAsia="SimSun"/>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177EAE5C" w14:textId="4A113747"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SimSun"/>
                <w:lang w:eastAsia="zh-CN"/>
              </w:rPr>
            </w:pPr>
            <w:r>
              <w:rPr>
                <w:rFonts w:eastAsia="SimSun"/>
                <w:lang w:eastAsia="zh-CN"/>
              </w:rPr>
              <w:t>InterDigital</w:t>
            </w:r>
          </w:p>
        </w:tc>
        <w:tc>
          <w:tcPr>
            <w:tcW w:w="7550" w:type="dxa"/>
            <w:shd w:val="clear" w:color="auto" w:fill="auto"/>
          </w:tcPr>
          <w:p w14:paraId="506E1E5C" w14:textId="28A7C8B9" w:rsidR="00C03183" w:rsidRDefault="00C03183" w:rsidP="00C03183">
            <w:pPr>
              <w:spacing w:afterLines="50" w:after="120"/>
              <w:rPr>
                <w:rFonts w:eastAsia="SimSun"/>
                <w:lang w:eastAsia="zh-CN"/>
              </w:rPr>
            </w:pPr>
            <w:r>
              <w:rPr>
                <w:rFonts w:eastAsia="SimSun"/>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맑은 고딕"/>
                <w:lang w:eastAsia="ko-KR"/>
              </w:rPr>
            </w:pPr>
            <w:r>
              <w:rPr>
                <w:rFonts w:eastAsia="맑은 고딕" w:hint="eastAsia"/>
                <w:lang w:eastAsia="ko-KR"/>
              </w:rPr>
              <w:t>W</w:t>
            </w:r>
            <w:r>
              <w:rPr>
                <w:rFonts w:eastAsia="맑은 고딕"/>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맑은 고딕"/>
                <w:lang w:eastAsia="ko-KR"/>
              </w:rPr>
            </w:pPr>
            <w:r>
              <w:rPr>
                <w:rFonts w:eastAsia="맑은 고딕" w:hint="eastAsia"/>
                <w:lang w:eastAsia="ko-KR"/>
              </w:rPr>
              <w:t>W</w:t>
            </w:r>
            <w:r>
              <w:rPr>
                <w:rFonts w:eastAsia="맑은 고딕"/>
                <w:lang w:eastAsia="ko-KR"/>
              </w:rPr>
              <w:t xml:space="preserve">e support the proposal in principle. Similarly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033E">
            <w:pPr>
              <w:spacing w:afterLines="50" w:after="120"/>
              <w:rPr>
                <w:rFonts w:eastAsia="맑은 고딕"/>
                <w:lang w:eastAsia="ko-KR"/>
              </w:rPr>
            </w:pPr>
            <w:r w:rsidRPr="00BC122D">
              <w:rPr>
                <w:rFonts w:eastAsia="맑은 고딕"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033E">
            <w:pPr>
              <w:spacing w:afterLines="50" w:after="120"/>
              <w:rPr>
                <w:rFonts w:eastAsia="맑은 고딕"/>
                <w:lang w:eastAsia="ko-KR"/>
              </w:rPr>
            </w:pPr>
            <w:r w:rsidRPr="00BC122D">
              <w:rPr>
                <w:rFonts w:eastAsia="맑은 고딕"/>
                <w:lang w:eastAsia="ko-KR"/>
              </w:rPr>
              <w:t xml:space="preserve">Not support. </w:t>
            </w:r>
            <w:r w:rsidRPr="00BC122D">
              <w:rPr>
                <w:rFonts w:eastAsia="맑은 고딕" w:hint="eastAsia"/>
                <w:lang w:eastAsia="ko-KR"/>
              </w:rPr>
              <w:t xml:space="preserve"> </w:t>
            </w:r>
            <w:r w:rsidRPr="00BC122D">
              <w:rPr>
                <w:rFonts w:eastAsia="맑은 고딕"/>
                <w:lang w:eastAsia="ko-KR"/>
              </w:rPr>
              <w:t>We share s</w:t>
            </w:r>
            <w:r w:rsidRPr="00BC122D">
              <w:rPr>
                <w:rFonts w:eastAsia="맑은 고딕" w:hint="eastAsia"/>
                <w:lang w:eastAsia="ko-KR"/>
              </w:rPr>
              <w:t xml:space="preserve">ame </w:t>
            </w:r>
            <w:r w:rsidRPr="00BC122D">
              <w:rPr>
                <w:rFonts w:eastAsia="맑은 고딕"/>
                <w:lang w:eastAsia="ko-KR"/>
              </w:rPr>
              <w:t>comment as Intel and Ericsson.</w:t>
            </w:r>
          </w:p>
        </w:tc>
      </w:tr>
    </w:tbl>
    <w:p w14:paraId="13E01467" w14:textId="77777777" w:rsidR="00F01089" w:rsidRPr="00BC122D" w:rsidRDefault="00F01089" w:rsidP="00F01089">
      <w:pPr>
        <w:spacing w:afterLines="50" w:after="120"/>
        <w:rPr>
          <w:rFonts w:eastAsia="SimSun"/>
          <w:lang w:eastAsia="zh-CN"/>
        </w:rPr>
      </w:pPr>
    </w:p>
    <w:p w14:paraId="372A370B" w14:textId="77777777" w:rsidR="00F01089" w:rsidRPr="00A65E99" w:rsidRDefault="00F01089" w:rsidP="002F6093">
      <w:pPr>
        <w:rPr>
          <w:rFonts w:eastAsia="SimSun"/>
          <w:color w:val="0070C0"/>
          <w:lang w:eastAsia="zh-CN"/>
        </w:rPr>
      </w:pPr>
    </w:p>
    <w:p w14:paraId="05BC4D0F" w14:textId="77777777" w:rsidR="00004150" w:rsidRDefault="00004150" w:rsidP="00004150">
      <w:pPr>
        <w:pStyle w:val="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004767">
      <w:pPr>
        <w:numPr>
          <w:ilvl w:val="0"/>
          <w:numId w:val="23"/>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14:paraId="1F0B027B" w14:textId="77777777" w:rsidR="00004150" w:rsidRPr="00004150" w:rsidRDefault="00004150" w:rsidP="00004767">
      <w:pPr>
        <w:numPr>
          <w:ilvl w:val="1"/>
          <w:numId w:val="15"/>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rPr>
          <w:rFonts w:eastAsia="SimSun"/>
          <w:lang w:eastAsia="zh-CN"/>
        </w:rPr>
      </w:pPr>
    </w:p>
    <w:p w14:paraId="14B4C9BD" w14:textId="77777777" w:rsidR="0021078B" w:rsidRDefault="0021078B" w:rsidP="0021078B">
      <w:pPr>
        <w:pStyle w:val="2"/>
        <w:tabs>
          <w:tab w:val="clear" w:pos="3447"/>
        </w:tabs>
        <w:ind w:left="567"/>
        <w:rPr>
          <w:rFonts w:eastAsia="SimSun"/>
          <w:lang w:eastAsia="zh-CN"/>
        </w:rPr>
      </w:pPr>
      <w:r>
        <w:rPr>
          <w:rFonts w:eastAsia="SimSun" w:hint="eastAsia"/>
          <w:lang w:eastAsia="zh-CN"/>
        </w:rPr>
        <w:t>Conditions for multiplexing</w:t>
      </w:r>
    </w:p>
    <w:p w14:paraId="76AC1912" w14:textId="77777777" w:rsidR="0021078B" w:rsidRDefault="0021078B" w:rsidP="0021078B">
      <w:pPr>
        <w:pStyle w:val="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004767">
      <w:pPr>
        <w:numPr>
          <w:ilvl w:val="0"/>
          <w:numId w:val="15"/>
        </w:numPr>
        <w:rPr>
          <w:rFonts w:eastAsia="SimSun"/>
          <w:lang w:eastAsia="zh-CN"/>
        </w:rPr>
      </w:pPr>
      <w:r>
        <w:rPr>
          <w:rFonts w:eastAsia="SimSun" w:hint="eastAsia"/>
          <w:lang w:eastAsia="zh-CN"/>
        </w:rPr>
        <w:t>Support</w:t>
      </w:r>
    </w:p>
    <w:p w14:paraId="24681205" w14:textId="04282420" w:rsidR="006523B6" w:rsidRPr="006523B6" w:rsidRDefault="006523B6" w:rsidP="00004767">
      <w:pPr>
        <w:numPr>
          <w:ilvl w:val="1"/>
          <w:numId w:val="15"/>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r w:rsidR="00065612">
        <w:rPr>
          <w:rFonts w:eastAsia="SimSun"/>
          <w:color w:val="FF0000"/>
          <w:lang w:eastAsia="zh-CN"/>
        </w:rPr>
        <w:t>, ETRI</w:t>
      </w:r>
    </w:p>
    <w:p w14:paraId="47881100" w14:textId="77777777" w:rsidR="00824650" w:rsidRDefault="00824650" w:rsidP="00824650">
      <w:pPr>
        <w:rPr>
          <w:rFonts w:eastAsia="SimSun"/>
          <w:lang w:eastAsia="zh-CN"/>
        </w:rPr>
      </w:pPr>
    </w:p>
    <w:p w14:paraId="4A00F5E8" w14:textId="77777777" w:rsidR="00824650" w:rsidRPr="00284F8C" w:rsidRDefault="00824650" w:rsidP="00824650">
      <w:pPr>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004767">
      <w:pPr>
        <w:numPr>
          <w:ilvl w:val="0"/>
          <w:numId w:val="15"/>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004767">
      <w:pPr>
        <w:numPr>
          <w:ilvl w:val="0"/>
          <w:numId w:val="15"/>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004767">
      <w:pPr>
        <w:numPr>
          <w:ilvl w:val="2"/>
          <w:numId w:val="15"/>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맑은 고딕"/>
                <w:lang w:eastAsia="ko-KR"/>
              </w:rPr>
            </w:pPr>
            <w:r w:rsidRPr="0016419F">
              <w:rPr>
                <w:rFonts w:eastAsia="맑은 고딕"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맑은 고딕"/>
                <w:lang w:eastAsia="ko-KR"/>
              </w:rPr>
            </w:pPr>
            <w:r w:rsidRPr="0016419F">
              <w:rPr>
                <w:rFonts w:eastAsia="맑은 고딕"/>
                <w:lang w:eastAsia="ko-KR"/>
              </w:rPr>
              <w:t>Support of the multiplexing is preferred</w:t>
            </w:r>
            <w:r w:rsidRPr="0016419F">
              <w:rPr>
                <w:rFonts w:eastAsia="맑은 고딕" w:hint="eastAsia"/>
                <w:lang w:eastAsia="ko-KR"/>
              </w:rPr>
              <w:t xml:space="preserve"> (</w:t>
            </w:r>
            <w:r w:rsidRPr="00536425">
              <w:rPr>
                <w:rFonts w:eastAsia="맑은 고딕"/>
                <w:lang w:eastAsia="ko-KR"/>
              </w:rPr>
              <w:t>as added in the above</w:t>
            </w:r>
            <w:r>
              <w:rPr>
                <w:rFonts w:eastAsia="맑은 고딕"/>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lastRenderedPageBreak/>
              <w:t>Sony</w:t>
            </w:r>
          </w:p>
        </w:tc>
        <w:tc>
          <w:tcPr>
            <w:tcW w:w="7401"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401"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SimSun"/>
                <w:lang w:eastAsia="zh-CN"/>
              </w:rPr>
            </w:pPr>
            <w:r>
              <w:rPr>
                <w:rFonts w:eastAsia="SimSun"/>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t>Intel</w:t>
            </w:r>
          </w:p>
        </w:tc>
        <w:tc>
          <w:tcPr>
            <w:tcW w:w="7401"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SimSun"/>
                <w:lang w:eastAsia="zh-CN"/>
              </w:rPr>
            </w:pPr>
            <w:r>
              <w:rPr>
                <w:rFonts w:eastAsia="SimSun"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SimSun"/>
                <w:lang w:eastAsia="zh-CN"/>
              </w:rPr>
            </w:pPr>
            <w:r>
              <w:rPr>
                <w:rFonts w:eastAsia="SimSun" w:hint="eastAsia"/>
                <w:lang w:eastAsia="zh-CN"/>
              </w:rPr>
              <w:t xml:space="preserve">Support, </w:t>
            </w:r>
            <w:r>
              <w:rPr>
                <w:rFonts w:eastAsia="SimSun"/>
                <w:lang w:eastAsia="zh-CN"/>
              </w:rPr>
              <w:t>We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401" w:type="dxa"/>
            <w:shd w:val="clear" w:color="auto" w:fill="auto"/>
          </w:tcPr>
          <w:p w14:paraId="368667D6" w14:textId="3D85E9E4" w:rsidR="003D2CC7" w:rsidRDefault="003D2CC7" w:rsidP="003D2CC7">
            <w:pPr>
              <w:spacing w:afterLines="50" w:after="120"/>
              <w:rPr>
                <w:rFonts w:eastAsia="SimSun"/>
                <w:lang w:eastAsia="zh-CN"/>
              </w:rPr>
            </w:pPr>
            <w:r>
              <w:rPr>
                <w:rFonts w:eastAsia="SimSun"/>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SimSun"/>
                <w:lang w:eastAsia="zh-CN"/>
              </w:rPr>
            </w:pPr>
            <w:r>
              <w:rPr>
                <w:rFonts w:eastAsia="SimSun"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401" w:type="dxa"/>
            <w:shd w:val="clear" w:color="auto" w:fill="auto"/>
          </w:tcPr>
          <w:p w14:paraId="751D622E" w14:textId="7DEF504B" w:rsidR="00924FB1" w:rsidRDefault="00924FB1" w:rsidP="00924FB1">
            <w:pPr>
              <w:spacing w:afterLines="50" w:after="120"/>
              <w:rPr>
                <w:rFonts w:eastAsia="SimSun"/>
                <w:lang w:eastAsia="zh-CN"/>
              </w:rPr>
            </w:pPr>
            <w:r>
              <w:rPr>
                <w:rFonts w:eastAsia="맑은 고딕"/>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맑은 고딕"/>
                <w:lang w:eastAsia="ko-KR"/>
              </w:rPr>
            </w:pPr>
            <w:r>
              <w:rPr>
                <w:rFonts w:eastAsia="맑은 고딕"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맑은 고딕"/>
                <w:lang w:eastAsia="ko-KR"/>
              </w:rPr>
            </w:pPr>
            <w:r>
              <w:rPr>
                <w:rFonts w:eastAsia="맑은 고딕"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맑은 고딕"/>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맑은 고딕"/>
                <w:lang w:eastAsia="zh-CN"/>
              </w:rPr>
            </w:pPr>
            <w:r>
              <w:rPr>
                <w:rFonts w:eastAsia="SimSun" w:hint="eastAsia"/>
                <w:lang w:eastAsia="zh-CN"/>
              </w:rPr>
              <w:t>O</w:t>
            </w:r>
            <w:r>
              <w:rPr>
                <w:rFonts w:eastAsia="SimSun"/>
                <w:lang w:eastAsia="zh-CN"/>
              </w:rPr>
              <w:t xml:space="preserve">ur intention is not to preclude the chance to do multiplexing </w:t>
            </w:r>
            <w:r w:rsidRPr="00824650">
              <w:rPr>
                <w:rFonts w:eastAsia="SimSun"/>
                <w:lang w:eastAsia="zh-CN"/>
              </w:rPr>
              <w:t>in case a PUCCH/PUSCH overlaps with more than one PUCCH/PUSCH</w:t>
            </w:r>
            <w:r>
              <w:rPr>
                <w:rFonts w:eastAsia="SimSun"/>
                <w:lang w:eastAsia="zh-CN"/>
              </w:rPr>
              <w:t xml:space="preserve"> at early stage, thus feel safer to do the decision after we achieve consensus on how to do the multiplexing for two channels. Therefore, our final target is to s</w:t>
            </w:r>
            <w:r>
              <w:rPr>
                <w:rFonts w:eastAsia="SimSun" w:hint="eastAsia"/>
                <w:lang w:eastAsia="zh-CN"/>
              </w:rPr>
              <w:t>upport</w:t>
            </w:r>
            <w:r>
              <w:rPr>
                <w:rFonts w:eastAsia="SimSun"/>
                <w:lang w:eastAsia="zh-CN"/>
              </w:rPr>
              <w:t xml:space="preserve"> at least for some cases</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Support</w:t>
            </w:r>
          </w:p>
          <w:p w14:paraId="038AC367" w14:textId="4569923A" w:rsidR="00AE178B" w:rsidRPr="00AE178B" w:rsidRDefault="00AE178B" w:rsidP="00BD75EF">
            <w:pPr>
              <w:spacing w:afterLines="50" w:after="120"/>
              <w:rPr>
                <w:rFonts w:eastAsia="SimSun"/>
                <w:color w:val="7030A0"/>
                <w:lang w:eastAsia="zh-CN"/>
              </w:rPr>
            </w:pPr>
            <w:r w:rsidRPr="00AE178B">
              <w:rPr>
                <w:rFonts w:eastAsia="SimSun"/>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SimSun"/>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SimSun"/>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SimSun"/>
                <w:color w:val="000000" w:themeColor="text1"/>
                <w:lang w:eastAsia="zh-CN"/>
              </w:rPr>
            </w:pPr>
            <w:r>
              <w:rPr>
                <w:rFonts w:eastAsia="SimSun"/>
                <w:color w:val="000000" w:themeColor="text1"/>
                <w:lang w:eastAsia="zh-CN"/>
              </w:rPr>
              <w:t>It should be clarified what scenarios exactly are we considering here; also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agree with Samsung that the multiplexing condition should be further clarified. At least </w:t>
            </w:r>
            <w:r>
              <w:rPr>
                <w:rFonts w:eastAsia="SimSun"/>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sub-slot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laps with two PUSCHs, following behaviors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2"/>
        <w:numPr>
          <w:ilvl w:val="2"/>
          <w:numId w:val="1"/>
        </w:numPr>
        <w:rPr>
          <w:rFonts w:eastAsia="SimSun"/>
          <w:lang w:eastAsia="zh-CN"/>
        </w:rPr>
      </w:pPr>
      <w:r>
        <w:rPr>
          <w:rFonts w:eastAsia="SimSun" w:hint="eastAsia"/>
          <w:lang w:eastAsia="zh-CN"/>
        </w:rPr>
        <w:t>Timeline requirements</w:t>
      </w:r>
    </w:p>
    <w:p w14:paraId="2E125B5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07B0C4AE"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r w:rsidR="00D774FB">
        <w:rPr>
          <w:rFonts w:eastAsia="SimSun"/>
          <w:color w:val="FF0000"/>
          <w:lang w:eastAsia="zh-CN"/>
        </w:rPr>
        <w:t>, ZTE</w:t>
      </w:r>
      <w:r w:rsidR="00450680">
        <w:rPr>
          <w:rFonts w:eastAsia="SimSun"/>
          <w:color w:val="FF0000"/>
          <w:lang w:eastAsia="zh-CN"/>
        </w:rPr>
        <w:t>, Pana</w:t>
      </w:r>
      <w:r w:rsidR="00AE178B">
        <w:rPr>
          <w:rFonts w:eastAsia="SimSun"/>
          <w:color w:val="FF0000"/>
          <w:lang w:eastAsia="zh-CN"/>
        </w:rPr>
        <w:t xml:space="preserve">, </w:t>
      </w:r>
      <w:r w:rsidR="00AE178B" w:rsidRPr="00AE178B">
        <w:rPr>
          <w:rFonts w:eastAsia="SimSun"/>
          <w:color w:val="7030A0"/>
          <w:lang w:eastAsia="zh-CN"/>
        </w:rPr>
        <w:t>Ericsson</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SimSun"/>
                <w:lang w:eastAsia="zh-CN"/>
              </w:rPr>
            </w:pPr>
            <w:r>
              <w:rPr>
                <w:rFonts w:eastAsia="SimSun"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SimSun"/>
                <w:lang w:eastAsia="zh-CN"/>
              </w:rPr>
            </w:pPr>
            <w:r>
              <w:rPr>
                <w:rFonts w:eastAsia="SimSun"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SimSun"/>
                <w:lang w:eastAsia="zh-CN"/>
              </w:rPr>
            </w:pPr>
            <w:r>
              <w:rPr>
                <w:rFonts w:eastAsia="SimSun"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SimSun"/>
                <w:lang w:eastAsia="zh-CN"/>
              </w:rPr>
            </w:pPr>
            <w:r>
              <w:rPr>
                <w:rFonts w:eastAsia="SimSun"/>
                <w:lang w:eastAsia="zh-CN"/>
              </w:rPr>
              <w:t>Rel-15 timeline should be met with necessary additional conditions if needed. e.g. m</w:t>
            </w:r>
            <w:r w:rsidRPr="003179FF">
              <w:rPr>
                <w:rFonts w:eastAsia="SimSun"/>
                <w:lang w:eastAsia="zh-CN"/>
              </w:rPr>
              <w:t xml:space="preserve">ultiplexing is only allowed when the ending symbol of the PUSCH (or the ending symbol of REs carrying HP HARQ-ACK on PUSCH) is no later than the ending symbols of </w:t>
            </w:r>
            <w:r w:rsidRPr="003179FF">
              <w:rPr>
                <w:rFonts w:eastAsia="SimSun"/>
                <w:lang w:eastAsia="zh-CN"/>
              </w:rPr>
              <w:lastRenderedPageBreak/>
              <w:t>PUCCHs carrying HP HARQ-ACK</w:t>
            </w:r>
            <w:r>
              <w:rPr>
                <w:rFonts w:eastAsia="SimSun"/>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SimSun"/>
                <w:color w:val="7030A0"/>
                <w:lang w:eastAsia="zh-CN"/>
              </w:rPr>
            </w:pPr>
            <w:r w:rsidRPr="00AE178B">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Option 1</w:t>
            </w:r>
          </w:p>
          <w:p w14:paraId="185D098A" w14:textId="4BDCFED2" w:rsidR="00AE178B" w:rsidRPr="00AE178B" w:rsidRDefault="00AE178B" w:rsidP="00BD75EF">
            <w:pPr>
              <w:spacing w:afterLines="50" w:after="120"/>
              <w:rPr>
                <w:rFonts w:eastAsia="SimSun"/>
                <w:color w:val="7030A0"/>
                <w:lang w:eastAsia="zh-CN"/>
              </w:rPr>
            </w:pPr>
            <w:r w:rsidRPr="00AE178B">
              <w:rPr>
                <w:rFonts w:eastAsia="SimSun"/>
                <w:color w:val="7030A0"/>
                <w:lang w:eastAsia="zh-CN"/>
              </w:rPr>
              <w:t>No need to update timeline requirements</w:t>
            </w:r>
          </w:p>
        </w:tc>
      </w:tr>
    </w:tbl>
    <w:p w14:paraId="0A716BFA" w14:textId="77777777" w:rsidR="0021078B" w:rsidRDefault="0021078B" w:rsidP="0021078B">
      <w:pPr>
        <w:spacing w:afterLines="50" w:after="120"/>
        <w:rPr>
          <w:rFonts w:eastAsia="SimSun"/>
          <w:lang w:eastAsia="zh-CN"/>
        </w:rPr>
      </w:pPr>
    </w:p>
    <w:p w14:paraId="1EE7C0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3.3.2</w:t>
      </w:r>
      <w:r w:rsidRPr="002C1A41">
        <w:rPr>
          <w:rFonts w:eastAsia="SimSun"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2FB46362" w14:textId="77777777" w:rsidR="00F01089" w:rsidRPr="006F0DC8" w:rsidRDefault="00F01089" w:rsidP="0091356C">
      <w:pPr>
        <w:pStyle w:val="af6"/>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65566AB" w14:textId="19154E75" w:rsidR="00F01089" w:rsidRPr="002C1A41" w:rsidRDefault="00F01089" w:rsidP="0091356C">
      <w:pPr>
        <w:pStyle w:val="af6"/>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additional conditions</w:t>
      </w:r>
      <w:r w:rsidR="0091356C" w:rsidRPr="0091356C">
        <w:rPr>
          <w:rFonts w:eastAsia="SimSun" w:hint="eastAsia"/>
          <w:color w:val="FF0000"/>
          <w:lang w:eastAsia="zh-CN"/>
        </w:rPr>
        <w:t>, if any</w:t>
      </w:r>
      <w:r>
        <w:rPr>
          <w:rFonts w:eastAsia="SimSun" w:hint="eastAsia"/>
          <w:lang w:eastAsia="zh-CN"/>
        </w:rPr>
        <w:t>.</w:t>
      </w:r>
    </w:p>
    <w:p w14:paraId="05506D37" w14:textId="77777777" w:rsidR="00F01089" w:rsidRDefault="00F01089" w:rsidP="00F01089">
      <w:pPr>
        <w:spacing w:afterLines="50" w:after="120"/>
        <w:rPr>
          <w:rFonts w:eastAsia="SimSun"/>
          <w:highlight w:val="yellow"/>
          <w:lang w:eastAsia="zh-CN"/>
        </w:rPr>
      </w:pPr>
    </w:p>
    <w:p w14:paraId="1BE61661" w14:textId="7FC57251" w:rsidR="0091356C" w:rsidRPr="0091356C" w:rsidRDefault="0091356C" w:rsidP="0091356C">
      <w:pPr>
        <w:pStyle w:val="af6"/>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Nokia/NSB, Intel, Lenovo/Moto, Spreadtrum, CMCC, ZTE, HW/HiSi, CATT, TCL, vivo, Sony, E///, Sharp, Pana, IDC, DCM, QC, NEC, WILUS</w:t>
      </w:r>
      <w:r w:rsidR="00BC122D">
        <w:rPr>
          <w:rFonts w:eastAsia="SimSun"/>
          <w:color w:val="0070C0"/>
          <w:lang w:eastAsia="zh-CN"/>
        </w:rPr>
        <w:t>, OPPO</w:t>
      </w:r>
    </w:p>
    <w:p w14:paraId="726B5D45" w14:textId="488B648F" w:rsidR="0091356C" w:rsidRPr="0091356C" w:rsidRDefault="0091356C" w:rsidP="0091356C">
      <w:pPr>
        <w:pStyle w:val="af6"/>
        <w:numPr>
          <w:ilvl w:val="0"/>
          <w:numId w:val="52"/>
        </w:numPr>
        <w:spacing w:afterLines="50" w:after="120"/>
        <w:rPr>
          <w:rFonts w:eastAsia="SimSun"/>
          <w:color w:val="0070C0"/>
          <w:lang w:eastAsia="zh-CN"/>
        </w:rPr>
      </w:pPr>
      <w:r w:rsidRPr="0091356C">
        <w:rPr>
          <w:rFonts w:eastAsia="SimSun" w:hint="eastAsia"/>
          <w:b/>
          <w:color w:val="0070C0"/>
          <w:lang w:eastAsia="zh-CN"/>
        </w:rPr>
        <w:t xml:space="preserve">Discuss later: </w:t>
      </w:r>
      <w:r w:rsidRPr="0091356C">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SimSun"/>
                <w:lang w:eastAsia="ko-KR"/>
              </w:rPr>
            </w:pPr>
            <w:r w:rsidRPr="00A51478">
              <w:rPr>
                <w:rFonts w:eastAsia="맑은 고딕"/>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SimSun"/>
                <w:szCs w:val="20"/>
                <w:lang w:eastAsia="zh-CN"/>
              </w:rPr>
            </w:pPr>
            <w:r>
              <w:rPr>
                <w:rFonts w:eastAsia="SimSun"/>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AF0693D" w14:textId="77777777" w:rsidR="00F01089" w:rsidRPr="006F0DC8" w:rsidRDefault="00F01089" w:rsidP="00004767">
            <w:pPr>
              <w:pStyle w:val="af6"/>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540237AE" w14:textId="77777777" w:rsidR="00F01089" w:rsidRPr="0016419F" w:rsidRDefault="00F01089" w:rsidP="004C203C">
            <w:pPr>
              <w:spacing w:afterLines="50" w:after="120"/>
              <w:rPr>
                <w:rFonts w:eastAsia="맑은 고딕"/>
                <w:lang w:eastAsia="ko-KR"/>
              </w:rPr>
            </w:pPr>
            <w:r>
              <w:rPr>
                <w:rFonts w:eastAsia="SimSun" w:hint="eastAsia"/>
                <w:lang w:eastAsia="zh-CN"/>
              </w:rPr>
              <w:t>FFS additional conditions.</w:t>
            </w:r>
            <w:r w:rsidRPr="00486878">
              <w:rPr>
                <w:rFonts w:eastAsia="SimSun"/>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맑은 고딕"/>
                <w:lang w:eastAsia="ko-KR"/>
              </w:rPr>
            </w:pPr>
            <w:r>
              <w:rPr>
                <w:rFonts w:eastAsia="맑은 고딕"/>
                <w:lang w:eastAsia="ko-KR"/>
              </w:rPr>
              <w:t>Intel</w:t>
            </w:r>
          </w:p>
        </w:tc>
        <w:tc>
          <w:tcPr>
            <w:tcW w:w="7549" w:type="dxa"/>
            <w:shd w:val="clear" w:color="auto" w:fill="auto"/>
          </w:tcPr>
          <w:p w14:paraId="0CD662A4" w14:textId="77777777" w:rsidR="00F01089" w:rsidRPr="00B40473" w:rsidRDefault="00F01089" w:rsidP="004C203C">
            <w:pPr>
              <w:spacing w:afterLines="50" w:after="120"/>
              <w:rPr>
                <w:rFonts w:eastAsia="SimSun"/>
                <w:lang w:eastAsia="zh-CN"/>
              </w:rPr>
            </w:pPr>
            <w:r>
              <w:rPr>
                <w:rFonts w:eastAsia="SimSun"/>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SimSun"/>
                <w:lang w:eastAsia="zh-CN"/>
              </w:rPr>
            </w:pPr>
            <w:r>
              <w:rPr>
                <w:rFonts w:eastAsia="맑은 고딕"/>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SimSun"/>
                <w:lang w:eastAsia="zh-CN"/>
              </w:rPr>
            </w:pPr>
            <w:r>
              <w:rPr>
                <w:rFonts w:eastAsia="맑은 고딕"/>
                <w:lang w:eastAsia="ko-KR"/>
              </w:rPr>
              <w:t>Spreadtrum</w:t>
            </w:r>
          </w:p>
        </w:tc>
        <w:tc>
          <w:tcPr>
            <w:tcW w:w="7549" w:type="dxa"/>
            <w:shd w:val="clear" w:color="auto" w:fill="auto"/>
          </w:tcPr>
          <w:p w14:paraId="398B7E4A" w14:textId="2333C6B9" w:rsidR="00686D2E" w:rsidRPr="00B40473" w:rsidRDefault="00686D2E" w:rsidP="00686D2E">
            <w:pPr>
              <w:spacing w:afterLines="50" w:after="120"/>
              <w:rPr>
                <w:rFonts w:eastAsia="SimSun"/>
                <w:lang w:eastAsia="zh-CN"/>
              </w:rPr>
            </w:pPr>
            <w:r>
              <w:rPr>
                <w:rFonts w:eastAsia="SimSun"/>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SimSun"/>
                <w:lang w:eastAsia="zh-CN"/>
              </w:rPr>
            </w:pPr>
            <w:r>
              <w:rPr>
                <w:rFonts w:eastAsia="Yu Mincho"/>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SimSun"/>
                <w:lang w:eastAsia="zh-CN"/>
              </w:rPr>
            </w:pPr>
            <w:r>
              <w:rPr>
                <w:rFonts w:eastAsia="SimSun" w:hint="eastAsia"/>
                <w:lang w:eastAsia="zh-CN"/>
              </w:rPr>
              <w:t>S</w:t>
            </w:r>
            <w:r>
              <w:rPr>
                <w:rFonts w:eastAsia="SimSun"/>
                <w:lang w:eastAsia="zh-CN"/>
              </w:rPr>
              <w:t>upport the FL propsal</w:t>
            </w:r>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SimSun"/>
                <w:lang w:eastAsia="zh-CN"/>
              </w:rPr>
            </w:pPr>
            <w:r>
              <w:rPr>
                <w:rFonts w:eastAsia="맑은 고딕"/>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맑은 고딕"/>
                <w:lang w:eastAsia="ko-KR"/>
              </w:rPr>
            </w:pPr>
            <w:r>
              <w:rPr>
                <w:rFonts w:eastAsia="맑은 고딕"/>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SimSun"/>
                <w:lang w:eastAsia="zh-CN"/>
              </w:rPr>
            </w:pPr>
            <w:r>
              <w:rPr>
                <w:rFonts w:eastAsia="SimSun"/>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맑은 고딕"/>
                <w:lang w:eastAsia="ko-KR"/>
              </w:rPr>
            </w:pPr>
            <w:r>
              <w:rPr>
                <w:rFonts w:eastAsia="맑은 고딕"/>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SimSun"/>
                <w:lang w:eastAsia="zh-CN"/>
              </w:rPr>
            </w:pPr>
            <w:r>
              <w:rPr>
                <w:rFonts w:eastAsia="SimSun"/>
                <w:lang w:eastAsia="zh-CN"/>
              </w:rPr>
              <w:t>Support in case following changes are made.</w:t>
            </w:r>
          </w:p>
          <w:p w14:paraId="1A4997D4" w14:textId="5094463E" w:rsidR="002F4FBD" w:rsidRDefault="002F4FBD" w:rsidP="009C5D49">
            <w:pPr>
              <w:spacing w:afterLines="50" w:after="120"/>
              <w:rPr>
                <w:rFonts w:eastAsia="SimSun"/>
                <w:lang w:eastAsia="zh-CN"/>
              </w:rPr>
            </w:pPr>
            <w:r w:rsidRPr="002F4FBD">
              <w:rPr>
                <w:rFonts w:eastAsia="SimSun"/>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B20B1AA" w14:textId="77777777" w:rsidR="002F4FBD" w:rsidRPr="006F0DC8" w:rsidRDefault="002F4FBD" w:rsidP="002F4FBD">
            <w:pPr>
              <w:pStyle w:val="af6"/>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04C9B5B" w14:textId="336C8B45" w:rsidR="002F4FBD" w:rsidRPr="002C1A41" w:rsidRDefault="002F4FBD" w:rsidP="002F4FBD">
            <w:pPr>
              <w:pStyle w:val="af6"/>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w:t>
            </w:r>
            <w:r>
              <w:rPr>
                <w:rFonts w:eastAsia="SimSun"/>
                <w:lang w:eastAsia="zh-CN"/>
              </w:rPr>
              <w:t xml:space="preserve"> </w:t>
            </w:r>
            <w:r w:rsidRPr="002F4FBD">
              <w:rPr>
                <w:rFonts w:eastAsia="SimSun"/>
                <w:color w:val="FF0000"/>
                <w:lang w:eastAsia="zh-CN"/>
              </w:rPr>
              <w:t>on whether to consider</w:t>
            </w:r>
            <w:r w:rsidRPr="002F4FBD">
              <w:rPr>
                <w:rFonts w:eastAsia="SimSun" w:hint="eastAsia"/>
                <w:color w:val="FF0000"/>
                <w:lang w:eastAsia="zh-CN"/>
              </w:rPr>
              <w:t xml:space="preserve"> </w:t>
            </w:r>
            <w:r>
              <w:rPr>
                <w:rFonts w:eastAsia="SimSun" w:hint="eastAsia"/>
                <w:lang w:eastAsia="zh-CN"/>
              </w:rPr>
              <w:t>additional conditions.</w:t>
            </w:r>
          </w:p>
          <w:p w14:paraId="686ECAF2" w14:textId="77777777" w:rsidR="002F4FBD" w:rsidRDefault="002F4FBD" w:rsidP="009C5D49">
            <w:pPr>
              <w:spacing w:afterLines="50" w:after="120"/>
              <w:rPr>
                <w:rFonts w:eastAsia="SimSun"/>
                <w:lang w:eastAsia="zh-CN"/>
              </w:rPr>
            </w:pPr>
          </w:p>
          <w:p w14:paraId="18380DC4" w14:textId="1C61A11E" w:rsidR="002F4FBD" w:rsidRDefault="002F4FBD" w:rsidP="009C5D49">
            <w:pPr>
              <w:spacing w:afterLines="50" w:after="120"/>
              <w:rPr>
                <w:rFonts w:eastAsia="SimSun"/>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SimSun"/>
                <w:lang w:eastAsia="zh-CN"/>
              </w:rPr>
            </w:pPr>
            <w:r>
              <w:rPr>
                <w:rFonts w:eastAsia="SimSun" w:hint="eastAsia"/>
                <w:lang w:eastAsia="zh-CN"/>
              </w:rPr>
              <w:t>N</w:t>
            </w:r>
            <w:r>
              <w:rPr>
                <w:rFonts w:eastAsia="SimSun"/>
                <w:lang w:eastAsia="zh-CN"/>
              </w:rPr>
              <w:t>ot support at the moment. We can</w:t>
            </w:r>
            <w:r w:rsidR="00822A58">
              <w:rPr>
                <w:rFonts w:eastAsia="SimSun"/>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SimSun"/>
                <w:lang w:eastAsia="zh-CN"/>
              </w:rPr>
            </w:pPr>
            <w:r w:rsidRPr="003536F7">
              <w:rPr>
                <w:rFonts w:eastAsia="SimSun"/>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r>
              <w:rPr>
                <w:rFonts w:eastAsia="맑은 고딕"/>
                <w:lang w:eastAsia="ko-KR"/>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SimSun"/>
                <w:lang w:eastAsia="zh-CN"/>
              </w:rPr>
            </w:pPr>
            <w:r>
              <w:rPr>
                <w:rFonts w:eastAsia="SimSun"/>
                <w:lang w:eastAsia="zh-CN"/>
              </w:rPr>
              <w:t>Support.</w:t>
            </w:r>
          </w:p>
          <w:p w14:paraId="4621AD49" w14:textId="77777777" w:rsidR="00C03183" w:rsidRDefault="00C03183" w:rsidP="00C03183">
            <w:pPr>
              <w:spacing w:afterLines="50" w:after="120"/>
              <w:rPr>
                <w:rFonts w:eastAsia="SimSun"/>
                <w:lang w:eastAsia="zh-CN"/>
              </w:rPr>
            </w:pPr>
            <w:r>
              <w:rPr>
                <w:rFonts w:eastAsia="SimSun"/>
                <w:lang w:eastAsia="zh-CN"/>
              </w:rPr>
              <w:lastRenderedPageBreak/>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SimSun"/>
                <w:lang w:eastAsia="zh-CN"/>
              </w:rPr>
              <w:t>“FFS additional conditions</w:t>
            </w:r>
            <w:r w:rsidRPr="0059620F">
              <w:rPr>
                <w:rFonts w:eastAsia="SimSun"/>
                <w:color w:val="FF0000"/>
                <w:lang w:eastAsia="zh-CN"/>
              </w:rPr>
              <w:t>, if any</w:t>
            </w:r>
            <w:r>
              <w:rPr>
                <w:rFonts w:eastAsia="SimSun"/>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lastRenderedPageBreak/>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맑은 고딕"/>
                <w:lang w:eastAsia="ko-KR"/>
              </w:rPr>
            </w:pPr>
            <w:r>
              <w:rPr>
                <w:rFonts w:eastAsia="맑은 고딕" w:hint="eastAsia"/>
                <w:lang w:eastAsia="ko-KR"/>
              </w:rPr>
              <w:t>W</w:t>
            </w:r>
            <w:r>
              <w:rPr>
                <w:rFonts w:eastAsia="맑은 고딕"/>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맑은 고딕"/>
                <w:lang w:eastAsia="ko-KR"/>
              </w:rPr>
            </w:pPr>
            <w:r>
              <w:rPr>
                <w:rFonts w:eastAsia="맑은 고딕" w:hint="eastAsia"/>
                <w:lang w:eastAsia="ko-KR"/>
              </w:rPr>
              <w:t>S</w:t>
            </w:r>
            <w:r>
              <w:rPr>
                <w:rFonts w:eastAsia="맑은 고딕"/>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맑은 고딕"/>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SimSun"/>
          <w:lang w:eastAsia="zh-CN"/>
        </w:rPr>
      </w:pPr>
    </w:p>
    <w:p w14:paraId="3C480267" w14:textId="77777777" w:rsidR="00004150" w:rsidRDefault="00004150" w:rsidP="00004150">
      <w:pPr>
        <w:pStyle w:val="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004767">
      <w:pPr>
        <w:numPr>
          <w:ilvl w:val="1"/>
          <w:numId w:val="24"/>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3"/>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맑은 고딕"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 xml:space="preserve">also prefer </w:t>
            </w:r>
            <w:r w:rsidR="006167A1" w:rsidRPr="0016419F">
              <w:rPr>
                <w:rFonts w:eastAsia="맑은 고딕"/>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SimSun"/>
                <w:lang w:eastAsia="zh-CN"/>
              </w:rPr>
            </w:pPr>
            <w:r>
              <w:rPr>
                <w:rFonts w:eastAsia="SimSun"/>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SimSun"/>
                <w:lang w:eastAsia="zh-CN"/>
              </w:rPr>
            </w:pPr>
            <w:r>
              <w:rPr>
                <w:rFonts w:eastAsia="SimSun"/>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SimSun"/>
                <w:lang w:eastAsia="zh-CN"/>
              </w:rPr>
            </w:pPr>
            <w:r>
              <w:rPr>
                <w:rFonts w:eastAsia="SimSun" w:hint="eastAsia"/>
                <w:lang w:eastAsia="zh-CN"/>
              </w:rPr>
              <w:t>ZT</w:t>
            </w:r>
            <w:r>
              <w:rPr>
                <w:rFonts w:eastAsia="SimSun"/>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SimSun"/>
                <w:lang w:eastAsia="zh-CN"/>
              </w:rPr>
            </w:pPr>
            <w:r>
              <w:rPr>
                <w:rFonts w:eastAsia="SimSun" w:hint="eastAsia"/>
                <w:lang w:eastAsia="zh-CN"/>
              </w:rPr>
              <w:t xml:space="preserve">Not </w:t>
            </w:r>
            <w:r>
              <w:rPr>
                <w:rFonts w:eastAsia="SimSun"/>
                <w:lang w:eastAsia="zh-CN"/>
              </w:rPr>
              <w:t>agree</w:t>
            </w:r>
            <w:r>
              <w:rPr>
                <w:rFonts w:eastAsia="SimSun"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SimSun"/>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SimSun"/>
                <w:lang w:eastAsia="zh-CN"/>
              </w:rPr>
            </w:pPr>
            <w:r>
              <w:rPr>
                <w:rFonts w:eastAsia="SimSun"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SimSun"/>
                <w:lang w:eastAsia="zh-CN"/>
              </w:rPr>
            </w:pPr>
            <w:r>
              <w:rPr>
                <w:rFonts w:eastAsia="SimSun"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 xml:space="preserve">e prefer to keep legacy UCI multiplexing rules if the timeline is met, i.e,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맑은 고딕"/>
                <w:lang w:eastAsia="ko-KR"/>
              </w:rPr>
            </w:pPr>
            <w:r>
              <w:rPr>
                <w:rFonts w:eastAsia="맑은 고딕"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1C7179" w:rsidP="00924FB1">
            <w:pPr>
              <w:spacing w:afterLines="50" w:after="120"/>
              <w:rPr>
                <w:rFonts w:eastAsia="맑은 고딕"/>
                <w:lang w:eastAsia="ko-KR"/>
              </w:rPr>
            </w:pPr>
            <w:r>
              <w:rPr>
                <w:noProof/>
              </w:rPr>
              <w:object w:dxaOrig="10101" w:dyaOrig="3047" w14:anchorId="386CB576">
                <v:shape id="_x0000_i1026" type="#_x0000_t75" alt="" style="width:384.75pt;height:112.5pt;mso-width-percent:0;mso-height-percent:0;mso-width-percent:0;mso-height-percent:0" o:ole="">
                  <v:imagedata r:id="rId19" o:title=""/>
                </v:shape>
                <o:OLEObject Type="Embed" ProgID="Visio.Drawing.11" ShapeID="_x0000_i1026" DrawAspect="Content" ObjectID="_1666709028" r:id="rId20"/>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맑은 고딕"/>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SimSun"/>
                <w:lang w:eastAsia="zh-CN"/>
              </w:rPr>
              <w:t xml:space="preserve">multiplexing </w:t>
            </w:r>
            <w:r>
              <w:rPr>
                <w:rFonts w:eastAsia="SimSun" w:hint="eastAsia"/>
                <w:lang w:eastAsia="zh-CN"/>
              </w:rPr>
              <w:t>in a PUSCH</w:t>
            </w:r>
            <w:r w:rsidRPr="003E2F99">
              <w:rPr>
                <w:rFonts w:eastAsia="SimSun"/>
                <w:lang w:eastAsia="zh-CN"/>
              </w:rPr>
              <w:t xml:space="preserve"> not confined within a sub-slot</w:t>
            </w:r>
            <w:r>
              <w:rPr>
                <w:rFonts w:eastAsia="SimSun"/>
                <w:lang w:eastAsia="zh-CN"/>
              </w:rPr>
              <w:t>, otherwise it will be too restricted considering it is very likely the low priority PUSCH would be long. As to the latency, some other mechanism can be used to reduce the impact also,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lastRenderedPageBreak/>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2"/>
        <w:tabs>
          <w:tab w:val="clear" w:pos="3447"/>
        </w:tabs>
        <w:ind w:left="567"/>
        <w:rPr>
          <w:rFonts w:eastAsia="SimSun"/>
          <w:lang w:eastAsia="zh-CN"/>
        </w:rPr>
      </w:pPr>
      <w:r>
        <w:rPr>
          <w:rFonts w:eastAsia="SimSun" w:hint="eastAsia"/>
          <w:lang w:eastAsia="zh-CN"/>
        </w:rPr>
        <w:t>Details for multiplexing schemes</w:t>
      </w:r>
    </w:p>
    <w:p w14:paraId="7F647481" w14:textId="77777777" w:rsidR="0021078B" w:rsidRDefault="0021078B" w:rsidP="0021078B">
      <w:pPr>
        <w:pStyle w:val="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47FC33CC"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r w:rsidR="002C33FD">
        <w:rPr>
          <w:rFonts w:eastAsia="SimSun"/>
          <w:color w:val="00B050"/>
          <w:lang w:eastAsia="zh-CN"/>
        </w:rPr>
        <w:t>, NEC</w:t>
      </w:r>
      <w:r w:rsidR="00D774FB">
        <w:rPr>
          <w:rFonts w:eastAsia="SimSun"/>
          <w:color w:val="00B050"/>
          <w:lang w:eastAsia="zh-CN"/>
        </w:rPr>
        <w:t xml:space="preserve">, </w:t>
      </w:r>
      <w:r w:rsidR="00D774FB">
        <w:rPr>
          <w:rFonts w:eastAsia="SimSun" w:hint="eastAsia"/>
          <w:color w:val="00B050"/>
          <w:lang w:eastAsia="zh-CN"/>
        </w:rPr>
        <w:t>ZTE</w:t>
      </w:r>
      <w:r w:rsidR="00065612">
        <w:rPr>
          <w:rFonts w:eastAsia="SimSun"/>
          <w:color w:val="00B050"/>
          <w:lang w:eastAsia="zh-CN"/>
        </w:rPr>
        <w:t>, ETRI</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r w:rsidR="00450680">
        <w:rPr>
          <w:rFonts w:eastAsia="SimSun"/>
          <w:color w:val="FF0000"/>
          <w:lang w:eastAsia="zh-CN"/>
        </w:rPr>
        <w:t>, Pana</w:t>
      </w:r>
      <w:r w:rsidR="00A1292F">
        <w:rPr>
          <w:rFonts w:eastAsia="SimSun"/>
          <w:color w:val="FF0000"/>
          <w:lang w:eastAsia="zh-CN"/>
        </w:rPr>
        <w:t xml:space="preserve">, </w:t>
      </w:r>
      <w:r w:rsidR="00A1292F" w:rsidRPr="00A1292F">
        <w:rPr>
          <w:rFonts w:eastAsia="SimSun"/>
          <w:color w:val="7030A0"/>
          <w:lang w:eastAsia="zh-CN"/>
        </w:rPr>
        <w:t>Ericsson</w:t>
      </w:r>
    </w:p>
    <w:p w14:paraId="74CE6528" w14:textId="77777777" w:rsidR="0021078B" w:rsidRPr="00960D8C" w:rsidRDefault="0021078B" w:rsidP="00004767">
      <w:pPr>
        <w:numPr>
          <w:ilvl w:val="1"/>
          <w:numId w:val="15"/>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SimSun"/>
                <w:lang w:eastAsia="zh-CN"/>
              </w:rPr>
            </w:pPr>
            <w:r>
              <w:rPr>
                <w:rFonts w:eastAsia="SimSun"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SimSun"/>
                <w:lang w:eastAsia="zh-CN"/>
              </w:rPr>
            </w:pPr>
            <w:r>
              <w:rPr>
                <w:rFonts w:eastAsia="SimSun" w:hint="eastAsia"/>
                <w:lang w:eastAsia="zh-CN"/>
              </w:rPr>
              <w:t>Support option1</w:t>
            </w:r>
            <w:r>
              <w:rPr>
                <w:rFonts w:eastAsia="SimSun"/>
                <w:lang w:eastAsia="zh-CN"/>
              </w:rPr>
              <w:t>,</w:t>
            </w:r>
            <w:r>
              <w:rPr>
                <w:rFonts w:eastAsia="SimSun"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SimSun"/>
                <w:lang w:eastAsia="zh-CN"/>
              </w:rPr>
            </w:pPr>
            <w:r>
              <w:rPr>
                <w:rFonts w:eastAsia="맑은 고딕" w:hint="eastAsia"/>
                <w:lang w:eastAsia="ko-KR"/>
              </w:rPr>
              <w:t>O</w:t>
            </w:r>
            <w:r>
              <w:rPr>
                <w:rFonts w:eastAsia="맑은 고딕"/>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맑은 고딕"/>
                <w:lang w:eastAsia="ko-KR"/>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맑은 고딕"/>
                <w:lang w:eastAsia="ko-KR"/>
              </w:rPr>
            </w:pPr>
            <w:r>
              <w:rPr>
                <w:rFonts w:eastAsia="SimSun"/>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SimSun"/>
                <w:lang w:eastAsia="zh-CN"/>
              </w:rPr>
              <w:t xml:space="preserve">For encoding the UCIs with different priorities, it should be clarified firstly whether the number of separately encoded UCIs need be extended for </w:t>
            </w:r>
            <w:r>
              <w:rPr>
                <w:rFonts w:eastAsia="SimSun"/>
                <w:lang w:eastAsia="zh-CN"/>
              </w:rPr>
              <w:t xml:space="preserve">UCI on </w:t>
            </w:r>
            <w:r w:rsidRPr="00587CCB">
              <w:rPr>
                <w:rFonts w:eastAsia="SimSun"/>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SimSun"/>
                <w:lang w:eastAsia="zh-CN"/>
              </w:rPr>
            </w:pPr>
            <w:r>
              <w:rPr>
                <w:rFonts w:eastAsia="맑은 고딕" w:hint="eastAsia"/>
                <w:lang w:eastAsia="zh-CN"/>
              </w:rPr>
              <w:t>C</w:t>
            </w:r>
            <w:r w:rsidRPr="00F93679">
              <w:rPr>
                <w:rFonts w:eastAsia="SimSun"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SimSun"/>
                <w:lang w:eastAsia="zh-CN"/>
              </w:rPr>
            </w:pPr>
            <w:r>
              <w:rPr>
                <w:rFonts w:eastAsia="맑은 고딕"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맑은 고딕"/>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맑은 고딕"/>
                <w:lang w:eastAsia="zh-CN"/>
              </w:rPr>
            </w:pPr>
            <w:r>
              <w:rPr>
                <w:rFonts w:eastAsia="SimSun" w:hint="eastAsia"/>
                <w:lang w:eastAsia="zh-CN"/>
              </w:rPr>
              <w:t>W</w:t>
            </w:r>
            <w:r>
              <w:rPr>
                <w:rFonts w:eastAsia="SimSun"/>
                <w:lang w:eastAsia="zh-CN"/>
              </w:rPr>
              <w:t xml:space="preserve">e also think that option 1 should be supported from different protection on UCI of different priorities perspective. In addition, since we have separate configuration of beta offset for different prioirities,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SimSun"/>
                <w:color w:val="7030A0"/>
                <w:lang w:eastAsia="zh-CN"/>
              </w:rPr>
            </w:pPr>
            <w:r w:rsidRPr="00A1292F">
              <w:rPr>
                <w:rFonts w:eastAsia="SimSun"/>
                <w:color w:val="7030A0"/>
                <w:lang w:eastAsia="zh-CN"/>
              </w:rPr>
              <w:t>Support Option 1</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lastRenderedPageBreak/>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SimSun"/>
          <w:lang w:val="en-GB" w:eastAsia="zh-CN"/>
        </w:rPr>
      </w:pPr>
    </w:p>
    <w:p w14:paraId="05E0746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3.4.1</w:t>
      </w:r>
      <w:r w:rsidRPr="002C1A41">
        <w:rPr>
          <w:rFonts w:eastAsia="SimSun"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9CEDD9F" w14:textId="33F76A2A" w:rsidR="00F01089" w:rsidRPr="0091356C" w:rsidRDefault="00F01089" w:rsidP="00004767">
      <w:pPr>
        <w:pStyle w:val="af6"/>
        <w:numPr>
          <w:ilvl w:val="0"/>
          <w:numId w:val="52"/>
        </w:numPr>
        <w:overflowPunct w:val="0"/>
        <w:autoSpaceDE w:val="0"/>
        <w:autoSpaceDN w:val="0"/>
        <w:adjustRightInd w:val="0"/>
        <w:textAlignment w:val="baseline"/>
        <w:rPr>
          <w:rFonts w:eastAsia="SimSun"/>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af6"/>
        <w:numPr>
          <w:ilvl w:val="1"/>
          <w:numId w:val="52"/>
        </w:numPr>
        <w:overflowPunct w:val="0"/>
        <w:autoSpaceDE w:val="0"/>
        <w:autoSpaceDN w:val="0"/>
        <w:adjustRightInd w:val="0"/>
        <w:textAlignment w:val="baseline"/>
        <w:rPr>
          <w:rFonts w:eastAsia="SimSun"/>
          <w:color w:val="FF0000"/>
          <w:szCs w:val="20"/>
          <w:lang w:eastAsia="zh-CN"/>
        </w:rPr>
      </w:pPr>
      <w:r w:rsidRPr="0091356C">
        <w:rPr>
          <w:rFonts w:eastAsia="SimSun"/>
          <w:color w:val="FF0000"/>
          <w:lang w:eastAsia="zh-CN"/>
        </w:rPr>
        <w:t>FFS for conditions.</w:t>
      </w:r>
    </w:p>
    <w:p w14:paraId="7018FBB1" w14:textId="60C19075" w:rsidR="00F01089" w:rsidRPr="0091356C" w:rsidRDefault="0091356C" w:rsidP="0091356C">
      <w:pPr>
        <w:pStyle w:val="af6"/>
        <w:numPr>
          <w:ilvl w:val="0"/>
          <w:numId w:val="52"/>
        </w:numPr>
        <w:spacing w:afterLines="50" w:after="120"/>
        <w:rPr>
          <w:rFonts w:eastAsia="SimSun"/>
          <w:color w:val="FF0000"/>
          <w:lang w:eastAsia="zh-CN"/>
        </w:rPr>
      </w:pPr>
      <w:r w:rsidRPr="0091356C">
        <w:rPr>
          <w:rFonts w:eastAsia="SimSun" w:hint="eastAsia"/>
          <w:color w:val="FF0000"/>
          <w:lang w:eastAsia="zh-CN"/>
        </w:rPr>
        <w:t>FFS for other UCIs</w:t>
      </w:r>
    </w:p>
    <w:p w14:paraId="12A50BC7" w14:textId="77777777" w:rsidR="0091356C" w:rsidRPr="0091356C" w:rsidRDefault="0091356C" w:rsidP="0091356C">
      <w:pPr>
        <w:pStyle w:val="af6"/>
        <w:spacing w:afterLines="50" w:after="120"/>
        <w:ind w:left="420"/>
        <w:rPr>
          <w:rFonts w:eastAsia="SimSun"/>
          <w:highlight w:val="yellow"/>
          <w:lang w:eastAsia="zh-CN"/>
        </w:rPr>
      </w:pPr>
    </w:p>
    <w:p w14:paraId="562709AC" w14:textId="4E9456A7" w:rsidR="0091356C" w:rsidRPr="0091356C" w:rsidRDefault="0091356C" w:rsidP="0091356C">
      <w:pPr>
        <w:pStyle w:val="af6"/>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Lenovo/Moto, Spreadtrum, CMCC, ZTE, HW/HiSi, CATT, vivo, Sony, E///, </w:t>
      </w:r>
      <w:r>
        <w:rPr>
          <w:rFonts w:eastAsia="SimSun" w:hint="eastAsia"/>
          <w:color w:val="0070C0"/>
          <w:lang w:eastAsia="zh-CN"/>
        </w:rPr>
        <w:t xml:space="preserve">Samsung, </w:t>
      </w:r>
      <w:r w:rsidRPr="0091356C">
        <w:rPr>
          <w:rFonts w:eastAsia="SimSun" w:hint="eastAsia"/>
          <w:color w:val="0070C0"/>
          <w:lang w:eastAsia="zh-CN"/>
        </w:rPr>
        <w:t>Sharp, Pana, IDC, DCM, NEC, WILUS</w:t>
      </w:r>
      <w:r w:rsidR="00BC122D">
        <w:rPr>
          <w:rFonts w:eastAsia="SimSun"/>
          <w:color w:val="0070C0"/>
          <w:lang w:eastAsia="zh-CN"/>
        </w:rPr>
        <w:t>, OPPO</w:t>
      </w:r>
    </w:p>
    <w:p w14:paraId="32AAF4E9" w14:textId="156021C7" w:rsidR="0091356C" w:rsidRPr="0091356C" w:rsidRDefault="00113B83" w:rsidP="0091356C">
      <w:pPr>
        <w:pStyle w:val="af6"/>
        <w:numPr>
          <w:ilvl w:val="0"/>
          <w:numId w:val="52"/>
        </w:numPr>
        <w:spacing w:afterLines="50" w:after="120"/>
        <w:rPr>
          <w:rFonts w:eastAsia="SimSun"/>
          <w:color w:val="0070C0"/>
          <w:lang w:eastAsia="zh-CN"/>
        </w:rPr>
      </w:pPr>
      <w:r>
        <w:rPr>
          <w:rFonts w:eastAsia="SimSun" w:hint="eastAsia"/>
          <w:b/>
          <w:color w:val="0070C0"/>
          <w:lang w:eastAsia="zh-CN"/>
        </w:rPr>
        <w:t>Not support</w:t>
      </w:r>
      <w:r w:rsidR="0091356C" w:rsidRPr="0091356C">
        <w:rPr>
          <w:rFonts w:eastAsia="SimSun" w:hint="eastAsia"/>
          <w:b/>
          <w:color w:val="0070C0"/>
          <w:lang w:eastAsia="zh-CN"/>
        </w:rPr>
        <w:t xml:space="preserve">: </w:t>
      </w:r>
      <w:r w:rsidR="0091356C">
        <w:rPr>
          <w:rFonts w:eastAsia="SimSun" w:hint="eastAsia"/>
          <w:color w:val="0070C0"/>
          <w:lang w:eastAsia="zh-CN"/>
        </w:rPr>
        <w:t>QC</w:t>
      </w:r>
    </w:p>
    <w:p w14:paraId="4F7EFFC5"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SimSun"/>
                <w:lang w:eastAsia="ko-KR"/>
              </w:rPr>
            </w:pPr>
            <w:r w:rsidRPr="00A51478">
              <w:rPr>
                <w:rFonts w:eastAsia="맑은 고딕"/>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SimSun"/>
                <w:szCs w:val="20"/>
                <w:lang w:eastAsia="zh-CN"/>
              </w:rPr>
            </w:pPr>
            <w:r>
              <w:rPr>
                <w:rFonts w:eastAsia="SimSun"/>
                <w:szCs w:val="20"/>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380C62B3" w14:textId="77777777" w:rsidR="00F01089" w:rsidRPr="0016419F" w:rsidRDefault="00F01089" w:rsidP="004C203C">
            <w:pPr>
              <w:spacing w:afterLines="50" w:after="120"/>
              <w:rPr>
                <w:rFonts w:eastAsia="맑은 고딕"/>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맑은 고딕"/>
                <w:lang w:eastAsia="ko-KR"/>
              </w:rPr>
            </w:pPr>
            <w:r>
              <w:rPr>
                <w:rFonts w:eastAsia="맑은 고딕"/>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SimSun"/>
                <w:lang w:eastAsia="zh-CN"/>
              </w:rPr>
            </w:pPr>
            <w:r>
              <w:rPr>
                <w:rFonts w:eastAsia="SimSun"/>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SimSun"/>
                <w:lang w:eastAsia="zh-CN"/>
              </w:rPr>
            </w:pPr>
            <w:r>
              <w:rPr>
                <w:rFonts w:eastAsia="맑은 고딕"/>
                <w:lang w:eastAsia="ko-KR"/>
              </w:rPr>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SimSun"/>
                <w:lang w:eastAsia="zh-CN"/>
              </w:rPr>
            </w:pPr>
            <w:r>
              <w:rPr>
                <w:rFonts w:eastAsia="SimSun" w:hint="eastAsia"/>
                <w:lang w:eastAsia="zh-CN"/>
              </w:rPr>
              <w:t>Support</w:t>
            </w:r>
            <w:r>
              <w:rPr>
                <w:rFonts w:eastAsia="SimSun"/>
                <w:lang w:eastAsia="zh-CN"/>
              </w:rPr>
              <w:t xml:space="preserve"> FL’s proposal</w:t>
            </w:r>
            <w:r>
              <w:rPr>
                <w:rFonts w:eastAsia="SimSun"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SimSun"/>
                <w:lang w:eastAsia="zh-CN"/>
              </w:rPr>
            </w:pPr>
            <w:r>
              <w:rPr>
                <w:rFonts w:eastAsia="SimSun" w:hint="eastAsia"/>
                <w:lang w:eastAsia="zh-CN"/>
              </w:rPr>
              <w:t>S</w:t>
            </w:r>
            <w:r>
              <w:rPr>
                <w:rFonts w:eastAsia="SimSun"/>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SimSun"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0CC30175" w14:textId="364B857D" w:rsidR="009C5D49" w:rsidRDefault="009C5D49" w:rsidP="009C5D49">
            <w:pPr>
              <w:spacing w:afterLines="50" w:after="120"/>
              <w:rPr>
                <w:rFonts w:eastAsia="SimSun"/>
                <w:lang w:eastAsia="zh-CN"/>
              </w:rPr>
            </w:pPr>
            <w:r w:rsidRPr="00F079DC">
              <w:rPr>
                <w:rFonts w:eastAsia="SimSun"/>
                <w:lang w:eastAsia="zh-CN"/>
              </w:rPr>
              <w:t>Support the proposal in principle. Can leave FFS for detailed conditions</w:t>
            </w:r>
            <w:r>
              <w:rPr>
                <w:rFonts w:eastAsia="SimSun"/>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SimSun"/>
                <w:lang w:eastAsia="zh-CN"/>
              </w:rPr>
            </w:pPr>
            <w:r>
              <w:rPr>
                <w:rFonts w:eastAsia="SimSun"/>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SimSun"/>
                <w:lang w:eastAsia="zh-CN"/>
              </w:rPr>
            </w:pPr>
            <w:r>
              <w:rPr>
                <w:rFonts w:eastAsia="SimSun"/>
                <w:lang w:eastAsia="zh-CN"/>
              </w:rPr>
              <w:t>Ericsson</w:t>
            </w:r>
          </w:p>
        </w:tc>
        <w:tc>
          <w:tcPr>
            <w:tcW w:w="7548" w:type="dxa"/>
            <w:shd w:val="clear" w:color="auto" w:fill="auto"/>
          </w:tcPr>
          <w:p w14:paraId="7C8964A6" w14:textId="3002C92E" w:rsidR="002F4FBD" w:rsidRDefault="002F4FBD" w:rsidP="009C5D49">
            <w:pPr>
              <w:spacing w:afterLines="50" w:after="120"/>
              <w:rPr>
                <w:rFonts w:eastAsia="SimSun"/>
                <w:lang w:eastAsia="zh-CN"/>
              </w:rPr>
            </w:pPr>
            <w:r>
              <w:rPr>
                <w:rFonts w:eastAsia="SimSun"/>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43FB78F" w14:textId="4D139E7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SimSun"/>
                <w:lang w:eastAsia="zh-CN"/>
              </w:rPr>
            </w:pPr>
            <w:r w:rsidRPr="003536F7">
              <w:rPr>
                <w:rFonts w:eastAsia="SimSun"/>
                <w:lang w:eastAsia="zh-CN"/>
              </w:rPr>
              <w:t>Support</w:t>
            </w:r>
            <w:r>
              <w:rPr>
                <w:rFonts w:eastAsia="SimSun"/>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proposal in principle. We agree with vivo’s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SimSun"/>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327F54">
            <w:pPr>
              <w:pStyle w:val="af6"/>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327F54">
            <w:pPr>
              <w:pStyle w:val="af6"/>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t>
            </w:r>
            <w:r w:rsidRPr="00A26B2F">
              <w:rPr>
                <w:rFonts w:eastAsia="Yu Mincho"/>
                <w:lang w:eastAsia="ja-JP"/>
              </w:rPr>
              <w:lastRenderedPageBreak/>
              <w:t xml:space="preserve">which increase UE implementation complexity. Of course, if it is well justified, 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맑은 고딕"/>
                <w:lang w:eastAsia="ko-KR"/>
              </w:rPr>
            </w:pPr>
            <w:r>
              <w:rPr>
                <w:rFonts w:eastAsia="맑은 고딕" w:hint="eastAsia"/>
                <w:lang w:eastAsia="ko-KR"/>
              </w:rPr>
              <w:t>W</w:t>
            </w:r>
            <w:r>
              <w:rPr>
                <w:rFonts w:eastAsia="맑은 고딕"/>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맑은 고딕"/>
                <w:lang w:eastAsia="ko-KR"/>
              </w:rPr>
            </w:pPr>
            <w:r>
              <w:rPr>
                <w:rFonts w:eastAsia="맑은 고딕" w:hint="eastAsia"/>
                <w:lang w:eastAsia="ko-KR"/>
              </w:rPr>
              <w:t>S</w:t>
            </w:r>
            <w:r>
              <w:rPr>
                <w:rFonts w:eastAsia="맑은 고딕"/>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033E">
            <w:pPr>
              <w:spacing w:afterLines="50" w:after="120"/>
              <w:rPr>
                <w:rFonts w:eastAsia="맑은 고딕"/>
                <w:lang w:eastAsia="ko-KR"/>
              </w:rPr>
            </w:pPr>
            <w:r w:rsidRPr="00BC122D">
              <w:rPr>
                <w:rFonts w:eastAsia="맑은 고딕"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033E">
            <w:pPr>
              <w:spacing w:afterLines="50" w:after="120"/>
              <w:rPr>
                <w:rFonts w:eastAsia="맑은 고딕"/>
                <w:lang w:eastAsia="ko-KR"/>
              </w:rPr>
            </w:pPr>
            <w:r>
              <w:rPr>
                <w:rFonts w:eastAsia="맑은 고딕" w:hint="eastAsia"/>
                <w:lang w:eastAsia="ko-KR"/>
              </w:rPr>
              <w:t>S</w:t>
            </w:r>
            <w:r>
              <w:rPr>
                <w:rFonts w:eastAsia="맑은 고딕"/>
                <w:lang w:eastAsia="ko-KR"/>
              </w:rPr>
              <w:t>upport</w:t>
            </w:r>
          </w:p>
        </w:tc>
      </w:tr>
    </w:tbl>
    <w:p w14:paraId="60753665" w14:textId="77777777" w:rsidR="00F01089" w:rsidRPr="00A26B2F" w:rsidRDefault="00F01089" w:rsidP="00F01089">
      <w:pPr>
        <w:pStyle w:val="a0"/>
        <w:rPr>
          <w:rFonts w:eastAsia="SimSun"/>
          <w:lang w:eastAsia="zh-CN"/>
        </w:rPr>
      </w:pPr>
    </w:p>
    <w:p w14:paraId="1B722ACB" w14:textId="77777777" w:rsidR="00F01089" w:rsidRPr="00CE1219" w:rsidRDefault="00F01089" w:rsidP="0021078B">
      <w:pPr>
        <w:rPr>
          <w:rFonts w:eastAsia="SimSun"/>
          <w:lang w:val="en-GB" w:eastAsia="zh-CN"/>
        </w:rPr>
      </w:pPr>
    </w:p>
    <w:p w14:paraId="40FA064D" w14:textId="77777777" w:rsidR="0021078B" w:rsidRDefault="0021078B" w:rsidP="0021078B">
      <w:pPr>
        <w:pStyle w:val="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6EC3BDD9"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r w:rsidR="00D774FB">
        <w:rPr>
          <w:rFonts w:eastAsia="SimSun" w:hint="eastAsia"/>
          <w:color w:val="FF0000"/>
          <w:lang w:eastAsia="zh-CN"/>
        </w:rPr>
        <w:t>,</w:t>
      </w:r>
      <w:r w:rsidR="00D774FB">
        <w:rPr>
          <w:rFonts w:eastAsia="SimSun"/>
          <w:color w:val="FF0000"/>
          <w:lang w:eastAsia="zh-CN"/>
        </w:rPr>
        <w:t xml:space="preserve"> </w:t>
      </w:r>
      <w:r w:rsidR="00D774FB">
        <w:rPr>
          <w:rFonts w:eastAsia="SimSun" w:hint="eastAsia"/>
          <w:color w:val="FF0000"/>
          <w:lang w:eastAsia="zh-CN"/>
        </w:rPr>
        <w:t>ZTE</w:t>
      </w:r>
      <w:r w:rsidR="00450680">
        <w:rPr>
          <w:rFonts w:eastAsia="SimSun"/>
          <w:color w:val="FF0000"/>
          <w:lang w:eastAsia="zh-CN"/>
        </w:rPr>
        <w:t>, Pana</w:t>
      </w:r>
      <w:r w:rsidR="002A3F75">
        <w:rPr>
          <w:rFonts w:eastAsia="SimSun"/>
          <w:color w:val="FF0000"/>
          <w:lang w:eastAsia="zh-CN"/>
        </w:rPr>
        <w:t>, Nokia/NSB</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lastRenderedPageBreak/>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SimSun"/>
                <w:lang w:eastAsia="zh-CN"/>
              </w:rPr>
            </w:pPr>
            <w:r>
              <w:rPr>
                <w:rFonts w:eastAsia="SimSun" w:hint="eastAsia"/>
                <w:lang w:eastAsia="zh-CN"/>
              </w:rPr>
              <w:t xml:space="preserve">Option 1. It seems Option 1 </w:t>
            </w:r>
            <w:r>
              <w:rPr>
                <w:rFonts w:eastAsia="SimSun"/>
                <w:lang w:eastAsia="zh-CN"/>
              </w:rPr>
              <w:t>is more flexible in case of</w:t>
            </w:r>
            <w:r>
              <w:rPr>
                <w:rFonts w:eastAsia="SimSun"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SimSun"/>
                <w:lang w:eastAsia="zh-CN"/>
              </w:rPr>
            </w:pPr>
            <w:r>
              <w:rPr>
                <w:rFonts w:eastAsia="SimSun" w:hint="eastAsia"/>
                <w:lang w:eastAsia="zh-CN"/>
              </w:rPr>
              <w:t>Support o</w:t>
            </w:r>
            <w:r>
              <w:rPr>
                <w:rFonts w:eastAsia="SimSun"/>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519361D3" w14:textId="374AAF0B" w:rsidR="00924FB1" w:rsidRDefault="00924FB1" w:rsidP="00924FB1">
            <w:pPr>
              <w:spacing w:afterLines="50" w:after="120"/>
              <w:rPr>
                <w:rFonts w:eastAsia="SimSun"/>
                <w:lang w:eastAsia="zh-CN"/>
              </w:rPr>
            </w:pPr>
            <w:r>
              <w:rPr>
                <w:rFonts w:eastAsia="맑은 고딕" w:hint="eastAsia"/>
                <w:lang w:eastAsia="ko-KR"/>
              </w:rPr>
              <w:t>F</w:t>
            </w:r>
            <w:r>
              <w:rPr>
                <w:rFonts w:eastAsia="맑은 고딕"/>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맑은 고딕"/>
                <w:lang w:eastAsia="ko-KR"/>
              </w:rPr>
            </w:pPr>
            <w:r>
              <w:rPr>
                <w:rFonts w:eastAsia="맑은 고딕"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맑은 고딕"/>
                <w:lang w:eastAsia="ko-KR"/>
              </w:rPr>
            </w:pPr>
            <w:r>
              <w:rPr>
                <w:rFonts w:eastAsia="맑은 고딕"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맑은 고딕"/>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맑은 고딕"/>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SimSun"/>
                <w:color w:val="7030A0"/>
                <w:lang w:eastAsia="zh-CN"/>
              </w:rPr>
            </w:pPr>
            <w:r w:rsidRPr="00D005EE">
              <w:rPr>
                <w:rFonts w:eastAsia="SimSun"/>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SimSun"/>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SimSun"/>
                <w:lang w:eastAsia="zh-CN"/>
              </w:rPr>
            </w:pPr>
            <w:r>
              <w:rPr>
                <w:rFonts w:eastAsia="SimSun"/>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SimSun"/>
          <w:lang w:eastAsia="zh-CN"/>
        </w:rPr>
      </w:pPr>
      <w:r>
        <w:rPr>
          <w:rFonts w:eastAsia="SimSun"/>
          <w:lang w:eastAsia="zh-CN"/>
        </w:rPr>
        <w:t>‘</w:t>
      </w:r>
    </w:p>
    <w:p w14:paraId="57E5D0F4"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SimSun"/>
          <w:lang w:eastAsia="zh-CN"/>
        </w:rPr>
      </w:pPr>
    </w:p>
    <w:p w14:paraId="4E6E5120" w14:textId="77777777" w:rsidR="00596F77" w:rsidRPr="00596F77" w:rsidRDefault="00596F77" w:rsidP="0021078B">
      <w:pPr>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SimSun"/>
          <w:lang w:eastAsia="zh-CN"/>
        </w:rPr>
      </w:pPr>
    </w:p>
    <w:p w14:paraId="21A2EC68" w14:textId="77777777" w:rsidR="0021078B" w:rsidRDefault="0021078B" w:rsidP="0021078B">
      <w:pPr>
        <w:pStyle w:val="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r w:rsidR="00450680">
        <w:rPr>
          <w:rFonts w:eastAsia="SimSun"/>
          <w:color w:val="FF0000"/>
          <w:lang w:eastAsia="zh-CN"/>
        </w:rPr>
        <w:t>, Pana</w:t>
      </w:r>
    </w:p>
    <w:p w14:paraId="41B88BAA" w14:textId="77777777" w:rsidR="008B002E" w:rsidRDefault="008B002E" w:rsidP="00004767">
      <w:pPr>
        <w:numPr>
          <w:ilvl w:val="0"/>
          <w:numId w:val="15"/>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004767">
      <w:pPr>
        <w:numPr>
          <w:ilvl w:val="1"/>
          <w:numId w:val="15"/>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10921051" w14:textId="77777777" w:rsidR="00A1292F" w:rsidRPr="00C830EA" w:rsidRDefault="00A1292F"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SimSun"/>
          <w:color w:val="7030A0"/>
          <w:lang w:eastAsia="zh-CN"/>
        </w:rPr>
      </w:pPr>
      <w:r w:rsidRPr="00C830EA">
        <w:rPr>
          <w:rFonts w:eastAsia="SimSun"/>
          <w:color w:val="7030A0"/>
          <w:lang w:eastAsia="zh-CN"/>
        </w:rPr>
        <w:t>Ericsson</w:t>
      </w:r>
      <w:r w:rsidR="0002304B">
        <w:rPr>
          <w:rFonts w:eastAsia="SimSun"/>
          <w:color w:val="7030A0"/>
          <w:lang w:eastAsia="zh-CN"/>
        </w:rPr>
        <w:t xml:space="preserve">, </w:t>
      </w:r>
      <w:r w:rsidR="0002304B" w:rsidRPr="0002304B">
        <w:rPr>
          <w:rFonts w:eastAsia="SimSun"/>
          <w:color w:val="FF0000"/>
          <w:lang w:eastAsia="zh-CN"/>
        </w:rPr>
        <w:t>Nokia/NSB</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맑은 고딕"/>
                <w:lang w:eastAsia="ko-KR"/>
              </w:rPr>
            </w:pPr>
            <w:r w:rsidRPr="0016419F">
              <w:rPr>
                <w:rFonts w:eastAsia="맑은 고딕"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맑은 고딕"/>
                <w:lang w:eastAsia="ko-KR"/>
              </w:rPr>
            </w:pPr>
            <w:r w:rsidRPr="0016419F">
              <w:rPr>
                <w:rFonts w:eastAsia="맑은 고딕"/>
                <w:lang w:eastAsia="ko-KR"/>
              </w:rPr>
              <w:t>W</w:t>
            </w:r>
            <w:r w:rsidRPr="0016419F">
              <w:rPr>
                <w:rFonts w:eastAsia="맑은 고딕" w:hint="eastAsia"/>
                <w:lang w:eastAsia="ko-KR"/>
              </w:rPr>
              <w:t xml:space="preserve">e </w:t>
            </w:r>
            <w:r w:rsidRPr="0016419F">
              <w:rPr>
                <w:rFonts w:eastAsia="맑은 고딕"/>
                <w:lang w:eastAsia="ko-KR"/>
              </w:rPr>
              <w:t xml:space="preserve">prefer Option 1a (as added in the above). We think Option 1 which </w:t>
            </w:r>
            <w:r w:rsidRPr="003F792F">
              <w:rPr>
                <w:rFonts w:eastAsia="맑은 고딕"/>
                <w:lang w:eastAsia="ko-KR"/>
              </w:rPr>
              <w:t xml:space="preserve">always </w:t>
            </w:r>
            <w:r w:rsidRPr="0016419F">
              <w:rPr>
                <w:rFonts w:eastAsia="맑은 고딕"/>
                <w:lang w:eastAsia="ko-KR"/>
              </w:rPr>
              <w:t xml:space="preserve">requires early ending of multiplexed PUSCH than HP PUCCH, would force </w:t>
            </w:r>
            <w:r w:rsidRPr="003F792F">
              <w:rPr>
                <w:rFonts w:eastAsia="맑은 고딕"/>
                <w:lang w:eastAsia="ko-KR"/>
              </w:rPr>
              <w:t xml:space="preserve">unnecessary </w:t>
            </w:r>
            <w:r w:rsidRPr="0016419F">
              <w:rPr>
                <w:rFonts w:eastAsia="맑은 고딕"/>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The latency can be controlled by gNB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t xml:space="preserve">Option 1 is not reasonable. HARQ-ACK is mapped around DMRS. If only a few symbols </w:t>
            </w:r>
            <w:r>
              <w:rPr>
                <w:rFonts w:eastAsia="SimSun"/>
                <w:lang w:eastAsia="zh-CN"/>
              </w:rPr>
              <w:lastRenderedPageBreak/>
              <w:t xml:space="preserve">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Agree that Option 1 can be too restrictive. Either Option 1a or it can be left upto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r w:rsidRPr="0022401A">
              <w:rPr>
                <w:rFonts w:eastAsia="SimSun"/>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SimSun"/>
                <w:lang w:eastAsia="zh-CN"/>
              </w:rPr>
            </w:pPr>
            <w:r>
              <w:rPr>
                <w:rFonts w:eastAsia="SimSun"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SimSun"/>
                <w:lang w:eastAsia="zh-CN"/>
              </w:rPr>
            </w:pPr>
            <w:r>
              <w:rPr>
                <w:rFonts w:eastAsia="SimSun" w:hint="eastAsia"/>
                <w:lang w:eastAsia="zh-CN"/>
              </w:rPr>
              <w:t xml:space="preserve">Option1. </w:t>
            </w:r>
            <w:r>
              <w:rPr>
                <w:rFonts w:eastAsia="SimSun"/>
                <w:lang w:eastAsia="zh-CN"/>
              </w:rPr>
              <w:t>To relax multiplexing condition, t</w:t>
            </w:r>
            <w:r w:rsidRPr="003179FF">
              <w:rPr>
                <w:rFonts w:eastAsia="SimSun"/>
                <w:lang w:eastAsia="zh-CN"/>
              </w:rPr>
              <w:t xml:space="preserve">he ending symbol </w:t>
            </w:r>
            <w:r>
              <w:rPr>
                <w:rFonts w:eastAsia="SimSun"/>
                <w:lang w:eastAsia="zh-CN"/>
              </w:rPr>
              <w:t>for</w:t>
            </w:r>
            <w:r w:rsidRPr="003179FF">
              <w:rPr>
                <w:rFonts w:eastAsia="SimSun"/>
                <w:lang w:eastAsia="zh-CN"/>
              </w:rPr>
              <w:t xml:space="preserve"> carrying HP </w:t>
            </w:r>
            <w:r>
              <w:rPr>
                <w:rFonts w:eastAsia="SimSun"/>
                <w:lang w:eastAsia="zh-CN"/>
              </w:rPr>
              <w:t>UCI</w:t>
            </w:r>
            <w:r w:rsidRPr="003179FF">
              <w:rPr>
                <w:rFonts w:eastAsia="SimSun"/>
                <w:lang w:eastAsia="zh-CN"/>
              </w:rPr>
              <w:t xml:space="preserve"> </w:t>
            </w:r>
            <w:r>
              <w:rPr>
                <w:rFonts w:eastAsia="SimSun"/>
                <w:lang w:eastAsia="zh-CN"/>
              </w:rPr>
              <w:t>in</w:t>
            </w:r>
            <w:r w:rsidRPr="003179FF">
              <w:rPr>
                <w:rFonts w:eastAsia="SimSun"/>
                <w:lang w:eastAsia="zh-CN"/>
              </w:rPr>
              <w:t xml:space="preserve"> PUSCH</w:t>
            </w:r>
            <w:r>
              <w:rPr>
                <w:rFonts w:eastAsia="SimSun"/>
                <w:lang w:eastAsia="zh-CN"/>
              </w:rPr>
              <w:t xml:space="preserve"> can be a reference for latency requirement.</w:t>
            </w:r>
          </w:p>
          <w:p w14:paraId="1AC9BAB0" w14:textId="2B6FEDD4" w:rsidR="002608E8" w:rsidRDefault="002608E8" w:rsidP="002608E8">
            <w:pPr>
              <w:spacing w:afterLines="50" w:after="120"/>
              <w:rPr>
                <w:rFonts w:eastAsia="SimSun"/>
                <w:lang w:eastAsia="zh-CN"/>
              </w:rPr>
            </w:pPr>
            <w:r>
              <w:rPr>
                <w:rFonts w:eastAsia="SimSun"/>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SimSun"/>
                <w:lang w:eastAsia="zh-CN"/>
              </w:rPr>
            </w:pPr>
            <w:r>
              <w:rPr>
                <w:rFonts w:eastAsia="맑은 고딕" w:hint="eastAsia"/>
                <w:lang w:eastAsia="ko-KR"/>
              </w:rPr>
              <w:t>W</w:t>
            </w:r>
            <w:r>
              <w:rPr>
                <w:rFonts w:eastAsia="맑은 고딕"/>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맑은 고딕"/>
                <w:lang w:eastAsia="ko-KR"/>
              </w:rPr>
            </w:pPr>
            <w:r>
              <w:rPr>
                <w:rFonts w:eastAsia="맑은 고딕" w:hint="eastAsia"/>
                <w:lang w:eastAsia="ko-KR"/>
              </w:rPr>
              <w:t>E</w:t>
            </w:r>
            <w:r>
              <w:rPr>
                <w:rFonts w:eastAsia="맑은 고딕"/>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맑은 고딕"/>
                <w:lang w:eastAsia="ko-KR"/>
              </w:rPr>
            </w:pPr>
            <w:r>
              <w:rPr>
                <w:rFonts w:eastAsia="맑은 고딕" w:hint="eastAsia"/>
                <w:lang w:eastAsia="ko-KR"/>
              </w:rPr>
              <w:t>D</w:t>
            </w:r>
            <w:r>
              <w:rPr>
                <w:rFonts w:eastAsia="맑은 고딕"/>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맑은 고딕"/>
                <w:lang w:eastAsia="ko-KR"/>
              </w:rPr>
            </w:pPr>
            <w:r>
              <w:rPr>
                <w:rFonts w:eastAsia="맑은 고딕"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맑은 고딕"/>
                <w:lang w:eastAsia="ko-KR"/>
              </w:rPr>
            </w:pPr>
            <w:r>
              <w:rPr>
                <w:rFonts w:eastAsia="맑은 고딕"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맑은 고딕"/>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맑은 고딕"/>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00C36BF2"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SimSun"/>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SimSun"/>
                <w:color w:val="7030A0"/>
                <w:lang w:eastAsia="zh-CN"/>
              </w:rPr>
            </w:pPr>
            <w:r w:rsidRPr="005D66BD">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SimSun"/>
                <w:color w:val="000000" w:themeColor="text1"/>
                <w:lang w:eastAsia="zh-CN"/>
              </w:rPr>
            </w:pPr>
            <w:r>
              <w:rPr>
                <w:rFonts w:eastAsia="SimSun"/>
                <w:color w:val="000000" w:themeColor="text1"/>
                <w:lang w:eastAsia="zh-CN"/>
              </w:rPr>
              <w:t>Tend to a</w:t>
            </w:r>
            <w:r w:rsidR="00D0128E">
              <w:rPr>
                <w:rFonts w:eastAsia="SimSun"/>
                <w:color w:val="000000" w:themeColor="text1"/>
                <w:lang w:eastAsia="zh-CN"/>
              </w:rPr>
              <w:t>gree with Ericsson.</w:t>
            </w:r>
          </w:p>
          <w:p w14:paraId="01E17E11" w14:textId="2E9FB340" w:rsidR="00BF6DF5" w:rsidRPr="00C830EA" w:rsidRDefault="00BF6DF5" w:rsidP="0002304B">
            <w:pPr>
              <w:spacing w:afterLines="50" w:after="120"/>
              <w:rPr>
                <w:rFonts w:eastAsia="SimSun"/>
                <w:color w:val="7030A0"/>
                <w:lang w:eastAsia="zh-CN"/>
              </w:rPr>
            </w:pPr>
            <w:r w:rsidRPr="005D66BD">
              <w:rPr>
                <w:rFonts w:eastAsia="SimSun"/>
                <w:color w:val="000000" w:themeColor="text1"/>
                <w:lang w:eastAsia="zh-CN"/>
              </w:rPr>
              <w:t>In our opinion, this is linked with supporting of explicit indication for multiplexing. gNB can flexibly enable/disable multiplexing of HP HARQ-ACK depending on the latency impact.</w:t>
            </w:r>
            <w:r w:rsidR="00D0128E">
              <w:rPr>
                <w:rFonts w:eastAsia="SimSun"/>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support option 2. </w:t>
            </w:r>
          </w:p>
        </w:tc>
      </w:tr>
    </w:tbl>
    <w:p w14:paraId="64F27775" w14:textId="77777777" w:rsidR="0021078B" w:rsidRDefault="0021078B" w:rsidP="0021078B">
      <w:pPr>
        <w:rPr>
          <w:rFonts w:eastAsia="SimSun"/>
          <w:lang w:eastAsia="zh-CN"/>
        </w:rPr>
      </w:pPr>
    </w:p>
    <w:p w14:paraId="44DDB5B2" w14:textId="77777777" w:rsidR="0021078B" w:rsidRPr="00054CA7" w:rsidRDefault="0021078B" w:rsidP="0021078B">
      <w:pPr>
        <w:pStyle w:val="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004767">
      <w:pPr>
        <w:numPr>
          <w:ilvl w:val="1"/>
          <w:numId w:val="15"/>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beta_offset</w:t>
      </w:r>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2F3F2767" w:rsidR="008B002E" w:rsidRDefault="00054CA7" w:rsidP="00004767">
      <w:pPr>
        <w:numPr>
          <w:ilvl w:val="2"/>
          <w:numId w:val="15"/>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r w:rsidR="00450680">
        <w:rPr>
          <w:rFonts w:eastAsia="SimSun"/>
          <w:color w:val="FF0000"/>
          <w:lang w:eastAsia="zh-CN"/>
        </w:rPr>
        <w:t>, Pana</w:t>
      </w:r>
    </w:p>
    <w:p w14:paraId="04C19678" w14:textId="77777777" w:rsidR="00054CA7" w:rsidRPr="0077768F" w:rsidRDefault="00004150" w:rsidP="00004767">
      <w:pPr>
        <w:numPr>
          <w:ilvl w:val="1"/>
          <w:numId w:val="15"/>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17DF6C88" w:rsidR="00054CA7" w:rsidRPr="00A1292F" w:rsidRDefault="00004150" w:rsidP="00004767">
      <w:pPr>
        <w:numPr>
          <w:ilvl w:val="2"/>
          <w:numId w:val="15"/>
        </w:numPr>
        <w:rPr>
          <w:rFonts w:eastAsia="SimSun"/>
          <w:color w:val="0070C0"/>
          <w:lang w:val="sv-SE" w:eastAsia="zh-CN"/>
        </w:rPr>
      </w:pPr>
      <w:r w:rsidRPr="00A1292F">
        <w:rPr>
          <w:rFonts w:eastAsia="SimSun" w:hint="eastAsia"/>
          <w:color w:val="0070C0"/>
          <w:lang w:val="sv-SE" w:eastAsia="zh-CN"/>
        </w:rPr>
        <w:t>CATT</w:t>
      </w:r>
      <w:r w:rsidR="00627A8C" w:rsidRPr="00A1292F">
        <w:rPr>
          <w:rFonts w:eastAsia="SimSun" w:hint="eastAsia"/>
          <w:color w:val="0070C0"/>
          <w:lang w:val="sv-SE" w:eastAsia="zh-CN"/>
        </w:rPr>
        <w:t>, ETRI (RRC+DCI)</w:t>
      </w:r>
      <w:r w:rsidR="006F45B2" w:rsidRPr="00A1292F">
        <w:rPr>
          <w:rFonts w:eastAsia="SimSun"/>
          <w:color w:val="0070C0"/>
          <w:lang w:val="sv-SE" w:eastAsia="zh-CN"/>
        </w:rPr>
        <w:t>,</w:t>
      </w:r>
      <w:r w:rsidR="006F45B2" w:rsidRPr="00A1292F">
        <w:rPr>
          <w:rFonts w:eastAsia="SimSun"/>
          <w:color w:val="FF0000"/>
          <w:lang w:val="sv-SE" w:eastAsia="zh-CN"/>
        </w:rPr>
        <w:t xml:space="preserve"> vivo</w:t>
      </w:r>
    </w:p>
    <w:p w14:paraId="155ED80A" w14:textId="77777777" w:rsidR="00C97807" w:rsidRPr="0077768F" w:rsidRDefault="00C97807" w:rsidP="00004767">
      <w:pPr>
        <w:numPr>
          <w:ilvl w:val="1"/>
          <w:numId w:val="15"/>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7FA18330" w:rsidR="00C97807" w:rsidRDefault="00C97807" w:rsidP="00004767">
      <w:pPr>
        <w:numPr>
          <w:ilvl w:val="2"/>
          <w:numId w:val="15"/>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r w:rsidR="00D774FB">
        <w:rPr>
          <w:rFonts w:eastAsia="SimSun"/>
          <w:color w:val="0070C0"/>
          <w:lang w:eastAsia="zh-CN"/>
        </w:rPr>
        <w:t>, ZTE</w:t>
      </w:r>
      <w:r w:rsidR="006F45B2">
        <w:rPr>
          <w:rFonts w:eastAsia="SimSun"/>
          <w:color w:val="0070C0"/>
          <w:lang w:eastAsia="zh-CN"/>
        </w:rPr>
        <w:t>,</w:t>
      </w:r>
      <w:r w:rsidR="006F45B2" w:rsidRPr="006F45B2">
        <w:rPr>
          <w:rFonts w:eastAsia="SimSun"/>
          <w:color w:val="FF0000"/>
          <w:lang w:eastAsia="zh-CN"/>
        </w:rPr>
        <w:t xml:space="preserve"> </w:t>
      </w:r>
      <w:r w:rsidR="006F45B2" w:rsidRPr="00632A69">
        <w:rPr>
          <w:rFonts w:eastAsia="SimSun"/>
          <w:color w:val="FF0000"/>
          <w:lang w:eastAsia="zh-CN"/>
        </w:rPr>
        <w:t>vivo</w:t>
      </w:r>
      <w:r w:rsidR="00E111C8">
        <w:rPr>
          <w:rFonts w:eastAsia="SimSun"/>
          <w:color w:val="FF0000"/>
          <w:lang w:eastAsia="zh-CN"/>
        </w:rPr>
        <w:t xml:space="preserve">, </w:t>
      </w:r>
      <w:r w:rsidR="00E111C8" w:rsidRPr="00E111C8">
        <w:rPr>
          <w:rFonts w:eastAsia="SimSun"/>
          <w:color w:val="7030A0"/>
          <w:lang w:eastAsia="zh-CN"/>
        </w:rPr>
        <w:t>Ericsson</w:t>
      </w:r>
    </w:p>
    <w:p w14:paraId="03B4B511" w14:textId="77777777" w:rsidR="002F6093" w:rsidRDefault="002F6093" w:rsidP="002F6093">
      <w:pPr>
        <w:rPr>
          <w:rFonts w:eastAsia="SimSun"/>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 xml:space="preserve">For HP UCI mux into LP PUSCH, beta-offset=0 does not work as this would result in HP </w:t>
            </w:r>
            <w:r>
              <w:rPr>
                <w:rFonts w:eastAsia="SimSun"/>
                <w:lang w:eastAsia="zh-CN"/>
              </w:rPr>
              <w:lastRenderedPageBreak/>
              <w:t>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7692B415"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SimSun"/>
                <w:lang w:val="en-GB" w:eastAsia="zh-CN"/>
              </w:rPr>
            </w:pPr>
            <w:r>
              <w:rPr>
                <w:rFonts w:eastAsia="SimSun" w:hint="eastAsia"/>
                <w:lang w:eastAsia="zh-CN"/>
              </w:rPr>
              <w:t>Option 1c. Option 1 and Option 1b will increase the DCI overhead</w:t>
            </w:r>
            <w:r>
              <w:rPr>
                <w:rFonts w:eastAsia="SimSun"/>
                <w:lang w:eastAsia="zh-CN"/>
              </w:rPr>
              <w:t xml:space="preserve"> </w:t>
            </w:r>
            <w:r>
              <w:rPr>
                <w:rFonts w:eastAsia="SimSun" w:hint="eastAsia"/>
                <w:lang w:eastAsia="zh-CN"/>
              </w:rPr>
              <w:t>a</w:t>
            </w:r>
            <w:r>
              <w:rPr>
                <w:rFonts w:eastAsia="SimSun"/>
                <w:lang w:eastAsia="zh-CN"/>
              </w:rPr>
              <w:t>nd no need to use the dynamic indication</w:t>
            </w:r>
            <w:r>
              <w:rPr>
                <w:rFonts w:eastAsia="SimSun"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SimSun"/>
                <w:lang w:eastAsia="zh-CN"/>
              </w:rPr>
            </w:pPr>
            <w:r>
              <w:rPr>
                <w:rFonts w:eastAsia="SimSun"/>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SimSun"/>
                <w:lang w:eastAsia="zh-CN"/>
              </w:rPr>
            </w:pPr>
            <w:r>
              <w:rPr>
                <w:rFonts w:eastAsia="맑은 고딕" w:hint="eastAsia"/>
                <w:lang w:eastAsia="ko-KR"/>
              </w:rPr>
              <w:t>W</w:t>
            </w:r>
            <w:r>
              <w:rPr>
                <w:rFonts w:eastAsia="맑은 고딕"/>
                <w:lang w:eastAsia="ko-KR"/>
              </w:rPr>
              <w:t>ILUS</w:t>
            </w:r>
          </w:p>
        </w:tc>
        <w:tc>
          <w:tcPr>
            <w:tcW w:w="7553" w:type="dxa"/>
            <w:shd w:val="clear" w:color="auto" w:fill="auto"/>
          </w:tcPr>
          <w:p w14:paraId="07A09076" w14:textId="3C74B99D" w:rsidR="00924FB1" w:rsidRDefault="00924FB1" w:rsidP="00924FB1">
            <w:pPr>
              <w:spacing w:afterLines="50" w:after="120"/>
              <w:rPr>
                <w:rFonts w:eastAsia="SimSun"/>
                <w:lang w:eastAsia="zh-CN"/>
              </w:rPr>
            </w:pPr>
            <w:r>
              <w:rPr>
                <w:rFonts w:eastAsia="맑은 고딕"/>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맑은 고딕"/>
                <w:lang w:eastAsia="ko-KR"/>
              </w:rPr>
            </w:pPr>
            <w:r>
              <w:rPr>
                <w:rFonts w:eastAsia="맑은 고딕" w:hint="eastAsia"/>
                <w:lang w:eastAsia="ko-KR"/>
              </w:rPr>
              <w:t>E</w:t>
            </w:r>
            <w:r>
              <w:rPr>
                <w:rFonts w:eastAsia="맑은 고딕"/>
                <w:lang w:eastAsia="ko-KR"/>
              </w:rPr>
              <w:t>TRI</w:t>
            </w:r>
          </w:p>
        </w:tc>
        <w:tc>
          <w:tcPr>
            <w:tcW w:w="7553" w:type="dxa"/>
            <w:shd w:val="clear" w:color="auto" w:fill="auto"/>
          </w:tcPr>
          <w:p w14:paraId="02FFE8CF" w14:textId="5A084546" w:rsidR="00D15328" w:rsidRDefault="00D15328" w:rsidP="00924FB1">
            <w:pPr>
              <w:spacing w:afterLines="50" w:after="120"/>
              <w:rPr>
                <w:rFonts w:eastAsia="맑은 고딕"/>
                <w:lang w:eastAsia="ko-KR"/>
              </w:rPr>
            </w:pPr>
            <w:r>
              <w:rPr>
                <w:rFonts w:eastAsia="맑은 고딕" w:hint="eastAsia"/>
                <w:lang w:eastAsia="ko-KR"/>
              </w:rPr>
              <w:t>R</w:t>
            </w:r>
            <w:r>
              <w:rPr>
                <w:rFonts w:eastAsia="맑은 고딕"/>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맑은 고딕"/>
                <w:lang w:eastAsia="ko-KR"/>
              </w:rPr>
            </w:pPr>
            <w:r>
              <w:rPr>
                <w:rFonts w:eastAsia="SimSun" w:hint="eastAsia"/>
                <w:lang w:eastAsia="zh-CN"/>
              </w:rPr>
              <w:t>v</w:t>
            </w:r>
            <w:r>
              <w:rPr>
                <w:rFonts w:eastAsia="SimSun"/>
                <w:lang w:eastAsia="zh-CN"/>
              </w:rPr>
              <w:t>ivo</w:t>
            </w:r>
          </w:p>
        </w:tc>
        <w:tc>
          <w:tcPr>
            <w:tcW w:w="7553" w:type="dxa"/>
            <w:shd w:val="clear" w:color="auto" w:fill="auto"/>
          </w:tcPr>
          <w:p w14:paraId="1DA6C2D0" w14:textId="575B2BD6" w:rsidR="006F45B2" w:rsidRDefault="006F45B2" w:rsidP="006F45B2">
            <w:pPr>
              <w:spacing w:afterLines="50" w:after="120"/>
              <w:rPr>
                <w:rFonts w:eastAsia="맑은 고딕"/>
                <w:lang w:eastAsia="ko-KR"/>
              </w:rPr>
            </w:pPr>
            <w:r>
              <w:rPr>
                <w:rFonts w:eastAsia="SimSun"/>
                <w:lang w:eastAsia="zh-CN"/>
              </w:rPr>
              <w:t>We think e</w:t>
            </w:r>
            <w:r w:rsidRPr="00B8267F">
              <w:rPr>
                <w:rFonts w:eastAsia="SimSun"/>
                <w:lang w:eastAsia="zh-CN"/>
              </w:rPr>
              <w:t>xplicit indication</w:t>
            </w:r>
            <w:r>
              <w:rPr>
                <w:rFonts w:eastAsia="SimSun"/>
                <w:lang w:eastAsia="zh-CN"/>
              </w:rPr>
              <w:t xml:space="preserve"> in DCI can simplify UCI multiplexing condition, for example, for </w:t>
            </w:r>
            <w:r w:rsidRPr="00B8267F">
              <w:rPr>
                <w:rFonts w:eastAsia="SimSun"/>
                <w:lang w:eastAsia="zh-CN"/>
              </w:rPr>
              <w:t>the latency for high-priority HARQ-ACK</w:t>
            </w:r>
            <w:r>
              <w:rPr>
                <w:rFonts w:eastAsia="SimSun"/>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SimSun"/>
                <w:lang w:eastAsia="zh-CN"/>
              </w:rPr>
            </w:pPr>
            <w:r>
              <w:rPr>
                <w:rFonts w:eastAsia="맑은 고딕"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SimSun"/>
                <w:lang w:eastAsia="zh-CN"/>
              </w:rPr>
            </w:pPr>
            <w:r>
              <w:rPr>
                <w:rFonts w:eastAsia="맑은 고딕"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맑은 고딕"/>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don’t support explicit indication</w:t>
            </w:r>
            <w:r>
              <w:rPr>
                <w:rFonts w:eastAsia="SimSun" w:hint="eastAsia"/>
                <w:lang w:eastAsia="zh-CN"/>
              </w:rPr>
              <w:t>.</w:t>
            </w:r>
          </w:p>
          <w:p w14:paraId="05523B3B" w14:textId="3CDCFD2D" w:rsidR="00BD75EF" w:rsidRDefault="00BD75EF" w:rsidP="00BD75EF">
            <w:pPr>
              <w:spacing w:afterLines="50" w:after="120"/>
              <w:rPr>
                <w:rFonts w:eastAsia="맑은 고딕"/>
                <w:lang w:eastAsia="zh-CN"/>
              </w:rPr>
            </w:pPr>
            <w:r>
              <w:rPr>
                <w:rFonts w:eastAsia="SimSun"/>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SimSun"/>
                <w:color w:val="7030A0"/>
                <w:lang w:eastAsia="zh-CN"/>
              </w:rPr>
            </w:pPr>
            <w:r w:rsidRPr="00E111C8">
              <w:rPr>
                <w:rFonts w:eastAsia="SimSun"/>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SimSun"/>
                <w:color w:val="7030A0"/>
                <w:lang w:eastAsia="zh-CN"/>
              </w:rPr>
            </w:pPr>
            <w:r w:rsidRPr="00C830EA">
              <w:rPr>
                <w:rFonts w:eastAsia="SimSun"/>
                <w:color w:val="7030A0"/>
                <w:lang w:eastAsia="zh-CN"/>
              </w:rPr>
              <w:t>Option 1</w:t>
            </w:r>
          </w:p>
          <w:p w14:paraId="5B3BA57B" w14:textId="77777777" w:rsidR="00E111C8" w:rsidRDefault="00E111C8" w:rsidP="00E111C8">
            <w:pPr>
              <w:spacing w:afterLines="50" w:after="120"/>
              <w:rPr>
                <w:rFonts w:eastAsia="SimSun"/>
                <w:color w:val="7030A0"/>
                <w:lang w:eastAsia="zh-CN"/>
              </w:rPr>
            </w:pPr>
            <w:r w:rsidRPr="00C830EA">
              <w:rPr>
                <w:rFonts w:eastAsia="SimSun"/>
                <w:color w:val="7030A0"/>
                <w:lang w:eastAsia="zh-CN"/>
              </w:rPr>
              <w:t>Strongly support Option 1 (dynamic indication</w:t>
            </w:r>
            <w:r>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SimSun"/>
                <w:color w:val="7030A0"/>
                <w:lang w:eastAsia="zh-CN"/>
              </w:rPr>
            </w:pPr>
            <w:r>
              <w:rPr>
                <w:rFonts w:eastAsia="SimSun"/>
                <w:color w:val="7030A0"/>
                <w:lang w:eastAsia="zh-CN"/>
              </w:rPr>
              <w:t>Our view is that mux procedure would be enabled by RRC.</w:t>
            </w:r>
          </w:p>
          <w:p w14:paraId="71E25B75" w14:textId="6365B239" w:rsidR="00E111C8" w:rsidRPr="00E111C8" w:rsidRDefault="00E111C8" w:rsidP="00E111C8">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p>
        </w:tc>
      </w:tr>
    </w:tbl>
    <w:p w14:paraId="707BF441" w14:textId="77777777" w:rsidR="002F6093" w:rsidRDefault="002F6093" w:rsidP="002F6093">
      <w:pPr>
        <w:rPr>
          <w:rFonts w:eastAsia="SimSun"/>
          <w:color w:val="0070C0"/>
          <w:lang w:eastAsia="zh-CN"/>
        </w:rPr>
      </w:pPr>
    </w:p>
    <w:p w14:paraId="5E5658F9" w14:textId="77777777" w:rsidR="0055453B" w:rsidRPr="0055453B" w:rsidRDefault="0055453B" w:rsidP="002F6093">
      <w:pPr>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바탕" w:hAnsi="Times"/>
          <w:bCs/>
          <w:i/>
          <w:iCs/>
          <w:lang w:val="en-GB"/>
        </w:rPr>
      </w:pPr>
      <w:r w:rsidRPr="0055453B">
        <w:rPr>
          <w:rFonts w:ascii="Times" w:eastAsia="바탕" w:hAnsi="Times" w:hint="eastAsia"/>
          <w:bCs/>
          <w:i/>
          <w:iCs/>
          <w:lang w:val="en-GB"/>
        </w:rPr>
        <w:t>P</w:t>
      </w:r>
      <w:r w:rsidRPr="0055453B">
        <w:rPr>
          <w:rFonts w:ascii="Times" w:eastAsia="바탕"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SimSun"/>
          <w:color w:val="0070C0"/>
          <w:lang w:val="en-GB" w:eastAsia="zh-CN"/>
        </w:rPr>
      </w:pPr>
    </w:p>
    <w:p w14:paraId="4530025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617E0881" w14:textId="41FAAF40" w:rsidR="00F01089" w:rsidRPr="003063CE" w:rsidRDefault="00F01089" w:rsidP="00004767">
      <w:pPr>
        <w:pStyle w:val="af6"/>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FFS the type of the mechanism, e.g. DCI</w:t>
      </w:r>
      <w:r w:rsidRPr="00113B83">
        <w:rPr>
          <w:rFonts w:eastAsia="SimSun" w:hint="eastAsia"/>
          <w:color w:val="FF0000"/>
          <w:szCs w:val="20"/>
          <w:lang w:eastAsia="zh-CN"/>
        </w:rPr>
        <w:t xml:space="preserve"> </w:t>
      </w:r>
      <w:r w:rsidRPr="00113B83">
        <w:rPr>
          <w:rFonts w:eastAsia="SimSun" w:hint="eastAsia"/>
          <w:strike/>
          <w:color w:val="FF0000"/>
          <w:szCs w:val="20"/>
          <w:lang w:eastAsia="zh-CN"/>
        </w:rPr>
        <w:t>field</w:t>
      </w:r>
      <w:r w:rsidR="00113B83" w:rsidRPr="00113B83">
        <w:rPr>
          <w:rFonts w:eastAsia="SimSun" w:hint="eastAsia"/>
          <w:color w:val="FF0000"/>
          <w:szCs w:val="20"/>
          <w:lang w:eastAsia="zh-CN"/>
        </w:rPr>
        <w:t>indication</w:t>
      </w:r>
      <w:r>
        <w:rPr>
          <w:rFonts w:eastAsia="SimSun" w:hint="eastAsia"/>
          <w:szCs w:val="20"/>
          <w:lang w:eastAsia="zh-CN"/>
        </w:rPr>
        <w:t>, RRC configuration, beta_offset=0</w:t>
      </w:r>
    </w:p>
    <w:p w14:paraId="3B192E9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lastRenderedPageBreak/>
        <w:t xml:space="preserve">FFS </w:t>
      </w:r>
      <w:r>
        <w:rPr>
          <w:rFonts w:eastAsia="SimSun" w:hint="eastAsia"/>
          <w:lang w:eastAsia="zh-CN"/>
        </w:rPr>
        <w:t>other details.</w:t>
      </w:r>
    </w:p>
    <w:p w14:paraId="501DBFCF" w14:textId="77777777" w:rsidR="00F01089" w:rsidRDefault="00F01089" w:rsidP="00F01089">
      <w:pPr>
        <w:spacing w:afterLines="50" w:after="120"/>
        <w:rPr>
          <w:rFonts w:eastAsia="SimSun"/>
          <w:highlight w:val="yellow"/>
          <w:lang w:eastAsia="zh-CN"/>
        </w:rPr>
      </w:pPr>
    </w:p>
    <w:p w14:paraId="66857F63" w14:textId="554323F4" w:rsidR="0091356C" w:rsidRPr="0091356C" w:rsidRDefault="0091356C" w:rsidP="0091356C">
      <w:pPr>
        <w:pStyle w:val="af6"/>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Spreadtrum, ZTE, CATT, </w:t>
      </w:r>
      <w:r w:rsidR="00113B83">
        <w:rPr>
          <w:rFonts w:eastAsia="SimSun" w:hint="eastAsia"/>
          <w:color w:val="0070C0"/>
          <w:lang w:eastAsia="zh-CN"/>
        </w:rPr>
        <w:t xml:space="preserve">TCL, </w:t>
      </w:r>
      <w:r w:rsidRPr="0091356C">
        <w:rPr>
          <w:rFonts w:eastAsia="SimSun" w:hint="eastAsia"/>
          <w:color w:val="0070C0"/>
          <w:lang w:eastAsia="zh-CN"/>
        </w:rPr>
        <w:t xml:space="preserve">vivo, Sony, E///, </w:t>
      </w:r>
      <w:r>
        <w:rPr>
          <w:rFonts w:eastAsia="SimSun" w:hint="eastAsia"/>
          <w:color w:val="0070C0"/>
          <w:lang w:eastAsia="zh-CN"/>
        </w:rPr>
        <w:t xml:space="preserve">Samsung, </w:t>
      </w:r>
      <w:r w:rsidRPr="0091356C">
        <w:rPr>
          <w:rFonts w:eastAsia="SimSun" w:hint="eastAsia"/>
          <w:color w:val="0070C0"/>
          <w:lang w:eastAsia="zh-CN"/>
        </w:rPr>
        <w:t>Sharp, Pana, IDC, DCM</w:t>
      </w:r>
      <w:r w:rsidR="00113B83" w:rsidRPr="0091356C">
        <w:rPr>
          <w:rFonts w:eastAsia="SimSun" w:hint="eastAsia"/>
          <w:color w:val="0070C0"/>
          <w:lang w:eastAsia="zh-CN"/>
        </w:rPr>
        <w:t xml:space="preserve">, </w:t>
      </w:r>
      <w:r w:rsidR="00113B83">
        <w:rPr>
          <w:rFonts w:eastAsia="SimSun" w:hint="eastAsia"/>
          <w:color w:val="0070C0"/>
          <w:lang w:eastAsia="zh-CN"/>
        </w:rPr>
        <w:t>QC</w:t>
      </w:r>
      <w:r w:rsidRPr="0091356C">
        <w:rPr>
          <w:rFonts w:eastAsia="SimSun" w:hint="eastAsia"/>
          <w:color w:val="0070C0"/>
          <w:lang w:eastAsia="zh-CN"/>
        </w:rPr>
        <w:t>, NEC, WILUS</w:t>
      </w:r>
      <w:r w:rsidR="00BC122D">
        <w:rPr>
          <w:rFonts w:eastAsia="SimSun"/>
          <w:color w:val="0070C0"/>
          <w:lang w:eastAsia="zh-CN"/>
        </w:rPr>
        <w:t>, OPPO</w:t>
      </w:r>
    </w:p>
    <w:p w14:paraId="2A74D5E1" w14:textId="71EDB3D1" w:rsidR="0091356C" w:rsidRPr="0091356C" w:rsidRDefault="00113B83" w:rsidP="0091356C">
      <w:pPr>
        <w:pStyle w:val="af6"/>
        <w:numPr>
          <w:ilvl w:val="0"/>
          <w:numId w:val="52"/>
        </w:numPr>
        <w:spacing w:afterLines="50" w:after="120"/>
        <w:rPr>
          <w:rFonts w:eastAsia="SimSun"/>
          <w:color w:val="0070C0"/>
          <w:lang w:eastAsia="zh-CN"/>
        </w:rPr>
      </w:pPr>
      <w:r>
        <w:rPr>
          <w:rFonts w:eastAsia="SimSun" w:hint="eastAsia"/>
          <w:b/>
          <w:color w:val="0070C0"/>
          <w:lang w:eastAsia="zh-CN"/>
        </w:rPr>
        <w:t>Not support</w:t>
      </w:r>
      <w:r w:rsidR="0091356C" w:rsidRPr="0091356C">
        <w:rPr>
          <w:rFonts w:eastAsia="SimSun" w:hint="eastAsia"/>
          <w:b/>
          <w:color w:val="0070C0"/>
          <w:lang w:eastAsia="zh-CN"/>
        </w:rPr>
        <w:t xml:space="preserve">: </w:t>
      </w:r>
      <w:r w:rsidRPr="0091356C">
        <w:rPr>
          <w:rFonts w:eastAsia="SimSun" w:hint="eastAsia"/>
          <w:color w:val="0070C0"/>
          <w:lang w:eastAsia="zh-CN"/>
        </w:rPr>
        <w:t>HW/HiSi</w:t>
      </w:r>
    </w:p>
    <w:p w14:paraId="5FFF7702"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SimSun"/>
                <w:lang w:eastAsia="ko-KR"/>
              </w:rPr>
            </w:pPr>
            <w:r w:rsidRPr="00A51478">
              <w:rPr>
                <w:rFonts w:eastAsia="맑은 고딕"/>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SimSun"/>
                <w:lang w:eastAsia="zh-CN"/>
              </w:rPr>
            </w:pPr>
            <w:r w:rsidRPr="00A51478">
              <w:rPr>
                <w:rFonts w:eastAsia="SimSun"/>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SimSun"/>
                <w:lang w:eastAsia="zh-CN"/>
              </w:rPr>
              <w:t>“</w:t>
            </w:r>
            <w:r>
              <w:rPr>
                <w:rFonts w:eastAsia="SimSun"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327BF618" w14:textId="77777777" w:rsidR="00F01089" w:rsidRPr="003063CE" w:rsidRDefault="00F01089" w:rsidP="00004767">
            <w:pPr>
              <w:pStyle w:val="af6"/>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FFS the type of the mechanism, e.g. DCI field, RRC configuration, beta_offset=0</w:t>
            </w:r>
          </w:p>
          <w:p w14:paraId="589CC983" w14:textId="77777777" w:rsidR="00F01089" w:rsidRPr="0016419F" w:rsidRDefault="00F01089" w:rsidP="004C203C">
            <w:pPr>
              <w:spacing w:afterLines="50" w:after="120"/>
              <w:rPr>
                <w:rFonts w:eastAsia="맑은 고딕"/>
                <w:lang w:eastAsia="ko-KR"/>
              </w:rPr>
            </w:pPr>
            <w:r w:rsidRPr="00410AC4">
              <w:rPr>
                <w:rFonts w:eastAsia="SimSun" w:hint="eastAsia"/>
                <w:lang w:eastAsia="zh-CN"/>
              </w:rPr>
              <w:t xml:space="preserve">FFS </w:t>
            </w:r>
            <w:r>
              <w:rPr>
                <w:rFonts w:eastAsia="SimSun" w:hint="eastAsia"/>
                <w:lang w:eastAsia="zh-CN"/>
              </w:rPr>
              <w:t>other details.</w:t>
            </w:r>
            <w:r w:rsidRPr="004F3D7B">
              <w:rPr>
                <w:rFonts w:eastAsia="SimSun"/>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맑은 고딕"/>
                <w:lang w:eastAsia="ko-KR"/>
              </w:rPr>
            </w:pPr>
            <w:r>
              <w:rPr>
                <w:rFonts w:eastAsia="맑은 고딕"/>
                <w:lang w:eastAsia="ko-KR"/>
              </w:rPr>
              <w:t>Intel</w:t>
            </w:r>
          </w:p>
        </w:tc>
        <w:tc>
          <w:tcPr>
            <w:tcW w:w="7550" w:type="dxa"/>
            <w:shd w:val="clear" w:color="auto" w:fill="auto"/>
          </w:tcPr>
          <w:p w14:paraId="78049354" w14:textId="77777777" w:rsidR="00F01089" w:rsidRPr="00B40473" w:rsidRDefault="00F01089" w:rsidP="004C203C">
            <w:pPr>
              <w:spacing w:afterLines="50" w:after="120"/>
              <w:rPr>
                <w:rFonts w:eastAsia="SimSun"/>
                <w:lang w:eastAsia="zh-CN"/>
              </w:rPr>
            </w:pPr>
            <w:r>
              <w:rPr>
                <w:rFonts w:eastAsia="SimSun"/>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SimSun"/>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SimSun"/>
                <w:lang w:eastAsia="zh-CN"/>
              </w:rPr>
            </w:pPr>
            <w:r>
              <w:rPr>
                <w:rFonts w:eastAsia="SimSun"/>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SimSun"/>
                <w:lang w:eastAsia="zh-CN"/>
              </w:rPr>
            </w:pPr>
            <w:r>
              <w:rPr>
                <w:rFonts w:eastAsia="SimSun" w:hint="eastAsia"/>
                <w:lang w:eastAsia="zh-CN"/>
              </w:rPr>
              <w:t>W</w:t>
            </w:r>
            <w:r>
              <w:rPr>
                <w:rFonts w:eastAsia="SimSun"/>
                <w:lang w:eastAsia="zh-CN"/>
              </w:rPr>
              <w:t xml:space="preserve">e don’t support this proposal. </w:t>
            </w:r>
            <w:r w:rsidR="00275B54">
              <w:rPr>
                <w:rFonts w:eastAsia="SimSun"/>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SimSun"/>
                <w:lang w:eastAsia="zh-CN"/>
              </w:rPr>
            </w:pPr>
            <w:r>
              <w:rPr>
                <w:rFonts w:eastAsia="SimSun" w:hint="eastAsia"/>
                <w:lang w:eastAsia="zh-CN"/>
              </w:rPr>
              <w:t>W</w:t>
            </w:r>
            <w:r>
              <w:rPr>
                <w:rFonts w:eastAsia="SimSun"/>
                <w:lang w:eastAsia="zh-CN"/>
              </w:rPr>
              <w:t>e don’t think gNB is able to judge well whether multiplexing can be done or not, especially if the the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1B3C19AA" w14:textId="6C7533C9"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SimSun"/>
                <w:lang w:eastAsia="zh-CN"/>
              </w:rPr>
            </w:pPr>
            <w:r>
              <w:rPr>
                <w:rFonts w:eastAsia="SimSun"/>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SimSun"/>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맑은 고딕"/>
                <w:lang w:eastAsia="ko-KR"/>
              </w:rPr>
            </w:pPr>
            <w:r>
              <w:rPr>
                <w:rFonts w:eastAsia="맑은 고딕" w:hint="eastAsia"/>
                <w:lang w:eastAsia="ko-KR"/>
              </w:rPr>
              <w:t>W</w:t>
            </w:r>
            <w:r>
              <w:rPr>
                <w:rFonts w:eastAsia="맑은 고딕"/>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맑은 고딕"/>
                <w:lang w:eastAsia="ko-KR"/>
              </w:rPr>
            </w:pPr>
            <w:r>
              <w:rPr>
                <w:rFonts w:eastAsia="맑은 고딕" w:hint="eastAsia"/>
                <w:lang w:eastAsia="ko-KR"/>
              </w:rPr>
              <w:t>S</w:t>
            </w:r>
            <w:r>
              <w:rPr>
                <w:rFonts w:eastAsia="맑은 고딕"/>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033E">
            <w:pPr>
              <w:spacing w:afterLines="50" w:after="120"/>
              <w:rPr>
                <w:rFonts w:eastAsia="맑은 고딕"/>
                <w:lang w:eastAsia="ko-KR"/>
              </w:rPr>
            </w:pPr>
            <w:r w:rsidRPr="00BC122D">
              <w:rPr>
                <w:rFonts w:eastAsia="맑은 고딕"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033E">
            <w:pPr>
              <w:spacing w:afterLines="50" w:after="120"/>
              <w:rPr>
                <w:rFonts w:eastAsia="맑은 고딕"/>
                <w:lang w:eastAsia="ko-KR"/>
              </w:rPr>
            </w:pPr>
            <w:r>
              <w:rPr>
                <w:rFonts w:eastAsia="맑은 고딕" w:hint="eastAsia"/>
                <w:lang w:eastAsia="ko-KR"/>
              </w:rPr>
              <w:t>S</w:t>
            </w:r>
            <w:r>
              <w:rPr>
                <w:rFonts w:eastAsia="맑은 고딕"/>
                <w:lang w:eastAsia="ko-KR"/>
              </w:rPr>
              <w:t>upport</w:t>
            </w:r>
          </w:p>
        </w:tc>
      </w:tr>
    </w:tbl>
    <w:p w14:paraId="11ED3674" w14:textId="77777777" w:rsidR="00F01089" w:rsidRPr="00A26B2F" w:rsidRDefault="00F01089" w:rsidP="00F01089">
      <w:pPr>
        <w:pStyle w:val="a0"/>
        <w:rPr>
          <w:rFonts w:eastAsia="SimSun"/>
          <w:color w:val="0070C0"/>
          <w:lang w:eastAsia="zh-CN"/>
        </w:rPr>
      </w:pPr>
    </w:p>
    <w:p w14:paraId="1721DED4" w14:textId="096E1E92"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59205F18" w14:textId="77777777"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455D6DA" w14:textId="77777777" w:rsidR="00B960CB" w:rsidRDefault="00B960CB" w:rsidP="00B960C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C205AB7" w14:textId="0119D0DB" w:rsidR="00B960CB" w:rsidRPr="00B960CB" w:rsidRDefault="00B960CB" w:rsidP="00B960CB">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2044D927" w14:textId="77777777" w:rsidR="00B960CB" w:rsidRPr="00B960CB" w:rsidRDefault="00B960CB" w:rsidP="00B960CB">
      <w:pPr>
        <w:pStyle w:val="af6"/>
        <w:numPr>
          <w:ilvl w:val="0"/>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color w:val="000000" w:themeColor="text1"/>
          <w:lang w:eastAsia="zh-CN"/>
        </w:rPr>
        <w:t>S</w:t>
      </w:r>
      <w:r w:rsidRPr="00B960CB">
        <w:rPr>
          <w:rFonts w:eastAsia="SimSun" w:hint="eastAsia"/>
          <w:color w:val="000000" w:themeColor="text1"/>
          <w:lang w:eastAsia="zh-CN"/>
        </w:rPr>
        <w:t xml:space="preserve">upport a mechanism for gNB to enable/disable the multiplexing. </w:t>
      </w:r>
    </w:p>
    <w:p w14:paraId="0C4B6944" w14:textId="572157D7" w:rsidR="00B960CB" w:rsidRPr="00B960CB" w:rsidRDefault="00B960CB" w:rsidP="00B960CB">
      <w:pPr>
        <w:pStyle w:val="af6"/>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 beta_offset=0</w:t>
      </w:r>
    </w:p>
    <w:p w14:paraId="4411FCBE" w14:textId="77777777" w:rsidR="00B960CB" w:rsidRPr="00B960CB" w:rsidRDefault="00B960CB" w:rsidP="00B960CB">
      <w:pPr>
        <w:pStyle w:val="af6"/>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3D6ACC65" w14:textId="77777777" w:rsidR="00F01089" w:rsidRDefault="00F01089" w:rsidP="002F6093">
      <w:pPr>
        <w:rPr>
          <w:rFonts w:eastAsia="SimSun"/>
          <w:color w:val="0070C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3C4A82FB" w14:textId="77777777" w:rsidTr="00676FC1">
        <w:tc>
          <w:tcPr>
            <w:tcW w:w="1509" w:type="dxa"/>
            <w:shd w:val="clear" w:color="auto" w:fill="auto"/>
          </w:tcPr>
          <w:p w14:paraId="005CB0F0"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EFC9E1C"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399E1DD5" w14:textId="77777777" w:rsidTr="00676FC1">
        <w:tc>
          <w:tcPr>
            <w:tcW w:w="1509" w:type="dxa"/>
            <w:shd w:val="clear" w:color="auto" w:fill="auto"/>
          </w:tcPr>
          <w:p w14:paraId="118FAD6E" w14:textId="7FD2CA06"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4FFD0B0F" w14:textId="3923C2F4" w:rsidR="00B960CB" w:rsidRPr="00B40473" w:rsidRDefault="007849C3" w:rsidP="00676FC1">
            <w:pPr>
              <w:spacing w:afterLines="50" w:after="120"/>
              <w:rPr>
                <w:rFonts w:eastAsia="SimSun"/>
                <w:lang w:eastAsia="zh-CN"/>
              </w:rPr>
            </w:pPr>
            <w:r>
              <w:rPr>
                <w:rFonts w:eastAsia="SimSun"/>
                <w:lang w:eastAsia="zh-CN"/>
              </w:rPr>
              <w:t>We are fine with the proposal.</w:t>
            </w:r>
          </w:p>
        </w:tc>
      </w:tr>
      <w:tr w:rsidR="000E4853" w:rsidRPr="00B40473" w14:paraId="6A4AB40D" w14:textId="77777777" w:rsidTr="00676FC1">
        <w:tc>
          <w:tcPr>
            <w:tcW w:w="1509" w:type="dxa"/>
            <w:shd w:val="clear" w:color="auto" w:fill="auto"/>
          </w:tcPr>
          <w:p w14:paraId="01EB56FD" w14:textId="1C08F253"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3C74DCE3" w14:textId="5C5C11D0" w:rsidR="000E4853" w:rsidRPr="00B40473" w:rsidRDefault="000E4853" w:rsidP="000E4853">
            <w:pPr>
              <w:spacing w:afterLines="50" w:after="120"/>
              <w:rPr>
                <w:rFonts w:eastAsia="SimSun"/>
                <w:lang w:eastAsia="zh-CN"/>
              </w:rPr>
            </w:pPr>
            <w:r>
              <w:rPr>
                <w:rFonts w:eastAsia="SimSun"/>
                <w:lang w:eastAsia="zh-CN"/>
              </w:rPr>
              <w:t xml:space="preserve">Support the proposal </w:t>
            </w:r>
          </w:p>
        </w:tc>
      </w:tr>
      <w:tr w:rsidR="00B960CB" w:rsidRPr="00B40473" w14:paraId="28E20F56" w14:textId="77777777" w:rsidTr="00676FC1">
        <w:tc>
          <w:tcPr>
            <w:tcW w:w="1509" w:type="dxa"/>
            <w:shd w:val="clear" w:color="auto" w:fill="auto"/>
          </w:tcPr>
          <w:p w14:paraId="4EEA416C" w14:textId="7C400DC1" w:rsidR="00B960CB" w:rsidRPr="00F8650A" w:rsidRDefault="00E4004C" w:rsidP="00676FC1">
            <w:pPr>
              <w:spacing w:afterLines="50" w:after="120"/>
              <w:rPr>
                <w:rFonts w:eastAsia="SimSun"/>
                <w:lang w:eastAsia="zh-CN"/>
              </w:rPr>
            </w:pPr>
            <w:r>
              <w:rPr>
                <w:rFonts w:eastAsia="SimSun"/>
                <w:lang w:eastAsia="zh-CN"/>
              </w:rPr>
              <w:t>Ericsson</w:t>
            </w:r>
          </w:p>
        </w:tc>
        <w:tc>
          <w:tcPr>
            <w:tcW w:w="7553" w:type="dxa"/>
            <w:shd w:val="clear" w:color="auto" w:fill="auto"/>
          </w:tcPr>
          <w:p w14:paraId="6D23D2CA" w14:textId="77777777" w:rsidR="00B960CB" w:rsidRDefault="00E4004C" w:rsidP="00676FC1">
            <w:pPr>
              <w:spacing w:afterLines="50" w:after="120"/>
              <w:rPr>
                <w:rFonts w:eastAsia="SimSun"/>
                <w:lang w:eastAsia="zh-CN"/>
              </w:rPr>
            </w:pPr>
            <w:r>
              <w:rPr>
                <w:rFonts w:eastAsia="SimSun"/>
                <w:lang w:eastAsia="zh-CN"/>
              </w:rPr>
              <w:t>Support the proposal, Plus similar comment as 3.2.5.</w:t>
            </w:r>
          </w:p>
          <w:p w14:paraId="125A74D7" w14:textId="77777777" w:rsidR="00740C75" w:rsidRDefault="00740C75" w:rsidP="00740C75">
            <w:pPr>
              <w:spacing w:afterLines="50" w:after="120"/>
              <w:rPr>
                <w:rFonts w:eastAsia="SimSun"/>
                <w:lang w:eastAsia="zh-CN"/>
              </w:rPr>
            </w:pPr>
            <w:r>
              <w:rPr>
                <w:rFonts w:eastAsia="SimSun"/>
                <w:lang w:eastAsia="zh-CN"/>
              </w:rPr>
              <w:t>However, the formulation suggests that DCI enabling/disabling on top of RRC enabling is excluded. The reason is that the proposal suggests to support “a mechanism”, and in FFS, each of these considered as “one mechanism”. Our understanding is that case is not precluded</w:t>
            </w:r>
          </w:p>
          <w:p w14:paraId="0BDC98E4" w14:textId="3EB97E01" w:rsidR="00740C75" w:rsidRPr="00B40473" w:rsidRDefault="00740C75" w:rsidP="00676FC1">
            <w:pPr>
              <w:spacing w:afterLines="50" w:after="120"/>
              <w:rPr>
                <w:rFonts w:eastAsia="SimSun"/>
                <w:lang w:eastAsia="zh-CN"/>
              </w:rPr>
            </w:pPr>
          </w:p>
        </w:tc>
      </w:tr>
      <w:tr w:rsidR="00AE54AF" w:rsidRPr="00B40473" w14:paraId="71899B09" w14:textId="77777777" w:rsidTr="00A8751B">
        <w:tc>
          <w:tcPr>
            <w:tcW w:w="1509" w:type="dxa"/>
            <w:shd w:val="clear" w:color="auto" w:fill="auto"/>
          </w:tcPr>
          <w:p w14:paraId="6674E421"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2D60B196" w14:textId="77777777" w:rsidR="00AE54AF" w:rsidRPr="00B40473" w:rsidRDefault="00AE54AF" w:rsidP="00A8751B">
            <w:pPr>
              <w:spacing w:afterLines="50" w:after="120"/>
              <w:rPr>
                <w:rFonts w:eastAsia="SimSun"/>
                <w:lang w:eastAsia="zh-CN"/>
              </w:rPr>
            </w:pPr>
            <w:r>
              <w:rPr>
                <w:rFonts w:eastAsia="SimSun"/>
                <w:lang w:eastAsia="zh-CN"/>
              </w:rPr>
              <w:t xml:space="preserve">Support the proposal. </w:t>
            </w:r>
          </w:p>
        </w:tc>
      </w:tr>
      <w:tr w:rsidR="00B960CB" w:rsidRPr="00B40473" w14:paraId="1B957845" w14:textId="77777777" w:rsidTr="00676FC1">
        <w:tc>
          <w:tcPr>
            <w:tcW w:w="1509" w:type="dxa"/>
            <w:shd w:val="clear" w:color="auto" w:fill="auto"/>
          </w:tcPr>
          <w:p w14:paraId="03732C0A" w14:textId="4F9D7BBD"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746D2E48" w14:textId="4C84B648" w:rsidR="00B960CB" w:rsidRPr="00212425" w:rsidRDefault="00A8751B" w:rsidP="00676FC1">
            <w:pPr>
              <w:spacing w:afterLines="50" w:after="120"/>
              <w:rPr>
                <w:rFonts w:eastAsia="SimSun"/>
                <w:lang w:eastAsia="zh-CN"/>
              </w:rPr>
            </w:pPr>
            <w:r>
              <w:rPr>
                <w:rFonts w:eastAsia="SimSun"/>
                <w:lang w:eastAsia="zh-CN"/>
              </w:rPr>
              <w:t xml:space="preserve">RRC configuration should be used. With that said, we are fine to study further. </w:t>
            </w:r>
          </w:p>
        </w:tc>
      </w:tr>
      <w:tr w:rsidR="00B960CB" w:rsidRPr="00B40473" w14:paraId="52493163" w14:textId="77777777" w:rsidTr="00676FC1">
        <w:tc>
          <w:tcPr>
            <w:tcW w:w="1509" w:type="dxa"/>
            <w:shd w:val="clear" w:color="auto" w:fill="auto"/>
          </w:tcPr>
          <w:p w14:paraId="5033A923" w14:textId="3AB02EDC"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68EC74C9" w14:textId="08FA64AE" w:rsidR="00B960CB" w:rsidRPr="00800042" w:rsidRDefault="00C36658" w:rsidP="00676FC1">
            <w:pPr>
              <w:spacing w:afterLines="50" w:after="120"/>
              <w:rPr>
                <w:rFonts w:eastAsiaTheme="minorEastAsia"/>
                <w:lang w:eastAsia="ja-JP"/>
              </w:rPr>
            </w:pPr>
            <w:r>
              <w:rPr>
                <w:rFonts w:eastAsiaTheme="minorEastAsia"/>
                <w:lang w:eastAsia="ja-JP"/>
              </w:rPr>
              <w:t>Fine with the proposal</w:t>
            </w:r>
          </w:p>
        </w:tc>
      </w:tr>
      <w:tr w:rsidR="00B960CB" w:rsidRPr="00B40473" w14:paraId="31288375" w14:textId="77777777" w:rsidTr="00676FC1">
        <w:tc>
          <w:tcPr>
            <w:tcW w:w="1509" w:type="dxa"/>
            <w:shd w:val="clear" w:color="auto" w:fill="auto"/>
          </w:tcPr>
          <w:p w14:paraId="5CF89228" w14:textId="0590B500"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470BF7A6" w14:textId="2AC11973"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26EB440E" w14:textId="77777777" w:rsidTr="00676FC1">
        <w:tc>
          <w:tcPr>
            <w:tcW w:w="1509" w:type="dxa"/>
            <w:shd w:val="clear" w:color="auto" w:fill="auto"/>
          </w:tcPr>
          <w:p w14:paraId="7A47E569" w14:textId="115A4AD7" w:rsidR="005F038D" w:rsidRPr="00B40473" w:rsidRDefault="005F038D" w:rsidP="005F038D">
            <w:pPr>
              <w:spacing w:afterLines="50" w:after="120"/>
              <w:rPr>
                <w:rFonts w:eastAsia="SimSun"/>
                <w:lang w:eastAsia="zh-CN"/>
              </w:rPr>
            </w:pPr>
            <w:r>
              <w:rPr>
                <w:rFonts w:eastAsia="Yu Mincho" w:hint="eastAsia"/>
                <w:lang w:eastAsia="ja-JP"/>
              </w:rPr>
              <w:t>DOCOMO</w:t>
            </w:r>
          </w:p>
        </w:tc>
        <w:tc>
          <w:tcPr>
            <w:tcW w:w="7553" w:type="dxa"/>
            <w:shd w:val="clear" w:color="auto" w:fill="auto"/>
          </w:tcPr>
          <w:p w14:paraId="3338D90B" w14:textId="4FF5D752" w:rsidR="005F038D" w:rsidRPr="00B40473" w:rsidRDefault="005F038D" w:rsidP="005F038D">
            <w:pPr>
              <w:spacing w:afterLines="50" w:after="120"/>
              <w:rPr>
                <w:rFonts w:eastAsia="SimSun"/>
                <w:lang w:eastAsia="zh-CN"/>
              </w:rPr>
            </w:pPr>
            <w:r>
              <w:rPr>
                <w:rFonts w:eastAsia="Yu Mincho" w:hint="eastAsia"/>
                <w:lang w:eastAsia="ja-JP"/>
              </w:rPr>
              <w:t>Support the proposal</w:t>
            </w:r>
          </w:p>
        </w:tc>
      </w:tr>
      <w:tr w:rsidR="00FF71E6" w:rsidRPr="00B40473" w14:paraId="04A8E65D" w14:textId="77777777" w:rsidTr="00676FC1">
        <w:tc>
          <w:tcPr>
            <w:tcW w:w="1509" w:type="dxa"/>
            <w:shd w:val="clear" w:color="auto" w:fill="auto"/>
          </w:tcPr>
          <w:p w14:paraId="2A9E8462" w14:textId="4D1F418B" w:rsidR="00FF71E6" w:rsidRDefault="00FF71E6" w:rsidP="00FF71E6">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4322421E" w14:textId="77777777" w:rsidR="00FF71E6" w:rsidRPr="00B644C2" w:rsidRDefault="00FF71E6" w:rsidP="00FF71E6">
            <w:pPr>
              <w:spacing w:afterLines="50" w:after="120"/>
              <w:rPr>
                <w:rFonts w:eastAsia="SimSun"/>
                <w:lang w:eastAsia="zh-CN"/>
              </w:rPr>
            </w:pPr>
            <w:r>
              <w:rPr>
                <w:rFonts w:eastAsia="SimSun"/>
                <w:lang w:eastAsia="zh-CN"/>
              </w:rPr>
              <w:t>We still feel that we are too rushed to make a decision right now, since we are still lack of solid discussion on the pros and cons of the candidate solutions, we are worried that it may cause more other issues.  At this stage, we at least have the following concern/worry for this explicit indication scheme:</w:t>
            </w:r>
          </w:p>
          <w:p w14:paraId="144F63D3" w14:textId="77777777" w:rsidR="00FF71E6" w:rsidRDefault="00FF71E6" w:rsidP="00FF71E6">
            <w:pPr>
              <w:pStyle w:val="af6"/>
              <w:numPr>
                <w:ilvl w:val="0"/>
                <w:numId w:val="84"/>
              </w:numPr>
              <w:spacing w:afterLines="50" w:after="120"/>
              <w:rPr>
                <w:rFonts w:eastAsia="SimSun"/>
                <w:lang w:eastAsia="zh-CN"/>
              </w:rPr>
            </w:pPr>
            <w:r>
              <w:rPr>
                <w:rFonts w:eastAsia="SimSun"/>
                <w:lang w:eastAsia="zh-CN"/>
              </w:rPr>
              <w:t xml:space="preserve">Explicit scheme doesn’t work well in the cases involving SR and/or configured PUSCH, since gNB doesn’t know whether there is SR and/or configured PUSCH transmitted or not. </w:t>
            </w:r>
            <w:bookmarkStart w:id="75" w:name="OLE_LINK14"/>
            <w:bookmarkStart w:id="76" w:name="OLE_LINK15"/>
            <w:r>
              <w:rPr>
                <w:rFonts w:eastAsia="SimSun"/>
                <w:lang w:eastAsia="zh-CN"/>
              </w:rPr>
              <w:t>It is obvious that the indication is not accurate if SR and configured PUSCH is involved, which would result in that the multiplexing is actually not useful, and have bad impact on the performance</w:t>
            </w:r>
            <w:bookmarkEnd w:id="75"/>
            <w:bookmarkEnd w:id="76"/>
            <w:r>
              <w:rPr>
                <w:rFonts w:eastAsia="SimSun"/>
                <w:lang w:eastAsia="zh-CN"/>
              </w:rPr>
              <w:t xml:space="preserve">. </w:t>
            </w:r>
          </w:p>
          <w:p w14:paraId="44B550D9" w14:textId="77777777" w:rsidR="00FF71E6" w:rsidRDefault="00FF71E6" w:rsidP="00FF71E6">
            <w:pPr>
              <w:pStyle w:val="af6"/>
              <w:spacing w:afterLines="50" w:after="120"/>
              <w:ind w:left="360"/>
              <w:rPr>
                <w:rFonts w:eastAsia="SimSun"/>
                <w:lang w:eastAsia="zh-CN"/>
              </w:rPr>
            </w:pPr>
          </w:p>
          <w:p w14:paraId="7AEB5B56" w14:textId="77777777" w:rsidR="00FF71E6" w:rsidRDefault="00FF71E6" w:rsidP="00FF71E6">
            <w:pPr>
              <w:pStyle w:val="af6"/>
              <w:numPr>
                <w:ilvl w:val="0"/>
                <w:numId w:val="84"/>
              </w:numPr>
              <w:spacing w:afterLines="50" w:after="120"/>
              <w:rPr>
                <w:rFonts w:eastAsia="SimSun"/>
                <w:lang w:eastAsia="zh-CN"/>
              </w:rPr>
            </w:pPr>
            <w:r>
              <w:rPr>
                <w:rFonts w:eastAsia="SimSun"/>
                <w:lang w:eastAsia="zh-CN"/>
              </w:rPr>
              <w:t>It is not clear how to do the explicit indication to us, thus really difficult to judge what the potential impact it will bring for the latency and reliability</w:t>
            </w:r>
          </w:p>
          <w:p w14:paraId="321BEF86" w14:textId="77777777" w:rsidR="00FF71E6" w:rsidRDefault="00FF71E6" w:rsidP="00FF71E6">
            <w:pPr>
              <w:pStyle w:val="af6"/>
              <w:numPr>
                <w:ilvl w:val="1"/>
                <w:numId w:val="84"/>
              </w:numPr>
              <w:spacing w:afterLines="50" w:after="120"/>
              <w:rPr>
                <w:rFonts w:eastAsia="SimSun"/>
                <w:lang w:eastAsia="zh-CN"/>
              </w:rPr>
            </w:pPr>
            <w:r>
              <w:rPr>
                <w:rFonts w:eastAsia="SimSun" w:hint="eastAsia"/>
                <w:lang w:eastAsia="zh-CN"/>
              </w:rPr>
              <w:t>F</w:t>
            </w:r>
            <w:r>
              <w:rPr>
                <w:rFonts w:eastAsia="SimSun"/>
                <w:lang w:eastAsia="zh-CN"/>
              </w:rPr>
              <w:t xml:space="preserve">or dynamic indication, which DCI would be used to do the indication? Same indication in all DCIs or only rely on the last DCI? Do we need to consider the priority of the DCI?  </w:t>
            </w:r>
          </w:p>
          <w:p w14:paraId="74C0B620" w14:textId="77777777" w:rsidR="00FF71E6" w:rsidRPr="000568AF" w:rsidRDefault="00FF71E6" w:rsidP="00FF71E6">
            <w:pPr>
              <w:pStyle w:val="af6"/>
              <w:numPr>
                <w:ilvl w:val="2"/>
                <w:numId w:val="84"/>
              </w:numPr>
              <w:spacing w:afterLines="50" w:after="120"/>
              <w:rPr>
                <w:rFonts w:eastAsia="SimSun"/>
                <w:lang w:eastAsia="zh-CN"/>
              </w:rPr>
            </w:pPr>
            <w:r>
              <w:rPr>
                <w:rFonts w:eastAsia="SimSun"/>
                <w:lang w:eastAsia="zh-CN"/>
              </w:rPr>
              <w:t>If same indication in all DCIs, how does gNB to predicate the potential scheduling</w:t>
            </w:r>
            <w:r>
              <w:rPr>
                <w:rFonts w:eastAsia="SimSun" w:hint="eastAsia"/>
                <w:lang w:eastAsia="zh-CN"/>
              </w:rPr>
              <w:t>?</w:t>
            </w:r>
            <w:r>
              <w:rPr>
                <w:rFonts w:eastAsia="SimSun"/>
                <w:lang w:eastAsia="zh-CN"/>
              </w:rPr>
              <w:t xml:space="preserve"> It is obvious that the indication is not accurate which will result in bad impact on the reliability and/or latency for HP ACK/NACK, and the potential overall system performance. </w:t>
            </w:r>
          </w:p>
          <w:p w14:paraId="2017F0A6" w14:textId="77777777" w:rsidR="00FF71E6" w:rsidRPr="000568AF" w:rsidRDefault="00FF71E6" w:rsidP="00FF71E6">
            <w:pPr>
              <w:pStyle w:val="af6"/>
              <w:numPr>
                <w:ilvl w:val="1"/>
                <w:numId w:val="84"/>
              </w:numPr>
              <w:spacing w:afterLines="50" w:after="120"/>
              <w:rPr>
                <w:rFonts w:eastAsia="SimSun"/>
                <w:lang w:eastAsia="zh-CN"/>
              </w:rPr>
            </w:pPr>
            <w:r>
              <w:rPr>
                <w:rFonts w:eastAsia="SimSun" w:hint="eastAsia"/>
                <w:lang w:eastAsia="zh-CN"/>
              </w:rPr>
              <w:t>F</w:t>
            </w:r>
            <w:r>
              <w:rPr>
                <w:rFonts w:eastAsia="SimSun"/>
                <w:lang w:eastAsia="zh-CN"/>
              </w:rPr>
              <w:t>or RRC indication, it is not flexible, and it is obvious that the indication will not reflect the real situation, which will have impact on the overall performance.</w:t>
            </w:r>
          </w:p>
          <w:p w14:paraId="1E497F64" w14:textId="5177D011" w:rsidR="00FF71E6" w:rsidRDefault="00FF71E6" w:rsidP="00FF71E6">
            <w:pPr>
              <w:spacing w:afterLines="50" w:after="120"/>
              <w:rPr>
                <w:rFonts w:eastAsia="SimSun"/>
                <w:lang w:eastAsia="zh-CN"/>
              </w:rPr>
            </w:pPr>
            <w:r>
              <w:rPr>
                <w:rFonts w:eastAsia="SimSun" w:hint="eastAsia"/>
                <w:lang w:eastAsia="zh-CN"/>
              </w:rPr>
              <w:t>T</w:t>
            </w:r>
            <w:r>
              <w:rPr>
                <w:rFonts w:eastAsia="SimSun"/>
                <w:lang w:eastAsia="zh-CN"/>
              </w:rPr>
              <w:t xml:space="preserve">here might be some other issue also, </w:t>
            </w:r>
            <w:r w:rsidRPr="00F67E5D">
              <w:rPr>
                <w:rFonts w:eastAsia="SimSun"/>
                <w:b/>
                <w:lang w:eastAsia="zh-CN"/>
              </w:rPr>
              <w:t>therefore it would be better to make decision after more solid discussion on the pros and cons of the candidate solutions</w:t>
            </w:r>
            <w:r>
              <w:rPr>
                <w:rFonts w:eastAsia="SimSun"/>
                <w:lang w:eastAsia="zh-CN"/>
              </w:rPr>
              <w:t>. I think the target for all of us is to try to specify a solution that would be beneficial as much as possible.</w:t>
            </w:r>
          </w:p>
        </w:tc>
      </w:tr>
      <w:tr w:rsidR="00FF71E6" w14:paraId="16C20E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E9A38C1" w14:textId="7F504C25" w:rsidR="00FF71E6" w:rsidRPr="0022401A" w:rsidRDefault="009F72FD" w:rsidP="00FF71E6">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526F72" w14:textId="77777777" w:rsidR="00FF71E6" w:rsidRDefault="009F72FD" w:rsidP="00FF71E6">
            <w:pPr>
              <w:spacing w:afterLines="50" w:after="120"/>
              <w:rPr>
                <w:rFonts w:eastAsia="SimSun"/>
                <w:lang w:eastAsia="zh-CN"/>
              </w:rPr>
            </w:pPr>
            <w:r>
              <w:rPr>
                <w:rFonts w:eastAsia="SimSun" w:hint="eastAsia"/>
                <w:lang w:eastAsia="zh-CN"/>
              </w:rPr>
              <w:t xml:space="preserve">Similar as comment to section </w:t>
            </w:r>
            <w:r w:rsidR="008C238D">
              <w:rPr>
                <w:rFonts w:eastAsia="SimSun" w:hint="eastAsia"/>
                <w:lang w:eastAsia="zh-CN"/>
              </w:rPr>
              <w:t>2.3.5.3, we propose to add an FFS</w:t>
            </w:r>
          </w:p>
          <w:p w14:paraId="027B343D" w14:textId="77777777" w:rsidR="008C238D" w:rsidRPr="00B960CB" w:rsidRDefault="008C238D" w:rsidP="008C238D">
            <w:pPr>
              <w:rPr>
                <w:rFonts w:eastAsiaTheme="minorEastAsia"/>
                <w:bCs/>
                <w:color w:val="000000" w:themeColor="text1"/>
                <w:lang w:val="en-GB" w:eastAsia="zh-CN"/>
              </w:rPr>
            </w:pPr>
            <w:r w:rsidRPr="00B960CB">
              <w:rPr>
                <w:rFonts w:eastAsia="SimSun" w:hint="eastAsia"/>
                <w:color w:val="000000" w:themeColor="text1"/>
                <w:lang w:eastAsia="zh-CN"/>
              </w:rPr>
              <w:lastRenderedPageBreak/>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4B8FBDF5" w14:textId="77777777" w:rsidR="008C238D" w:rsidRPr="00B960CB" w:rsidRDefault="008C238D" w:rsidP="008C238D">
            <w:pPr>
              <w:pStyle w:val="af6"/>
              <w:numPr>
                <w:ilvl w:val="0"/>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color w:val="000000" w:themeColor="text1"/>
                <w:lang w:eastAsia="zh-CN"/>
              </w:rPr>
              <w:t>S</w:t>
            </w:r>
            <w:r w:rsidRPr="00B960CB">
              <w:rPr>
                <w:rFonts w:eastAsia="SimSun" w:hint="eastAsia"/>
                <w:color w:val="000000" w:themeColor="text1"/>
                <w:lang w:eastAsia="zh-CN"/>
              </w:rPr>
              <w:t xml:space="preserve">upport a mechanism for gNB to enable/disable the multiplexing. </w:t>
            </w:r>
          </w:p>
          <w:p w14:paraId="647749E1" w14:textId="77777777" w:rsidR="008C238D" w:rsidRDefault="008C238D" w:rsidP="008C238D">
            <w:pPr>
              <w:pStyle w:val="af6"/>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 beta_offset=0</w:t>
            </w:r>
          </w:p>
          <w:p w14:paraId="3EF624A5" w14:textId="2FB6FDFA" w:rsidR="008C238D" w:rsidRPr="008C238D" w:rsidRDefault="008C238D" w:rsidP="008C238D">
            <w:pPr>
              <w:pStyle w:val="af6"/>
              <w:numPr>
                <w:ilvl w:val="1"/>
                <w:numId w:val="54"/>
              </w:numPr>
              <w:overflowPunct w:val="0"/>
              <w:autoSpaceDE w:val="0"/>
              <w:autoSpaceDN w:val="0"/>
              <w:adjustRightInd w:val="0"/>
              <w:textAlignment w:val="baseline"/>
              <w:rPr>
                <w:rFonts w:eastAsia="SimSun"/>
                <w:color w:val="FF0000"/>
                <w:szCs w:val="20"/>
                <w:lang w:eastAsia="zh-CN"/>
              </w:rPr>
            </w:pPr>
            <w:r w:rsidRPr="009F72FD">
              <w:rPr>
                <w:rFonts w:eastAsia="SimSun" w:hint="eastAsia"/>
                <w:color w:val="FF0000"/>
                <w:szCs w:val="20"/>
                <w:lang w:eastAsia="zh-CN"/>
              </w:rPr>
              <w:t>FFS when multiplexing is enabled</w:t>
            </w:r>
            <w:r>
              <w:rPr>
                <w:rFonts w:eastAsia="SimSun" w:hint="eastAsia"/>
                <w:color w:val="FF0000"/>
                <w:szCs w:val="20"/>
                <w:lang w:eastAsia="zh-CN"/>
              </w:rPr>
              <w:t>,</w:t>
            </w:r>
            <w:r w:rsidRPr="009F72FD">
              <w:rPr>
                <w:rFonts w:eastAsia="SimSun" w:hint="eastAsia"/>
                <w:color w:val="FF0000"/>
                <w:szCs w:val="20"/>
                <w:lang w:eastAsia="zh-CN"/>
              </w:rPr>
              <w:t xml:space="preserve"> whether multiplexing is always performed </w:t>
            </w:r>
            <w:r>
              <w:rPr>
                <w:rFonts w:eastAsia="SimSun" w:hint="eastAsia"/>
                <w:color w:val="FF0000"/>
                <w:szCs w:val="20"/>
                <w:lang w:eastAsia="zh-CN"/>
              </w:rPr>
              <w:t>or only when multiplexing conditions are met</w:t>
            </w:r>
          </w:p>
          <w:p w14:paraId="4F5A2078" w14:textId="77777777" w:rsidR="008C238D" w:rsidRPr="00B960CB" w:rsidRDefault="008C238D" w:rsidP="008C238D">
            <w:pPr>
              <w:pStyle w:val="af6"/>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5D801C14" w14:textId="082F0EAB" w:rsidR="008C238D" w:rsidRPr="0022401A" w:rsidRDefault="008C238D" w:rsidP="00FF71E6">
            <w:pPr>
              <w:spacing w:afterLines="50" w:after="120"/>
              <w:rPr>
                <w:rFonts w:eastAsia="SimSun"/>
                <w:lang w:eastAsia="zh-CN"/>
              </w:rPr>
            </w:pPr>
          </w:p>
        </w:tc>
      </w:tr>
      <w:tr w:rsidR="00E1781C" w14:paraId="74C4E6A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DB4DE30" w14:textId="52A93358" w:rsidR="00E1781C" w:rsidRPr="0022401A" w:rsidRDefault="00E1781C" w:rsidP="00E1781C">
            <w:pPr>
              <w:spacing w:afterLines="50" w:after="120"/>
              <w:rPr>
                <w:rFonts w:eastAsia="SimSun"/>
                <w:lang w:eastAsia="zh-CN"/>
              </w:rPr>
            </w:pPr>
            <w:r>
              <w:rPr>
                <w:rFonts w:eastAsia="SimSun"/>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BC9C4D" w14:textId="4023881E" w:rsidR="00E1781C" w:rsidRPr="0022401A" w:rsidRDefault="00E1781C" w:rsidP="00E1781C">
            <w:pPr>
              <w:spacing w:afterLines="50" w:after="120"/>
              <w:rPr>
                <w:rFonts w:eastAsia="SimSun"/>
                <w:lang w:eastAsia="zh-CN"/>
              </w:rPr>
            </w:pPr>
            <w:r>
              <w:rPr>
                <w:rFonts w:eastAsia="SimSun"/>
                <w:lang w:eastAsia="zh-CN"/>
              </w:rPr>
              <w:t xml:space="preserve">We are fine with the proposal. </w:t>
            </w:r>
          </w:p>
        </w:tc>
      </w:tr>
      <w:tr w:rsidR="00EC4E44" w14:paraId="482BEB3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D2573C" w14:textId="383D156D" w:rsidR="00EC4E44" w:rsidRDefault="00EC4E44" w:rsidP="00EC4E4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697149" w14:textId="1A6BBF48" w:rsidR="00EC4E44" w:rsidRPr="00AB3428" w:rsidRDefault="00EC4E44" w:rsidP="00EC4E44">
            <w:pPr>
              <w:spacing w:afterLines="50" w:after="120"/>
              <w:rPr>
                <w:rFonts w:eastAsia="SimSun"/>
                <w:szCs w:val="20"/>
                <w:lang w:eastAsia="zh-CN"/>
              </w:rPr>
            </w:pPr>
            <w:r>
              <w:rPr>
                <w:rFonts w:eastAsia="Yu Mincho" w:hint="eastAsia"/>
                <w:lang w:eastAsia="ja-JP"/>
              </w:rPr>
              <w:t>Support the proposal</w:t>
            </w:r>
          </w:p>
        </w:tc>
      </w:tr>
      <w:tr w:rsidR="00EC4E44" w14:paraId="3A1B562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7EB73D2" w14:textId="75EA938F" w:rsidR="00EC4E44" w:rsidRDefault="00D74135" w:rsidP="00EC4E44">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EC72D21" w14:textId="0F499FB4" w:rsidR="00EC4E44" w:rsidRDefault="00D74135" w:rsidP="00EC4E44">
            <w:pPr>
              <w:rPr>
                <w:rFonts w:eastAsia="SimSun"/>
                <w:lang w:eastAsia="zh-CN"/>
              </w:rPr>
            </w:pPr>
            <w:r>
              <w:rPr>
                <w:rFonts w:eastAsia="Yu Mincho" w:hint="eastAsia"/>
                <w:lang w:eastAsia="ja-JP"/>
              </w:rPr>
              <w:t>Support the proposal</w:t>
            </w:r>
          </w:p>
        </w:tc>
      </w:tr>
      <w:tr w:rsidR="00EC4E44" w14:paraId="60A3230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C415AA" w14:textId="118E5441" w:rsidR="00EC4E44" w:rsidRDefault="0064168D" w:rsidP="00EC4E44">
            <w:pPr>
              <w:spacing w:afterLines="50" w:after="120"/>
              <w:rPr>
                <w:rFonts w:eastAsia="SimSun"/>
                <w:lang w:eastAsia="zh-CN"/>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00742" w14:textId="6F152866" w:rsidR="00EC4E44" w:rsidRDefault="0064168D" w:rsidP="00EC4E44">
            <w:pPr>
              <w:spacing w:afterLines="50" w:after="120"/>
              <w:rPr>
                <w:rFonts w:eastAsia="SimSun"/>
                <w:lang w:eastAsia="zh-CN"/>
              </w:rPr>
            </w:pPr>
            <w:r>
              <w:rPr>
                <w:rFonts w:eastAsia="SimSun"/>
                <w:lang w:eastAsia="zh-CN"/>
              </w:rPr>
              <w:t>Support the proposal</w:t>
            </w:r>
          </w:p>
        </w:tc>
      </w:tr>
      <w:tr w:rsidR="001457F9" w14:paraId="1C46099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D848CC7" w14:textId="6629F2CA" w:rsidR="001457F9" w:rsidRDefault="001457F9" w:rsidP="001457F9">
            <w:pPr>
              <w:spacing w:afterLines="50" w:after="120"/>
              <w:rPr>
                <w:rFonts w:eastAsia="맑은 고딕"/>
                <w:lang w:eastAsia="ko-KR"/>
              </w:rPr>
            </w:pPr>
            <w:r>
              <w:rPr>
                <w:rFonts w:eastAsia="SimSun" w:hint="eastAsia"/>
                <w:lang w:eastAsia="zh-CN"/>
              </w:rPr>
              <w:t>Z</w:t>
            </w:r>
            <w:r>
              <w:rPr>
                <w:rFonts w:eastAsia="SimSun"/>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198D15" w14:textId="72541A9A" w:rsidR="001457F9" w:rsidRDefault="001457F9" w:rsidP="001457F9">
            <w:pPr>
              <w:spacing w:afterLines="50" w:after="120"/>
              <w:rPr>
                <w:rFonts w:eastAsia="맑은 고딕"/>
                <w:lang w:eastAsia="ko-KR"/>
              </w:rPr>
            </w:pPr>
            <w:r>
              <w:rPr>
                <w:rFonts w:eastAsia="SimSun"/>
                <w:lang w:eastAsia="zh-CN"/>
              </w:rPr>
              <w:t>We are fine with proposal.</w:t>
            </w:r>
          </w:p>
        </w:tc>
      </w:tr>
      <w:tr w:rsidR="001457F9" w14:paraId="59F5F70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E9B639" w14:textId="77777777" w:rsidR="001457F9" w:rsidRDefault="001457F9" w:rsidP="001457F9">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008B8A" w14:textId="77777777" w:rsidR="001457F9" w:rsidRPr="00CD1EBD" w:rsidRDefault="001457F9" w:rsidP="001457F9">
            <w:pPr>
              <w:spacing w:afterLines="50" w:after="120"/>
              <w:rPr>
                <w:rFonts w:eastAsia="맑은 고딕"/>
                <w:lang w:eastAsia="ko-KR"/>
              </w:rPr>
            </w:pPr>
          </w:p>
        </w:tc>
      </w:tr>
      <w:tr w:rsidR="001457F9" w14:paraId="7A2A2B4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C120BAD"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6C0AA" w14:textId="77777777" w:rsidR="001457F9" w:rsidRPr="00450680" w:rsidRDefault="001457F9" w:rsidP="001457F9">
            <w:pPr>
              <w:spacing w:afterLines="50" w:after="120"/>
              <w:rPr>
                <w:rFonts w:eastAsia="Yu Mincho"/>
                <w:lang w:eastAsia="ja-JP"/>
              </w:rPr>
            </w:pPr>
          </w:p>
        </w:tc>
      </w:tr>
      <w:tr w:rsidR="001457F9" w14:paraId="6BE66F6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CAFD76"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A7A67" w14:textId="77777777" w:rsidR="001457F9" w:rsidRDefault="001457F9" w:rsidP="001457F9">
            <w:pPr>
              <w:spacing w:afterLines="50" w:after="120"/>
              <w:rPr>
                <w:rFonts w:eastAsia="Yu Mincho"/>
                <w:lang w:eastAsia="ja-JP"/>
              </w:rPr>
            </w:pPr>
          </w:p>
        </w:tc>
      </w:tr>
      <w:tr w:rsidR="001457F9" w14:paraId="20FF6D2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4D704F" w14:textId="77777777" w:rsidR="001457F9" w:rsidRDefault="001457F9" w:rsidP="001457F9">
            <w:pPr>
              <w:spacing w:afterLines="50" w:after="120"/>
              <w:rPr>
                <w:rFonts w:eastAsia="맑은 고딕"/>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DA33BB" w14:textId="77777777" w:rsidR="001457F9" w:rsidRDefault="001457F9" w:rsidP="001457F9">
            <w:pPr>
              <w:spacing w:afterLines="50" w:after="120"/>
              <w:rPr>
                <w:rFonts w:eastAsia="맑은 고딕"/>
                <w:lang w:eastAsia="zh-CN"/>
              </w:rPr>
            </w:pPr>
          </w:p>
        </w:tc>
      </w:tr>
      <w:tr w:rsidR="001457F9" w14:paraId="45B4F5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0AF7B1" w14:textId="77777777"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CED35" w14:textId="77777777" w:rsidR="001457F9" w:rsidRPr="00325099" w:rsidRDefault="001457F9" w:rsidP="001457F9">
            <w:pPr>
              <w:spacing w:afterLines="50" w:after="120"/>
              <w:rPr>
                <w:rFonts w:eastAsia="SimSun"/>
                <w:color w:val="7030A0"/>
                <w:lang w:eastAsia="zh-CN"/>
              </w:rPr>
            </w:pPr>
          </w:p>
        </w:tc>
      </w:tr>
      <w:tr w:rsidR="001457F9" w:rsidRPr="007831E1" w14:paraId="4C803A5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28F82A"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C54F4E" w14:textId="77777777" w:rsidR="001457F9" w:rsidRPr="002839C8" w:rsidRDefault="001457F9" w:rsidP="001457F9">
            <w:pPr>
              <w:spacing w:afterLines="50" w:after="120"/>
              <w:rPr>
                <w:rFonts w:eastAsia="SimSun"/>
                <w:color w:val="000000" w:themeColor="text1"/>
                <w:lang w:eastAsia="zh-CN"/>
              </w:rPr>
            </w:pPr>
          </w:p>
        </w:tc>
      </w:tr>
      <w:tr w:rsidR="001457F9" w:rsidRPr="007831E1" w14:paraId="0F3CADD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4A7DEE"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CE165C" w14:textId="77777777" w:rsidR="001457F9" w:rsidRPr="002839C8" w:rsidRDefault="001457F9" w:rsidP="001457F9">
            <w:pPr>
              <w:spacing w:afterLines="50" w:after="120"/>
              <w:rPr>
                <w:rFonts w:eastAsia="SimSun"/>
                <w:color w:val="000000" w:themeColor="text1"/>
                <w:lang w:eastAsia="zh-CN"/>
              </w:rPr>
            </w:pPr>
          </w:p>
        </w:tc>
      </w:tr>
    </w:tbl>
    <w:p w14:paraId="25E64349" w14:textId="77777777" w:rsidR="00B960CB" w:rsidRDefault="00B960CB" w:rsidP="00B960CB">
      <w:pPr>
        <w:spacing w:afterLines="50" w:after="120"/>
        <w:rPr>
          <w:rFonts w:eastAsia="SimSun"/>
          <w:lang w:eastAsia="zh-CN"/>
        </w:rPr>
      </w:pPr>
    </w:p>
    <w:p w14:paraId="6B150E7D"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1D9B1C5"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37859CD2" w14:textId="77777777" w:rsidR="0092276F" w:rsidRDefault="0092276F" w:rsidP="0092276F">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1BDDFE5B" w14:textId="7F83B089" w:rsidR="0092276F" w:rsidRPr="0092276F" w:rsidRDefault="0092276F" w:rsidP="0092276F">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604D98">
        <w:rPr>
          <w:rFonts w:eastAsia="SimSun" w:hint="eastAsia"/>
          <w:color w:val="FF0000"/>
          <w:szCs w:val="20"/>
          <w:lang w:eastAsia="zh-CN"/>
        </w:rPr>
        <w:t>d</w:t>
      </w:r>
      <w:r w:rsidRPr="00604D98">
        <w:rPr>
          <w:rFonts w:eastAsia="SimSun" w:hint="eastAsia"/>
          <w:color w:val="FF0000"/>
          <w:lang w:eastAsia="zh-CN"/>
        </w:rPr>
        <w:t xml:space="preserve">ecide </w:t>
      </w:r>
      <w:r>
        <w:rPr>
          <w:rFonts w:eastAsia="SimSun" w:hint="eastAsia"/>
          <w:color w:val="FF0000"/>
          <w:lang w:eastAsia="zh-CN"/>
        </w:rPr>
        <w:t xml:space="preserve">in RAN1#104-e </w:t>
      </w:r>
      <w:r w:rsidRPr="00604D98">
        <w:rPr>
          <w:rFonts w:eastAsia="SimSun" w:hint="eastAsia"/>
          <w:color w:val="FF0000"/>
          <w:lang w:eastAsia="zh-CN"/>
        </w:rPr>
        <w:t xml:space="preserve">whether to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2E73A946" w14:textId="7BAA0B8C" w:rsidR="0092276F" w:rsidRPr="00B960CB" w:rsidRDefault="0092276F" w:rsidP="0092276F">
      <w:pPr>
        <w:pStyle w:val="af6"/>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beta_offset=0</w:t>
      </w:r>
    </w:p>
    <w:p w14:paraId="2631AF75" w14:textId="77777777" w:rsidR="0092276F" w:rsidRPr="00604D98" w:rsidRDefault="0092276F" w:rsidP="0092276F">
      <w:pPr>
        <w:pStyle w:val="af6"/>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5B24EADA" w14:textId="77777777" w:rsidR="0092276F" w:rsidRPr="00604D98" w:rsidRDefault="0092276F" w:rsidP="0092276F">
      <w:pPr>
        <w:pStyle w:val="af6"/>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325294BF" w14:textId="77777777" w:rsidR="0092276F" w:rsidRDefault="0092276F" w:rsidP="0092276F">
      <w:pPr>
        <w:pStyle w:val="af6"/>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25213E47" w14:textId="682EB251" w:rsidR="0092276F" w:rsidRPr="00604D98" w:rsidRDefault="0092276F" w:rsidP="0092276F">
      <w:pPr>
        <w:pStyle w:val="af6"/>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075EE9EF" w14:textId="77777777" w:rsidR="0092276F" w:rsidRDefault="0092276F" w:rsidP="0092276F">
      <w:pPr>
        <w:spacing w:afterLines="50"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61256837" w14:textId="77777777" w:rsidTr="0092276F">
        <w:tc>
          <w:tcPr>
            <w:tcW w:w="1509" w:type="dxa"/>
            <w:shd w:val="clear" w:color="auto" w:fill="auto"/>
          </w:tcPr>
          <w:p w14:paraId="5F413BE1"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4A32092"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8F0470" w:rsidRPr="00B40473" w14:paraId="296A8E2A" w14:textId="77777777" w:rsidTr="0092276F">
        <w:tc>
          <w:tcPr>
            <w:tcW w:w="1509" w:type="dxa"/>
            <w:shd w:val="clear" w:color="auto" w:fill="auto"/>
          </w:tcPr>
          <w:p w14:paraId="731BE463" w14:textId="50C33E80" w:rsidR="008F0470" w:rsidRPr="00B40473" w:rsidRDefault="008F0470" w:rsidP="008F0470">
            <w:pPr>
              <w:spacing w:afterLines="50" w:after="120"/>
              <w:rPr>
                <w:rFonts w:eastAsia="SimSun"/>
                <w:lang w:eastAsia="zh-CN"/>
              </w:rPr>
            </w:pPr>
            <w:r>
              <w:rPr>
                <w:rFonts w:eastAsia="맑은 고딕" w:hint="eastAsia"/>
                <w:lang w:eastAsia="ko-KR"/>
              </w:rPr>
              <w:t>LG</w:t>
            </w:r>
          </w:p>
        </w:tc>
        <w:tc>
          <w:tcPr>
            <w:tcW w:w="7553" w:type="dxa"/>
            <w:shd w:val="clear" w:color="auto" w:fill="auto"/>
          </w:tcPr>
          <w:p w14:paraId="6D418ABD" w14:textId="77777777" w:rsidR="008F0470" w:rsidRDefault="008F0470" w:rsidP="008F0470">
            <w:pPr>
              <w:spacing w:afterLines="50" w:after="120"/>
              <w:rPr>
                <w:rFonts w:eastAsia="맑은 고딕"/>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are fine with current FL’s proposal in principle, but there seems to be no reason to postpone even the decision of introducing a mechanism itself, and it would be better not to limit HARQ-ACK. Thus, we suggest the following </w:t>
            </w:r>
            <w:r w:rsidRPr="008F0470">
              <w:rPr>
                <w:rFonts w:eastAsia="맑은 고딕"/>
                <w:color w:val="FF0000"/>
                <w:highlight w:val="yellow"/>
                <w:lang w:eastAsia="ko-KR"/>
              </w:rPr>
              <w:t>modification</w:t>
            </w:r>
            <w:r>
              <w:rPr>
                <w:rFonts w:eastAsia="맑은 고딕"/>
                <w:lang w:eastAsia="ko-KR"/>
              </w:rPr>
              <w:t>.</w:t>
            </w:r>
          </w:p>
          <w:p w14:paraId="0674777D" w14:textId="77777777" w:rsidR="008F0470" w:rsidRDefault="008F0470" w:rsidP="008F0470">
            <w:pPr>
              <w:spacing w:afterLines="50" w:after="120"/>
              <w:rPr>
                <w:rFonts w:eastAsia="맑은 고딕"/>
                <w:lang w:eastAsia="ko-KR"/>
              </w:rPr>
            </w:pPr>
          </w:p>
          <w:p w14:paraId="355DDA9E" w14:textId="54BD4EBF" w:rsidR="008F0470" w:rsidRDefault="008F0470" w:rsidP="008F0470">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Pr>
                <w:rFonts w:eastAsia="SimSun"/>
                <w:highlight w:val="lightGray"/>
                <w:lang w:eastAsia="zh-CN"/>
              </w:rPr>
              <w:t xml:space="preserve"> </w:t>
            </w:r>
            <w:r w:rsidRPr="008F0470">
              <w:rPr>
                <w:rFonts w:eastAsia="SimSun"/>
                <w:color w:val="FF0000"/>
                <w:highlight w:val="yellow"/>
                <w:lang w:eastAsia="zh-CN"/>
              </w:rPr>
              <w:t>(modified)</w:t>
            </w:r>
            <w:r w:rsidRPr="002C1A41">
              <w:rPr>
                <w:rFonts w:eastAsia="SimSun" w:hint="eastAsia"/>
                <w:highlight w:val="lightGray"/>
                <w:lang w:eastAsia="zh-CN"/>
              </w:rPr>
              <w:t>:</w:t>
            </w:r>
          </w:p>
          <w:p w14:paraId="6C98B3B1" w14:textId="7134C35C" w:rsidR="008F0470" w:rsidRPr="0092276F" w:rsidRDefault="008F0470" w:rsidP="008F0470">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8F0470">
              <w:rPr>
                <w:rFonts w:eastAsia="SimSun"/>
                <w:color w:val="FF0000"/>
                <w:szCs w:val="20"/>
                <w:highlight w:val="yellow"/>
                <w:lang w:eastAsia="zh-CN"/>
              </w:rPr>
              <w:t>UCI</w:t>
            </w:r>
            <w:r w:rsidRPr="008F0470">
              <w:rPr>
                <w:rFonts w:eastAsia="SimSun" w:hint="eastAsia"/>
                <w:color w:val="FF0000"/>
                <w:szCs w:val="20"/>
                <w:highlight w:val="yellow"/>
                <w:lang w:eastAsia="zh-CN"/>
              </w:rPr>
              <w:t xml:space="preserve"> </w:t>
            </w:r>
            <w:r w:rsidRPr="008F0470">
              <w:rPr>
                <w:rFonts w:eastAsia="SimSun"/>
                <w:strike/>
                <w:color w:val="FF0000"/>
                <w:szCs w:val="20"/>
                <w:highlight w:val="yellow"/>
                <w:lang w:eastAsia="zh-CN"/>
              </w:rPr>
              <w:t>HARQ-ACK</w:t>
            </w:r>
            <w:r w:rsidRPr="008F0470">
              <w:rPr>
                <w:rFonts w:eastAsia="SimSun"/>
                <w:color w:val="FF0000"/>
                <w:szCs w:val="20"/>
                <w:lang w:eastAsia="zh-CN"/>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8F0470">
              <w:rPr>
                <w:rFonts w:eastAsia="SimSun" w:hint="eastAsia"/>
                <w:strike/>
                <w:color w:val="FF0000"/>
                <w:szCs w:val="20"/>
                <w:highlight w:val="yellow"/>
                <w:lang w:eastAsia="zh-CN"/>
              </w:rPr>
              <w:t>d</w:t>
            </w:r>
            <w:r w:rsidRPr="008F0470">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or gNB to enable/disable the multiplexing</w:t>
            </w:r>
            <w:r w:rsidRPr="008F0470">
              <w:rPr>
                <w:rFonts w:eastAsia="SimSun"/>
                <w:color w:val="FF0000"/>
                <w:highlight w:val="yellow"/>
                <w:lang w:eastAsia="zh-CN"/>
              </w:rPr>
              <w:t>, and</w:t>
            </w:r>
            <w:r w:rsidRPr="008F0470">
              <w:rPr>
                <w:rFonts w:eastAsia="SimSun" w:hint="eastAsia"/>
                <w:color w:val="FF0000"/>
                <w:highlight w:val="yellow"/>
                <w:lang w:eastAsia="zh-CN"/>
              </w:rPr>
              <w:t xml:space="preserve"> </w:t>
            </w:r>
            <w:r w:rsidRPr="008F0470">
              <w:rPr>
                <w:rFonts w:eastAsia="SimSun" w:hint="eastAsia"/>
                <w:color w:val="FF0000"/>
                <w:szCs w:val="20"/>
                <w:highlight w:val="yellow"/>
                <w:lang w:eastAsia="zh-CN"/>
              </w:rPr>
              <w:t>d</w:t>
            </w:r>
            <w:r w:rsidRPr="008F0470">
              <w:rPr>
                <w:rFonts w:eastAsia="SimSun" w:hint="eastAsia"/>
                <w:color w:val="FF0000"/>
                <w:highlight w:val="yellow"/>
                <w:lang w:eastAsia="zh-CN"/>
              </w:rPr>
              <w:t xml:space="preserve">ecide </w:t>
            </w:r>
            <w:r w:rsidRPr="008F0470">
              <w:rPr>
                <w:rFonts w:eastAsia="SimSun"/>
                <w:color w:val="FF0000"/>
                <w:highlight w:val="yellow"/>
                <w:lang w:eastAsia="zh-CN"/>
              </w:rPr>
              <w:t xml:space="preserve">the mechanism </w:t>
            </w:r>
            <w:r w:rsidRPr="008F0470">
              <w:rPr>
                <w:rFonts w:eastAsia="SimSun" w:hint="eastAsia"/>
                <w:color w:val="FF0000"/>
                <w:highlight w:val="yellow"/>
                <w:lang w:eastAsia="zh-CN"/>
              </w:rPr>
              <w:t>in RAN1#104-e</w:t>
            </w:r>
            <w:r w:rsidRPr="008F0470">
              <w:rPr>
                <w:rFonts w:eastAsia="SimSun"/>
                <w:color w:val="FF0000"/>
                <w:highlight w:val="yellow"/>
                <w:lang w:eastAsia="zh-CN"/>
              </w:rPr>
              <w:t>.</w:t>
            </w:r>
            <w:r w:rsidRPr="00B960CB">
              <w:rPr>
                <w:rFonts w:eastAsia="SimSun" w:hint="eastAsia"/>
                <w:color w:val="000000" w:themeColor="text1"/>
                <w:lang w:eastAsia="zh-CN"/>
              </w:rPr>
              <w:t xml:space="preserve"> </w:t>
            </w:r>
          </w:p>
          <w:p w14:paraId="39327467" w14:textId="77777777" w:rsidR="008F0470" w:rsidRPr="00B960CB" w:rsidRDefault="008F0470" w:rsidP="008F0470">
            <w:pPr>
              <w:pStyle w:val="af6"/>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beta_offset=0</w:t>
            </w:r>
          </w:p>
          <w:p w14:paraId="5FA86ADC" w14:textId="77777777" w:rsidR="008F0470" w:rsidRPr="00604D98" w:rsidRDefault="008F0470" w:rsidP="008F0470">
            <w:pPr>
              <w:pStyle w:val="af6"/>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5B1852C9" w14:textId="77777777" w:rsidR="008F0470" w:rsidRPr="00604D98" w:rsidRDefault="008F0470" w:rsidP="008F0470">
            <w:pPr>
              <w:pStyle w:val="af6"/>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4F2CD331" w14:textId="77777777" w:rsidR="008F0470" w:rsidRDefault="008F0470" w:rsidP="008F0470">
            <w:pPr>
              <w:pStyle w:val="af6"/>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1015A513" w14:textId="12A6BCF8" w:rsidR="008F0470" w:rsidRPr="008F0470" w:rsidRDefault="008F0470" w:rsidP="008F0470">
            <w:pPr>
              <w:pStyle w:val="af6"/>
              <w:numPr>
                <w:ilvl w:val="2"/>
                <w:numId w:val="54"/>
              </w:numPr>
              <w:overflowPunct w:val="0"/>
              <w:autoSpaceDE w:val="0"/>
              <w:autoSpaceDN w:val="0"/>
              <w:adjustRightInd w:val="0"/>
              <w:textAlignment w:val="baseline"/>
              <w:rPr>
                <w:rFonts w:eastAsia="SimSun" w:hint="eastAsia"/>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bookmarkStart w:id="77" w:name="_GoBack"/>
            <w:bookmarkEnd w:id="77"/>
          </w:p>
        </w:tc>
      </w:tr>
      <w:tr w:rsidR="0092276F" w:rsidRPr="00B40473" w14:paraId="1CEEA3FE" w14:textId="77777777" w:rsidTr="0092276F">
        <w:tc>
          <w:tcPr>
            <w:tcW w:w="1509" w:type="dxa"/>
            <w:shd w:val="clear" w:color="auto" w:fill="auto"/>
          </w:tcPr>
          <w:p w14:paraId="77DCA6F0" w14:textId="77777777" w:rsidR="0092276F" w:rsidRPr="00B40473" w:rsidRDefault="0092276F" w:rsidP="0092276F">
            <w:pPr>
              <w:spacing w:afterLines="50" w:after="120"/>
              <w:rPr>
                <w:rFonts w:eastAsia="SimSun"/>
                <w:lang w:eastAsia="zh-CN"/>
              </w:rPr>
            </w:pPr>
          </w:p>
        </w:tc>
        <w:tc>
          <w:tcPr>
            <w:tcW w:w="7553" w:type="dxa"/>
            <w:shd w:val="clear" w:color="auto" w:fill="auto"/>
          </w:tcPr>
          <w:p w14:paraId="66FD428A" w14:textId="77777777" w:rsidR="0092276F" w:rsidRPr="00B40473" w:rsidRDefault="0092276F" w:rsidP="0092276F">
            <w:pPr>
              <w:spacing w:afterLines="50" w:after="120"/>
              <w:rPr>
                <w:rFonts w:eastAsia="SimSun"/>
                <w:lang w:eastAsia="zh-CN"/>
              </w:rPr>
            </w:pPr>
          </w:p>
        </w:tc>
      </w:tr>
      <w:tr w:rsidR="0092276F" w:rsidRPr="00B40473" w14:paraId="61F18985" w14:textId="77777777" w:rsidTr="0092276F">
        <w:tc>
          <w:tcPr>
            <w:tcW w:w="1509" w:type="dxa"/>
            <w:shd w:val="clear" w:color="auto" w:fill="auto"/>
          </w:tcPr>
          <w:p w14:paraId="0A16046B" w14:textId="77777777" w:rsidR="0092276F" w:rsidRPr="00F8650A" w:rsidRDefault="0092276F" w:rsidP="0092276F">
            <w:pPr>
              <w:spacing w:afterLines="50" w:after="120"/>
              <w:rPr>
                <w:rFonts w:eastAsia="SimSun"/>
                <w:lang w:eastAsia="zh-CN"/>
              </w:rPr>
            </w:pPr>
          </w:p>
        </w:tc>
        <w:tc>
          <w:tcPr>
            <w:tcW w:w="7553" w:type="dxa"/>
            <w:shd w:val="clear" w:color="auto" w:fill="auto"/>
          </w:tcPr>
          <w:p w14:paraId="09B438BE" w14:textId="77777777" w:rsidR="0092276F" w:rsidRPr="00B40473" w:rsidRDefault="0092276F" w:rsidP="0092276F">
            <w:pPr>
              <w:spacing w:afterLines="50" w:after="120"/>
              <w:rPr>
                <w:rFonts w:eastAsia="SimSun"/>
                <w:lang w:eastAsia="zh-CN"/>
              </w:rPr>
            </w:pPr>
          </w:p>
        </w:tc>
      </w:tr>
      <w:tr w:rsidR="0092276F" w:rsidRPr="00B40473" w14:paraId="01E1CFB1" w14:textId="77777777" w:rsidTr="0092276F">
        <w:tc>
          <w:tcPr>
            <w:tcW w:w="1509" w:type="dxa"/>
            <w:shd w:val="clear" w:color="auto" w:fill="auto"/>
          </w:tcPr>
          <w:p w14:paraId="0A358B83" w14:textId="77777777" w:rsidR="0092276F" w:rsidRPr="00F8650A" w:rsidRDefault="0092276F" w:rsidP="0092276F">
            <w:pPr>
              <w:spacing w:afterLines="50" w:after="120"/>
              <w:rPr>
                <w:rFonts w:eastAsia="SimSun"/>
                <w:lang w:eastAsia="zh-CN"/>
              </w:rPr>
            </w:pPr>
          </w:p>
        </w:tc>
        <w:tc>
          <w:tcPr>
            <w:tcW w:w="7553" w:type="dxa"/>
            <w:shd w:val="clear" w:color="auto" w:fill="auto"/>
          </w:tcPr>
          <w:p w14:paraId="4335CC0C" w14:textId="77777777" w:rsidR="0092276F" w:rsidRPr="00B40473" w:rsidRDefault="0092276F" w:rsidP="0092276F">
            <w:pPr>
              <w:spacing w:afterLines="50" w:after="120"/>
              <w:rPr>
                <w:rFonts w:eastAsia="SimSun"/>
                <w:lang w:eastAsia="zh-CN"/>
              </w:rPr>
            </w:pPr>
          </w:p>
        </w:tc>
      </w:tr>
      <w:tr w:rsidR="0092276F" w:rsidRPr="00B40473" w14:paraId="04FF5A1A" w14:textId="77777777" w:rsidTr="0092276F">
        <w:tc>
          <w:tcPr>
            <w:tcW w:w="1509" w:type="dxa"/>
            <w:shd w:val="clear" w:color="auto" w:fill="auto"/>
          </w:tcPr>
          <w:p w14:paraId="4EE958EC" w14:textId="77777777" w:rsidR="0092276F" w:rsidRPr="00B40473" w:rsidRDefault="0092276F" w:rsidP="0092276F">
            <w:pPr>
              <w:spacing w:afterLines="50" w:after="120"/>
              <w:rPr>
                <w:rFonts w:eastAsia="SimSun"/>
                <w:lang w:eastAsia="zh-CN"/>
              </w:rPr>
            </w:pPr>
          </w:p>
        </w:tc>
        <w:tc>
          <w:tcPr>
            <w:tcW w:w="7553" w:type="dxa"/>
            <w:shd w:val="clear" w:color="auto" w:fill="auto"/>
          </w:tcPr>
          <w:p w14:paraId="6905223C" w14:textId="77777777" w:rsidR="0092276F" w:rsidRPr="00212425" w:rsidRDefault="0092276F" w:rsidP="0092276F">
            <w:pPr>
              <w:spacing w:afterLines="50" w:after="120"/>
              <w:rPr>
                <w:rFonts w:eastAsia="SimSun"/>
                <w:lang w:eastAsia="zh-CN"/>
              </w:rPr>
            </w:pPr>
          </w:p>
        </w:tc>
      </w:tr>
      <w:tr w:rsidR="0092276F" w:rsidRPr="00B40473" w14:paraId="5042B947" w14:textId="77777777" w:rsidTr="0092276F">
        <w:tc>
          <w:tcPr>
            <w:tcW w:w="1509" w:type="dxa"/>
            <w:shd w:val="clear" w:color="auto" w:fill="auto"/>
          </w:tcPr>
          <w:p w14:paraId="5330460D" w14:textId="77777777" w:rsidR="0092276F" w:rsidRPr="00800042" w:rsidRDefault="0092276F" w:rsidP="0092276F">
            <w:pPr>
              <w:spacing w:afterLines="50" w:after="120"/>
              <w:rPr>
                <w:rFonts w:eastAsiaTheme="minorEastAsia"/>
                <w:lang w:eastAsia="ja-JP"/>
              </w:rPr>
            </w:pPr>
          </w:p>
        </w:tc>
        <w:tc>
          <w:tcPr>
            <w:tcW w:w="7553" w:type="dxa"/>
            <w:shd w:val="clear" w:color="auto" w:fill="auto"/>
          </w:tcPr>
          <w:p w14:paraId="7DFC39CF" w14:textId="77777777" w:rsidR="0092276F" w:rsidRPr="00800042" w:rsidRDefault="0092276F" w:rsidP="0092276F">
            <w:pPr>
              <w:spacing w:afterLines="50" w:after="120"/>
              <w:rPr>
                <w:rFonts w:eastAsiaTheme="minorEastAsia"/>
                <w:lang w:eastAsia="ja-JP"/>
              </w:rPr>
            </w:pPr>
          </w:p>
        </w:tc>
      </w:tr>
      <w:tr w:rsidR="0092276F" w:rsidRPr="00B40473" w14:paraId="4E87A492" w14:textId="77777777" w:rsidTr="0092276F">
        <w:tc>
          <w:tcPr>
            <w:tcW w:w="1509" w:type="dxa"/>
            <w:shd w:val="clear" w:color="auto" w:fill="auto"/>
          </w:tcPr>
          <w:p w14:paraId="2ACAB508" w14:textId="77777777" w:rsidR="0092276F" w:rsidRPr="00B40473" w:rsidRDefault="0092276F" w:rsidP="0092276F">
            <w:pPr>
              <w:spacing w:afterLines="50" w:after="120"/>
              <w:rPr>
                <w:rFonts w:eastAsia="SimSun"/>
                <w:lang w:eastAsia="zh-CN"/>
              </w:rPr>
            </w:pPr>
          </w:p>
        </w:tc>
        <w:tc>
          <w:tcPr>
            <w:tcW w:w="7553" w:type="dxa"/>
            <w:shd w:val="clear" w:color="auto" w:fill="auto"/>
          </w:tcPr>
          <w:p w14:paraId="3D8FBE63" w14:textId="77777777" w:rsidR="0092276F" w:rsidRPr="0083659A" w:rsidRDefault="0092276F" w:rsidP="0092276F">
            <w:pPr>
              <w:spacing w:afterLines="50" w:after="120"/>
              <w:rPr>
                <w:rFonts w:eastAsia="Yu Mincho"/>
                <w:lang w:eastAsia="ja-JP"/>
              </w:rPr>
            </w:pPr>
          </w:p>
        </w:tc>
      </w:tr>
      <w:tr w:rsidR="0092276F" w:rsidRPr="00B40473" w14:paraId="6F16A9FC" w14:textId="77777777" w:rsidTr="0092276F">
        <w:tc>
          <w:tcPr>
            <w:tcW w:w="1509" w:type="dxa"/>
            <w:shd w:val="clear" w:color="auto" w:fill="auto"/>
          </w:tcPr>
          <w:p w14:paraId="44C14F41" w14:textId="77777777" w:rsidR="0092276F" w:rsidRPr="00B40473" w:rsidRDefault="0092276F" w:rsidP="0092276F">
            <w:pPr>
              <w:spacing w:afterLines="50" w:after="120"/>
              <w:rPr>
                <w:rFonts w:eastAsia="SimSun"/>
                <w:lang w:eastAsia="zh-CN"/>
              </w:rPr>
            </w:pPr>
          </w:p>
        </w:tc>
        <w:tc>
          <w:tcPr>
            <w:tcW w:w="7553" w:type="dxa"/>
            <w:shd w:val="clear" w:color="auto" w:fill="auto"/>
          </w:tcPr>
          <w:p w14:paraId="470A3EC3" w14:textId="77777777" w:rsidR="0092276F" w:rsidRPr="00B40473" w:rsidRDefault="0092276F" w:rsidP="0092276F">
            <w:pPr>
              <w:spacing w:afterLines="50" w:after="120"/>
              <w:rPr>
                <w:rFonts w:eastAsia="SimSun"/>
                <w:lang w:eastAsia="zh-CN"/>
              </w:rPr>
            </w:pPr>
          </w:p>
        </w:tc>
      </w:tr>
      <w:tr w:rsidR="0092276F" w:rsidRPr="00B40473" w14:paraId="222F65B6" w14:textId="77777777" w:rsidTr="0092276F">
        <w:tc>
          <w:tcPr>
            <w:tcW w:w="1509" w:type="dxa"/>
            <w:shd w:val="clear" w:color="auto" w:fill="auto"/>
          </w:tcPr>
          <w:p w14:paraId="53841F02" w14:textId="77777777" w:rsidR="0092276F" w:rsidRDefault="0092276F" w:rsidP="0092276F">
            <w:pPr>
              <w:spacing w:afterLines="50" w:after="120"/>
              <w:rPr>
                <w:rFonts w:eastAsia="SimSun"/>
                <w:lang w:eastAsia="zh-CN"/>
              </w:rPr>
            </w:pPr>
          </w:p>
        </w:tc>
        <w:tc>
          <w:tcPr>
            <w:tcW w:w="7553" w:type="dxa"/>
            <w:shd w:val="clear" w:color="auto" w:fill="auto"/>
          </w:tcPr>
          <w:p w14:paraId="0EA67050" w14:textId="77777777" w:rsidR="0092276F" w:rsidRDefault="0092276F" w:rsidP="0092276F">
            <w:pPr>
              <w:spacing w:afterLines="50" w:after="120"/>
              <w:rPr>
                <w:rFonts w:eastAsia="SimSun"/>
                <w:lang w:eastAsia="zh-CN"/>
              </w:rPr>
            </w:pPr>
          </w:p>
        </w:tc>
      </w:tr>
      <w:tr w:rsidR="0092276F" w:rsidRPr="00B40473" w14:paraId="71D58C49" w14:textId="77777777" w:rsidTr="0092276F">
        <w:tc>
          <w:tcPr>
            <w:tcW w:w="1509" w:type="dxa"/>
            <w:shd w:val="clear" w:color="auto" w:fill="auto"/>
          </w:tcPr>
          <w:p w14:paraId="0F5DB6E2" w14:textId="77777777" w:rsidR="0092276F" w:rsidRDefault="0092276F" w:rsidP="0092276F">
            <w:pPr>
              <w:spacing w:afterLines="50" w:after="120"/>
              <w:rPr>
                <w:rFonts w:eastAsia="Yu Mincho"/>
                <w:lang w:eastAsia="ja-JP"/>
              </w:rPr>
            </w:pPr>
          </w:p>
        </w:tc>
        <w:tc>
          <w:tcPr>
            <w:tcW w:w="7553" w:type="dxa"/>
            <w:shd w:val="clear" w:color="auto" w:fill="auto"/>
          </w:tcPr>
          <w:p w14:paraId="193DC5AF" w14:textId="77777777" w:rsidR="0092276F" w:rsidRDefault="0092276F" w:rsidP="0092276F">
            <w:pPr>
              <w:spacing w:afterLines="50" w:after="120"/>
              <w:rPr>
                <w:rFonts w:eastAsia="Yu Mincho"/>
                <w:lang w:eastAsia="ja-JP"/>
              </w:rPr>
            </w:pPr>
          </w:p>
        </w:tc>
      </w:tr>
      <w:tr w:rsidR="0092276F" w14:paraId="4D2D606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73B1D3" w14:textId="77777777" w:rsidR="0092276F" w:rsidRPr="0022401A"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79B54E" w14:textId="77777777" w:rsidR="0092276F" w:rsidRPr="0022401A" w:rsidRDefault="0092276F" w:rsidP="0092276F">
            <w:pPr>
              <w:spacing w:afterLines="50" w:after="120"/>
              <w:rPr>
                <w:rFonts w:eastAsia="SimSun"/>
                <w:lang w:eastAsia="zh-CN"/>
              </w:rPr>
            </w:pPr>
          </w:p>
        </w:tc>
      </w:tr>
      <w:tr w:rsidR="0092276F" w14:paraId="4ECB58A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0D74A92" w14:textId="77777777" w:rsidR="0092276F" w:rsidRPr="0022401A"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549B01" w14:textId="77777777" w:rsidR="0092276F" w:rsidRPr="0022401A" w:rsidRDefault="0092276F" w:rsidP="0092276F">
            <w:pPr>
              <w:spacing w:afterLines="50" w:after="120"/>
              <w:rPr>
                <w:rFonts w:eastAsia="SimSun"/>
                <w:lang w:eastAsia="zh-CN"/>
              </w:rPr>
            </w:pPr>
          </w:p>
        </w:tc>
      </w:tr>
      <w:tr w:rsidR="0092276F" w14:paraId="0D71E12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A147F44" w14:textId="77777777" w:rsidR="0092276F"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633EED" w14:textId="77777777" w:rsidR="0092276F" w:rsidRPr="00AB3428" w:rsidRDefault="0092276F" w:rsidP="0092276F">
            <w:pPr>
              <w:spacing w:afterLines="50" w:after="120"/>
              <w:rPr>
                <w:rFonts w:eastAsia="SimSun"/>
                <w:szCs w:val="20"/>
                <w:lang w:eastAsia="zh-CN"/>
              </w:rPr>
            </w:pPr>
          </w:p>
        </w:tc>
      </w:tr>
      <w:tr w:rsidR="0092276F" w14:paraId="384297C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4D7E4A4" w14:textId="77777777" w:rsidR="0092276F"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6B665B" w14:textId="77777777" w:rsidR="0092276F" w:rsidRPr="00EC4E44" w:rsidRDefault="0092276F" w:rsidP="0092276F">
            <w:pPr>
              <w:rPr>
                <w:rFonts w:eastAsia="SimSun"/>
                <w:lang w:eastAsia="zh-CN"/>
              </w:rPr>
            </w:pPr>
          </w:p>
        </w:tc>
      </w:tr>
      <w:tr w:rsidR="0092276F" w14:paraId="66D5850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C5D4FB" w14:textId="77777777" w:rsidR="0092276F"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888EA7" w14:textId="77777777" w:rsidR="0092276F" w:rsidRDefault="0092276F" w:rsidP="0092276F">
            <w:pPr>
              <w:spacing w:afterLines="50" w:after="120"/>
              <w:rPr>
                <w:rFonts w:eastAsia="SimSun"/>
                <w:lang w:eastAsia="zh-CN"/>
              </w:rPr>
            </w:pPr>
          </w:p>
        </w:tc>
      </w:tr>
      <w:tr w:rsidR="0092276F" w14:paraId="61E8E37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5DD1D0" w14:textId="77777777" w:rsidR="0092276F" w:rsidRDefault="0092276F" w:rsidP="0092276F">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46D1BC" w14:textId="77777777" w:rsidR="0092276F" w:rsidRDefault="0092276F" w:rsidP="0092276F">
            <w:pPr>
              <w:spacing w:afterLines="50" w:after="120"/>
              <w:rPr>
                <w:rFonts w:eastAsia="맑은 고딕"/>
                <w:lang w:eastAsia="ko-KR"/>
              </w:rPr>
            </w:pPr>
          </w:p>
        </w:tc>
      </w:tr>
      <w:tr w:rsidR="0092276F" w14:paraId="1638D8E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E6B926B" w14:textId="77777777" w:rsidR="0092276F" w:rsidRDefault="0092276F" w:rsidP="0092276F">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DCD735" w14:textId="77777777" w:rsidR="0092276F" w:rsidRPr="00CD1EBD" w:rsidRDefault="0092276F" w:rsidP="0092276F">
            <w:pPr>
              <w:spacing w:afterLines="50" w:after="120"/>
              <w:rPr>
                <w:rFonts w:eastAsia="맑은 고딕"/>
                <w:lang w:eastAsia="ko-KR"/>
              </w:rPr>
            </w:pPr>
          </w:p>
        </w:tc>
      </w:tr>
      <w:tr w:rsidR="0092276F" w14:paraId="3A5D566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DE60F28" w14:textId="77777777" w:rsidR="0092276F" w:rsidRPr="00450680"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E020F7" w14:textId="77777777" w:rsidR="0092276F" w:rsidRPr="00450680" w:rsidRDefault="0092276F" w:rsidP="0092276F">
            <w:pPr>
              <w:spacing w:afterLines="50" w:after="120"/>
              <w:rPr>
                <w:rFonts w:eastAsia="Yu Mincho"/>
                <w:lang w:eastAsia="ja-JP"/>
              </w:rPr>
            </w:pPr>
          </w:p>
        </w:tc>
      </w:tr>
      <w:tr w:rsidR="0092276F" w14:paraId="1E88E56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C7BF5A" w14:textId="77777777" w:rsidR="0092276F"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0499B0" w14:textId="77777777" w:rsidR="0092276F" w:rsidRDefault="0092276F" w:rsidP="0092276F">
            <w:pPr>
              <w:spacing w:afterLines="50" w:after="120"/>
              <w:rPr>
                <w:rFonts w:eastAsia="Yu Mincho"/>
                <w:lang w:eastAsia="ja-JP"/>
              </w:rPr>
            </w:pPr>
          </w:p>
        </w:tc>
      </w:tr>
      <w:tr w:rsidR="0092276F" w14:paraId="64B6C49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4D592FD" w14:textId="77777777" w:rsidR="0092276F" w:rsidRDefault="0092276F" w:rsidP="0092276F">
            <w:pPr>
              <w:spacing w:afterLines="50" w:after="120"/>
              <w:rPr>
                <w:rFonts w:eastAsia="맑은 고딕"/>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749CF9" w14:textId="77777777" w:rsidR="0092276F" w:rsidRDefault="0092276F" w:rsidP="0092276F">
            <w:pPr>
              <w:spacing w:afterLines="50" w:after="120"/>
              <w:rPr>
                <w:rFonts w:eastAsia="맑은 고딕"/>
                <w:lang w:eastAsia="zh-CN"/>
              </w:rPr>
            </w:pPr>
          </w:p>
        </w:tc>
      </w:tr>
      <w:tr w:rsidR="0092276F" w14:paraId="4B74DB3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2A191CD" w14:textId="77777777" w:rsidR="0092276F" w:rsidRPr="00325099" w:rsidRDefault="0092276F" w:rsidP="0092276F">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634C5A" w14:textId="77777777" w:rsidR="0092276F" w:rsidRPr="00325099" w:rsidRDefault="0092276F" w:rsidP="0092276F">
            <w:pPr>
              <w:spacing w:afterLines="50" w:after="120"/>
              <w:rPr>
                <w:rFonts w:eastAsia="SimSun"/>
                <w:color w:val="7030A0"/>
                <w:lang w:eastAsia="zh-CN"/>
              </w:rPr>
            </w:pPr>
          </w:p>
        </w:tc>
      </w:tr>
      <w:tr w:rsidR="0092276F" w:rsidRPr="007831E1" w14:paraId="7E26913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D0B4BA9" w14:textId="77777777" w:rsidR="0092276F" w:rsidRPr="002839C8" w:rsidRDefault="0092276F" w:rsidP="0092276F">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627B72" w14:textId="77777777" w:rsidR="0092276F" w:rsidRPr="002839C8" w:rsidRDefault="0092276F" w:rsidP="0092276F">
            <w:pPr>
              <w:spacing w:afterLines="50" w:after="120"/>
              <w:rPr>
                <w:rFonts w:eastAsia="SimSun"/>
                <w:color w:val="000000" w:themeColor="text1"/>
                <w:lang w:eastAsia="zh-CN"/>
              </w:rPr>
            </w:pPr>
          </w:p>
        </w:tc>
      </w:tr>
      <w:tr w:rsidR="0092276F" w:rsidRPr="007831E1" w14:paraId="3645979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9DCBCA" w14:textId="77777777" w:rsidR="0092276F" w:rsidRPr="002839C8" w:rsidRDefault="0092276F" w:rsidP="0092276F">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9FD1EF" w14:textId="77777777" w:rsidR="0092276F" w:rsidRPr="002839C8" w:rsidRDefault="0092276F" w:rsidP="0092276F">
            <w:pPr>
              <w:spacing w:afterLines="50" w:after="120"/>
              <w:rPr>
                <w:rFonts w:eastAsia="SimSun"/>
                <w:color w:val="000000" w:themeColor="text1"/>
                <w:lang w:eastAsia="zh-CN"/>
              </w:rPr>
            </w:pPr>
          </w:p>
        </w:tc>
      </w:tr>
    </w:tbl>
    <w:p w14:paraId="26D54690" w14:textId="77777777" w:rsidR="0092276F" w:rsidRPr="0092276F" w:rsidRDefault="0092276F" w:rsidP="0092276F">
      <w:pPr>
        <w:spacing w:afterLines="50" w:after="120"/>
        <w:rPr>
          <w:rFonts w:eastAsia="SimSun"/>
          <w:lang w:eastAsia="zh-CN"/>
        </w:rPr>
      </w:pPr>
    </w:p>
    <w:p w14:paraId="7EA4DEA5" w14:textId="77777777" w:rsidR="00951FB3" w:rsidRPr="007910BB" w:rsidRDefault="00951FB3" w:rsidP="00951FB3">
      <w:pPr>
        <w:pStyle w:val="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rPr>
          <w:rFonts w:eastAsia="SimSun"/>
          <w:i/>
          <w:lang w:eastAsia="zh-CN"/>
        </w:rPr>
      </w:pPr>
      <w:r w:rsidRPr="00E232FE">
        <w:rPr>
          <w:rFonts w:eastAsia="SimSun"/>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SimSun"/>
          <w:i/>
          <w:lang w:eastAsia="zh-CN"/>
        </w:rPr>
      </w:pPr>
      <w:r w:rsidRPr="005A178D">
        <w:rPr>
          <w:rFonts w:eastAsia="SimSun"/>
          <w:i/>
          <w:lang w:eastAsia="zh-CN"/>
        </w:rPr>
        <w:t xml:space="preserve">Proposal 5: Support configuring more than one scaling value for the variable </w:t>
      </w:r>
      <w:r w:rsidR="001C7179" w:rsidRPr="005A178D">
        <w:rPr>
          <w:rFonts w:eastAsia="SimSun"/>
          <w:i/>
          <w:noProof/>
          <w:lang w:eastAsia="zh-CN"/>
        </w:rPr>
        <w:object w:dxaOrig="240" w:dyaOrig="220" w14:anchorId="61AAEC1E">
          <v:shape id="_x0000_i1027" type="#_x0000_t75" alt="" style="width:15pt;height:15.75pt;mso-width-percent:0;mso-height-percent:0;mso-width-percent:0;mso-height-percent:0" o:ole="">
            <v:imagedata r:id="rId21" o:title=""/>
          </v:shape>
          <o:OLEObject Type="Embed" ProgID="Equation.DSMT4" ShapeID="_x0000_i1027" DrawAspect="Content" ObjectID="_1666709029" r:id="rId22"/>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SimSun"/>
          <w:i/>
          <w:lang w:eastAsia="zh-CN"/>
        </w:rPr>
      </w:pPr>
      <w:r w:rsidRPr="005A178D">
        <w:rPr>
          <w:rFonts w:eastAsia="SimSun"/>
          <w:i/>
          <w:lang w:eastAsia="zh-CN"/>
        </w:rPr>
        <w:t xml:space="preserve">Proposal 6: UCI with different priorities are separately encoded and rate-matched. </w:t>
      </w:r>
    </w:p>
    <w:p w14:paraId="39EA715C" w14:textId="77777777" w:rsidR="005A178D" w:rsidRPr="00074EFE" w:rsidRDefault="00074EFE" w:rsidP="0077768F">
      <w:pPr>
        <w:rPr>
          <w:rFonts w:eastAsia="SimSun"/>
          <w:u w:val="single"/>
          <w:lang w:eastAsia="zh-CN"/>
        </w:rPr>
      </w:pPr>
      <w:r w:rsidRPr="00074EFE">
        <w:rPr>
          <w:rFonts w:eastAsia="SimSun" w:hint="eastAsia"/>
          <w:u w:val="single"/>
          <w:lang w:eastAsia="zh-CN"/>
        </w:rPr>
        <w:t>Spreadtrum proposal:</w:t>
      </w:r>
    </w:p>
    <w:p w14:paraId="720BAB76" w14:textId="77777777" w:rsidR="00074EFE" w:rsidRPr="00074EFE" w:rsidRDefault="00074EFE" w:rsidP="00074EFE">
      <w:pPr>
        <w:rPr>
          <w:rFonts w:eastAsia="SimSun"/>
          <w:i/>
          <w:lang w:eastAsia="zh-CN"/>
        </w:rPr>
      </w:pPr>
      <w:r w:rsidRPr="00074EFE">
        <w:rPr>
          <w:rFonts w:eastAsia="SimSun"/>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lastRenderedPageBreak/>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SimSun"/>
          <w:color w:val="0070C0"/>
          <w:lang w:val="en-GB" w:eastAsia="zh-CN"/>
        </w:rPr>
      </w:pPr>
    </w:p>
    <w:p w14:paraId="45313D6D" w14:textId="77777777" w:rsidR="00E63BA0" w:rsidRPr="00754A5A" w:rsidRDefault="00E63BA0" w:rsidP="0077768F">
      <w:pPr>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SimSun"/>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바탕체"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굴림"/>
              </w:rPr>
            </w:pPr>
          </w:p>
          <w:p w14:paraId="090B6F68" w14:textId="77777777" w:rsidR="003179FF" w:rsidRPr="00B40473" w:rsidRDefault="003179FF" w:rsidP="00B40473">
            <w:pPr>
              <w:rPr>
                <w:rFonts w:eastAsia="DengXian" w:cs="Times"/>
                <w:b/>
              </w:rPr>
            </w:pPr>
            <w:r w:rsidRPr="00B40473">
              <w:rPr>
                <w:rFonts w:eastAsia="바탕체"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w:t>
            </w:r>
            <w:r w:rsidRPr="00B40473">
              <w:rPr>
                <w:rFonts w:cs="Times"/>
              </w:rPr>
              <w:lastRenderedPageBreak/>
              <w:t xml:space="preserve">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rPr>
          <w:rFonts w:eastAsia="SimSun"/>
          <w:b/>
          <w:u w:val="single"/>
          <w:lang w:eastAsia="zh-CN"/>
        </w:rPr>
      </w:pPr>
      <w:r>
        <w:rPr>
          <w:rFonts w:eastAsia="SimSun" w:hint="eastAsia"/>
          <w:b/>
          <w:lang w:eastAsia="zh-CN"/>
        </w:rPr>
        <w:t>Down-select from R16 options:</w:t>
      </w:r>
    </w:p>
    <w:p w14:paraId="49E6D94F" w14:textId="77777777" w:rsidR="00D351B6" w:rsidRPr="00960D8C" w:rsidRDefault="005C6037" w:rsidP="00004767">
      <w:pPr>
        <w:numPr>
          <w:ilvl w:val="0"/>
          <w:numId w:val="15"/>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2EC033B6" w:rsidR="00D351B6" w:rsidRDefault="00D351B6" w:rsidP="00004767">
      <w:pPr>
        <w:numPr>
          <w:ilvl w:val="1"/>
          <w:numId w:val="15"/>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A63131" w14:textId="77777777" w:rsidR="00C47C6D" w:rsidRPr="004B3E9D" w:rsidRDefault="00C47C6D" w:rsidP="00C47C6D">
      <w:pPr>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lastRenderedPageBreak/>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transmiss occurs only if there is data in the buffer. In this case, </w:t>
            </w:r>
            <w:r w:rsidRPr="002063C5">
              <w:rPr>
                <w:rFonts w:eastAsia="SimSun"/>
                <w:lang w:eastAsia="zh-CN"/>
              </w:rPr>
              <w:t>LP DG-PUSCH can be cancelled by 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SimSun"/>
                <w:lang w:eastAsia="zh-CN"/>
              </w:rPr>
            </w:pPr>
            <w:r>
              <w:rPr>
                <w:rFonts w:eastAsia="SimSun" w:hint="eastAsia"/>
                <w:lang w:eastAsia="zh-CN"/>
              </w:rPr>
              <w:t>We support option 3 in principle. Our proposal is that RAN1 should clarify</w:t>
            </w:r>
            <w:r w:rsidRPr="00BA0FE0">
              <w:rPr>
                <w:rFonts w:eastAsia="SimSun" w:hint="eastAsia"/>
                <w:lang w:eastAsia="zh-CN"/>
              </w:rPr>
              <w:t xml:space="preserve"> </w:t>
            </w:r>
            <w:r w:rsidRPr="00AB3428">
              <w:rPr>
                <w:bCs/>
                <w:szCs w:val="20"/>
              </w:rPr>
              <w:t>the Rel-16 UE behavior concerning DG/CG transmission</w:t>
            </w:r>
            <w:r>
              <w:rPr>
                <w:rFonts w:eastAsia="SimSun"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SimSun"/>
                <w:lang w:eastAsia="zh-CN"/>
              </w:rPr>
            </w:pPr>
            <w:r>
              <w:rPr>
                <w:rFonts w:eastAsia="SimSun"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SimSun"/>
                <w:lang w:eastAsia="zh-CN"/>
              </w:rPr>
            </w:pPr>
            <w:r>
              <w:rPr>
                <w:rFonts w:eastAsia="SimSun"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SimSun"/>
                <w:lang w:eastAsia="zh-CN"/>
              </w:rPr>
            </w:pPr>
            <w:r>
              <w:rPr>
                <w:rFonts w:eastAsia="SimSun"/>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SimSun"/>
                <w:color w:val="7030A0"/>
                <w:lang w:eastAsia="zh-CN"/>
              </w:rPr>
            </w:pPr>
            <w:r w:rsidRPr="00E111C8">
              <w:rPr>
                <w:rFonts w:eastAsia="SimSun"/>
                <w:color w:val="7030A0"/>
                <w:lang w:eastAsia="zh-CN"/>
              </w:rPr>
              <w:t>Option 3</w:t>
            </w:r>
          </w:p>
        </w:tc>
      </w:tr>
    </w:tbl>
    <w:p w14:paraId="314EA2F5" w14:textId="77777777" w:rsidR="00D351B6" w:rsidRDefault="00D351B6" w:rsidP="00D351B6">
      <w:pPr>
        <w:rPr>
          <w:rFonts w:eastAsia="SimSun"/>
          <w:lang w:eastAsia="zh-CN"/>
        </w:rPr>
      </w:pPr>
    </w:p>
    <w:p w14:paraId="33D237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4.2.1</w:t>
      </w:r>
      <w:r w:rsidRPr="002C1A41">
        <w:rPr>
          <w:rFonts w:eastAsia="SimSun"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SimSun"/>
          <w:highlight w:val="yellow"/>
          <w:lang w:eastAsia="zh-CN"/>
        </w:rPr>
      </w:pPr>
    </w:p>
    <w:p w14:paraId="78EB72F9" w14:textId="73678CA2" w:rsidR="00113B83" w:rsidRPr="0091356C" w:rsidRDefault="00113B83" w:rsidP="00DF033E">
      <w:pPr>
        <w:pStyle w:val="af6"/>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Nokia/NSB, Intel, Spreadtrum, ZTE, HW/HiSi</w:t>
      </w:r>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7BA6B988" w14:textId="42DCEB40" w:rsidR="00113B83" w:rsidRPr="0091356C" w:rsidRDefault="00113B83" w:rsidP="00113B83">
      <w:pPr>
        <w:pStyle w:val="af6"/>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r>
        <w:rPr>
          <w:rFonts w:eastAsia="SimSun" w:hint="eastAsia"/>
          <w:color w:val="0070C0"/>
          <w:lang w:eastAsia="zh-CN"/>
        </w:rPr>
        <w:t xml:space="preserve"> (</w:t>
      </w:r>
      <w:r w:rsidRPr="00113B83">
        <w:rPr>
          <w:rFonts w:eastAsia="SimSun"/>
          <w:color w:val="0070C0"/>
          <w:lang w:eastAsia="zh-CN"/>
        </w:rPr>
        <w:t>gap between the end of the LP grant to start of the HP CG-PUSCH or the start of the LP DG-PUSCH</w:t>
      </w:r>
      <w:r w:rsidRPr="00113B83">
        <w:rPr>
          <w:rFonts w:eastAsia="SimSun" w:hint="eastAsia"/>
          <w:color w:val="0070C0"/>
          <w:lang w:eastAsia="zh-CN"/>
        </w:rPr>
        <w:t xml:space="preserve"> is required</w:t>
      </w:r>
      <w:r>
        <w:rPr>
          <w:rFonts w:eastAsia="SimSun" w:hint="eastAsia"/>
          <w:color w:val="0070C0"/>
          <w:lang w:eastAsia="zh-CN"/>
        </w:rPr>
        <w:t>)</w:t>
      </w:r>
      <w:r w:rsidR="00D310F5" w:rsidRPr="00D310F5">
        <w:rPr>
          <w:rFonts w:eastAsia="SimSun"/>
          <w:color w:val="0000FF"/>
          <w:lang w:eastAsia="zh-CN"/>
        </w:rPr>
        <w:t xml:space="preserve">, </w:t>
      </w:r>
      <w:r w:rsidR="00D310F5" w:rsidRPr="00D310F5">
        <w:rPr>
          <w:rFonts w:hint="eastAsia"/>
          <w:color w:val="0000FF"/>
          <w:lang w:eastAsia="zh-CN"/>
        </w:rPr>
        <w:t>LG(relaxed timeline between the end of the LP grant and the first overlapping symbol needs to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SimSun"/>
                <w:lang w:eastAsia="ko-KR"/>
              </w:rPr>
            </w:pPr>
            <w:r w:rsidRPr="00A51478">
              <w:rPr>
                <w:rFonts w:eastAsia="맑은 고딕"/>
                <w:lang w:eastAsia="ko-KR"/>
              </w:rPr>
              <w:t>Nokia, NSB</w:t>
            </w:r>
          </w:p>
        </w:tc>
        <w:tc>
          <w:tcPr>
            <w:tcW w:w="7550" w:type="dxa"/>
            <w:shd w:val="clear" w:color="auto" w:fill="auto"/>
          </w:tcPr>
          <w:p w14:paraId="18E8585C" w14:textId="77777777" w:rsidR="00F01089" w:rsidRDefault="00F01089" w:rsidP="004C203C">
            <w:pPr>
              <w:spacing w:afterLines="50" w:after="120"/>
              <w:rPr>
                <w:rFonts w:eastAsia="SimSun"/>
                <w:lang w:eastAsia="zh-CN"/>
              </w:rPr>
            </w:pPr>
            <w:r w:rsidRPr="00104033">
              <w:rPr>
                <w:rFonts w:eastAsia="SimSun"/>
                <w:lang w:eastAsia="zh-CN"/>
              </w:rPr>
              <w:t xml:space="preserve">Support </w:t>
            </w:r>
          </w:p>
          <w:p w14:paraId="24928E60" w14:textId="77777777" w:rsidR="00F01089" w:rsidRPr="0016419F" w:rsidRDefault="00F01089" w:rsidP="004C203C">
            <w:pPr>
              <w:spacing w:afterLines="50" w:after="120"/>
              <w:rPr>
                <w:rFonts w:eastAsia="맑은 고딕"/>
                <w:lang w:eastAsia="ko-KR"/>
              </w:rPr>
            </w:pPr>
            <w:r>
              <w:rPr>
                <w:rFonts w:eastAsia="SimSun"/>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맑은 고딕"/>
                <w:lang w:eastAsia="ko-KR"/>
              </w:rPr>
            </w:pPr>
            <w:r>
              <w:rPr>
                <w:rFonts w:eastAsia="맑은 고딕"/>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SimSun"/>
                <w:lang w:eastAsia="zh-CN"/>
              </w:rPr>
            </w:pPr>
            <w:r>
              <w:rPr>
                <w:rFonts w:eastAsia="SimSun"/>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SimSun"/>
                <w:lang w:eastAsia="zh-CN"/>
              </w:rPr>
            </w:pPr>
            <w:r>
              <w:rPr>
                <w:rFonts w:eastAsia="맑은 고딕"/>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SimSun"/>
                <w:lang w:eastAsia="zh-CN"/>
              </w:rPr>
            </w:pPr>
            <w:r w:rsidRPr="00104033">
              <w:rPr>
                <w:rFonts w:eastAsia="SimSun"/>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1774D398" w14:textId="77777777" w:rsidR="00F01089" w:rsidRDefault="00480FC5" w:rsidP="004C203C">
            <w:pPr>
              <w:spacing w:afterLines="50" w:after="120"/>
              <w:rPr>
                <w:rFonts w:eastAsia="SimSun"/>
                <w:lang w:eastAsia="zh-CN"/>
              </w:rPr>
            </w:pPr>
            <w:r>
              <w:rPr>
                <w:rFonts w:eastAsia="SimSun" w:hint="eastAsia"/>
                <w:lang w:eastAsia="zh-CN"/>
              </w:rPr>
              <w:t>S</w:t>
            </w:r>
            <w:r>
              <w:rPr>
                <w:rFonts w:eastAsia="SimSun"/>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SimSun"/>
                <w:lang w:eastAsia="zh-CN"/>
              </w:rPr>
            </w:pPr>
            <w:r>
              <w:rPr>
                <w:rFonts w:eastAsia="SimSun" w:hint="eastAsia"/>
                <w:lang w:eastAsia="zh-CN"/>
              </w:rPr>
              <w:t>S</w:t>
            </w:r>
            <w:r>
              <w:rPr>
                <w:rFonts w:eastAsia="SimSun"/>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SimSun"/>
                <w:lang w:eastAsia="zh-CN"/>
              </w:rPr>
            </w:pPr>
            <w:r>
              <w:rPr>
                <w:rFonts w:eastAsia="SimSun"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shd w:val="clear" w:color="auto" w:fill="auto"/>
          </w:tcPr>
          <w:p w14:paraId="081F8E3D" w14:textId="107E0FEB"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SimSun"/>
                <w:lang w:eastAsia="zh-CN"/>
              </w:rPr>
            </w:pPr>
            <w:r>
              <w:rPr>
                <w:rFonts w:eastAsia="SimSun"/>
                <w:lang w:eastAsia="zh-CN"/>
              </w:rPr>
              <w:t>Sony</w:t>
            </w:r>
          </w:p>
        </w:tc>
        <w:tc>
          <w:tcPr>
            <w:tcW w:w="7550" w:type="dxa"/>
            <w:shd w:val="clear" w:color="auto" w:fill="auto"/>
          </w:tcPr>
          <w:p w14:paraId="369DF134" w14:textId="32572CD4" w:rsidR="00B34D5D" w:rsidRDefault="00B34D5D" w:rsidP="009C5D49">
            <w:pPr>
              <w:spacing w:afterLines="50" w:after="120"/>
              <w:rPr>
                <w:rFonts w:eastAsia="SimSun"/>
                <w:lang w:eastAsia="zh-CN"/>
              </w:rPr>
            </w:pPr>
            <w:r>
              <w:rPr>
                <w:rFonts w:eastAsia="SimSun"/>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3173E0FA" w14:textId="6108FBD3" w:rsidR="00822A58" w:rsidRDefault="00822A58" w:rsidP="00822A58">
            <w:pPr>
              <w:spacing w:afterLines="50" w:after="120"/>
              <w:rPr>
                <w:rFonts w:eastAsia="SimSun"/>
                <w:lang w:eastAsia="zh-CN"/>
              </w:rPr>
            </w:pPr>
            <w:r>
              <w:rPr>
                <w:rFonts w:eastAsia="SimSun"/>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SimSun"/>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A Tproc timeline should be defined as a minimum required gap between the end of the LP grant to start of the HP CG-PUSCH or the start of the LP DG-PUSCH, which ever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PHY layer does not make prioritization. MAC layer does prioritization between CG and 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033E">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033E">
            <w:pPr>
              <w:spacing w:afterLines="50" w:after="120"/>
              <w:rPr>
                <w:rFonts w:eastAsia="Yu Mincho"/>
                <w:lang w:eastAsia="ja-JP"/>
              </w:rPr>
            </w:pPr>
            <w:r>
              <w:rPr>
                <w:rFonts w:eastAsia="Yu Mincho" w:hint="eastAsia"/>
                <w:lang w:eastAsia="ja-JP"/>
              </w:rPr>
              <w:t>Support</w:t>
            </w:r>
          </w:p>
        </w:tc>
      </w:tr>
      <w:tr w:rsidR="00D310F5" w14:paraId="4950222A" w14:textId="77777777" w:rsidTr="00D310F5">
        <w:tc>
          <w:tcPr>
            <w:tcW w:w="1512" w:type="dxa"/>
            <w:tcBorders>
              <w:top w:val="single" w:sz="4" w:space="0" w:color="auto"/>
              <w:left w:val="single" w:sz="4" w:space="0" w:color="auto"/>
              <w:bottom w:val="single" w:sz="4" w:space="0" w:color="auto"/>
              <w:right w:val="single" w:sz="4" w:space="0" w:color="auto"/>
            </w:tcBorders>
            <w:shd w:val="clear" w:color="auto" w:fill="auto"/>
          </w:tcPr>
          <w:p w14:paraId="09A98F70" w14:textId="3C3D2EF6" w:rsidR="00D310F5" w:rsidRDefault="00D310F5" w:rsidP="00C22A90">
            <w:pPr>
              <w:spacing w:afterLines="50" w:after="120"/>
              <w:rPr>
                <w:rFonts w:eastAsiaTheme="minorEastAsia"/>
                <w:lang w:eastAsia="zh-CN"/>
              </w:rPr>
            </w:pPr>
            <w:r>
              <w:rPr>
                <w:rFonts w:eastAsiaTheme="minorEastAsia"/>
                <w:lang w:eastAsia="zh-CN"/>
              </w:rPr>
              <w:t>LG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11F4C0" w14:textId="77777777" w:rsidR="00D310F5" w:rsidRDefault="00D310F5" w:rsidP="00D310F5">
            <w:pPr>
              <w:spacing w:afterLines="50" w:after="120"/>
              <w:rPr>
                <w:rFonts w:eastAsia="Yu Mincho"/>
                <w:lang w:eastAsia="ja-JP"/>
              </w:rPr>
            </w:pPr>
            <w:r>
              <w:rPr>
                <w:rFonts w:eastAsia="Yu Mincho"/>
                <w:lang w:eastAsia="ja-JP"/>
              </w:rPr>
              <w:t>Not s</w:t>
            </w:r>
            <w:r>
              <w:rPr>
                <w:rFonts w:eastAsia="Yu Mincho" w:hint="eastAsia"/>
                <w:lang w:eastAsia="ja-JP"/>
              </w:rPr>
              <w:t>upport</w:t>
            </w:r>
            <w:r>
              <w:rPr>
                <w:rFonts w:eastAsia="Yu Mincho"/>
                <w:lang w:eastAsia="ja-JP"/>
              </w:rPr>
              <w:t>ive to the proposal.</w:t>
            </w:r>
          </w:p>
          <w:p w14:paraId="7FBFBC2E"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Prioritization between LP DG and HP CG can be achieved by UE implementation or MAC operation with sufficient timeline, without any issue. </w:t>
            </w:r>
          </w:p>
          <w:p w14:paraId="79A31F3A"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From the FL proposal in the last meeting, we assume that this proposal is implying two MAC PDU case. For the case when MAC provides two MAC PDU, the additional processing time would be required at least so that PHY make something new. It is hard to support the proposal without the discussion on feasible solution for that. </w:t>
            </w:r>
          </w:p>
          <w:p w14:paraId="48F06499" w14:textId="24FA0DEE" w:rsidR="00D310F5" w:rsidRDefault="00D310F5" w:rsidP="00D310F5">
            <w:pPr>
              <w:spacing w:afterLines="50" w:after="120"/>
              <w:rPr>
                <w:rFonts w:eastAsia="Yu Mincho"/>
                <w:lang w:eastAsia="ja-JP"/>
              </w:rPr>
            </w:pPr>
            <w:r w:rsidRPr="00D310F5">
              <w:rPr>
                <w:rFonts w:eastAsia="Yu Mincho" w:hint="eastAsia"/>
                <w:lang w:eastAsia="ja-JP"/>
              </w:rPr>
              <w:t xml:space="preserve">We already have agreed to support the prioritization between LP DG and HP CG. </w:t>
            </w:r>
            <w:r>
              <w:rPr>
                <w:rFonts w:eastAsia="Yu Mincho"/>
                <w:lang w:eastAsia="ja-JP"/>
              </w:rPr>
              <w:t>T</w:t>
            </w:r>
            <w:r w:rsidRPr="00D310F5">
              <w:rPr>
                <w:rFonts w:eastAsia="Yu Mincho" w:hint="eastAsia"/>
                <w:lang w:eastAsia="ja-JP"/>
              </w:rPr>
              <w:t>hus, regardless of this proposal, we should discuss about possible solutions/options for that. And it seems related to cancelation behavior for LP channel which had been discussed in the late Rel-16. We don</w:t>
            </w:r>
            <w:r w:rsidRPr="00D310F5">
              <w:rPr>
                <w:rFonts w:eastAsia="Yu Mincho" w:hint="eastAsia"/>
                <w:lang w:eastAsia="ja-JP"/>
              </w:rPr>
              <w:t>’</w:t>
            </w:r>
            <w:r w:rsidRPr="00D310F5">
              <w:rPr>
                <w:rFonts w:eastAsia="Yu Mincho" w:hint="eastAsia"/>
                <w:lang w:eastAsia="ja-JP"/>
              </w:rPr>
              <w:t>t see the necessity of this proposal at this stage.</w:t>
            </w:r>
          </w:p>
        </w:tc>
      </w:tr>
    </w:tbl>
    <w:p w14:paraId="3DCCFC6F" w14:textId="6AE73F77" w:rsidR="00F01089" w:rsidRPr="0021078B" w:rsidRDefault="00F01089" w:rsidP="00F01089">
      <w:pPr>
        <w:pStyle w:val="a0"/>
        <w:rPr>
          <w:rFonts w:eastAsia="SimSun"/>
          <w:lang w:eastAsia="zh-CN"/>
        </w:rPr>
      </w:pPr>
    </w:p>
    <w:p w14:paraId="707E2EB1" w14:textId="77777777" w:rsidR="00F01089" w:rsidRPr="00F01089" w:rsidRDefault="00F01089" w:rsidP="00D351B6">
      <w:pPr>
        <w:rPr>
          <w:rFonts w:eastAsia="SimSun"/>
          <w:lang w:eastAsia="zh-CN"/>
        </w:rPr>
      </w:pPr>
    </w:p>
    <w:p w14:paraId="30CE4C33" w14:textId="77777777" w:rsidR="004B387E" w:rsidRDefault="004B387E" w:rsidP="004B387E">
      <w:pPr>
        <w:pStyle w:val="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004767">
      <w:pPr>
        <w:numPr>
          <w:ilvl w:val="0"/>
          <w:numId w:val="15"/>
        </w:numPr>
        <w:rPr>
          <w:rFonts w:eastAsia="SimSun"/>
          <w:lang w:eastAsia="zh-CN"/>
        </w:rPr>
      </w:pPr>
      <w:r w:rsidRPr="007D024D">
        <w:rPr>
          <w:rFonts w:eastAsia="SimSun" w:hint="eastAsia"/>
          <w:lang w:eastAsia="zh-CN"/>
        </w:rPr>
        <w:t>Support</w:t>
      </w:r>
    </w:p>
    <w:p w14:paraId="4D70BB30" w14:textId="7AE2355C" w:rsidR="008C745C" w:rsidRDefault="008C745C" w:rsidP="00004767">
      <w:pPr>
        <w:numPr>
          <w:ilvl w:val="1"/>
          <w:numId w:val="15"/>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C9EEE2"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75DE5B1F" w14:textId="77777777" w:rsidR="008C745C" w:rsidRDefault="008C745C" w:rsidP="00004767">
      <w:pPr>
        <w:numPr>
          <w:ilvl w:val="2"/>
          <w:numId w:val="15"/>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w:t>
            </w:r>
            <w:r w:rsidRPr="007D024D">
              <w:rPr>
                <w:bCs/>
                <w:i/>
                <w:lang w:eastAsia="zh-CN"/>
              </w:rPr>
              <w:lastRenderedPageBreak/>
              <w:t xml:space="preserve">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SimSun"/>
          <w:lang w:eastAsia="zh-CN"/>
        </w:rPr>
      </w:pPr>
      <w:r w:rsidRPr="007D024D">
        <w:rPr>
          <w:rFonts w:eastAsia="SimSun" w:hint="eastAsia"/>
          <w:lang w:eastAsia="zh-CN"/>
        </w:rPr>
        <w:t>Not support</w:t>
      </w:r>
    </w:p>
    <w:p w14:paraId="184B7A8A"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SimSun"/>
                <w:lang w:val="en-GB" w:eastAsia="zh-CN"/>
              </w:rPr>
            </w:pPr>
            <w:bookmarkStart w:id="78" w:name="_Hlk55475856"/>
            <w:r>
              <w:rPr>
                <w:rFonts w:eastAsia="SimSun"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SimSun"/>
                <w:lang w:val="en-GB" w:eastAsia="zh-CN"/>
              </w:rPr>
            </w:pPr>
            <w:r>
              <w:rPr>
                <w:rFonts w:eastAsia="SimSun" w:hint="eastAsia"/>
                <w:lang w:eastAsia="zh-CN"/>
              </w:rPr>
              <w:t xml:space="preserve">Support. </w:t>
            </w:r>
          </w:p>
        </w:tc>
      </w:tr>
      <w:bookmarkEnd w:id="78"/>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SimSun"/>
                <w:lang w:eastAsia="zh-CN"/>
              </w:rPr>
            </w:pPr>
            <w:r>
              <w:rPr>
                <w:rFonts w:eastAsia="SimSun"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7EFC847" w14:textId="00836EFB" w:rsidR="006F45B2" w:rsidRDefault="006F45B2" w:rsidP="006F45B2">
            <w:pPr>
              <w:spacing w:afterLines="50" w:after="120"/>
              <w:rPr>
                <w:rFonts w:eastAsia="SimSun"/>
                <w:lang w:eastAsia="zh-CN"/>
              </w:rPr>
            </w:pPr>
            <w:r>
              <w:rPr>
                <w:rFonts w:eastAsia="SimSun"/>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SimSun"/>
                <w:lang w:eastAsia="zh-CN"/>
              </w:rPr>
            </w:pPr>
            <w:r>
              <w:rPr>
                <w:rFonts w:eastAsia="SimSun"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SimSun"/>
                <w:lang w:eastAsia="zh-CN"/>
              </w:rPr>
            </w:pPr>
            <w:r>
              <w:rPr>
                <w:rFonts w:eastAsia="SimSun"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SimSun"/>
                <w:lang w:eastAsia="zh-CN"/>
              </w:rPr>
            </w:pPr>
            <w:r>
              <w:rPr>
                <w:rFonts w:eastAsia="SimSun"/>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SimSun"/>
                <w:lang w:eastAsia="zh-CN"/>
              </w:rPr>
            </w:pPr>
          </w:p>
        </w:tc>
        <w:tc>
          <w:tcPr>
            <w:tcW w:w="7553" w:type="dxa"/>
            <w:shd w:val="clear" w:color="auto" w:fill="auto"/>
          </w:tcPr>
          <w:p w14:paraId="33ECC566" w14:textId="77777777" w:rsidR="00E111C8" w:rsidRDefault="00E111C8" w:rsidP="00BD75EF">
            <w:pPr>
              <w:spacing w:afterLines="50" w:after="120"/>
              <w:rPr>
                <w:rFonts w:eastAsia="SimSun"/>
                <w:lang w:eastAsia="zh-CN"/>
              </w:rPr>
            </w:pP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lastRenderedPageBreak/>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4.3.1</w:t>
      </w:r>
      <w:r w:rsidRPr="002C1A41">
        <w:rPr>
          <w:rFonts w:eastAsia="SimSun"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SimSun"/>
          <w:highlight w:val="yellow"/>
          <w:lang w:eastAsia="zh-CN"/>
        </w:rPr>
      </w:pPr>
    </w:p>
    <w:p w14:paraId="3703149B" w14:textId="05D564A7" w:rsidR="00113B83" w:rsidRPr="0091356C" w:rsidRDefault="00113B83" w:rsidP="00113B83">
      <w:pPr>
        <w:pStyle w:val="af6"/>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Spreadtrum, </w:t>
      </w:r>
      <w:r>
        <w:rPr>
          <w:rFonts w:eastAsia="SimSun" w:hint="eastAsia"/>
          <w:color w:val="0070C0"/>
          <w:lang w:eastAsia="zh-CN"/>
        </w:rPr>
        <w:t xml:space="preserve">CMCC, </w:t>
      </w:r>
      <w:r w:rsidRPr="0091356C">
        <w:rPr>
          <w:rFonts w:eastAsia="SimSun" w:hint="eastAsia"/>
          <w:color w:val="0070C0"/>
          <w:lang w:eastAsia="zh-CN"/>
        </w:rPr>
        <w:t>ZTE, HW/HiSi</w:t>
      </w:r>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0C3A53F5" w14:textId="27F53C8D" w:rsidR="00113B83" w:rsidRPr="0091356C" w:rsidRDefault="00113B83" w:rsidP="00113B83">
      <w:pPr>
        <w:pStyle w:val="af6"/>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r w:rsidR="00D310F5" w:rsidRPr="00D310F5">
        <w:rPr>
          <w:rFonts w:eastAsia="SimSun"/>
          <w:color w:val="0000FF"/>
          <w:lang w:eastAsia="zh-CN"/>
        </w:rPr>
        <w:t>, LG</w:t>
      </w:r>
    </w:p>
    <w:p w14:paraId="4D54530E" w14:textId="77777777" w:rsidR="00113B83" w:rsidRPr="00113B83" w:rsidRDefault="00113B83"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SimSun"/>
                <w:lang w:eastAsia="ko-KR"/>
              </w:rPr>
            </w:pPr>
            <w:r w:rsidRPr="00397134">
              <w:rPr>
                <w:rFonts w:eastAsia="맑은 고딕"/>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맑은 고딕"/>
                <w:lang w:eastAsia="ko-KR"/>
              </w:rPr>
            </w:pPr>
            <w:r w:rsidRPr="00397134">
              <w:rPr>
                <w:rFonts w:eastAsia="SimSun"/>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맑은 고딕"/>
                <w:lang w:eastAsia="ko-KR"/>
              </w:rPr>
            </w:pPr>
            <w:r>
              <w:rPr>
                <w:rFonts w:eastAsia="맑은 고딕"/>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SimSun"/>
                <w:lang w:eastAsia="zh-CN"/>
              </w:rPr>
            </w:pPr>
            <w:r>
              <w:rPr>
                <w:rFonts w:eastAsia="SimSun"/>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SimSun"/>
                <w:lang w:eastAsia="zh-CN"/>
              </w:rPr>
            </w:pPr>
            <w:r>
              <w:rPr>
                <w:rFonts w:eastAsia="SimSun"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SimSun"/>
                <w:lang w:eastAsia="zh-CN"/>
              </w:rPr>
            </w:pPr>
            <w:r>
              <w:rPr>
                <w:rFonts w:eastAsia="SimSun" w:hint="eastAsia"/>
                <w:lang w:eastAsia="zh-CN"/>
              </w:rPr>
              <w:lastRenderedPageBreak/>
              <w:t>CATT</w:t>
            </w:r>
          </w:p>
        </w:tc>
        <w:tc>
          <w:tcPr>
            <w:tcW w:w="7548" w:type="dxa"/>
            <w:shd w:val="clear" w:color="auto" w:fill="auto"/>
          </w:tcPr>
          <w:p w14:paraId="640E794F" w14:textId="64190DF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798B3FDF" w14:textId="6DBDEE23"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0C00B8BE" w14:textId="32EC6374" w:rsidR="00B34D5D" w:rsidRDefault="00B34D5D" w:rsidP="009C5D49">
            <w:pPr>
              <w:spacing w:afterLines="50" w:after="120"/>
              <w:rPr>
                <w:rFonts w:eastAsia="SimSun"/>
                <w:lang w:eastAsia="zh-CN"/>
              </w:rPr>
            </w:pPr>
            <w:r>
              <w:rPr>
                <w:rFonts w:eastAsia="SimSun"/>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20B1403" w14:textId="003217B0"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D310F5" w14:paraId="08AA9848" w14:textId="77777777" w:rsidTr="00D310F5">
        <w:tc>
          <w:tcPr>
            <w:tcW w:w="1514" w:type="dxa"/>
            <w:tcBorders>
              <w:top w:val="single" w:sz="4" w:space="0" w:color="auto"/>
              <w:left w:val="single" w:sz="4" w:space="0" w:color="auto"/>
              <w:bottom w:val="single" w:sz="4" w:space="0" w:color="auto"/>
              <w:right w:val="single" w:sz="4" w:space="0" w:color="auto"/>
            </w:tcBorders>
            <w:shd w:val="clear" w:color="auto" w:fill="auto"/>
          </w:tcPr>
          <w:p w14:paraId="1CB1450E" w14:textId="1E43FE59" w:rsidR="00D310F5" w:rsidRDefault="00D310F5" w:rsidP="00C22A90">
            <w:pPr>
              <w:spacing w:afterLines="50" w:after="120"/>
              <w:rPr>
                <w:rFonts w:eastAsiaTheme="minorEastAsia"/>
                <w:lang w:eastAsia="zh-CN"/>
              </w:rPr>
            </w:pPr>
            <w:r>
              <w:rPr>
                <w:rFonts w:eastAsiaTheme="minorEastAsia"/>
                <w:lang w:eastAsia="zh-CN"/>
              </w:rPr>
              <w:t>LG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7B2FD41" w14:textId="1CE284B2" w:rsidR="00D310F5" w:rsidRDefault="00D310F5" w:rsidP="00D310F5">
            <w:pPr>
              <w:spacing w:afterLines="50" w:after="120"/>
              <w:rPr>
                <w:rFonts w:eastAsiaTheme="minorEastAsia"/>
                <w:lang w:eastAsia="zh-CN"/>
              </w:rPr>
            </w:pPr>
            <w:r>
              <w:rPr>
                <w:rFonts w:eastAsiaTheme="minorEastAsia"/>
                <w:lang w:eastAsia="zh-CN"/>
              </w:rPr>
              <w:t>Not support</w:t>
            </w:r>
          </w:p>
        </w:tc>
      </w:tr>
    </w:tbl>
    <w:p w14:paraId="24CB7B36" w14:textId="77777777" w:rsidR="00F01089" w:rsidRDefault="00F01089" w:rsidP="00F01089">
      <w:pPr>
        <w:pStyle w:val="3GPPText"/>
        <w:rPr>
          <w:bCs/>
          <w:i/>
          <w:sz w:val="20"/>
          <w:lang w:eastAsia="zh-CN"/>
        </w:rPr>
      </w:pPr>
    </w:p>
    <w:p w14:paraId="396FF3E8" w14:textId="16ECD7DC"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4E714335" w14:textId="7422477D"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15466C79" w14:textId="3989DFBB" w:rsidR="001555AE" w:rsidRPr="001555AE" w:rsidRDefault="001555AE" w:rsidP="00B960CB">
      <w:pPr>
        <w:spacing w:afterLines="50" w:after="120"/>
        <w:rPr>
          <w:rFonts w:eastAsia="SimSun"/>
          <w:lang w:eastAsia="zh-CN"/>
        </w:rPr>
      </w:pPr>
      <w:r w:rsidRPr="001555AE">
        <w:rPr>
          <w:rFonts w:eastAsia="SimSun" w:hint="eastAsia"/>
          <w:lang w:eastAsia="zh-CN"/>
        </w:rPr>
        <w:t>Context in WID: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555AE" w:rsidRPr="00B176C7" w14:paraId="4A2D18C6" w14:textId="77777777" w:rsidTr="00676FC1">
        <w:tc>
          <w:tcPr>
            <w:tcW w:w="9629" w:type="dxa"/>
            <w:shd w:val="clear" w:color="auto" w:fill="auto"/>
          </w:tcPr>
          <w:p w14:paraId="4E0FAB57" w14:textId="77777777" w:rsidR="001555AE" w:rsidRPr="007D024D" w:rsidRDefault="001555AE" w:rsidP="001555AE">
            <w:pPr>
              <w:numPr>
                <w:ilvl w:val="0"/>
                <w:numId w:val="78"/>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3F1C3A8C" w14:textId="77777777" w:rsidR="001555AE" w:rsidRPr="00B176C7" w:rsidRDefault="001555AE" w:rsidP="001555AE">
      <w:pPr>
        <w:jc w:val="both"/>
        <w:rPr>
          <w:sz w:val="22"/>
          <w:szCs w:val="22"/>
        </w:rPr>
      </w:pPr>
    </w:p>
    <w:p w14:paraId="49BC0B70" w14:textId="77777777" w:rsidR="001555AE" w:rsidRPr="001555AE" w:rsidRDefault="001555AE" w:rsidP="00B960CB">
      <w:pPr>
        <w:spacing w:afterLines="50" w:after="120"/>
        <w:rPr>
          <w:rFonts w:eastAsia="SimSun"/>
          <w:highlight w:val="lightGray"/>
          <w:lang w:eastAsia="zh-CN"/>
        </w:rPr>
      </w:pPr>
    </w:p>
    <w:p w14:paraId="6A2C1FC5" w14:textId="147A1C09" w:rsidR="00B960CB" w:rsidRDefault="00B960CB" w:rsidP="00B960CB">
      <w:pPr>
        <w:spacing w:afterLines="50" w:after="120"/>
        <w:rPr>
          <w:rFonts w:eastAsia="SimSun"/>
          <w:lang w:eastAsia="zh-CN"/>
        </w:rPr>
      </w:pPr>
      <w:r w:rsidRPr="002C1A41">
        <w:rPr>
          <w:rFonts w:eastAsia="SimSun" w:hint="eastAsia"/>
          <w:highlight w:val="lightGray"/>
          <w:lang w:eastAsia="zh-CN"/>
        </w:rPr>
        <w:t xml:space="preserve">Potential </w:t>
      </w:r>
      <w:r>
        <w:rPr>
          <w:rFonts w:eastAsia="SimSun" w:hint="eastAsia"/>
          <w:highlight w:val="lightGray"/>
          <w:lang w:eastAsia="zh-CN"/>
        </w:rPr>
        <w:t>observation 4.3.1</w:t>
      </w:r>
      <w:r w:rsidRPr="002C1A41">
        <w:rPr>
          <w:rFonts w:eastAsia="SimSun" w:hint="eastAsia"/>
          <w:highlight w:val="lightGray"/>
          <w:lang w:eastAsia="zh-CN"/>
        </w:rPr>
        <w:t>:</w:t>
      </w:r>
    </w:p>
    <w:p w14:paraId="5F9151D6" w14:textId="693E7B24" w:rsidR="00B960CB" w:rsidRPr="00B960CB" w:rsidRDefault="00B960CB" w:rsidP="00B960CB">
      <w:pPr>
        <w:rPr>
          <w:rFonts w:eastAsiaTheme="minorEastAsia"/>
          <w:bCs/>
          <w:lang w:eastAsia="zh-CN"/>
        </w:rPr>
      </w:pPr>
      <w:r w:rsidRPr="00B960CB">
        <w:rPr>
          <w:rFonts w:hint="eastAsia"/>
          <w:bCs/>
          <w:lang w:eastAsia="zh-CN"/>
        </w:rPr>
        <w:t xml:space="preserve">It has been agreed in the WID that </w:t>
      </w:r>
      <w:r w:rsidRPr="00B960CB">
        <w:rPr>
          <w:bCs/>
          <w:lang w:eastAsia="zh-CN"/>
        </w:rPr>
        <w:t xml:space="preserve">PHY prioritization of overlapping dynamic grant PUSCH and configured grant PUSCH of different PHY priorities on a BWP of a serving cell </w:t>
      </w:r>
      <w:r w:rsidRPr="00B960CB">
        <w:rPr>
          <w:rFonts w:hint="eastAsia"/>
          <w:bCs/>
          <w:lang w:eastAsia="zh-CN"/>
        </w:rPr>
        <w:t>should be supported in R17.</w:t>
      </w:r>
    </w:p>
    <w:p w14:paraId="612F1AA0" w14:textId="7B4E7A66" w:rsidR="00B960CB" w:rsidRPr="00B960CB" w:rsidRDefault="00B960CB" w:rsidP="00B960CB">
      <w:pPr>
        <w:pStyle w:val="af6"/>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sidR="00882EA4">
        <w:rPr>
          <w:rFonts w:hint="eastAsia"/>
          <w:bCs/>
          <w:lang w:eastAsia="zh-CN"/>
        </w:rPr>
        <w:t xml:space="preserve"> and other details.</w:t>
      </w:r>
    </w:p>
    <w:p w14:paraId="2B925153" w14:textId="5A95BC2F" w:rsidR="00B960CB" w:rsidRPr="00B960CB" w:rsidRDefault="00B960CB" w:rsidP="00B960CB">
      <w:pPr>
        <w:pStyle w:val="af6"/>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2A7465C7" w14:textId="77777777" w:rsidR="00B960CB" w:rsidRDefault="00B960CB" w:rsidP="00F01089">
      <w:pPr>
        <w:pStyle w:val="3GPPText"/>
        <w:rPr>
          <w:bCs/>
          <w:i/>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0E03F980" w14:textId="77777777" w:rsidTr="00676FC1">
        <w:tc>
          <w:tcPr>
            <w:tcW w:w="1509" w:type="dxa"/>
            <w:shd w:val="clear" w:color="auto" w:fill="auto"/>
          </w:tcPr>
          <w:p w14:paraId="315D63A3"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6C42673"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6C5998E4" w14:textId="77777777" w:rsidTr="00676FC1">
        <w:tc>
          <w:tcPr>
            <w:tcW w:w="1509" w:type="dxa"/>
            <w:shd w:val="clear" w:color="auto" w:fill="auto"/>
          </w:tcPr>
          <w:p w14:paraId="4987504F" w14:textId="6FD31D5F"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6720B200" w14:textId="5F89B939" w:rsidR="00B960CB" w:rsidRPr="00B40473" w:rsidRDefault="007849C3" w:rsidP="00676FC1">
            <w:pPr>
              <w:spacing w:afterLines="50" w:after="120"/>
              <w:rPr>
                <w:rFonts w:eastAsia="SimSun"/>
                <w:lang w:eastAsia="zh-CN"/>
              </w:rPr>
            </w:pPr>
            <w:r>
              <w:rPr>
                <w:rFonts w:eastAsia="SimSun"/>
                <w:lang w:eastAsia="zh-CN"/>
              </w:rPr>
              <w:t>We are fine with the observation.  We thought this was understood and the aim is to work out the details, namely continue where we left off in Rel-16.</w:t>
            </w:r>
          </w:p>
        </w:tc>
      </w:tr>
      <w:tr w:rsidR="000E4853" w:rsidRPr="00B40473" w14:paraId="3FE8AFA6" w14:textId="77777777" w:rsidTr="00676FC1">
        <w:tc>
          <w:tcPr>
            <w:tcW w:w="1509" w:type="dxa"/>
            <w:shd w:val="clear" w:color="auto" w:fill="auto"/>
          </w:tcPr>
          <w:p w14:paraId="444B5C70" w14:textId="6BA4539C"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1A28755F" w14:textId="41ED9727" w:rsidR="000E4853" w:rsidRPr="0051273F" w:rsidRDefault="000E4853" w:rsidP="000E4853">
            <w:pPr>
              <w:pStyle w:val="a0"/>
              <w:rPr>
                <w:lang w:eastAsia="zh-CN"/>
              </w:rPr>
            </w:pPr>
            <w:r>
              <w:rPr>
                <w:lang w:eastAsia="zh-CN"/>
              </w:rPr>
              <w:t xml:space="preserve">We agree with the intention but would like to note here that it seems rather strange to have an observation that something ‘should be supported’. If we would agree to such observation, it would be more logical to make an agreement on the support directly. So why not having a proposal / agreement here directly? Companies that think it should not be supported equally will not agree to having such related observation using the ‘should be’ wording either. </w:t>
            </w:r>
          </w:p>
          <w:p w14:paraId="1D2B6DFE" w14:textId="77777777" w:rsidR="000E4853" w:rsidRPr="0051273F" w:rsidRDefault="000E4853" w:rsidP="000E4853">
            <w:pPr>
              <w:pStyle w:val="a0"/>
              <w:rPr>
                <w:lang w:eastAsia="zh-CN"/>
              </w:rPr>
            </w:pPr>
            <w:r>
              <w:rPr>
                <w:lang w:eastAsia="zh-CN"/>
              </w:rPr>
              <w:t>Moreover</w:t>
            </w:r>
            <w:r w:rsidRPr="0051273F">
              <w:rPr>
                <w:lang w:eastAsia="zh-CN"/>
              </w:rPr>
              <w:t xml:space="preserve">, PHY prioritization for the scenario HP CG PUSCH vs. LP DG PUSCH was already agreed in RAN1#102e, where the details are still FFS. </w:t>
            </w:r>
            <w:r>
              <w:rPr>
                <w:lang w:eastAsia="zh-CN"/>
              </w:rPr>
              <w:t>Therefore, only an agreement on s</w:t>
            </w:r>
            <w:r w:rsidRPr="0051273F">
              <w:rPr>
                <w:lang w:eastAsia="zh-CN"/>
              </w:rPr>
              <w:t xml:space="preserve">upporting PHY prioritization for the scenario HP DG PUSCH vs. LP CG PUSCH is </w:t>
            </w:r>
            <w:r>
              <w:rPr>
                <w:lang w:eastAsia="zh-CN"/>
              </w:rPr>
              <w:t>needed,</w:t>
            </w:r>
            <w:r w:rsidRPr="0051273F">
              <w:rPr>
                <w:lang w:eastAsia="zh-CN"/>
              </w:rPr>
              <w:t xml:space="preserve"> </w:t>
            </w:r>
            <w:r>
              <w:rPr>
                <w:lang w:eastAsia="zh-CN"/>
              </w:rPr>
              <w:t xml:space="preserve">while </w:t>
            </w:r>
            <w:r w:rsidRPr="0051273F">
              <w:rPr>
                <w:lang w:eastAsia="zh-CN"/>
              </w:rPr>
              <w:t xml:space="preserve">it’s worth noting that </w:t>
            </w:r>
            <w:r>
              <w:rPr>
                <w:lang w:eastAsia="zh-CN"/>
              </w:rPr>
              <w:t>such</w:t>
            </w:r>
            <w:r w:rsidRPr="0051273F">
              <w:rPr>
                <w:lang w:eastAsia="zh-CN"/>
              </w:rPr>
              <w:t xml:space="preserve"> prioritization is supported by </w:t>
            </w:r>
            <w:r>
              <w:rPr>
                <w:lang w:eastAsia="zh-CN"/>
              </w:rPr>
              <w:t>a</w:t>
            </w:r>
            <w:r w:rsidRPr="0051273F">
              <w:rPr>
                <w:lang w:eastAsia="zh-CN"/>
              </w:rPr>
              <w:t xml:space="preserve"> large majority of companies.  </w:t>
            </w:r>
          </w:p>
          <w:p w14:paraId="262770C2" w14:textId="77777777" w:rsidR="000E4853" w:rsidRDefault="000E4853" w:rsidP="000E4853">
            <w:pPr>
              <w:spacing w:afterLines="50" w:after="120"/>
              <w:rPr>
                <w:rFonts w:eastAsia="SimSun"/>
                <w:lang w:eastAsia="zh-CN"/>
              </w:rPr>
            </w:pPr>
            <w:r>
              <w:rPr>
                <w:rFonts w:eastAsia="SimSun"/>
                <w:lang w:eastAsia="zh-CN"/>
              </w:rPr>
              <w:t xml:space="preserve">Based on these two issues, we think the following should be changed: </w:t>
            </w:r>
          </w:p>
          <w:p w14:paraId="521D80E4" w14:textId="77777777" w:rsidR="000E4853" w:rsidRDefault="000E4853" w:rsidP="000E4853">
            <w:pPr>
              <w:spacing w:afterLines="50" w:after="120"/>
              <w:rPr>
                <w:rFonts w:eastAsia="SimSun"/>
                <w:lang w:eastAsia="zh-CN"/>
              </w:rPr>
            </w:pPr>
          </w:p>
          <w:p w14:paraId="50E6906E" w14:textId="77777777" w:rsidR="000E4853" w:rsidRPr="003753FE" w:rsidRDefault="000E4853" w:rsidP="000E4853">
            <w:pPr>
              <w:rPr>
                <w:color w:val="000000"/>
                <w:szCs w:val="20"/>
              </w:rPr>
            </w:pPr>
            <w:r w:rsidRPr="003753FE">
              <w:rPr>
                <w:color w:val="000000"/>
                <w:szCs w:val="20"/>
                <w:highlight w:val="lightGray"/>
              </w:rPr>
              <w:t xml:space="preserve">Potential </w:t>
            </w:r>
            <w:r w:rsidRPr="003753FE">
              <w:rPr>
                <w:strike/>
                <w:color w:val="FF0000"/>
                <w:szCs w:val="20"/>
                <w:highlight w:val="lightGray"/>
              </w:rPr>
              <w:t>observation</w:t>
            </w:r>
            <w:r w:rsidRPr="003753FE">
              <w:rPr>
                <w:color w:val="FF0000"/>
                <w:szCs w:val="20"/>
                <w:highlight w:val="lightGray"/>
              </w:rPr>
              <w:t xml:space="preserve"> UPDATED proposal </w:t>
            </w:r>
            <w:r w:rsidRPr="003753FE">
              <w:rPr>
                <w:color w:val="000000"/>
                <w:szCs w:val="20"/>
                <w:highlight w:val="lightGray"/>
              </w:rPr>
              <w:t>4.3.1:</w:t>
            </w:r>
          </w:p>
          <w:p w14:paraId="383FB17D" w14:textId="77777777" w:rsidR="000E4853" w:rsidRPr="003753FE" w:rsidRDefault="000E4853" w:rsidP="000E4853">
            <w:pPr>
              <w:rPr>
                <w:color w:val="000000"/>
                <w:szCs w:val="20"/>
              </w:rPr>
            </w:pPr>
            <w:r w:rsidRPr="003753FE">
              <w:rPr>
                <w:strike/>
                <w:color w:val="FF0000"/>
                <w:szCs w:val="20"/>
              </w:rPr>
              <w:lastRenderedPageBreak/>
              <w:t>It has been agreed in the WID that</w:t>
            </w:r>
            <w:r w:rsidRPr="003753FE">
              <w:rPr>
                <w:color w:val="000000"/>
                <w:szCs w:val="20"/>
              </w:rPr>
              <w:t xml:space="preserve"> </w:t>
            </w:r>
            <w:r w:rsidRPr="003753FE">
              <w:rPr>
                <w:color w:val="FF0000"/>
                <w:szCs w:val="20"/>
              </w:rPr>
              <w:t xml:space="preserve">Support </w:t>
            </w:r>
            <w:r w:rsidRPr="003753FE">
              <w:rPr>
                <w:color w:val="000000"/>
                <w:szCs w:val="20"/>
              </w:rPr>
              <w:t xml:space="preserve">PHY prioritization of overlapping </w:t>
            </w:r>
            <w:r w:rsidRPr="003753FE">
              <w:rPr>
                <w:color w:val="FF0000"/>
                <w:szCs w:val="20"/>
              </w:rPr>
              <w:t xml:space="preserve">high-priority </w:t>
            </w:r>
            <w:r w:rsidRPr="003753FE">
              <w:rPr>
                <w:color w:val="000000"/>
                <w:szCs w:val="20"/>
              </w:rPr>
              <w:t xml:space="preserve">dynamic grant PUSCH and </w:t>
            </w:r>
            <w:r w:rsidRPr="003753FE">
              <w:rPr>
                <w:color w:val="FF0000"/>
                <w:szCs w:val="20"/>
              </w:rPr>
              <w:t xml:space="preserve">low-priority </w:t>
            </w:r>
            <w:r w:rsidRPr="003753FE">
              <w:rPr>
                <w:color w:val="000000"/>
                <w:szCs w:val="20"/>
              </w:rPr>
              <w:t xml:space="preserve">configured grant PUSCH </w:t>
            </w:r>
            <w:r w:rsidRPr="003753FE">
              <w:rPr>
                <w:strike/>
                <w:color w:val="FF0000"/>
                <w:szCs w:val="20"/>
              </w:rPr>
              <w:t>of different PHY priorities</w:t>
            </w:r>
            <w:r w:rsidRPr="003753FE">
              <w:rPr>
                <w:color w:val="FF0000"/>
                <w:szCs w:val="20"/>
              </w:rPr>
              <w:t xml:space="preserve"> </w:t>
            </w:r>
            <w:r w:rsidRPr="003753FE">
              <w:rPr>
                <w:color w:val="000000"/>
                <w:szCs w:val="20"/>
              </w:rPr>
              <w:t xml:space="preserve">on a BWP of a serving cell </w:t>
            </w:r>
            <w:r w:rsidRPr="003753FE">
              <w:rPr>
                <w:strike/>
                <w:color w:val="FF0000"/>
                <w:szCs w:val="20"/>
              </w:rPr>
              <w:t>should be supported</w:t>
            </w:r>
            <w:r w:rsidRPr="003753FE">
              <w:rPr>
                <w:color w:val="FF0000"/>
                <w:szCs w:val="20"/>
              </w:rPr>
              <w:t xml:space="preserve"> </w:t>
            </w:r>
            <w:r w:rsidRPr="003753FE">
              <w:rPr>
                <w:color w:val="000000"/>
                <w:szCs w:val="20"/>
              </w:rPr>
              <w:t>in R17.</w:t>
            </w:r>
          </w:p>
          <w:p w14:paraId="7E88E6F7" w14:textId="77777777" w:rsidR="000E4853" w:rsidRPr="003753FE" w:rsidRDefault="000E4853" w:rsidP="000E4853">
            <w:pPr>
              <w:pStyle w:val="af6"/>
              <w:ind w:hanging="420"/>
              <w:rPr>
                <w:color w:val="000000"/>
                <w:szCs w:val="20"/>
              </w:rPr>
            </w:pPr>
            <w:r w:rsidRPr="003753FE">
              <w:rPr>
                <w:rFonts w:ascii="Wingdings" w:hAnsi="Wingdings"/>
                <w:color w:val="000000"/>
                <w:szCs w:val="20"/>
              </w:rPr>
              <w:t></w:t>
            </w:r>
            <w:r w:rsidRPr="003753FE">
              <w:rPr>
                <w:color w:val="000000"/>
                <w:sz w:val="14"/>
                <w:szCs w:val="14"/>
              </w:rPr>
              <w:t xml:space="preserve">  </w:t>
            </w:r>
            <w:r w:rsidRPr="003753FE">
              <w:rPr>
                <w:color w:val="000000"/>
                <w:szCs w:val="20"/>
              </w:rPr>
              <w:t>FFS the related cancelation behavior for the PUSCH of lower PHY priority and other details.</w:t>
            </w:r>
          </w:p>
          <w:p w14:paraId="65119AC6" w14:textId="77777777" w:rsidR="000E4853" w:rsidRPr="003753FE" w:rsidRDefault="000E4853" w:rsidP="000E4853">
            <w:pPr>
              <w:pStyle w:val="af6"/>
              <w:ind w:hanging="420"/>
              <w:rPr>
                <w:color w:val="000000"/>
                <w:szCs w:val="20"/>
              </w:rPr>
            </w:pPr>
            <w:r w:rsidRPr="003753FE">
              <w:rPr>
                <w:rFonts w:ascii="Wingdings" w:hAnsi="Wingdings"/>
                <w:color w:val="000000"/>
                <w:szCs w:val="20"/>
              </w:rPr>
              <w:t></w:t>
            </w:r>
            <w:r w:rsidRPr="003753FE">
              <w:rPr>
                <w:color w:val="000000"/>
                <w:sz w:val="14"/>
                <w:szCs w:val="14"/>
              </w:rPr>
              <w:t xml:space="preserve">  </w:t>
            </w:r>
            <w:r w:rsidRPr="003753FE">
              <w:rPr>
                <w:color w:val="000000"/>
                <w:szCs w:val="20"/>
              </w:rPr>
              <w:t>Taking the solution developed during Rel-16 as the baseline.</w:t>
            </w:r>
          </w:p>
          <w:p w14:paraId="1A260709" w14:textId="77777777" w:rsidR="000E4853" w:rsidRPr="00B40473" w:rsidRDefault="000E4853" w:rsidP="000E4853">
            <w:pPr>
              <w:spacing w:afterLines="50" w:after="120"/>
              <w:rPr>
                <w:rFonts w:eastAsia="SimSun"/>
                <w:lang w:eastAsia="zh-CN"/>
              </w:rPr>
            </w:pPr>
          </w:p>
        </w:tc>
      </w:tr>
      <w:tr w:rsidR="00B960CB" w:rsidRPr="00B40473" w14:paraId="6ECA5B03" w14:textId="77777777" w:rsidTr="00676FC1">
        <w:tc>
          <w:tcPr>
            <w:tcW w:w="1509" w:type="dxa"/>
            <w:shd w:val="clear" w:color="auto" w:fill="auto"/>
          </w:tcPr>
          <w:p w14:paraId="5CA742CD" w14:textId="13DE85C9" w:rsidR="00B960CB" w:rsidRPr="00F8650A" w:rsidRDefault="00740C75" w:rsidP="00676FC1">
            <w:pPr>
              <w:spacing w:afterLines="50" w:after="120"/>
              <w:rPr>
                <w:rFonts w:eastAsia="SimSun"/>
                <w:lang w:eastAsia="zh-CN"/>
              </w:rPr>
            </w:pPr>
            <w:r>
              <w:rPr>
                <w:rFonts w:eastAsia="SimSun"/>
                <w:lang w:eastAsia="zh-CN"/>
              </w:rPr>
              <w:lastRenderedPageBreak/>
              <w:t>Ericsson</w:t>
            </w:r>
          </w:p>
        </w:tc>
        <w:tc>
          <w:tcPr>
            <w:tcW w:w="7553" w:type="dxa"/>
            <w:shd w:val="clear" w:color="auto" w:fill="auto"/>
          </w:tcPr>
          <w:p w14:paraId="17BAA7F7" w14:textId="76EA6512" w:rsidR="00B960CB" w:rsidRPr="00B40473" w:rsidRDefault="00740C75" w:rsidP="00676FC1">
            <w:pPr>
              <w:spacing w:afterLines="50" w:after="120"/>
              <w:rPr>
                <w:rFonts w:eastAsia="SimSun"/>
                <w:lang w:eastAsia="zh-CN"/>
              </w:rPr>
            </w:pPr>
            <w:r>
              <w:rPr>
                <w:rFonts w:eastAsia="SimSun"/>
                <w:lang w:eastAsia="zh-CN"/>
              </w:rPr>
              <w:t>We share same view as Nokia</w:t>
            </w:r>
          </w:p>
        </w:tc>
      </w:tr>
      <w:tr w:rsidR="00AE54AF" w:rsidRPr="00B40473" w14:paraId="32227FFF" w14:textId="77777777" w:rsidTr="00A8751B">
        <w:tc>
          <w:tcPr>
            <w:tcW w:w="1509" w:type="dxa"/>
            <w:shd w:val="clear" w:color="auto" w:fill="auto"/>
          </w:tcPr>
          <w:p w14:paraId="5F820B1D"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42F44DC2" w14:textId="77777777" w:rsidR="00AE54AF" w:rsidRDefault="00AE54AF" w:rsidP="00A8751B">
            <w:pPr>
              <w:spacing w:afterLines="50" w:after="120"/>
              <w:rPr>
                <w:rFonts w:eastAsia="SimSun"/>
                <w:lang w:eastAsia="zh-CN"/>
              </w:rPr>
            </w:pPr>
            <w:r>
              <w:rPr>
                <w:rFonts w:eastAsia="SimSun"/>
                <w:lang w:eastAsia="zh-CN"/>
              </w:rPr>
              <w:t xml:space="preserve">Fine with the observation. However, we agree with Nokia, there should be an agreement on whether to support the cases or not. </w:t>
            </w:r>
          </w:p>
          <w:p w14:paraId="1AF13247" w14:textId="55A55680" w:rsidR="00AE54AF" w:rsidRPr="00B40473" w:rsidRDefault="00AE54AF" w:rsidP="00A8751B">
            <w:pPr>
              <w:spacing w:afterLines="50" w:after="120"/>
              <w:rPr>
                <w:rFonts w:eastAsia="SimSun"/>
                <w:lang w:eastAsia="zh-CN"/>
              </w:rPr>
            </w:pPr>
            <w:r>
              <w:rPr>
                <w:rFonts w:eastAsia="SimSun"/>
                <w:lang w:eastAsia="zh-CN"/>
              </w:rPr>
              <w:t xml:space="preserve">If supported, the Rel-16 baseline would be enough, so that the LP channel is cancelled at least from the starting symbol of HP PUSCH transmission. </w:t>
            </w:r>
          </w:p>
        </w:tc>
      </w:tr>
      <w:tr w:rsidR="00B960CB" w:rsidRPr="00B40473" w14:paraId="4DF13AE9" w14:textId="77777777" w:rsidTr="00676FC1">
        <w:tc>
          <w:tcPr>
            <w:tcW w:w="1509" w:type="dxa"/>
            <w:shd w:val="clear" w:color="auto" w:fill="auto"/>
          </w:tcPr>
          <w:p w14:paraId="64126957" w14:textId="030E9EE0"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31601422" w14:textId="5ECD6B06" w:rsidR="00B960CB" w:rsidRPr="00212425" w:rsidRDefault="00283F2A" w:rsidP="00676FC1">
            <w:pPr>
              <w:spacing w:afterLines="50" w:after="120"/>
              <w:rPr>
                <w:rFonts w:eastAsia="SimSun"/>
                <w:lang w:eastAsia="zh-CN"/>
              </w:rPr>
            </w:pPr>
            <w:r>
              <w:rPr>
                <w:rFonts w:eastAsia="SimSun"/>
                <w:lang w:eastAsia="zh-CN"/>
              </w:rPr>
              <w:t>It is good some  DG overriding CG behaviors from Rel-16 were clarified in the maintenance session in RAN1 102-e</w:t>
            </w:r>
            <w:r w:rsidR="00A8751B">
              <w:rPr>
                <w:rFonts w:eastAsia="SimSun"/>
                <w:lang w:eastAsia="zh-CN"/>
              </w:rPr>
              <w:t xml:space="preserve">. </w:t>
            </w:r>
            <w:r>
              <w:rPr>
                <w:rFonts w:eastAsia="SimSun"/>
                <w:lang w:eastAsia="zh-CN"/>
              </w:rPr>
              <w:t xml:space="preserve">In the discussion, it is good to consider Rel-16 candidate designs, we don’t have to start from scratch. </w:t>
            </w:r>
          </w:p>
        </w:tc>
      </w:tr>
      <w:tr w:rsidR="00B960CB" w:rsidRPr="00B40473" w14:paraId="14644F56" w14:textId="77777777" w:rsidTr="00676FC1">
        <w:tc>
          <w:tcPr>
            <w:tcW w:w="1509" w:type="dxa"/>
            <w:shd w:val="clear" w:color="auto" w:fill="auto"/>
          </w:tcPr>
          <w:p w14:paraId="3A6DDF53" w14:textId="455DAFCA"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41D5576" w14:textId="5A428F19" w:rsidR="00B960CB" w:rsidRPr="00800042" w:rsidRDefault="00C36658" w:rsidP="00676FC1">
            <w:pPr>
              <w:spacing w:afterLines="50" w:after="120"/>
              <w:rPr>
                <w:rFonts w:eastAsiaTheme="minorEastAsia"/>
                <w:lang w:eastAsia="ja-JP"/>
              </w:rPr>
            </w:pPr>
            <w:r>
              <w:rPr>
                <w:rFonts w:eastAsiaTheme="minorEastAsia"/>
                <w:lang w:eastAsia="ja-JP"/>
              </w:rPr>
              <w:t>Nokia version looks fine</w:t>
            </w:r>
          </w:p>
        </w:tc>
      </w:tr>
      <w:tr w:rsidR="00A4234A" w:rsidRPr="00B40473" w14:paraId="41F96CC3" w14:textId="77777777" w:rsidTr="00676FC1">
        <w:tc>
          <w:tcPr>
            <w:tcW w:w="1509" w:type="dxa"/>
            <w:shd w:val="clear" w:color="auto" w:fill="auto"/>
          </w:tcPr>
          <w:p w14:paraId="674443F2" w14:textId="44B0A74C" w:rsidR="00A4234A" w:rsidRPr="00B40473" w:rsidRDefault="00A4234A" w:rsidP="00A4234A">
            <w:pPr>
              <w:spacing w:afterLines="50" w:after="120"/>
              <w:rPr>
                <w:rFonts w:eastAsia="SimSun"/>
                <w:lang w:eastAsia="zh-CN"/>
              </w:rPr>
            </w:pPr>
            <w:r w:rsidRPr="00E46B79">
              <w:rPr>
                <w:rFonts w:eastAsia="SimSun" w:hint="eastAsia"/>
                <w:color w:val="0000FF"/>
                <w:lang w:eastAsia="ko-KR"/>
              </w:rPr>
              <w:t>LG</w:t>
            </w:r>
          </w:p>
        </w:tc>
        <w:tc>
          <w:tcPr>
            <w:tcW w:w="7553" w:type="dxa"/>
            <w:shd w:val="clear" w:color="auto" w:fill="auto"/>
          </w:tcPr>
          <w:p w14:paraId="480EF470" w14:textId="77777777" w:rsidR="00A4234A" w:rsidRPr="00E46B79" w:rsidRDefault="00A4234A" w:rsidP="00A4234A">
            <w:pPr>
              <w:spacing w:afterLines="50" w:after="120"/>
              <w:rPr>
                <w:rFonts w:eastAsia="SimSun"/>
                <w:color w:val="0000FF"/>
                <w:lang w:eastAsia="ko-KR"/>
              </w:rPr>
            </w:pPr>
            <w:r w:rsidRPr="00E46B79">
              <w:rPr>
                <w:rFonts w:eastAsia="SimSun"/>
                <w:color w:val="0000FF"/>
                <w:lang w:eastAsia="ko-KR"/>
              </w:rPr>
              <w:t>We are not supportive to this proposal.</w:t>
            </w:r>
          </w:p>
          <w:p w14:paraId="00C440C3" w14:textId="77777777" w:rsidR="00A4234A" w:rsidRPr="00E46B79" w:rsidRDefault="00A4234A" w:rsidP="00A4234A">
            <w:pPr>
              <w:spacing w:afterLines="50" w:after="120"/>
              <w:rPr>
                <w:rFonts w:eastAsia="SimSun"/>
                <w:color w:val="0000FF"/>
                <w:lang w:eastAsia="zh-CN"/>
              </w:rPr>
            </w:pPr>
            <w:r w:rsidRPr="00E46B79">
              <w:rPr>
                <w:rFonts w:eastAsia="SimSun" w:hint="eastAsia"/>
                <w:color w:val="0000FF"/>
                <w:lang w:eastAsia="zh-CN"/>
              </w:rPr>
              <w:t>We don</w:t>
            </w:r>
            <w:r w:rsidRPr="00E46B79">
              <w:rPr>
                <w:rFonts w:eastAsia="SimSun"/>
                <w:color w:val="0000FF"/>
                <w:lang w:eastAsia="zh-CN"/>
              </w:rPr>
              <w:t>’</w:t>
            </w:r>
            <w:r w:rsidRPr="00E46B79">
              <w:rPr>
                <w:rFonts w:eastAsia="SimSun" w:hint="eastAsia"/>
                <w:color w:val="0000FF"/>
                <w:lang w:eastAsia="zh-CN"/>
              </w:rPr>
              <w:t xml:space="preserve">t think it is necessary to support all possible case of overlapping DG and CG of different priority. As a start line, we already agreed to support the case of overlapping HP DG and LP CG since all company think it is feasible. For the remaining case, we have a concern on the feasibility. To support the case of LP DG and HP CG, we would like to study on how to support first. </w:t>
            </w:r>
          </w:p>
          <w:p w14:paraId="40EF9379" w14:textId="03F524AD" w:rsidR="00A4234A" w:rsidRPr="00B40473" w:rsidRDefault="00A4234A" w:rsidP="00A4234A">
            <w:pPr>
              <w:spacing w:afterLines="50" w:after="120"/>
              <w:rPr>
                <w:rFonts w:eastAsia="SimSun"/>
                <w:lang w:eastAsia="zh-CN"/>
              </w:rPr>
            </w:pPr>
            <w:r w:rsidRPr="00E46B79">
              <w:rPr>
                <w:rFonts w:eastAsia="SimSun"/>
                <w:color w:val="0000FF"/>
                <w:lang w:eastAsia="zh-CN"/>
              </w:rPr>
              <w:t>In other words, b</w:t>
            </w:r>
            <w:r w:rsidRPr="00E46B79">
              <w:rPr>
                <w:rFonts w:eastAsia="SimSun" w:hint="eastAsia"/>
                <w:color w:val="0000FF"/>
                <w:lang w:eastAsia="zh-CN"/>
              </w:rPr>
              <w:t xml:space="preserve">efore making agreement to support something, we should discuss and study how UE works in principle. Please remind we are still struggling on ambiguous UE behavior between PHY and MAC, even with simplest timeline. </w:t>
            </w:r>
          </w:p>
        </w:tc>
      </w:tr>
      <w:tr w:rsidR="005F038D" w:rsidRPr="00B40473" w14:paraId="2A05348E" w14:textId="77777777" w:rsidTr="00676FC1">
        <w:tc>
          <w:tcPr>
            <w:tcW w:w="1509" w:type="dxa"/>
            <w:shd w:val="clear" w:color="auto" w:fill="auto"/>
          </w:tcPr>
          <w:p w14:paraId="18CE4C95" w14:textId="12F9043C" w:rsidR="005F038D" w:rsidRPr="00B40473" w:rsidRDefault="005F038D" w:rsidP="005F038D">
            <w:pPr>
              <w:spacing w:afterLines="50" w:after="120"/>
              <w:rPr>
                <w:rFonts w:eastAsia="SimSun"/>
                <w:lang w:eastAsia="zh-CN"/>
              </w:rPr>
            </w:pPr>
            <w:r>
              <w:rPr>
                <w:rFonts w:eastAsia="Yu Mincho" w:hint="eastAsia"/>
                <w:lang w:eastAsia="ja-JP"/>
              </w:rPr>
              <w:t>DOCOMO</w:t>
            </w:r>
          </w:p>
        </w:tc>
        <w:tc>
          <w:tcPr>
            <w:tcW w:w="7553" w:type="dxa"/>
            <w:shd w:val="clear" w:color="auto" w:fill="auto"/>
          </w:tcPr>
          <w:p w14:paraId="3D5CBE81" w14:textId="317D7571" w:rsidR="005F038D" w:rsidRPr="00B40473" w:rsidRDefault="005F038D" w:rsidP="005F038D">
            <w:pPr>
              <w:spacing w:afterLines="50" w:after="120"/>
              <w:rPr>
                <w:rFonts w:eastAsia="SimSun"/>
                <w:lang w:eastAsia="zh-CN"/>
              </w:rPr>
            </w:pPr>
            <w:r>
              <w:rPr>
                <w:rFonts w:eastAsia="Yu Mincho" w:hint="eastAsia"/>
                <w:lang w:eastAsia="ja-JP"/>
              </w:rPr>
              <w:t xml:space="preserve">We share same </w:t>
            </w:r>
            <w:r>
              <w:rPr>
                <w:rFonts w:eastAsia="Yu Mincho"/>
                <w:lang w:eastAsia="ja-JP"/>
              </w:rPr>
              <w:t>view</w:t>
            </w:r>
            <w:r>
              <w:rPr>
                <w:rFonts w:eastAsia="Yu Mincho" w:hint="eastAsia"/>
                <w:lang w:eastAsia="ja-JP"/>
              </w:rPr>
              <w:t xml:space="preserve"> </w:t>
            </w:r>
            <w:r>
              <w:rPr>
                <w:rFonts w:eastAsia="Yu Mincho"/>
                <w:lang w:eastAsia="ja-JP"/>
              </w:rPr>
              <w:t>as Nokia. We should make an agreement to support the scenario HP DG PUSCH vs. LP CG PUSCH as it is in-scope and supported by most of the companies. I</w:t>
            </w:r>
            <w:r w:rsidRPr="005F038D">
              <w:rPr>
                <w:rFonts w:eastAsia="Yu Mincho"/>
                <w:lang w:eastAsia="ja-JP"/>
              </w:rPr>
              <w:t xml:space="preserve">t is natural that </w:t>
            </w:r>
            <w:r>
              <w:rPr>
                <w:rFonts w:eastAsia="Yu Mincho"/>
                <w:lang w:eastAsia="ja-JP"/>
              </w:rPr>
              <w:t>HP</w:t>
            </w:r>
            <w:r w:rsidRPr="005F038D">
              <w:rPr>
                <w:rFonts w:eastAsia="Yu Mincho"/>
                <w:lang w:eastAsia="ja-JP"/>
              </w:rPr>
              <w:t xml:space="preserve"> DG </w:t>
            </w:r>
            <w:r>
              <w:rPr>
                <w:rFonts w:eastAsia="Yu Mincho"/>
                <w:lang w:eastAsia="ja-JP"/>
              </w:rPr>
              <w:t xml:space="preserve">PUSCH </w:t>
            </w:r>
            <w:r w:rsidRPr="005F038D">
              <w:rPr>
                <w:rFonts w:eastAsia="Yu Mincho"/>
                <w:lang w:eastAsia="ja-JP"/>
              </w:rPr>
              <w:t xml:space="preserve">can cancel the transmission of </w:t>
            </w:r>
            <w:r>
              <w:rPr>
                <w:rFonts w:eastAsia="Yu Mincho"/>
                <w:lang w:eastAsia="ja-JP"/>
              </w:rPr>
              <w:t>LP</w:t>
            </w:r>
            <w:r w:rsidRPr="005F038D">
              <w:rPr>
                <w:rFonts w:eastAsia="Yu Mincho"/>
                <w:lang w:eastAsia="ja-JP"/>
              </w:rPr>
              <w:t xml:space="preserve"> CG </w:t>
            </w:r>
            <w:r>
              <w:rPr>
                <w:rFonts w:eastAsia="Yu Mincho"/>
                <w:lang w:eastAsia="ja-JP"/>
              </w:rPr>
              <w:t xml:space="preserve">PUSCH </w:t>
            </w:r>
            <w:r w:rsidRPr="005F038D">
              <w:rPr>
                <w:rFonts w:eastAsia="Yu Mincho"/>
                <w:lang w:eastAsia="ja-JP"/>
              </w:rPr>
              <w:t>since in Rel-15, DG can override CG transmission.</w:t>
            </w:r>
          </w:p>
        </w:tc>
      </w:tr>
      <w:tr w:rsidR="00B960CB" w:rsidRPr="00B40473" w14:paraId="133742B7" w14:textId="77777777" w:rsidTr="00676FC1">
        <w:tc>
          <w:tcPr>
            <w:tcW w:w="1509" w:type="dxa"/>
            <w:shd w:val="clear" w:color="auto" w:fill="auto"/>
          </w:tcPr>
          <w:p w14:paraId="24BDEF53" w14:textId="34790570" w:rsidR="00B960CB" w:rsidRDefault="0046414F" w:rsidP="00676FC1">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592FE6C" w14:textId="20FD46D9" w:rsidR="00B960CB" w:rsidRDefault="0046414F" w:rsidP="00676FC1">
            <w:pPr>
              <w:spacing w:afterLines="50" w:after="120"/>
              <w:rPr>
                <w:rFonts w:eastAsia="SimSun"/>
                <w:lang w:eastAsia="zh-CN"/>
              </w:rPr>
            </w:pPr>
            <w:r>
              <w:rPr>
                <w:rFonts w:eastAsia="SimSun"/>
                <w:lang w:eastAsia="zh-CN"/>
              </w:rPr>
              <w:t>We share same view as Nokia</w:t>
            </w:r>
          </w:p>
        </w:tc>
      </w:tr>
      <w:tr w:rsidR="00AE216C" w14:paraId="5C81ED8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0712EA" w14:textId="0F229096" w:rsidR="00AE216C" w:rsidRPr="0022401A" w:rsidRDefault="00AE216C" w:rsidP="00AE216C">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D69D6" w14:textId="3C1193EC" w:rsidR="00AE216C" w:rsidRPr="0022401A" w:rsidRDefault="00AE216C" w:rsidP="00AE216C">
            <w:pPr>
              <w:spacing w:afterLines="50" w:after="120"/>
              <w:rPr>
                <w:rFonts w:eastAsia="SimSun"/>
                <w:lang w:eastAsia="zh-CN"/>
              </w:rPr>
            </w:pPr>
            <w:r>
              <w:rPr>
                <w:rFonts w:eastAsia="SimSun" w:hint="eastAsia"/>
                <w:lang w:eastAsia="zh-CN"/>
              </w:rPr>
              <w:t>W</w:t>
            </w:r>
            <w:r>
              <w:rPr>
                <w:rFonts w:eastAsia="SimSun"/>
                <w:lang w:eastAsia="zh-CN"/>
              </w:rPr>
              <w:t xml:space="preserve">e agree with the observation, and that is also the reason we feel we even don’t need to discuss whether to support it or not, and discuss how to support it directly. Based on the current discussion, if we really need to say it again, we think the version from Nokia is better. </w:t>
            </w:r>
          </w:p>
        </w:tc>
      </w:tr>
      <w:tr w:rsidR="00AE216C" w14:paraId="60F857B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F81B252" w14:textId="193E6405" w:rsidR="00AE216C" w:rsidRPr="0022401A" w:rsidRDefault="007417D9" w:rsidP="00AE216C">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A2FE09" w14:textId="7DB135FE" w:rsidR="00AE216C" w:rsidRPr="0022401A" w:rsidRDefault="007417D9" w:rsidP="007417D9">
            <w:pPr>
              <w:spacing w:afterLines="50" w:after="120"/>
              <w:rPr>
                <w:rFonts w:eastAsia="SimSun"/>
                <w:lang w:eastAsia="zh-CN"/>
              </w:rPr>
            </w:pPr>
            <w:r>
              <w:rPr>
                <w:rFonts w:eastAsia="SimSun" w:hint="eastAsia"/>
                <w:lang w:eastAsia="zh-CN"/>
              </w:rPr>
              <w:t>We agree with Nokia.</w:t>
            </w:r>
          </w:p>
        </w:tc>
      </w:tr>
      <w:tr w:rsidR="00E1781C" w14:paraId="3CC5BEB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248F286" w14:textId="578D1C1C" w:rsidR="00E1781C" w:rsidRDefault="00E1781C" w:rsidP="00E1781C">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7C32C4" w14:textId="77777777" w:rsidR="00E1781C" w:rsidRDefault="00E1781C" w:rsidP="00E1781C">
            <w:pPr>
              <w:spacing w:afterLines="50" w:after="120"/>
              <w:rPr>
                <w:rFonts w:eastAsia="SimSun"/>
                <w:lang w:eastAsia="zh-CN"/>
              </w:rPr>
            </w:pPr>
            <w:r>
              <w:rPr>
                <w:rFonts w:eastAsia="SimSun"/>
                <w:lang w:eastAsia="zh-CN"/>
              </w:rPr>
              <w:t>We are open to discuss this topic. We have similar view as LG and Apple</w:t>
            </w:r>
          </w:p>
          <w:p w14:paraId="46B465D0" w14:textId="77777777" w:rsidR="00E1781C" w:rsidRDefault="00E1781C" w:rsidP="00E1781C">
            <w:pPr>
              <w:spacing w:afterLines="50" w:after="120"/>
              <w:rPr>
                <w:rFonts w:eastAsia="SimSun"/>
                <w:lang w:eastAsia="zh-CN"/>
              </w:rPr>
            </w:pPr>
            <w:r>
              <w:rPr>
                <w:rFonts w:eastAsia="SimSun"/>
                <w:lang w:eastAsia="zh-CN"/>
              </w:rPr>
              <w:t xml:space="preserve">We suggest to first clarify what is the scope of this scenario of CG over with DG. Is it only one DG overlaps with one CG and there is no PUCCH overlapping with them? When consider multiple CGs, multiple DGs, and adding PUCCHs on top, the cancellation gets super complicated. To make it even more complicated, there is an optionally UE feature called uplink PUSCH skipping. When that feature is enabled, how to handle CG/DG cancellation is still under discussion in Rel-16 maintenance. One can </w:t>
            </w:r>
            <w:r w:rsidRPr="009B456B">
              <w:rPr>
                <w:rFonts w:eastAsia="SimSun"/>
                <w:lang w:eastAsia="zh-CN"/>
              </w:rPr>
              <w:t>check this email thread “</w:t>
            </w:r>
            <w:r w:rsidRPr="009B456B">
              <w:rPr>
                <w:rFonts w:cs="Times"/>
              </w:rPr>
              <w:t>[103-e-NR-7.1CRs-08]</w:t>
            </w:r>
            <w:r w:rsidRPr="009B456B">
              <w:rPr>
                <w:rFonts w:eastAsia="SimSun"/>
                <w:lang w:eastAsia="zh-CN"/>
              </w:rPr>
              <w:t>” for more details</w:t>
            </w:r>
            <w:r>
              <w:rPr>
                <w:rFonts w:eastAsia="SimSun"/>
                <w:lang w:eastAsia="zh-CN"/>
              </w:rPr>
              <w:t xml:space="preserve"> of the related Rel-16 discussion</w:t>
            </w:r>
            <w:r w:rsidRPr="009B456B">
              <w:rPr>
                <w:rFonts w:eastAsia="SimSun"/>
                <w:lang w:eastAsia="zh-CN"/>
              </w:rPr>
              <w:t>.</w:t>
            </w:r>
            <w:r>
              <w:rPr>
                <w:rFonts w:eastAsia="SimSun"/>
                <w:lang w:eastAsia="zh-CN"/>
              </w:rPr>
              <w:t xml:space="preserve"> </w:t>
            </w:r>
          </w:p>
          <w:p w14:paraId="338CD4A0" w14:textId="11B2C9E3" w:rsidR="00E1781C" w:rsidRPr="00AB3428" w:rsidRDefault="00E1781C" w:rsidP="00E1781C">
            <w:pPr>
              <w:spacing w:afterLines="50" w:after="120"/>
              <w:rPr>
                <w:rFonts w:eastAsia="SimSun"/>
                <w:szCs w:val="20"/>
                <w:lang w:eastAsia="zh-CN"/>
              </w:rPr>
            </w:pPr>
            <w:r>
              <w:rPr>
                <w:rFonts w:eastAsia="SimSun"/>
                <w:lang w:eastAsia="zh-CN"/>
              </w:rPr>
              <w:t xml:space="preserve">In summary, two things RAN1 need to do before decide supporting this feature. 1) clarify what is the scope of this feature; 2) clarify what is the behavior of Rel-16 UE in case of DG/CG/UCI overlapping, with and without uplink skipping enabled. </w:t>
            </w:r>
          </w:p>
        </w:tc>
      </w:tr>
      <w:tr w:rsidR="00EC4E44" w14:paraId="53E2D71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9323BFD" w14:textId="61A15E9C" w:rsidR="00EC4E44" w:rsidRDefault="00EC4E44" w:rsidP="00EC4E4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3413A7" w14:textId="06B7799E" w:rsidR="00EC4E44" w:rsidRDefault="00EC4E44" w:rsidP="00EC4E44">
            <w:pPr>
              <w:rPr>
                <w:rFonts w:eastAsia="SimSun"/>
                <w:lang w:eastAsia="zh-CN"/>
              </w:rPr>
            </w:pPr>
            <w:r>
              <w:rPr>
                <w:rFonts w:eastAsia="SimSun" w:hint="eastAsia"/>
                <w:lang w:eastAsia="zh-CN"/>
              </w:rPr>
              <w:t>S</w:t>
            </w:r>
            <w:r>
              <w:rPr>
                <w:rFonts w:eastAsia="SimSun"/>
                <w:lang w:eastAsia="zh-CN"/>
              </w:rPr>
              <w:t>upport the update by Nokia.</w:t>
            </w:r>
          </w:p>
        </w:tc>
      </w:tr>
      <w:tr w:rsidR="00EC4E44" w14:paraId="5B9FDB5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627D00" w14:textId="1680781D" w:rsidR="00EC4E44" w:rsidRDefault="00D74135" w:rsidP="00EC4E44">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623534" w14:textId="24D9513E" w:rsidR="00EC4E44" w:rsidRDefault="00D74135" w:rsidP="00EC4E44">
            <w:pPr>
              <w:spacing w:afterLines="50" w:after="120"/>
              <w:rPr>
                <w:rFonts w:eastAsia="SimSun"/>
                <w:lang w:eastAsia="zh-CN"/>
              </w:rPr>
            </w:pPr>
            <w:r>
              <w:rPr>
                <w:rFonts w:eastAsiaTheme="minorEastAsia"/>
                <w:lang w:eastAsia="ja-JP"/>
              </w:rPr>
              <w:t>Nokia version looks fine</w:t>
            </w:r>
          </w:p>
        </w:tc>
      </w:tr>
      <w:tr w:rsidR="00EC4E44" w14:paraId="5E78441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EAD7A96" w14:textId="5BD46291" w:rsidR="00EC4E44" w:rsidRDefault="0064168D" w:rsidP="00EC4E44">
            <w:pPr>
              <w:spacing w:afterLines="50" w:after="120"/>
              <w:rPr>
                <w:rFonts w:eastAsia="맑은 고딕"/>
                <w:lang w:eastAsia="ko-KR"/>
              </w:rPr>
            </w:pPr>
            <w:r>
              <w:rPr>
                <w:rFonts w:eastAsia="맑은 고딕"/>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447CE6" w14:textId="521100B6" w:rsidR="00EC4E44" w:rsidRDefault="0064168D" w:rsidP="00EC4E44">
            <w:pPr>
              <w:spacing w:afterLines="50" w:after="120"/>
              <w:rPr>
                <w:rFonts w:eastAsia="맑은 고딕"/>
                <w:lang w:eastAsia="ko-KR"/>
              </w:rPr>
            </w:pPr>
            <w:r>
              <w:rPr>
                <w:rFonts w:eastAsia="맑은 고딕"/>
                <w:lang w:eastAsia="ko-KR"/>
              </w:rPr>
              <w:t>Same view as Nokia</w:t>
            </w:r>
          </w:p>
        </w:tc>
      </w:tr>
      <w:tr w:rsidR="001457F9" w14:paraId="1522F93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6D82914" w14:textId="4CF19D8C" w:rsidR="001457F9" w:rsidRDefault="001457F9" w:rsidP="001457F9">
            <w:pPr>
              <w:spacing w:afterLines="50" w:after="120"/>
              <w:rPr>
                <w:rFonts w:eastAsia="맑은 고딕"/>
                <w:lang w:eastAsia="ko-KR"/>
              </w:rPr>
            </w:pPr>
            <w:r>
              <w:rPr>
                <w:rFonts w:eastAsia="SimSun" w:hint="eastAsia"/>
                <w:lang w:eastAsia="zh-CN"/>
              </w:rPr>
              <w:lastRenderedPageBreak/>
              <w:t>Z</w:t>
            </w:r>
            <w:r>
              <w:rPr>
                <w:rFonts w:eastAsia="SimSun"/>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ACB184" w14:textId="1A45ADC9" w:rsidR="001457F9" w:rsidRPr="00CD1EBD" w:rsidRDefault="001457F9" w:rsidP="001457F9">
            <w:pPr>
              <w:spacing w:afterLines="50" w:after="120"/>
              <w:rPr>
                <w:rFonts w:eastAsia="맑은 고딕"/>
                <w:lang w:eastAsia="ko-KR"/>
              </w:rPr>
            </w:pPr>
            <w:r>
              <w:rPr>
                <w:rFonts w:eastAsia="SimSun"/>
                <w:lang w:eastAsia="zh-CN"/>
              </w:rPr>
              <w:t>We are fine with Nokia’s updated proposal.</w:t>
            </w:r>
          </w:p>
        </w:tc>
      </w:tr>
      <w:tr w:rsidR="001457F9" w14:paraId="06B7DDA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9BF4197"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4427CE" w14:textId="77777777" w:rsidR="001457F9" w:rsidRPr="00450680" w:rsidRDefault="001457F9" w:rsidP="001457F9">
            <w:pPr>
              <w:spacing w:afterLines="50" w:after="120"/>
              <w:rPr>
                <w:rFonts w:eastAsia="Yu Mincho"/>
                <w:lang w:eastAsia="ja-JP"/>
              </w:rPr>
            </w:pPr>
          </w:p>
        </w:tc>
      </w:tr>
      <w:tr w:rsidR="001457F9" w14:paraId="5D61C5C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C03FDD"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EF174" w14:textId="77777777" w:rsidR="001457F9" w:rsidRDefault="001457F9" w:rsidP="001457F9">
            <w:pPr>
              <w:spacing w:afterLines="50" w:after="120"/>
              <w:rPr>
                <w:rFonts w:eastAsia="Yu Mincho"/>
                <w:lang w:eastAsia="ja-JP"/>
              </w:rPr>
            </w:pPr>
          </w:p>
        </w:tc>
      </w:tr>
      <w:tr w:rsidR="001457F9" w14:paraId="6B29C7C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AEC7C6C" w14:textId="77777777" w:rsidR="001457F9" w:rsidRDefault="001457F9" w:rsidP="001457F9">
            <w:pPr>
              <w:spacing w:afterLines="50" w:after="120"/>
              <w:rPr>
                <w:rFonts w:eastAsia="맑은 고딕"/>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DDFA7" w14:textId="77777777" w:rsidR="001457F9" w:rsidRDefault="001457F9" w:rsidP="001457F9">
            <w:pPr>
              <w:spacing w:afterLines="50" w:after="120"/>
              <w:rPr>
                <w:rFonts w:eastAsia="맑은 고딕"/>
                <w:lang w:eastAsia="zh-CN"/>
              </w:rPr>
            </w:pPr>
          </w:p>
        </w:tc>
      </w:tr>
      <w:tr w:rsidR="001457F9" w14:paraId="7F96521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CE233C0" w14:textId="77777777"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E81C66" w14:textId="77777777" w:rsidR="001457F9" w:rsidRPr="00325099" w:rsidRDefault="001457F9" w:rsidP="001457F9">
            <w:pPr>
              <w:spacing w:afterLines="50" w:after="120"/>
              <w:rPr>
                <w:rFonts w:eastAsia="SimSun"/>
                <w:color w:val="7030A0"/>
                <w:lang w:eastAsia="zh-CN"/>
              </w:rPr>
            </w:pPr>
          </w:p>
        </w:tc>
      </w:tr>
      <w:tr w:rsidR="001457F9" w:rsidRPr="007831E1" w14:paraId="125306A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D9134D"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C6590C" w14:textId="77777777" w:rsidR="001457F9" w:rsidRPr="002839C8" w:rsidRDefault="001457F9" w:rsidP="001457F9">
            <w:pPr>
              <w:spacing w:afterLines="50" w:after="120"/>
              <w:rPr>
                <w:rFonts w:eastAsia="SimSun"/>
                <w:color w:val="000000" w:themeColor="text1"/>
                <w:lang w:eastAsia="zh-CN"/>
              </w:rPr>
            </w:pPr>
          </w:p>
        </w:tc>
      </w:tr>
      <w:tr w:rsidR="001457F9" w:rsidRPr="007831E1" w14:paraId="6DB0EA9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33716A"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92B830" w14:textId="77777777" w:rsidR="001457F9" w:rsidRPr="002839C8" w:rsidRDefault="001457F9" w:rsidP="001457F9">
            <w:pPr>
              <w:spacing w:afterLines="50" w:after="120"/>
              <w:rPr>
                <w:rFonts w:eastAsia="SimSun"/>
                <w:color w:val="000000" w:themeColor="text1"/>
                <w:lang w:eastAsia="zh-CN"/>
              </w:rPr>
            </w:pPr>
          </w:p>
        </w:tc>
      </w:tr>
    </w:tbl>
    <w:p w14:paraId="37259FCB" w14:textId="77777777" w:rsidR="00B960CB" w:rsidRDefault="00B960CB" w:rsidP="00B960CB">
      <w:pPr>
        <w:spacing w:afterLines="50" w:after="120"/>
        <w:rPr>
          <w:rFonts w:eastAsia="SimSun"/>
          <w:lang w:eastAsia="zh-CN"/>
        </w:rPr>
      </w:pPr>
    </w:p>
    <w:p w14:paraId="048D9C11" w14:textId="77777777" w:rsidR="0092276F" w:rsidRDefault="0092276F" w:rsidP="0092276F">
      <w:pPr>
        <w:pStyle w:val="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47A8DB51"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4D71C243" w14:textId="77777777" w:rsidR="004A63AA" w:rsidRDefault="004A63AA" w:rsidP="004A63AA">
      <w:pPr>
        <w:spacing w:afterLines="50" w:after="120"/>
        <w:rPr>
          <w:rFonts w:eastAsia="SimSun"/>
          <w:lang w:eastAsia="zh-CN"/>
        </w:rPr>
      </w:pPr>
      <w:r w:rsidRPr="002C1A41">
        <w:rPr>
          <w:rFonts w:eastAsia="SimSun" w:hint="eastAsia"/>
          <w:highlight w:val="lightGray"/>
          <w:lang w:eastAsia="zh-CN"/>
        </w:rPr>
        <w:t xml:space="preserve">Potential </w:t>
      </w:r>
      <w:r>
        <w:rPr>
          <w:rFonts w:eastAsia="SimSun" w:hint="eastAsia"/>
          <w:highlight w:val="lightGray"/>
          <w:lang w:eastAsia="zh-CN"/>
        </w:rPr>
        <w:t>proposal 4.3.1</w:t>
      </w:r>
      <w:r w:rsidRPr="002C1A41">
        <w:rPr>
          <w:rFonts w:eastAsia="SimSun" w:hint="eastAsia"/>
          <w:highlight w:val="lightGray"/>
          <w:lang w:eastAsia="zh-CN"/>
        </w:rPr>
        <w:t>:</w:t>
      </w:r>
    </w:p>
    <w:p w14:paraId="203670FD" w14:textId="77777777" w:rsidR="004A63AA" w:rsidRPr="00B960CB" w:rsidRDefault="004A63AA" w:rsidP="004A63AA">
      <w:pPr>
        <w:rPr>
          <w:rFonts w:eastAsiaTheme="minorEastAsia"/>
          <w:bCs/>
          <w:lang w:eastAsia="zh-CN"/>
        </w:rPr>
      </w:pPr>
      <w:r w:rsidRPr="003753FE">
        <w:rPr>
          <w:strike/>
          <w:color w:val="FF0000"/>
          <w:szCs w:val="20"/>
        </w:rPr>
        <w:t>It has been agreed in the WID that</w:t>
      </w:r>
      <w:r w:rsidRPr="003753FE">
        <w:rPr>
          <w:color w:val="000000"/>
          <w:szCs w:val="20"/>
        </w:rPr>
        <w:t xml:space="preserve"> </w:t>
      </w:r>
      <w:r w:rsidRPr="003753FE">
        <w:rPr>
          <w:color w:val="FF0000"/>
          <w:szCs w:val="20"/>
        </w:rPr>
        <w:t>Support</w:t>
      </w:r>
      <w:r w:rsidRPr="00B960CB">
        <w:rPr>
          <w:rFonts w:hint="eastAsia"/>
          <w:bCs/>
          <w:lang w:eastAsia="zh-CN"/>
        </w:rPr>
        <w:t xml:space="preserve"> </w:t>
      </w:r>
      <w:r w:rsidRPr="00B960CB">
        <w:rPr>
          <w:bCs/>
          <w:lang w:eastAsia="zh-CN"/>
        </w:rPr>
        <w:t>PHY prioritization of overlapping</w:t>
      </w:r>
      <w:r>
        <w:rPr>
          <w:rFonts w:hint="eastAsia"/>
          <w:bCs/>
          <w:lang w:eastAsia="zh-CN"/>
        </w:rPr>
        <w:t xml:space="preserve"> </w:t>
      </w:r>
      <w:r w:rsidRPr="00CF3A26">
        <w:rPr>
          <w:rFonts w:hint="eastAsia"/>
          <w:bCs/>
          <w:color w:val="FF0000"/>
          <w:lang w:eastAsia="zh-CN"/>
        </w:rPr>
        <w:t>high-priority</w:t>
      </w:r>
      <w:r w:rsidRPr="00B960CB">
        <w:rPr>
          <w:bCs/>
          <w:lang w:eastAsia="zh-CN"/>
        </w:rPr>
        <w:t xml:space="preserve"> dynamic grant PUSCH and </w:t>
      </w:r>
      <w:r>
        <w:rPr>
          <w:rFonts w:hint="eastAsia"/>
          <w:bCs/>
          <w:color w:val="FF0000"/>
          <w:lang w:eastAsia="zh-CN"/>
        </w:rPr>
        <w:t>low</w:t>
      </w:r>
      <w:r w:rsidRPr="00CF3A26">
        <w:rPr>
          <w:rFonts w:hint="eastAsia"/>
          <w:bCs/>
          <w:color w:val="FF0000"/>
          <w:lang w:eastAsia="zh-CN"/>
        </w:rPr>
        <w:t>-priority</w:t>
      </w:r>
      <w:r w:rsidRPr="00B960CB">
        <w:rPr>
          <w:bCs/>
          <w:lang w:eastAsia="zh-CN"/>
        </w:rPr>
        <w:t xml:space="preserve"> configured grant PUSCH of different PHY priorities on a BWP of a serving cell </w:t>
      </w:r>
      <w:r w:rsidRPr="00CF3A26">
        <w:rPr>
          <w:rFonts w:hint="eastAsia"/>
          <w:bCs/>
          <w:strike/>
          <w:color w:val="FF0000"/>
          <w:lang w:eastAsia="zh-CN"/>
        </w:rPr>
        <w:t>should be supported</w:t>
      </w:r>
      <w:r w:rsidRPr="00B960CB">
        <w:rPr>
          <w:rFonts w:hint="eastAsia"/>
          <w:bCs/>
          <w:lang w:eastAsia="zh-CN"/>
        </w:rPr>
        <w:t xml:space="preserve"> in R17.</w:t>
      </w:r>
    </w:p>
    <w:p w14:paraId="63995BEC" w14:textId="77777777" w:rsidR="004A63AA" w:rsidRPr="00B41009" w:rsidRDefault="004A63AA" w:rsidP="004A63AA">
      <w:pPr>
        <w:pStyle w:val="af6"/>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Pr>
          <w:rFonts w:hint="eastAsia"/>
          <w:bCs/>
          <w:lang w:eastAsia="zh-CN"/>
        </w:rPr>
        <w:t xml:space="preserve"> and other details.</w:t>
      </w:r>
    </w:p>
    <w:p w14:paraId="0D68478D" w14:textId="52961C61" w:rsidR="004A63AA" w:rsidRPr="00B41009" w:rsidRDefault="004A63AA" w:rsidP="004A63AA">
      <w:pPr>
        <w:pStyle w:val="af6"/>
        <w:numPr>
          <w:ilvl w:val="1"/>
          <w:numId w:val="77"/>
        </w:numPr>
        <w:rPr>
          <w:rFonts w:eastAsiaTheme="minorEastAsia"/>
          <w:color w:val="FF0000"/>
          <w:lang w:eastAsia="zh-CN"/>
        </w:rPr>
      </w:pPr>
      <w:r w:rsidRPr="00B41009">
        <w:rPr>
          <w:rFonts w:eastAsia="SimSun" w:hint="eastAsia"/>
          <w:color w:val="FF0000"/>
          <w:lang w:eastAsia="zh-CN"/>
        </w:rPr>
        <w:t xml:space="preserve">First </w:t>
      </w:r>
      <w:r w:rsidRPr="00B41009">
        <w:rPr>
          <w:rFonts w:eastAsia="SimSun"/>
          <w:color w:val="FF0000"/>
          <w:lang w:eastAsia="zh-CN"/>
        </w:rPr>
        <w:t>clarify what is the scope of this feature</w:t>
      </w:r>
      <w:r>
        <w:rPr>
          <w:rFonts w:hint="eastAsia"/>
          <w:bCs/>
          <w:color w:val="FF0000"/>
          <w:lang w:eastAsia="zh-CN"/>
        </w:rPr>
        <w:t>, e.g. if overlapping between more than 2 channels is considered.</w:t>
      </w:r>
    </w:p>
    <w:p w14:paraId="748DA564" w14:textId="77777777" w:rsidR="004A63AA" w:rsidRPr="00B41009" w:rsidRDefault="004A63AA" w:rsidP="004A63AA">
      <w:pPr>
        <w:pStyle w:val="af6"/>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790EDDDE" w14:textId="77777777" w:rsidR="004A63AA" w:rsidRPr="00B41009" w:rsidRDefault="004A63AA" w:rsidP="004A63AA">
      <w:pPr>
        <w:pStyle w:val="af6"/>
        <w:numPr>
          <w:ilvl w:val="1"/>
          <w:numId w:val="77"/>
        </w:numPr>
        <w:rPr>
          <w:rFonts w:eastAsiaTheme="minorEastAsia"/>
          <w:color w:val="FF0000"/>
          <w:lang w:eastAsia="zh-CN"/>
        </w:rPr>
      </w:pPr>
      <w:r w:rsidRPr="00B41009">
        <w:rPr>
          <w:rFonts w:eastAsia="SimSun" w:hint="eastAsia"/>
          <w:color w:val="FF0000"/>
          <w:lang w:eastAsia="zh-CN"/>
        </w:rPr>
        <w:t>First c</w:t>
      </w:r>
      <w:r w:rsidRPr="00B41009">
        <w:rPr>
          <w:rFonts w:eastAsia="SimSun"/>
          <w:color w:val="FF0000"/>
          <w:lang w:eastAsia="zh-CN"/>
        </w:rPr>
        <w:t>larify what is the behavior of Rel-16 UE in case of DG/CG/UCI overlapping, with and without uplink skipping enabled.</w:t>
      </w:r>
    </w:p>
    <w:p w14:paraId="4A628742" w14:textId="77777777" w:rsidR="004A63AA" w:rsidRPr="00B960CB" w:rsidRDefault="004A63AA" w:rsidP="004A63AA">
      <w:pPr>
        <w:pStyle w:val="af6"/>
        <w:numPr>
          <w:ilvl w:val="0"/>
          <w:numId w:val="77"/>
        </w:numPr>
        <w:rPr>
          <w:rFonts w:eastAsiaTheme="minorEastAsia"/>
          <w:lang w:eastAsia="zh-CN"/>
        </w:rPr>
      </w:pPr>
      <w:r>
        <w:rPr>
          <w:rFonts w:eastAsiaTheme="minorEastAsia" w:hint="eastAsia"/>
          <w:bCs/>
          <w:color w:val="FF0000"/>
          <w:lang w:eastAsia="zh-CN"/>
        </w:rPr>
        <w:t>Note: The main bullet</w:t>
      </w:r>
      <w:r w:rsidRPr="00CF3A26">
        <w:rPr>
          <w:rFonts w:eastAsiaTheme="minorEastAsia" w:hint="eastAsia"/>
          <w:bCs/>
          <w:color w:val="FF0000"/>
          <w:lang w:eastAsia="zh-CN"/>
        </w:rPr>
        <w:t xml:space="preserve"> has been agreed in the WID by RAN Plenary.</w:t>
      </w:r>
    </w:p>
    <w:p w14:paraId="7D9D2F8A" w14:textId="77777777" w:rsidR="0092276F" w:rsidRDefault="0092276F" w:rsidP="0092276F">
      <w:pPr>
        <w:spacing w:afterLines="50"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27E1CC4A" w14:textId="77777777" w:rsidTr="0092276F">
        <w:tc>
          <w:tcPr>
            <w:tcW w:w="1509" w:type="dxa"/>
            <w:shd w:val="clear" w:color="auto" w:fill="auto"/>
          </w:tcPr>
          <w:p w14:paraId="1235AAB6"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FE2B90C"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92276F" w:rsidRPr="00B40473" w14:paraId="0F8D0340" w14:textId="77777777" w:rsidTr="0092276F">
        <w:tc>
          <w:tcPr>
            <w:tcW w:w="1509" w:type="dxa"/>
            <w:shd w:val="clear" w:color="auto" w:fill="auto"/>
          </w:tcPr>
          <w:p w14:paraId="1C66FEF0" w14:textId="77777777" w:rsidR="0092276F" w:rsidRPr="00B40473" w:rsidRDefault="0092276F" w:rsidP="0092276F">
            <w:pPr>
              <w:spacing w:afterLines="50" w:after="120"/>
              <w:rPr>
                <w:rFonts w:eastAsia="SimSun"/>
                <w:lang w:eastAsia="zh-CN"/>
              </w:rPr>
            </w:pPr>
          </w:p>
        </w:tc>
        <w:tc>
          <w:tcPr>
            <w:tcW w:w="7553" w:type="dxa"/>
            <w:shd w:val="clear" w:color="auto" w:fill="auto"/>
          </w:tcPr>
          <w:p w14:paraId="364EFEAD" w14:textId="77777777" w:rsidR="0092276F" w:rsidRPr="00B40473" w:rsidRDefault="0092276F" w:rsidP="0092276F">
            <w:pPr>
              <w:spacing w:afterLines="50" w:after="120"/>
              <w:rPr>
                <w:rFonts w:eastAsia="SimSun"/>
                <w:lang w:eastAsia="zh-CN"/>
              </w:rPr>
            </w:pPr>
          </w:p>
        </w:tc>
      </w:tr>
      <w:tr w:rsidR="0092276F" w:rsidRPr="00B40473" w14:paraId="6B58817D" w14:textId="77777777" w:rsidTr="0092276F">
        <w:tc>
          <w:tcPr>
            <w:tcW w:w="1509" w:type="dxa"/>
            <w:shd w:val="clear" w:color="auto" w:fill="auto"/>
          </w:tcPr>
          <w:p w14:paraId="2FC25DE8" w14:textId="77777777" w:rsidR="0092276F" w:rsidRPr="00B40473" w:rsidRDefault="0092276F" w:rsidP="0092276F">
            <w:pPr>
              <w:spacing w:afterLines="50" w:after="120"/>
              <w:rPr>
                <w:rFonts w:eastAsia="SimSun"/>
                <w:lang w:eastAsia="zh-CN"/>
              </w:rPr>
            </w:pPr>
          </w:p>
        </w:tc>
        <w:tc>
          <w:tcPr>
            <w:tcW w:w="7553" w:type="dxa"/>
            <w:shd w:val="clear" w:color="auto" w:fill="auto"/>
          </w:tcPr>
          <w:p w14:paraId="4E9954D6" w14:textId="77777777" w:rsidR="0092276F" w:rsidRPr="00B40473" w:rsidRDefault="0092276F" w:rsidP="0092276F">
            <w:pPr>
              <w:spacing w:afterLines="50" w:after="120"/>
              <w:rPr>
                <w:rFonts w:eastAsia="SimSun"/>
                <w:lang w:eastAsia="zh-CN"/>
              </w:rPr>
            </w:pPr>
          </w:p>
        </w:tc>
      </w:tr>
      <w:tr w:rsidR="0092276F" w:rsidRPr="00B40473" w14:paraId="0E2491D8" w14:textId="77777777" w:rsidTr="0092276F">
        <w:tc>
          <w:tcPr>
            <w:tcW w:w="1509" w:type="dxa"/>
            <w:shd w:val="clear" w:color="auto" w:fill="auto"/>
          </w:tcPr>
          <w:p w14:paraId="3D6C79E4" w14:textId="77777777" w:rsidR="0092276F" w:rsidRPr="00F8650A" w:rsidRDefault="0092276F" w:rsidP="0092276F">
            <w:pPr>
              <w:spacing w:afterLines="50" w:after="120"/>
              <w:rPr>
                <w:rFonts w:eastAsia="SimSun"/>
                <w:lang w:eastAsia="zh-CN"/>
              </w:rPr>
            </w:pPr>
          </w:p>
        </w:tc>
        <w:tc>
          <w:tcPr>
            <w:tcW w:w="7553" w:type="dxa"/>
            <w:shd w:val="clear" w:color="auto" w:fill="auto"/>
          </w:tcPr>
          <w:p w14:paraId="058D05CF" w14:textId="77777777" w:rsidR="0092276F" w:rsidRPr="00B40473" w:rsidRDefault="0092276F" w:rsidP="0092276F">
            <w:pPr>
              <w:spacing w:afterLines="50" w:after="120"/>
              <w:rPr>
                <w:rFonts w:eastAsia="SimSun"/>
                <w:lang w:eastAsia="zh-CN"/>
              </w:rPr>
            </w:pPr>
          </w:p>
        </w:tc>
      </w:tr>
      <w:tr w:rsidR="0092276F" w:rsidRPr="00B40473" w14:paraId="25883A15" w14:textId="77777777" w:rsidTr="0092276F">
        <w:tc>
          <w:tcPr>
            <w:tcW w:w="1509" w:type="dxa"/>
            <w:shd w:val="clear" w:color="auto" w:fill="auto"/>
          </w:tcPr>
          <w:p w14:paraId="2BFBD56D" w14:textId="77777777" w:rsidR="0092276F" w:rsidRPr="00F8650A" w:rsidRDefault="0092276F" w:rsidP="0092276F">
            <w:pPr>
              <w:spacing w:afterLines="50" w:after="120"/>
              <w:rPr>
                <w:rFonts w:eastAsia="SimSun"/>
                <w:lang w:eastAsia="zh-CN"/>
              </w:rPr>
            </w:pPr>
          </w:p>
        </w:tc>
        <w:tc>
          <w:tcPr>
            <w:tcW w:w="7553" w:type="dxa"/>
            <w:shd w:val="clear" w:color="auto" w:fill="auto"/>
          </w:tcPr>
          <w:p w14:paraId="773774C9" w14:textId="77777777" w:rsidR="0092276F" w:rsidRPr="00B40473" w:rsidRDefault="0092276F" w:rsidP="0092276F">
            <w:pPr>
              <w:spacing w:afterLines="50" w:after="120"/>
              <w:rPr>
                <w:rFonts w:eastAsia="SimSun"/>
                <w:lang w:eastAsia="zh-CN"/>
              </w:rPr>
            </w:pPr>
          </w:p>
        </w:tc>
      </w:tr>
      <w:tr w:rsidR="0092276F" w:rsidRPr="00B40473" w14:paraId="763E44DD" w14:textId="77777777" w:rsidTr="0092276F">
        <w:tc>
          <w:tcPr>
            <w:tcW w:w="1509" w:type="dxa"/>
            <w:shd w:val="clear" w:color="auto" w:fill="auto"/>
          </w:tcPr>
          <w:p w14:paraId="7629033B" w14:textId="77777777" w:rsidR="0092276F" w:rsidRPr="00B40473" w:rsidRDefault="0092276F" w:rsidP="0092276F">
            <w:pPr>
              <w:spacing w:afterLines="50" w:after="120"/>
              <w:rPr>
                <w:rFonts w:eastAsia="SimSun"/>
                <w:lang w:eastAsia="zh-CN"/>
              </w:rPr>
            </w:pPr>
          </w:p>
        </w:tc>
        <w:tc>
          <w:tcPr>
            <w:tcW w:w="7553" w:type="dxa"/>
            <w:shd w:val="clear" w:color="auto" w:fill="auto"/>
          </w:tcPr>
          <w:p w14:paraId="1E6DD2D7" w14:textId="77777777" w:rsidR="0092276F" w:rsidRPr="00212425" w:rsidRDefault="0092276F" w:rsidP="0092276F">
            <w:pPr>
              <w:spacing w:afterLines="50" w:after="120"/>
              <w:rPr>
                <w:rFonts w:eastAsia="SimSun"/>
                <w:lang w:eastAsia="zh-CN"/>
              </w:rPr>
            </w:pPr>
          </w:p>
        </w:tc>
      </w:tr>
      <w:tr w:rsidR="0092276F" w:rsidRPr="00B40473" w14:paraId="05E5589F" w14:textId="77777777" w:rsidTr="0092276F">
        <w:tc>
          <w:tcPr>
            <w:tcW w:w="1509" w:type="dxa"/>
            <w:shd w:val="clear" w:color="auto" w:fill="auto"/>
          </w:tcPr>
          <w:p w14:paraId="4DE4CC6B" w14:textId="77777777" w:rsidR="0092276F" w:rsidRPr="00800042" w:rsidRDefault="0092276F" w:rsidP="0092276F">
            <w:pPr>
              <w:spacing w:afterLines="50" w:after="120"/>
              <w:rPr>
                <w:rFonts w:eastAsiaTheme="minorEastAsia"/>
                <w:lang w:eastAsia="ja-JP"/>
              </w:rPr>
            </w:pPr>
          </w:p>
        </w:tc>
        <w:tc>
          <w:tcPr>
            <w:tcW w:w="7553" w:type="dxa"/>
            <w:shd w:val="clear" w:color="auto" w:fill="auto"/>
          </w:tcPr>
          <w:p w14:paraId="5D8301B5" w14:textId="77777777" w:rsidR="0092276F" w:rsidRPr="00800042" w:rsidRDefault="0092276F" w:rsidP="0092276F">
            <w:pPr>
              <w:spacing w:afterLines="50" w:after="120"/>
              <w:rPr>
                <w:rFonts w:eastAsiaTheme="minorEastAsia"/>
                <w:lang w:eastAsia="ja-JP"/>
              </w:rPr>
            </w:pPr>
          </w:p>
        </w:tc>
      </w:tr>
      <w:tr w:rsidR="0092276F" w:rsidRPr="00B40473" w14:paraId="77A3220A" w14:textId="77777777" w:rsidTr="0092276F">
        <w:tc>
          <w:tcPr>
            <w:tcW w:w="1509" w:type="dxa"/>
            <w:shd w:val="clear" w:color="auto" w:fill="auto"/>
          </w:tcPr>
          <w:p w14:paraId="4A857366" w14:textId="77777777" w:rsidR="0092276F" w:rsidRPr="00B40473" w:rsidRDefault="0092276F" w:rsidP="0092276F">
            <w:pPr>
              <w:spacing w:afterLines="50" w:after="120"/>
              <w:rPr>
                <w:rFonts w:eastAsia="SimSun"/>
                <w:lang w:eastAsia="zh-CN"/>
              </w:rPr>
            </w:pPr>
          </w:p>
        </w:tc>
        <w:tc>
          <w:tcPr>
            <w:tcW w:w="7553" w:type="dxa"/>
            <w:shd w:val="clear" w:color="auto" w:fill="auto"/>
          </w:tcPr>
          <w:p w14:paraId="7CA8ED43" w14:textId="77777777" w:rsidR="0092276F" w:rsidRPr="0083659A" w:rsidRDefault="0092276F" w:rsidP="0092276F">
            <w:pPr>
              <w:spacing w:afterLines="50" w:after="120"/>
              <w:rPr>
                <w:rFonts w:eastAsia="Yu Mincho"/>
                <w:lang w:eastAsia="ja-JP"/>
              </w:rPr>
            </w:pPr>
          </w:p>
        </w:tc>
      </w:tr>
      <w:tr w:rsidR="0092276F" w:rsidRPr="00B40473" w14:paraId="1C058B06" w14:textId="77777777" w:rsidTr="0092276F">
        <w:tc>
          <w:tcPr>
            <w:tcW w:w="1509" w:type="dxa"/>
            <w:shd w:val="clear" w:color="auto" w:fill="auto"/>
          </w:tcPr>
          <w:p w14:paraId="485DDFD4" w14:textId="77777777" w:rsidR="0092276F" w:rsidRPr="00B40473" w:rsidRDefault="0092276F" w:rsidP="0092276F">
            <w:pPr>
              <w:spacing w:afterLines="50" w:after="120"/>
              <w:rPr>
                <w:rFonts w:eastAsia="SimSun"/>
                <w:lang w:eastAsia="zh-CN"/>
              </w:rPr>
            </w:pPr>
          </w:p>
        </w:tc>
        <w:tc>
          <w:tcPr>
            <w:tcW w:w="7553" w:type="dxa"/>
            <w:shd w:val="clear" w:color="auto" w:fill="auto"/>
          </w:tcPr>
          <w:p w14:paraId="5460AE24" w14:textId="77777777" w:rsidR="0092276F" w:rsidRPr="00B40473" w:rsidRDefault="0092276F" w:rsidP="0092276F">
            <w:pPr>
              <w:spacing w:afterLines="50" w:after="120"/>
              <w:rPr>
                <w:rFonts w:eastAsia="SimSun"/>
                <w:lang w:eastAsia="zh-CN"/>
              </w:rPr>
            </w:pPr>
          </w:p>
        </w:tc>
      </w:tr>
      <w:tr w:rsidR="0092276F" w:rsidRPr="00B40473" w14:paraId="54418801" w14:textId="77777777" w:rsidTr="0092276F">
        <w:tc>
          <w:tcPr>
            <w:tcW w:w="1509" w:type="dxa"/>
            <w:shd w:val="clear" w:color="auto" w:fill="auto"/>
          </w:tcPr>
          <w:p w14:paraId="1BB326E5" w14:textId="77777777" w:rsidR="0092276F" w:rsidRDefault="0092276F" w:rsidP="0092276F">
            <w:pPr>
              <w:spacing w:afterLines="50" w:after="120"/>
              <w:rPr>
                <w:rFonts w:eastAsia="SimSun"/>
                <w:lang w:eastAsia="zh-CN"/>
              </w:rPr>
            </w:pPr>
          </w:p>
        </w:tc>
        <w:tc>
          <w:tcPr>
            <w:tcW w:w="7553" w:type="dxa"/>
            <w:shd w:val="clear" w:color="auto" w:fill="auto"/>
          </w:tcPr>
          <w:p w14:paraId="42E7DE22" w14:textId="77777777" w:rsidR="0092276F" w:rsidRDefault="0092276F" w:rsidP="0092276F">
            <w:pPr>
              <w:spacing w:afterLines="50" w:after="120"/>
              <w:rPr>
                <w:rFonts w:eastAsia="SimSun"/>
                <w:lang w:eastAsia="zh-CN"/>
              </w:rPr>
            </w:pPr>
          </w:p>
        </w:tc>
      </w:tr>
      <w:tr w:rsidR="0092276F" w:rsidRPr="00B40473" w14:paraId="2E5AD0D6" w14:textId="77777777" w:rsidTr="0092276F">
        <w:tc>
          <w:tcPr>
            <w:tcW w:w="1509" w:type="dxa"/>
            <w:shd w:val="clear" w:color="auto" w:fill="auto"/>
          </w:tcPr>
          <w:p w14:paraId="710B7D68" w14:textId="77777777" w:rsidR="0092276F" w:rsidRDefault="0092276F" w:rsidP="0092276F">
            <w:pPr>
              <w:spacing w:afterLines="50" w:after="120"/>
              <w:rPr>
                <w:rFonts w:eastAsia="Yu Mincho"/>
                <w:lang w:eastAsia="ja-JP"/>
              </w:rPr>
            </w:pPr>
          </w:p>
        </w:tc>
        <w:tc>
          <w:tcPr>
            <w:tcW w:w="7553" w:type="dxa"/>
            <w:shd w:val="clear" w:color="auto" w:fill="auto"/>
          </w:tcPr>
          <w:p w14:paraId="60D6DFF6" w14:textId="77777777" w:rsidR="0092276F" w:rsidRDefault="0092276F" w:rsidP="0092276F">
            <w:pPr>
              <w:spacing w:afterLines="50" w:after="120"/>
              <w:rPr>
                <w:rFonts w:eastAsia="Yu Mincho"/>
                <w:lang w:eastAsia="ja-JP"/>
              </w:rPr>
            </w:pPr>
          </w:p>
        </w:tc>
      </w:tr>
      <w:tr w:rsidR="0092276F" w14:paraId="7921E3F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0A6DDE" w14:textId="77777777" w:rsidR="0092276F" w:rsidRPr="0022401A"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25CC78" w14:textId="77777777" w:rsidR="0092276F" w:rsidRPr="0022401A" w:rsidRDefault="0092276F" w:rsidP="0092276F">
            <w:pPr>
              <w:spacing w:afterLines="50" w:after="120"/>
              <w:rPr>
                <w:rFonts w:eastAsia="SimSun"/>
                <w:lang w:eastAsia="zh-CN"/>
              </w:rPr>
            </w:pPr>
          </w:p>
        </w:tc>
      </w:tr>
      <w:tr w:rsidR="0092276F" w14:paraId="19500604"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4329847" w14:textId="77777777" w:rsidR="0092276F" w:rsidRPr="0022401A"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089BDB" w14:textId="77777777" w:rsidR="0092276F" w:rsidRPr="0022401A" w:rsidRDefault="0092276F" w:rsidP="0092276F">
            <w:pPr>
              <w:spacing w:afterLines="50" w:after="120"/>
              <w:rPr>
                <w:rFonts w:eastAsia="SimSun"/>
                <w:lang w:eastAsia="zh-CN"/>
              </w:rPr>
            </w:pPr>
          </w:p>
        </w:tc>
      </w:tr>
      <w:tr w:rsidR="0092276F" w14:paraId="79A35F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E0378AF" w14:textId="77777777" w:rsidR="0092276F"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399203" w14:textId="77777777" w:rsidR="0092276F" w:rsidRPr="00AB3428" w:rsidRDefault="0092276F" w:rsidP="0092276F">
            <w:pPr>
              <w:spacing w:afterLines="50" w:after="120"/>
              <w:rPr>
                <w:rFonts w:eastAsia="SimSun"/>
                <w:szCs w:val="20"/>
                <w:lang w:eastAsia="zh-CN"/>
              </w:rPr>
            </w:pPr>
          </w:p>
        </w:tc>
      </w:tr>
      <w:tr w:rsidR="0092276F" w14:paraId="04A973E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812C2B" w14:textId="77777777" w:rsidR="0092276F"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883014" w14:textId="77777777" w:rsidR="0092276F" w:rsidRPr="00EC4E44" w:rsidRDefault="0092276F" w:rsidP="0092276F">
            <w:pPr>
              <w:rPr>
                <w:rFonts w:eastAsia="SimSun"/>
                <w:lang w:eastAsia="zh-CN"/>
              </w:rPr>
            </w:pPr>
          </w:p>
        </w:tc>
      </w:tr>
      <w:tr w:rsidR="0092276F" w14:paraId="6B9D78D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3CFB8C8" w14:textId="77777777" w:rsidR="0092276F" w:rsidRDefault="0092276F" w:rsidP="0092276F">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F0D163" w14:textId="77777777" w:rsidR="0092276F" w:rsidRDefault="0092276F" w:rsidP="0092276F">
            <w:pPr>
              <w:spacing w:afterLines="50" w:after="120"/>
              <w:rPr>
                <w:rFonts w:eastAsia="SimSun"/>
                <w:lang w:eastAsia="zh-CN"/>
              </w:rPr>
            </w:pPr>
          </w:p>
        </w:tc>
      </w:tr>
      <w:tr w:rsidR="0092276F" w14:paraId="4CEB327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319A97" w14:textId="77777777" w:rsidR="0092276F" w:rsidRDefault="0092276F" w:rsidP="0092276F">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044C2C" w14:textId="77777777" w:rsidR="0092276F" w:rsidRDefault="0092276F" w:rsidP="0092276F">
            <w:pPr>
              <w:spacing w:afterLines="50" w:after="120"/>
              <w:rPr>
                <w:rFonts w:eastAsia="맑은 고딕"/>
                <w:lang w:eastAsia="ko-KR"/>
              </w:rPr>
            </w:pPr>
          </w:p>
        </w:tc>
      </w:tr>
      <w:tr w:rsidR="0092276F" w14:paraId="0F3F8C0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5FBCA15" w14:textId="77777777" w:rsidR="0092276F" w:rsidRDefault="0092276F" w:rsidP="0092276F">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847313" w14:textId="77777777" w:rsidR="0092276F" w:rsidRPr="00CD1EBD" w:rsidRDefault="0092276F" w:rsidP="0092276F">
            <w:pPr>
              <w:spacing w:afterLines="50" w:after="120"/>
              <w:rPr>
                <w:rFonts w:eastAsia="맑은 고딕"/>
                <w:lang w:eastAsia="ko-KR"/>
              </w:rPr>
            </w:pPr>
          </w:p>
        </w:tc>
      </w:tr>
      <w:tr w:rsidR="0092276F" w14:paraId="1DDD7DC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EBA025" w14:textId="77777777" w:rsidR="0092276F" w:rsidRPr="00450680"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6B5660" w14:textId="77777777" w:rsidR="0092276F" w:rsidRPr="00450680" w:rsidRDefault="0092276F" w:rsidP="0092276F">
            <w:pPr>
              <w:spacing w:afterLines="50" w:after="120"/>
              <w:rPr>
                <w:rFonts w:eastAsia="Yu Mincho"/>
                <w:lang w:eastAsia="ja-JP"/>
              </w:rPr>
            </w:pPr>
          </w:p>
        </w:tc>
      </w:tr>
      <w:tr w:rsidR="0092276F" w14:paraId="336D717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2F6AD9" w14:textId="77777777" w:rsidR="0092276F" w:rsidRDefault="0092276F" w:rsidP="0092276F">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22F714" w14:textId="77777777" w:rsidR="0092276F" w:rsidRDefault="0092276F" w:rsidP="0092276F">
            <w:pPr>
              <w:spacing w:afterLines="50" w:after="120"/>
              <w:rPr>
                <w:rFonts w:eastAsia="Yu Mincho"/>
                <w:lang w:eastAsia="ja-JP"/>
              </w:rPr>
            </w:pPr>
          </w:p>
        </w:tc>
      </w:tr>
      <w:tr w:rsidR="0092276F" w14:paraId="558E7A7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8A79D3C" w14:textId="77777777" w:rsidR="0092276F" w:rsidRDefault="0092276F" w:rsidP="0092276F">
            <w:pPr>
              <w:spacing w:afterLines="50" w:after="120"/>
              <w:rPr>
                <w:rFonts w:eastAsia="맑은 고딕"/>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47AB97" w14:textId="77777777" w:rsidR="0092276F" w:rsidRDefault="0092276F" w:rsidP="0092276F">
            <w:pPr>
              <w:spacing w:afterLines="50" w:after="120"/>
              <w:rPr>
                <w:rFonts w:eastAsia="맑은 고딕"/>
                <w:lang w:eastAsia="zh-CN"/>
              </w:rPr>
            </w:pPr>
          </w:p>
        </w:tc>
      </w:tr>
      <w:tr w:rsidR="0092276F" w14:paraId="1070A78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FC6944" w14:textId="77777777" w:rsidR="0092276F" w:rsidRPr="00325099" w:rsidRDefault="0092276F" w:rsidP="0092276F">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5F2739" w14:textId="77777777" w:rsidR="0092276F" w:rsidRPr="00325099" w:rsidRDefault="0092276F" w:rsidP="0092276F">
            <w:pPr>
              <w:spacing w:afterLines="50" w:after="120"/>
              <w:rPr>
                <w:rFonts w:eastAsia="SimSun"/>
                <w:color w:val="7030A0"/>
                <w:lang w:eastAsia="zh-CN"/>
              </w:rPr>
            </w:pPr>
          </w:p>
        </w:tc>
      </w:tr>
      <w:tr w:rsidR="0092276F" w:rsidRPr="007831E1" w14:paraId="184DAA3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CD79625" w14:textId="77777777" w:rsidR="0092276F" w:rsidRPr="002839C8" w:rsidRDefault="0092276F" w:rsidP="0092276F">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7FAD0" w14:textId="77777777" w:rsidR="0092276F" w:rsidRPr="002839C8" w:rsidRDefault="0092276F" w:rsidP="0092276F">
            <w:pPr>
              <w:spacing w:afterLines="50" w:after="120"/>
              <w:rPr>
                <w:rFonts w:eastAsia="SimSun"/>
                <w:color w:val="000000" w:themeColor="text1"/>
                <w:lang w:eastAsia="zh-CN"/>
              </w:rPr>
            </w:pPr>
          </w:p>
        </w:tc>
      </w:tr>
      <w:tr w:rsidR="0092276F" w:rsidRPr="007831E1" w14:paraId="391EFE7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6880A12" w14:textId="77777777" w:rsidR="0092276F" w:rsidRPr="002839C8" w:rsidRDefault="0092276F" w:rsidP="0092276F">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74BAC" w14:textId="77777777" w:rsidR="0092276F" w:rsidRPr="002839C8" w:rsidRDefault="0092276F" w:rsidP="0092276F">
            <w:pPr>
              <w:spacing w:afterLines="50" w:after="120"/>
              <w:rPr>
                <w:rFonts w:eastAsia="SimSun"/>
                <w:color w:val="000000" w:themeColor="text1"/>
                <w:lang w:eastAsia="zh-CN"/>
              </w:rPr>
            </w:pPr>
          </w:p>
        </w:tc>
      </w:tr>
    </w:tbl>
    <w:p w14:paraId="75160F06" w14:textId="77777777" w:rsidR="0092276F" w:rsidRPr="0092276F" w:rsidRDefault="0092276F" w:rsidP="0092276F">
      <w:pPr>
        <w:spacing w:afterLines="50" w:after="120"/>
        <w:rPr>
          <w:rFonts w:eastAsia="SimSun"/>
          <w:lang w:eastAsia="zh-CN"/>
        </w:rPr>
      </w:pPr>
    </w:p>
    <w:p w14:paraId="02100C46" w14:textId="77777777" w:rsidR="00507AE0" w:rsidRPr="002732F3" w:rsidRDefault="00507AE0" w:rsidP="00507AE0">
      <w:pPr>
        <w:pStyle w:val="2"/>
        <w:tabs>
          <w:tab w:val="clear" w:pos="3447"/>
        </w:tabs>
        <w:ind w:left="567"/>
        <w:rPr>
          <w:rFonts w:eastAsia="SimSun"/>
          <w:lang w:eastAsia="zh-CN"/>
        </w:rPr>
      </w:pPr>
      <w:r w:rsidRPr="002732F3">
        <w:rPr>
          <w:rFonts w:eastAsia="SimSun" w:hint="eastAsia"/>
          <w:lang w:eastAsia="zh-CN"/>
        </w:rPr>
        <w:t>Proposal for additional overlapping scenarios</w:t>
      </w:r>
    </w:p>
    <w:p w14:paraId="3CB387E3" w14:textId="77777777" w:rsidR="00507AE0" w:rsidRPr="003C0914" w:rsidRDefault="00507AE0" w:rsidP="00507AE0">
      <w:pPr>
        <w:rPr>
          <w:rFonts w:eastAsia="SimSun"/>
          <w:szCs w:val="20"/>
          <w:u w:val="single"/>
          <w:lang w:eastAsia="zh-CN"/>
        </w:rPr>
      </w:pPr>
      <w:r w:rsidRPr="003C0914">
        <w:rPr>
          <w:rFonts w:eastAsia="SimSun" w:hint="eastAsia"/>
          <w:szCs w:val="20"/>
          <w:u w:val="single"/>
          <w:lang w:eastAsia="zh-CN"/>
        </w:rPr>
        <w:t>Xiaomi</w:t>
      </w:r>
      <w:r w:rsidRPr="003C0914">
        <w:rPr>
          <w:rFonts w:eastAsia="SimSun"/>
          <w:szCs w:val="20"/>
          <w:u w:val="single"/>
          <w:lang w:eastAsia="zh-CN"/>
        </w:rPr>
        <w:t xml:space="preserve"> proposal:</w:t>
      </w:r>
    </w:p>
    <w:p w14:paraId="4E70DA9F"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575B6D7" w14:textId="77777777" w:rsidR="00507AE0" w:rsidRPr="003C0914" w:rsidRDefault="00507AE0" w:rsidP="00507AE0">
      <w:pPr>
        <w:shd w:val="clear" w:color="auto" w:fill="FFFFFF"/>
        <w:rPr>
          <w:rFonts w:eastAsia="SimSun"/>
          <w:color w:val="000000"/>
          <w:szCs w:val="20"/>
          <w:u w:val="single"/>
          <w:lang w:eastAsia="zh-CN"/>
        </w:rPr>
      </w:pPr>
      <w:r w:rsidRPr="003C0914">
        <w:rPr>
          <w:rFonts w:eastAsia="SimSun"/>
          <w:bCs/>
          <w:color w:val="000000"/>
          <w:szCs w:val="20"/>
          <w:u w:val="single"/>
          <w:lang w:eastAsia="zh-CN"/>
        </w:rPr>
        <w:t>CMCC</w:t>
      </w:r>
      <w:r w:rsidRPr="003C0914">
        <w:rPr>
          <w:rFonts w:eastAsia="SimSun"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4CD726B4"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95294DD"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Nokia</w:t>
      </w:r>
      <w:r w:rsidRPr="002732F3">
        <w:rPr>
          <w:rFonts w:eastAsia="SimSun"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xml:space="preserve">Proposal 3.10: For the scenario where a PUCCH carrying high-priority HARQ-ACK overlaps with a </w:t>
      </w:r>
      <w:r>
        <w:rPr>
          <w:rFonts w:eastAsia="SimSun"/>
          <w:i/>
          <w:color w:val="000000"/>
          <w:szCs w:val="20"/>
          <w:lang w:eastAsia="zh-CN"/>
        </w:rPr>
        <w:t>PUCCH carrying low-priority SR:</w:t>
      </w:r>
    </w:p>
    <w:p w14:paraId="7715B6AC" w14:textId="77777777" w:rsidR="00507AE0" w:rsidRDefault="00507AE0" w:rsidP="00507AE0">
      <w:pPr>
        <w:pStyle w:val="af6"/>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t>For the cases (i) HARQ-ACK is with F0 and SR with F0, (ii) HARQ-ACK is with F2/F3/F4 and SR with F0/F1: multiplex HARQ-ACK and SR.</w:t>
      </w:r>
    </w:p>
    <w:p w14:paraId="170DE716" w14:textId="77777777" w:rsidR="00507AE0" w:rsidRPr="002732F3" w:rsidRDefault="00507AE0" w:rsidP="00507AE0">
      <w:pPr>
        <w:pStyle w:val="af6"/>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w:t>
      </w:r>
    </w:p>
    <w:p w14:paraId="1C332052"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InterDigital</w:t>
      </w:r>
      <w:r w:rsidRPr="002732F3">
        <w:rPr>
          <w:rFonts w:eastAsia="SimSun" w:hint="eastAsia"/>
          <w:bCs/>
          <w:color w:val="000000"/>
          <w:szCs w:val="20"/>
          <w:u w:val="single"/>
          <w:lang w:eastAsia="zh-CN"/>
        </w:rPr>
        <w:t xml:space="preserve"> proposal</w:t>
      </w:r>
      <w:r w:rsidRPr="002732F3">
        <w:rPr>
          <w:rFonts w:eastAsia="SimSun"/>
          <w:bCs/>
          <w:color w:val="000000"/>
          <w:szCs w:val="20"/>
          <w:u w:val="single"/>
          <w:lang w:eastAsia="zh-CN"/>
        </w:rPr>
        <w:t>:</w:t>
      </w:r>
    </w:p>
    <w:p w14:paraId="706BA548"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Support multiplexing for following additional scenarios:</w:t>
      </w:r>
    </w:p>
    <w:p w14:paraId="6CB09D89" w14:textId="77777777" w:rsidR="00507AE0" w:rsidRPr="002732F3" w:rsidRDefault="00507AE0" w:rsidP="00507AE0">
      <w:pPr>
        <w:pStyle w:val="af6"/>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only)</w:t>
      </w:r>
    </w:p>
    <w:p w14:paraId="4E987DA4" w14:textId="77777777" w:rsidR="00507AE0" w:rsidRPr="002732F3" w:rsidRDefault="00507AE0" w:rsidP="00507AE0">
      <w:pPr>
        <w:pStyle w:val="af6"/>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only)</w:t>
      </w:r>
    </w:p>
    <w:p w14:paraId="4B18D392" w14:textId="77777777" w:rsidR="00507AE0" w:rsidRPr="002732F3" w:rsidRDefault="00507AE0" w:rsidP="00507AE0">
      <w:pPr>
        <w:pStyle w:val="af6"/>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 low-priority HARQ-ACK and/or CSI)</w:t>
      </w:r>
    </w:p>
    <w:p w14:paraId="12795D76" w14:textId="77777777" w:rsidR="00507AE0" w:rsidRPr="002732F3" w:rsidRDefault="00507AE0" w:rsidP="00507AE0">
      <w:pPr>
        <w:pStyle w:val="af6"/>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60A1BFB"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13FC42C6"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Lenovo</w:t>
      </w:r>
      <w:r w:rsidRPr="002732F3">
        <w:rPr>
          <w:rFonts w:eastAsia="SimSun"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SimSun"/>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lastRenderedPageBreak/>
        <w:t>FFS for intra-band CA.</w:t>
      </w:r>
    </w:p>
    <w:p w14:paraId="2153934C" w14:textId="77777777" w:rsidR="00E232FE" w:rsidRDefault="00E232FE" w:rsidP="00F46CD0">
      <w:pPr>
        <w:pStyle w:val="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rPr>
          <w:rFonts w:eastAsia="SimSun"/>
          <w:i/>
          <w:lang w:eastAsia="zh-CN"/>
        </w:rPr>
      </w:pPr>
      <w:bookmarkStart w:id="79" w:name="_Hlk21353254"/>
      <w:r w:rsidRPr="00284F8C">
        <w:rPr>
          <w:rFonts w:eastAsia="SimSun"/>
          <w:i/>
          <w:lang w:eastAsia="zh-CN"/>
        </w:rPr>
        <w:t xml:space="preserve">The simultaneous transmission of PUCCH and PUSCH on different serving cells </w:t>
      </w:r>
      <w:bookmarkEnd w:id="79"/>
      <w:r w:rsidRPr="00284F8C">
        <w:rPr>
          <w:rFonts w:eastAsia="SimSun"/>
          <w:i/>
          <w:lang w:eastAsia="zh-CN"/>
        </w:rPr>
        <w:t>is applicable for the case when PUCCH and PUSCH are of different PHY priority only.</w:t>
      </w:r>
    </w:p>
    <w:p w14:paraId="765D779D" w14:textId="77777777" w:rsidR="00DB21F3" w:rsidRDefault="00DB21F3" w:rsidP="00E232FE">
      <w:pPr>
        <w:rPr>
          <w:rFonts w:eastAsia="SimSun"/>
          <w:i/>
          <w:lang w:eastAsia="zh-CN"/>
        </w:rPr>
      </w:pPr>
    </w:p>
    <w:p w14:paraId="04CC36A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5.2.1</w:t>
      </w:r>
      <w:r w:rsidRPr="002C1A41">
        <w:rPr>
          <w:rFonts w:eastAsia="SimSun" w:hint="eastAsia"/>
          <w:highlight w:val="lightGray"/>
          <w:lang w:eastAsia="zh-CN"/>
        </w:rPr>
        <w:t>:</w:t>
      </w:r>
    </w:p>
    <w:p w14:paraId="7DC0E7C8" w14:textId="77777777" w:rsidR="00F01089" w:rsidRPr="003063CE" w:rsidRDefault="00F01089" w:rsidP="00004767">
      <w:pPr>
        <w:pStyle w:val="a0"/>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a0"/>
        <w:numPr>
          <w:ilvl w:val="0"/>
          <w:numId w:val="57"/>
        </w:numPr>
        <w:rPr>
          <w:rFonts w:eastAsia="SimSun"/>
          <w:lang w:eastAsia="zh-CN"/>
        </w:rPr>
      </w:pPr>
      <w:r w:rsidRPr="003063CE">
        <w:rPr>
          <w:rFonts w:eastAsia="SimSun"/>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SimSun"/>
                <w:lang w:eastAsia="ko-KR"/>
              </w:rPr>
            </w:pPr>
            <w:r w:rsidRPr="00A51478">
              <w:rPr>
                <w:rFonts w:eastAsia="맑은 고딕"/>
                <w:lang w:eastAsia="ko-KR"/>
              </w:rPr>
              <w:t>Nokia, NSB</w:t>
            </w:r>
          </w:p>
        </w:tc>
        <w:tc>
          <w:tcPr>
            <w:tcW w:w="7554" w:type="dxa"/>
            <w:shd w:val="clear" w:color="auto" w:fill="auto"/>
          </w:tcPr>
          <w:p w14:paraId="7E04EAC7" w14:textId="77777777" w:rsidR="00F01089" w:rsidRPr="00A51478" w:rsidRDefault="00F01089" w:rsidP="004C203C">
            <w:pPr>
              <w:spacing w:afterLines="50" w:after="120"/>
              <w:rPr>
                <w:rFonts w:eastAsia="맑은 고딕"/>
                <w:lang w:eastAsia="ko-KR"/>
              </w:rPr>
            </w:pPr>
            <w:r w:rsidRPr="00A51478">
              <w:rPr>
                <w:rFonts w:eastAsia="맑은 고딕"/>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맑은 고딕"/>
                <w:lang w:eastAsia="ko-KR"/>
              </w:rPr>
            </w:pPr>
            <w:r w:rsidRPr="00A51478">
              <w:rPr>
                <w:rFonts w:eastAsia="맑은 고딕"/>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맑은 고딕"/>
                <w:lang w:eastAsia="ko-KR"/>
              </w:rPr>
            </w:pPr>
            <w:r>
              <w:rPr>
                <w:rFonts w:eastAsia="맑은 고딕"/>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SimSun"/>
                <w:lang w:eastAsia="zh-CN"/>
              </w:rPr>
            </w:pPr>
            <w:r>
              <w:rPr>
                <w:rFonts w:eastAsia="SimSun"/>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SimSun"/>
                <w:lang w:eastAsia="zh-CN"/>
              </w:rPr>
            </w:pPr>
            <w:r>
              <w:rPr>
                <w:rFonts w:eastAsia="SimSun" w:hint="eastAsia"/>
                <w:lang w:eastAsia="zh-CN"/>
              </w:rPr>
              <w:t>1</w:t>
            </w:r>
            <w:r>
              <w:rPr>
                <w:rFonts w:eastAsia="SimSun"/>
                <w:lang w:eastAsia="zh-CN"/>
              </w:rPr>
              <w:t xml:space="preserve">.  It is still not clear to us whether we can support </w:t>
            </w:r>
            <w:r w:rsidRPr="00A51478">
              <w:rPr>
                <w:rFonts w:eastAsia="맑은 고딕"/>
                <w:lang w:eastAsia="ko-KR"/>
              </w:rPr>
              <w:t>simultaneous PUCCH/PUSCH</w:t>
            </w:r>
            <w:r>
              <w:rPr>
                <w:rFonts w:eastAsia="맑은 고딕"/>
                <w:lang w:eastAsia="ko-KR"/>
              </w:rPr>
              <w:t xml:space="preserve"> in the same band/carrier as discussed above. Suggest to modify it as below:</w:t>
            </w:r>
            <w:r>
              <w:rPr>
                <w:rFonts w:eastAsia="맑은 고딕"/>
                <w:lang w:eastAsia="ko-KR"/>
              </w:rPr>
              <w:br/>
            </w:r>
            <w:r>
              <w:rPr>
                <w:rFonts w:eastAsia="SimSun"/>
                <w:lang w:eastAsia="zh-CN"/>
              </w:rPr>
              <w:t xml:space="preserve"> </w:t>
            </w:r>
          </w:p>
          <w:p w14:paraId="71D3D886" w14:textId="7BA0D0E1" w:rsidR="003C46A2" w:rsidRPr="003063CE" w:rsidRDefault="003C46A2" w:rsidP="003C46A2">
            <w:pPr>
              <w:pStyle w:val="a0"/>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w:t>
            </w:r>
            <w:r>
              <w:rPr>
                <w:rFonts w:eastAsia="SimSun"/>
                <w:lang w:eastAsia="zh-CN"/>
              </w:rPr>
              <w:t xml:space="preserve"> </w:t>
            </w:r>
            <w:r w:rsidRPr="003C46A2">
              <w:rPr>
                <w:rFonts w:eastAsia="SimSun"/>
                <w:color w:val="FF0000"/>
                <w:lang w:eastAsia="zh-CN"/>
              </w:rPr>
              <w:t>for inter-band CA</w:t>
            </w:r>
            <w:r w:rsidRPr="003063CE">
              <w:rPr>
                <w:rFonts w:eastAsia="SimSun"/>
                <w:lang w:eastAsia="zh-CN"/>
              </w:rPr>
              <w:t xml:space="preserve"> in Rel-17 NR.</w:t>
            </w:r>
          </w:p>
          <w:p w14:paraId="26229133" w14:textId="55BDC616" w:rsidR="003C46A2" w:rsidRPr="003C46A2" w:rsidRDefault="003C46A2" w:rsidP="004C203C">
            <w:pPr>
              <w:spacing w:afterLines="50" w:after="120"/>
              <w:rPr>
                <w:rFonts w:eastAsia="SimSun"/>
                <w:lang w:eastAsia="zh-CN"/>
              </w:rPr>
            </w:pPr>
            <w:r>
              <w:rPr>
                <w:rFonts w:eastAsia="SimSun" w:hint="eastAsia"/>
                <w:lang w:eastAsia="zh-CN"/>
              </w:rPr>
              <w:t>2</w:t>
            </w:r>
            <w:r>
              <w:rPr>
                <w:rFonts w:eastAsia="SimSun"/>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SimSun"/>
                <w:lang w:eastAsia="zh-CN"/>
              </w:rPr>
            </w:pPr>
            <w:r>
              <w:rPr>
                <w:rFonts w:eastAsia="SimSun"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SimSun"/>
                <w:lang w:eastAsia="zh-CN"/>
              </w:rPr>
            </w:pPr>
            <w:r>
              <w:rPr>
                <w:rFonts w:eastAsia="SimSun" w:hint="eastAsia"/>
                <w:lang w:eastAsia="zh-CN"/>
              </w:rPr>
              <w:t xml:space="preserve">We would like to understand why </w:t>
            </w:r>
            <w:r w:rsidRPr="003063CE">
              <w:rPr>
                <w:rFonts w:eastAsia="SimSun"/>
                <w:lang w:eastAsia="zh-CN"/>
              </w:rPr>
              <w:t>simultaneous transmission of PUCCH and PUSCH</w:t>
            </w:r>
            <w:r>
              <w:rPr>
                <w:rFonts w:eastAsia="SimSun"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SimSun"/>
                <w:lang w:eastAsia="zh-CN"/>
              </w:rPr>
            </w:pPr>
            <w:r>
              <w:rPr>
                <w:rFonts w:eastAsia="맑은 고딕"/>
                <w:lang w:eastAsia="ko-KR"/>
              </w:rPr>
              <w:t>Support the first bullet. For the</w:t>
            </w:r>
            <w:r w:rsidRPr="00A51478">
              <w:rPr>
                <w:rFonts w:eastAsia="맑은 고딕"/>
                <w:lang w:eastAsia="ko-KR"/>
              </w:rPr>
              <w:t xml:space="preserve"> </w:t>
            </w:r>
            <w:r>
              <w:rPr>
                <w:rFonts w:eastAsia="맑은 고딕"/>
                <w:lang w:eastAsia="ko-KR"/>
              </w:rPr>
              <w:t>second</w:t>
            </w:r>
            <w:r w:rsidRPr="00A51478">
              <w:rPr>
                <w:rFonts w:eastAsia="맑은 고딕"/>
                <w:lang w:eastAsia="ko-KR"/>
              </w:rPr>
              <w:t xml:space="preserve"> bullet</w:t>
            </w:r>
            <w:r>
              <w:rPr>
                <w:rFonts w:eastAsia="맑은 고딕"/>
                <w:lang w:eastAsia="ko-KR"/>
              </w:rPr>
              <w:t xml:space="preserve">, we think if a UE can the support </w:t>
            </w:r>
            <w:r w:rsidRPr="003063CE">
              <w:rPr>
                <w:rFonts w:eastAsia="SimSun"/>
                <w:lang w:eastAsia="zh-CN"/>
              </w:rPr>
              <w:t xml:space="preserve">simultaneous transmission of PUCCH and PUSCH on different serving cells </w:t>
            </w:r>
            <w:r>
              <w:rPr>
                <w:rFonts w:eastAsia="SimSun"/>
                <w:lang w:eastAsia="zh-CN"/>
              </w:rPr>
              <w:t>for PUCCH and PUSCH of different PHY priority, the UE can also support</w:t>
            </w:r>
            <w:r w:rsidRPr="003063CE">
              <w:rPr>
                <w:rFonts w:eastAsia="SimSun"/>
                <w:lang w:eastAsia="zh-CN"/>
              </w:rPr>
              <w:t xml:space="preserve"> the case when PUCCH and PUSCH are of </w:t>
            </w:r>
            <w:r>
              <w:rPr>
                <w:rFonts w:eastAsia="SimSun"/>
                <w:lang w:eastAsia="zh-CN"/>
              </w:rPr>
              <w:t>the same</w:t>
            </w:r>
            <w:r w:rsidRPr="003063CE">
              <w:rPr>
                <w:rFonts w:eastAsia="SimSun"/>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SimSun"/>
                <w:lang w:eastAsia="zh-CN"/>
              </w:rPr>
            </w:pPr>
            <w:r>
              <w:rPr>
                <w:rFonts w:eastAsia="SimSun"/>
                <w:lang w:eastAsia="zh-CN"/>
              </w:rPr>
              <w:t>Ericsson</w:t>
            </w:r>
          </w:p>
        </w:tc>
        <w:tc>
          <w:tcPr>
            <w:tcW w:w="7554" w:type="dxa"/>
            <w:shd w:val="clear" w:color="auto" w:fill="auto"/>
          </w:tcPr>
          <w:p w14:paraId="1CF30579" w14:textId="142DDB61" w:rsidR="00F01089" w:rsidRDefault="002F4FBD" w:rsidP="004C203C">
            <w:pPr>
              <w:spacing w:afterLines="50" w:after="120"/>
              <w:rPr>
                <w:rFonts w:eastAsia="SimSun"/>
                <w:lang w:eastAsia="zh-CN"/>
              </w:rPr>
            </w:pPr>
            <w:r>
              <w:rPr>
                <w:rFonts w:eastAsia="SimSun"/>
                <w:lang w:eastAsia="zh-CN"/>
              </w:rPr>
              <w:t>Do not support</w:t>
            </w:r>
          </w:p>
          <w:p w14:paraId="3E45CA97" w14:textId="30B54162" w:rsidR="002F4FBD" w:rsidRDefault="002F4FBD" w:rsidP="004C203C">
            <w:pPr>
              <w:spacing w:afterLines="50" w:after="120"/>
              <w:rPr>
                <w:rFonts w:eastAsia="SimSun"/>
                <w:lang w:eastAsia="zh-CN"/>
              </w:rPr>
            </w:pPr>
            <w:r>
              <w:rPr>
                <w:rFonts w:eastAsia="SimSun"/>
                <w:lang w:eastAsia="zh-CN"/>
              </w:rPr>
              <w:t>Agree with Nokia.</w:t>
            </w:r>
          </w:p>
          <w:p w14:paraId="3AEE91FD" w14:textId="18B934DE" w:rsidR="002F4FBD" w:rsidRPr="00B40473" w:rsidRDefault="002F4FBD" w:rsidP="004C203C">
            <w:pPr>
              <w:spacing w:afterLines="50" w:after="120"/>
              <w:rPr>
                <w:rFonts w:eastAsia="SimSun"/>
                <w:lang w:eastAsia="zh-CN"/>
              </w:rPr>
            </w:pPr>
            <w:r>
              <w:rPr>
                <w:rFonts w:eastAsia="SimSun"/>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19AB0863" w14:textId="77777777" w:rsidR="00F01089" w:rsidRDefault="001E0ECB" w:rsidP="004C203C">
            <w:pPr>
              <w:spacing w:afterLines="50" w:after="120"/>
              <w:rPr>
                <w:rFonts w:eastAsia="SimSun"/>
                <w:lang w:eastAsia="zh-CN"/>
              </w:rPr>
            </w:pPr>
            <w:r>
              <w:rPr>
                <w:rFonts w:eastAsia="SimSun" w:hint="eastAsia"/>
                <w:lang w:eastAsia="zh-CN"/>
              </w:rPr>
              <w:t>S</w:t>
            </w:r>
            <w:r>
              <w:rPr>
                <w:rFonts w:eastAsia="SimSun"/>
                <w:lang w:eastAsia="zh-CN"/>
              </w:rPr>
              <w:t xml:space="preserve">upport the proposal in principle. </w:t>
            </w:r>
          </w:p>
          <w:p w14:paraId="0284F0CF" w14:textId="5D0A1DCF" w:rsidR="001E0ECB" w:rsidRPr="00F81D6B" w:rsidRDefault="001E0ECB" w:rsidP="004C203C">
            <w:pPr>
              <w:spacing w:afterLines="50" w:after="120"/>
            </w:pPr>
            <w:r>
              <w:t>The restriction of different priority in the second sub-bullet does not make sense. We suggest to remove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SimSun"/>
                <w:lang w:eastAsia="zh-CN"/>
              </w:rPr>
            </w:pPr>
            <w:r w:rsidRPr="003536F7">
              <w:rPr>
                <w:rFonts w:eastAsia="SimSun"/>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SimSun"/>
                <w:lang w:eastAsia="zh-CN"/>
              </w:rPr>
            </w:pPr>
            <w:r w:rsidRPr="003536F7">
              <w:rPr>
                <w:rFonts w:eastAsia="SimSun"/>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can not be applied to </w:t>
            </w:r>
            <w:r w:rsidRPr="00A26B2F">
              <w:rPr>
                <w:rFonts w:eastAsia="Yu Mincho"/>
                <w:lang w:eastAsia="ja-JP"/>
              </w:rPr>
              <w:lastRenderedPageBreak/>
              <w:t xml:space="preserve">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SimSun" w:hint="eastAsia"/>
                <w:lang w:eastAsia="zh-CN"/>
              </w:rPr>
              <w:lastRenderedPageBreak/>
              <w:t>N</w:t>
            </w:r>
            <w:r>
              <w:rPr>
                <w:rFonts w:eastAsia="SimSun"/>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맑은 고딕"/>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033E">
            <w:pPr>
              <w:spacing w:afterLines="50" w:after="120"/>
              <w:rPr>
                <w:rFonts w:eastAsia="SimSun"/>
                <w:lang w:eastAsia="zh-CN"/>
              </w:rPr>
            </w:pPr>
            <w:r>
              <w:rPr>
                <w:rFonts w:eastAsia="SimSun"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033E">
            <w:pPr>
              <w:spacing w:afterLines="50" w:after="120"/>
              <w:rPr>
                <w:rFonts w:eastAsia="맑은 고딕"/>
                <w:lang w:eastAsia="ko-KR"/>
              </w:rPr>
            </w:pPr>
            <w:r w:rsidRPr="00BC122D">
              <w:rPr>
                <w:rFonts w:eastAsia="맑은 고딕"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033E">
            <w:pPr>
              <w:spacing w:afterLines="50" w:after="120"/>
              <w:rPr>
                <w:rFonts w:eastAsia="SimSun"/>
                <w:lang w:eastAsia="zh-CN"/>
              </w:rPr>
            </w:pPr>
            <w:r>
              <w:rPr>
                <w:rFonts w:eastAsia="SimSun"/>
                <w:lang w:eastAsia="zh-CN"/>
              </w:rPr>
              <w:t>MediaTek</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033E">
            <w:pPr>
              <w:spacing w:afterLines="50" w:after="120"/>
              <w:rPr>
                <w:rFonts w:eastAsia="맑은 고딕"/>
                <w:lang w:eastAsia="ko-KR"/>
              </w:rPr>
            </w:pPr>
            <w:r>
              <w:rPr>
                <w:rFonts w:eastAsia="맑은 고딕"/>
                <w:lang w:eastAsia="ko-KR"/>
              </w:rPr>
              <w:t>We don’t support the first bullet point.</w:t>
            </w:r>
          </w:p>
          <w:p w14:paraId="07FCEF16" w14:textId="77777777" w:rsidR="00D26BF1" w:rsidRDefault="00D26BF1" w:rsidP="00D26BF1">
            <w:pPr>
              <w:spacing w:afterLines="50" w:after="120"/>
              <w:rPr>
                <w:rFonts w:eastAsia="SimSun"/>
                <w:lang w:eastAsia="zh-CN"/>
              </w:rPr>
            </w:pPr>
            <w:r>
              <w:rPr>
                <w:rFonts w:eastAsia="맑은 고딕"/>
                <w:lang w:eastAsia="ko-KR"/>
              </w:rPr>
              <w:t xml:space="preserve">For the second bullet point, we believe this should be enabled/disabled by RRC. For a UE with mixed traffic, the gNB should have the control of enabling </w:t>
            </w:r>
            <w:r w:rsidRPr="00D26BF1">
              <w:rPr>
                <w:rFonts w:eastAsia="맑은 고딕"/>
                <w:lang w:eastAsia="ko-KR"/>
              </w:rPr>
              <w:t>simultaneous transmission of PUCCH and PUSCH on different serving cells</w:t>
            </w:r>
            <w:r>
              <w:rPr>
                <w:rFonts w:eastAsia="맑은 고딕"/>
                <w:lang w:eastAsia="ko-KR"/>
              </w:rPr>
              <w:t xml:space="preserve"> when </w:t>
            </w:r>
            <w:r w:rsidRPr="003063CE">
              <w:rPr>
                <w:rFonts w:eastAsia="SimSun"/>
                <w:lang w:eastAsia="zh-CN"/>
              </w:rPr>
              <w:t>PUCCH and PUSCH are of different PHY priority</w:t>
            </w:r>
            <w:r>
              <w:rPr>
                <w:rFonts w:eastAsia="SimSun"/>
                <w:lang w:eastAsia="zh-CN"/>
              </w:rPr>
              <w:t xml:space="preserve">, and enable multiplexing between </w:t>
            </w:r>
            <w:r w:rsidRPr="00D26BF1">
              <w:rPr>
                <w:rFonts w:eastAsia="SimSun"/>
                <w:lang w:eastAsia="zh-CN"/>
              </w:rPr>
              <w:t xml:space="preserve">PUCCH and PUSCH </w:t>
            </w:r>
            <w:r>
              <w:rPr>
                <w:rFonts w:eastAsia="SimSun"/>
                <w:lang w:eastAsia="zh-CN"/>
              </w:rPr>
              <w:t>when they are</w:t>
            </w:r>
            <w:r w:rsidRPr="00D26BF1">
              <w:rPr>
                <w:rFonts w:eastAsia="SimSun"/>
                <w:lang w:eastAsia="zh-CN"/>
              </w:rPr>
              <w:t xml:space="preserve"> of </w:t>
            </w:r>
            <w:r>
              <w:rPr>
                <w:rFonts w:eastAsia="SimSun"/>
                <w:lang w:eastAsia="zh-CN"/>
              </w:rPr>
              <w:t>the same PHY.</w:t>
            </w:r>
          </w:p>
          <w:p w14:paraId="1A39C2A0" w14:textId="763FC888" w:rsidR="00D26BF1" w:rsidRPr="00BC122D" w:rsidRDefault="00D26BF1" w:rsidP="00D26BF1">
            <w:pPr>
              <w:spacing w:afterLines="50" w:after="120"/>
              <w:rPr>
                <w:rFonts w:eastAsia="맑은 고딕"/>
                <w:lang w:eastAsia="ko-KR"/>
              </w:rPr>
            </w:pPr>
          </w:p>
        </w:tc>
      </w:tr>
      <w:tr w:rsidR="002165F0" w:rsidRPr="00A51478" w14:paraId="108C9B23"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2F022FE5" w14:textId="733C417E" w:rsidR="002165F0" w:rsidRDefault="002165F0" w:rsidP="00DF033E">
            <w:pPr>
              <w:spacing w:afterLines="50" w:after="120"/>
              <w:rPr>
                <w:rFonts w:eastAsia="SimSun"/>
                <w:lang w:eastAsia="zh-CN"/>
              </w:rPr>
            </w:pPr>
            <w:r>
              <w:rPr>
                <w:rFonts w:eastAsia="SimSun"/>
                <w:lang w:eastAsia="zh-CN"/>
              </w:rPr>
              <w:t>Nokia, NSB</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D283726" w14:textId="77777777" w:rsidR="002165F0" w:rsidRPr="00060581" w:rsidRDefault="002165F0" w:rsidP="002165F0">
            <w:pPr>
              <w:spacing w:afterLines="50" w:after="120"/>
              <w:rPr>
                <w:rFonts w:eastAsia="맑은 고딕"/>
                <w:lang w:eastAsia="ko-KR"/>
              </w:rPr>
            </w:pPr>
            <w:r w:rsidRPr="00060581">
              <w:rPr>
                <w:rFonts w:eastAsia="맑은 고딕"/>
                <w:lang w:eastAsia="ko-KR"/>
              </w:rPr>
              <w:t>To answer the questions from several companies, we would like to clarify the motivations of the second bullet:  </w:t>
            </w:r>
          </w:p>
          <w:p w14:paraId="0AD8AECF" w14:textId="77777777" w:rsidR="002165F0" w:rsidRPr="00060581" w:rsidRDefault="002165F0" w:rsidP="00327F54">
            <w:pPr>
              <w:pStyle w:val="af6"/>
              <w:numPr>
                <w:ilvl w:val="0"/>
                <w:numId w:val="67"/>
              </w:numPr>
              <w:textAlignment w:val="baseline"/>
              <w:rPr>
                <w:rFonts w:eastAsia="맑은 고딕"/>
                <w:lang w:eastAsia="ko-KR"/>
              </w:rPr>
            </w:pPr>
            <w:r w:rsidRPr="00060581">
              <w:rPr>
                <w:rFonts w:eastAsia="맑은 고딕"/>
                <w:lang w:eastAsia="ko-KR"/>
              </w:rPr>
              <w:t>The maximum UE Tx power limitation applicable to CA case has been specified in TS 38.101.</w:t>
            </w:r>
            <w:r w:rsidRPr="00060581">
              <w:rPr>
                <w:rFonts w:eastAsia="맑은 고딕" w:hint="eastAsia"/>
                <w:lang w:eastAsia="ko-KR"/>
              </w:rPr>
              <w:t> </w:t>
            </w:r>
            <w:r w:rsidRPr="00060581">
              <w:rPr>
                <w:rFonts w:eastAsia="맑은 고딕"/>
                <w:lang w:eastAsia="ko-KR"/>
              </w:rPr>
              <w:t>If we support simultaneous transmission of PUCCH/PUSCH with the same priorities</w:t>
            </w:r>
            <w:r>
              <w:rPr>
                <w:rFonts w:eastAsia="맑은 고딕"/>
                <w:lang w:eastAsia="ko-KR"/>
              </w:rPr>
              <w:t xml:space="preserve"> (e.g. both with high priority)</w:t>
            </w:r>
            <w:r w:rsidRPr="00060581">
              <w:rPr>
                <w:rFonts w:eastAsia="맑은 고딕"/>
                <w:lang w:eastAsia="ko-KR"/>
              </w:rPr>
              <w:t> and no sufficient Tx power is available</w:t>
            </w:r>
            <w:r>
              <w:rPr>
                <w:rFonts w:eastAsia="맑은 고딕"/>
                <w:lang w:eastAsia="ko-KR"/>
              </w:rPr>
              <w:t xml:space="preserve"> then</w:t>
            </w:r>
            <w:r w:rsidRPr="00060581">
              <w:rPr>
                <w:rFonts w:eastAsia="맑은 고딕"/>
                <w:lang w:eastAsia="ko-KR"/>
              </w:rPr>
              <w:t>, according to Tx power allocation order specified in Section 7.5 of TS 38.213, the performance of the high priority PUSCH may be degraded due to reduced Tx power which we should try to avoid</w:t>
            </w:r>
            <w:r w:rsidRPr="00060581">
              <w:rPr>
                <w:rFonts w:eastAsia="맑은 고딕" w:hint="eastAsia"/>
                <w:lang w:eastAsia="ko-KR"/>
              </w:rPr>
              <w:t>. </w:t>
            </w:r>
          </w:p>
          <w:p w14:paraId="35B6F45F" w14:textId="77777777" w:rsidR="002165F0" w:rsidRPr="00060581" w:rsidRDefault="002165F0" w:rsidP="00327F54">
            <w:pPr>
              <w:pStyle w:val="af6"/>
              <w:numPr>
                <w:ilvl w:val="0"/>
                <w:numId w:val="67"/>
              </w:numPr>
              <w:textAlignment w:val="baseline"/>
              <w:rPr>
                <w:rFonts w:eastAsia="맑은 고딕"/>
                <w:lang w:eastAsia="ko-KR"/>
              </w:rPr>
            </w:pPr>
            <w:r w:rsidRPr="00060581">
              <w:rPr>
                <w:rFonts w:eastAsia="맑은 고딕"/>
                <w:lang w:eastAsia="ko-KR"/>
              </w:rPr>
              <w:t>For the cases where PUCCH and PUSCH on different serving cells are overlapping, Rel-15 already specified the UE behavior, i.e. the UCI is multiplexed in a PUSCH of the service cell with the smallest </w:t>
            </w:r>
            <w:r w:rsidRPr="00060581">
              <w:rPr>
                <w:rFonts w:eastAsia="맑은 고딕"/>
                <w:i/>
                <w:iCs/>
                <w:lang w:eastAsia="ko-KR"/>
              </w:rPr>
              <w:t>ServCellIndex</w:t>
            </w:r>
            <w:r w:rsidRPr="00060581">
              <w:rPr>
                <w:rFonts w:eastAsia="맑은 고딕"/>
                <w:lang w:eastAsia="ko-KR"/>
              </w:rPr>
              <w:t> subject to the conditions for UCI multiplexing being fulfilled. Following this behavior, no information is dropped/cancelled and in addition no performance degradation to the overlapping channels.  </w:t>
            </w:r>
          </w:p>
          <w:p w14:paraId="01F43472" w14:textId="46C9AAB1" w:rsidR="002165F0" w:rsidRDefault="002165F0" w:rsidP="002165F0">
            <w:pPr>
              <w:spacing w:afterLines="50" w:after="120"/>
              <w:rPr>
                <w:rFonts w:eastAsia="맑은 고딕"/>
                <w:lang w:eastAsia="ko-KR"/>
              </w:rPr>
            </w:pPr>
            <w:r w:rsidRPr="00060581">
              <w:rPr>
                <w:rFonts w:eastAsia="맑은 고딕"/>
                <w:lang w:eastAsia="ko-KR"/>
              </w:rPr>
              <w:t>More details can be found in our Tdoc [R1-2008843</w:t>
            </w:r>
            <w:r w:rsidRPr="00060581">
              <w:rPr>
                <w:rFonts w:eastAsia="맑은 고딕" w:hint="eastAsia"/>
                <w:lang w:eastAsia="ko-KR"/>
              </w:rPr>
              <w:t>]. </w:t>
            </w:r>
          </w:p>
        </w:tc>
      </w:tr>
      <w:tr w:rsidR="00124A55" w:rsidRPr="00A51478" w14:paraId="18CF199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52EF4BC9" w14:textId="52A3D422" w:rsidR="00124A55" w:rsidRDefault="00124A55" w:rsidP="00DF033E">
            <w:pPr>
              <w:spacing w:afterLines="50" w:after="120"/>
              <w:rPr>
                <w:rFonts w:eastAsia="SimSun"/>
                <w:lang w:eastAsia="zh-CN"/>
              </w:rPr>
            </w:pPr>
            <w:r>
              <w:rPr>
                <w:rFonts w:eastAsia="SimSun"/>
                <w:lang w:eastAsia="zh-CN"/>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5EC83610" w14:textId="77777777" w:rsidR="00124A55" w:rsidRDefault="00124A55" w:rsidP="002165F0">
            <w:pPr>
              <w:spacing w:afterLines="50" w:after="120"/>
              <w:rPr>
                <w:rFonts w:eastAsia="맑은 고딕"/>
                <w:lang w:eastAsia="ko-KR"/>
              </w:rPr>
            </w:pPr>
            <w:r>
              <w:rPr>
                <w:rFonts w:eastAsia="맑은 고딕"/>
                <w:lang w:eastAsia="ko-KR"/>
              </w:rPr>
              <w:t xml:space="preserve">To Nokia: Multiplexing UCI on PUSCH is vulnerable to DCI miss detection in UL CA. If a UL grant is missed, UE may multiplex UCI on a wrong PUSCH. Of course, gNB may do blind detection to figure it out. But that needs extra effort at gNB. On the other hand, simultaneous PUCCH and PUSCH transmission in much cleaner and more robust to UL DCI miss detection.  </w:t>
            </w:r>
          </w:p>
          <w:p w14:paraId="413B3E3A" w14:textId="02127955" w:rsidR="00124A55" w:rsidRPr="00060581" w:rsidRDefault="00124A55" w:rsidP="00124A55">
            <w:pPr>
              <w:tabs>
                <w:tab w:val="left" w:pos="4338"/>
              </w:tabs>
              <w:spacing w:afterLines="50" w:after="120"/>
              <w:rPr>
                <w:rFonts w:eastAsia="맑은 고딕"/>
                <w:lang w:eastAsia="ko-KR"/>
              </w:rPr>
            </w:pPr>
            <w:r>
              <w:rPr>
                <w:rFonts w:eastAsia="맑은 고딕"/>
                <w:lang w:eastAsia="ko-KR"/>
              </w:rPr>
              <w:t xml:space="preserve">And we don’t see the Tx power is an issue. </w:t>
            </w:r>
            <w:r w:rsidR="00695B87">
              <w:rPr>
                <w:rFonts w:eastAsia="맑은 고딕"/>
                <w:lang w:eastAsia="ko-KR"/>
              </w:rPr>
              <w:t xml:space="preserve">For HP UCI  + HP PUSCH, if UE is in power limited region, do UCI multiplexing does not help neither. </w:t>
            </w:r>
            <w:r>
              <w:rPr>
                <w:rFonts w:eastAsia="맑은 고딕"/>
                <w:lang w:eastAsia="ko-KR"/>
              </w:rPr>
              <w:t xml:space="preserve">  </w:t>
            </w:r>
            <w:r>
              <w:rPr>
                <w:rFonts w:eastAsia="맑은 고딕"/>
                <w:lang w:eastAsia="ko-KR"/>
              </w:rPr>
              <w:tab/>
            </w:r>
          </w:p>
        </w:tc>
      </w:tr>
    </w:tbl>
    <w:p w14:paraId="2850565C" w14:textId="0D6CE534" w:rsidR="00F01089" w:rsidRPr="00BC122D" w:rsidRDefault="00F01089" w:rsidP="00F01089">
      <w:pPr>
        <w:pStyle w:val="a0"/>
        <w:rPr>
          <w:rFonts w:eastAsia="SimSun"/>
          <w:i/>
          <w:lang w:eastAsia="zh-CN"/>
        </w:rPr>
      </w:pPr>
    </w:p>
    <w:p w14:paraId="779E0900" w14:textId="77777777" w:rsidR="00F01089" w:rsidRPr="00DB21F3" w:rsidRDefault="00F01089" w:rsidP="00E232FE">
      <w:pPr>
        <w:rPr>
          <w:rFonts w:eastAsia="SimSun"/>
          <w:i/>
          <w:lang w:eastAsia="zh-CN"/>
        </w:rPr>
      </w:pPr>
    </w:p>
    <w:p w14:paraId="7AC2ADA1" w14:textId="77777777" w:rsidR="00054CA7" w:rsidRDefault="00054CA7" w:rsidP="00F46CD0">
      <w:pPr>
        <w:pStyle w:val="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004767">
      <w:pPr>
        <w:numPr>
          <w:ilvl w:val="0"/>
          <w:numId w:val="15"/>
        </w:numPr>
        <w:rPr>
          <w:rFonts w:eastAsia="SimSun"/>
          <w:lang w:eastAsia="zh-CN"/>
        </w:rPr>
      </w:pPr>
      <w:r>
        <w:rPr>
          <w:rFonts w:eastAsia="SimSun" w:hint="eastAsia"/>
          <w:lang w:eastAsia="zh-CN"/>
        </w:rPr>
        <w:t>Signaling</w:t>
      </w:r>
    </w:p>
    <w:p w14:paraId="290557EA"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004767">
      <w:pPr>
        <w:numPr>
          <w:ilvl w:val="1"/>
          <w:numId w:val="15"/>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004767">
      <w:pPr>
        <w:numPr>
          <w:ilvl w:val="1"/>
          <w:numId w:val="15"/>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004767">
      <w:pPr>
        <w:numPr>
          <w:ilvl w:val="1"/>
          <w:numId w:val="15"/>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004767">
      <w:pPr>
        <w:numPr>
          <w:ilvl w:val="2"/>
          <w:numId w:val="15"/>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004767">
      <w:pPr>
        <w:numPr>
          <w:ilvl w:val="2"/>
          <w:numId w:val="15"/>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004767">
      <w:pPr>
        <w:numPr>
          <w:ilvl w:val="2"/>
          <w:numId w:val="15"/>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맑은 고딕"/>
                <w:lang w:eastAsia="ko-KR"/>
              </w:rPr>
            </w:pPr>
            <w:r w:rsidRPr="0016419F">
              <w:rPr>
                <w:rFonts w:eastAsia="맑은 고딕"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맑은 고딕"/>
                <w:lang w:eastAsia="ko-KR"/>
              </w:rPr>
            </w:pPr>
            <w:r w:rsidRPr="0016419F">
              <w:rPr>
                <w:rFonts w:eastAsia="맑은 고딕"/>
                <w:lang w:eastAsia="ko-KR"/>
              </w:rPr>
              <w:t xml:space="preserve">On this simultaneous PUCCH+PUSCH transmission, basically, it is preferred to inherit </w:t>
            </w:r>
            <w:r w:rsidR="00C255BD" w:rsidRPr="0016419F">
              <w:rPr>
                <w:rFonts w:eastAsia="맑은 고딕"/>
                <w:lang w:eastAsia="ko-KR"/>
              </w:rPr>
              <w:t xml:space="preserve">the </w:t>
            </w:r>
            <w:r w:rsidR="00C255BD" w:rsidRPr="00C255BD">
              <w:rPr>
                <w:rFonts w:eastAsia="맑은 고딕"/>
                <w:lang w:eastAsia="ko-KR"/>
              </w:rPr>
              <w:t xml:space="preserve">framework </w:t>
            </w:r>
            <w:r w:rsidR="00C255BD">
              <w:rPr>
                <w:rFonts w:eastAsia="맑은 고딕"/>
                <w:lang w:eastAsia="ko-KR"/>
              </w:rPr>
              <w:t xml:space="preserve">designed in </w:t>
            </w:r>
            <w:r w:rsidRPr="0016419F">
              <w:rPr>
                <w:rFonts w:eastAsia="맑은 고딕"/>
                <w:lang w:eastAsia="ko-KR"/>
              </w:rPr>
              <w:t>Rel-10 LTE-A</w:t>
            </w:r>
            <w:r w:rsidR="00C255BD" w:rsidRPr="0016419F">
              <w:rPr>
                <w:rFonts w:eastAsia="맑은 고딕"/>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SimSun"/>
                <w:lang w:eastAsia="zh-CN"/>
              </w:rPr>
            </w:pPr>
            <w:r>
              <w:rPr>
                <w:rFonts w:eastAsia="SimSun" w:hint="eastAsia"/>
                <w:lang w:eastAsia="zh-CN"/>
              </w:rPr>
              <w:t>RRC configuration</w:t>
            </w:r>
            <w:r>
              <w:rPr>
                <w:rFonts w:eastAsia="SimSun"/>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SimSun"/>
                <w:lang w:eastAsia="zh-CN"/>
              </w:rPr>
            </w:pPr>
            <w:r>
              <w:rPr>
                <w:rFonts w:eastAsia="SimSun"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SimSun"/>
                <w:lang w:eastAsia="zh-CN"/>
              </w:rPr>
            </w:pPr>
            <w:r>
              <w:rPr>
                <w:rFonts w:eastAsia="SimSun"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uawei/HiSilicon</w:t>
            </w:r>
          </w:p>
        </w:tc>
        <w:tc>
          <w:tcPr>
            <w:tcW w:w="7554" w:type="dxa"/>
            <w:shd w:val="clear" w:color="auto" w:fill="auto"/>
          </w:tcPr>
          <w:p w14:paraId="0D572030" w14:textId="3EB2C427" w:rsidR="00BD75EF" w:rsidRDefault="00BD75EF" w:rsidP="00BD75EF">
            <w:pPr>
              <w:spacing w:afterLines="50" w:after="120"/>
              <w:rPr>
                <w:rFonts w:eastAsia="SimSun"/>
                <w:lang w:eastAsia="zh-CN"/>
              </w:rPr>
            </w:pPr>
            <w:r>
              <w:rPr>
                <w:rFonts w:eastAsia="SimSun" w:hint="eastAsia"/>
                <w:lang w:eastAsia="zh-CN"/>
              </w:rPr>
              <w:t>R</w:t>
            </w:r>
            <w:r>
              <w:rPr>
                <w:rFonts w:eastAsia="SimSun"/>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SimSun"/>
                <w:color w:val="7030A0"/>
                <w:lang w:eastAsia="zh-CN"/>
              </w:rPr>
            </w:pPr>
            <w:r w:rsidRPr="00E111C8">
              <w:rPr>
                <w:rFonts w:eastAsia="SimSun"/>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SimSun"/>
                <w:color w:val="7030A0"/>
                <w:lang w:eastAsia="zh-CN"/>
              </w:rPr>
            </w:pPr>
            <w:r>
              <w:rPr>
                <w:rFonts w:eastAsia="SimSun"/>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SimSun"/>
                <w:color w:val="7030A0"/>
                <w:lang w:eastAsia="zh-CN"/>
              </w:rPr>
            </w:pPr>
            <w:r>
              <w:rPr>
                <w:rFonts w:eastAsia="SimSun"/>
                <w:color w:val="7030A0"/>
                <w:lang w:eastAsia="zh-CN"/>
              </w:rPr>
              <w:t>RRC configuration is preferred.</w:t>
            </w:r>
          </w:p>
        </w:tc>
      </w:tr>
    </w:tbl>
    <w:p w14:paraId="7A7E5A39" w14:textId="77777777" w:rsidR="00054CA7" w:rsidRPr="007D024D" w:rsidRDefault="00054CA7" w:rsidP="00054CA7">
      <w:pPr>
        <w:rPr>
          <w:rFonts w:eastAsia="SimSun"/>
          <w:lang w:eastAsia="zh-CN"/>
        </w:rPr>
      </w:pPr>
    </w:p>
    <w:p w14:paraId="5C582D06" w14:textId="77777777" w:rsidR="00F63D97" w:rsidRPr="00DB21F3" w:rsidRDefault="00F63D97" w:rsidP="00F63D97">
      <w:pPr>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SimSun"/>
          <w:lang w:eastAsia="zh-CN"/>
        </w:rPr>
      </w:pPr>
    </w:p>
    <w:p w14:paraId="0E326D3D" w14:textId="77777777" w:rsidR="00F63D97" w:rsidRPr="007D024D" w:rsidRDefault="00F63D97" w:rsidP="00054CA7">
      <w:pPr>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rPr>
          <w:rFonts w:eastAsia="SimSun"/>
          <w:u w:val="single"/>
          <w:lang w:eastAsia="zh-CN"/>
        </w:rPr>
      </w:pPr>
    </w:p>
    <w:p w14:paraId="544DFE10" w14:textId="77777777" w:rsidR="00F63D97" w:rsidRPr="007D024D" w:rsidRDefault="00AC61A7" w:rsidP="00054CA7">
      <w:pPr>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USCH (PUCCH) in a different carrier. UE may only multiplex channels of same priority in one carrier, and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SimSun"/>
          <w:lang w:eastAsia="zh-CN"/>
        </w:rPr>
      </w:pPr>
    </w:p>
    <w:p w14:paraId="0DC4EF84" w14:textId="77777777" w:rsidR="00F46CD0" w:rsidRDefault="00284F8C" w:rsidP="00F46CD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004767">
      <w:pPr>
        <w:numPr>
          <w:ilvl w:val="0"/>
          <w:numId w:val="15"/>
        </w:numPr>
        <w:rPr>
          <w:rFonts w:eastAsia="SimSun"/>
          <w:lang w:eastAsia="zh-CN"/>
        </w:rPr>
      </w:pPr>
      <w:r w:rsidRPr="00F46CD0">
        <w:rPr>
          <w:rFonts w:eastAsia="SimSun"/>
          <w:lang w:eastAsia="zh-CN"/>
        </w:rPr>
        <w:t>Support.</w:t>
      </w:r>
    </w:p>
    <w:p w14:paraId="4D97BFA0" w14:textId="26DC360A" w:rsidR="00F46CD0" w:rsidRDefault="00F46CD0" w:rsidP="00004767">
      <w:pPr>
        <w:numPr>
          <w:ilvl w:val="1"/>
          <w:numId w:val="15"/>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r w:rsidR="00D774FB">
        <w:rPr>
          <w:rFonts w:eastAsia="SimSun"/>
          <w:color w:val="FF0000"/>
          <w:lang w:eastAsia="zh-CN"/>
        </w:rPr>
        <w:t>, ZTE</w:t>
      </w:r>
    </w:p>
    <w:p w14:paraId="519F29DA" w14:textId="77777777" w:rsidR="00F46CD0" w:rsidRDefault="00F46CD0" w:rsidP="00004767">
      <w:pPr>
        <w:numPr>
          <w:ilvl w:val="1"/>
          <w:numId w:val="15"/>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004767">
      <w:pPr>
        <w:numPr>
          <w:ilvl w:val="2"/>
          <w:numId w:val="15"/>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Nokia</w:t>
      </w:r>
    </w:p>
    <w:p w14:paraId="4CDA55C7"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맑은 고딕"/>
                <w:lang w:eastAsia="ko-KR"/>
              </w:rPr>
            </w:pPr>
            <w:r w:rsidRPr="0016419F">
              <w:rPr>
                <w:rFonts w:eastAsia="맑은 고딕" w:hint="eastAsia"/>
                <w:lang w:eastAsia="ko-KR"/>
              </w:rPr>
              <w:lastRenderedPageBreak/>
              <w:t>LG</w:t>
            </w:r>
          </w:p>
        </w:tc>
        <w:tc>
          <w:tcPr>
            <w:tcW w:w="7553" w:type="dxa"/>
            <w:shd w:val="clear" w:color="auto" w:fill="auto"/>
          </w:tcPr>
          <w:p w14:paraId="6644138C" w14:textId="77777777" w:rsidR="002F6093" w:rsidRPr="0016419F" w:rsidRDefault="00533800" w:rsidP="00533800">
            <w:pPr>
              <w:spacing w:afterLines="50" w:after="120"/>
              <w:rPr>
                <w:rFonts w:eastAsia="맑은 고딕"/>
                <w:lang w:eastAsia="ko-KR"/>
              </w:rPr>
            </w:pPr>
            <w:r w:rsidRPr="0016419F">
              <w:rPr>
                <w:rFonts w:eastAsia="맑은 고딕"/>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SimSun"/>
                <w:lang w:eastAsia="zh-CN"/>
              </w:rPr>
            </w:pPr>
            <w:r>
              <w:rPr>
                <w:rFonts w:eastAsia="SimSun"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SimSun"/>
                <w:lang w:eastAsia="zh-CN"/>
              </w:rPr>
            </w:pPr>
            <w:r>
              <w:rPr>
                <w:rFonts w:eastAsia="SimSun"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SimSun"/>
                <w:lang w:eastAsia="zh-CN"/>
              </w:rPr>
            </w:pPr>
            <w:r>
              <w:rPr>
                <w:rFonts w:eastAsia="SimSun"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SimSun"/>
                <w:lang w:eastAsia="zh-CN"/>
              </w:rPr>
            </w:pPr>
            <w:r>
              <w:rPr>
                <w:rFonts w:eastAsia="SimSun"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 xml:space="preserve">We need further discussion to understand the </w:t>
            </w:r>
            <w:r w:rsidR="00BF5904" w:rsidRPr="00BF5904">
              <w:rPr>
                <w:rFonts w:eastAsia="SimSun"/>
                <w:color w:val="7030A0"/>
                <w:lang w:eastAsia="zh-CN"/>
              </w:rPr>
              <w:t>consequences</w:t>
            </w:r>
          </w:p>
          <w:p w14:paraId="561A51E7" w14:textId="79E05596" w:rsidR="00E111C8" w:rsidRPr="00BF5904" w:rsidRDefault="00E111C8" w:rsidP="00BD75EF">
            <w:pPr>
              <w:spacing w:afterLines="50" w:after="120"/>
              <w:rPr>
                <w:rFonts w:eastAsia="SimSun"/>
                <w:color w:val="7030A0"/>
                <w:lang w:eastAsia="zh-CN"/>
              </w:rPr>
            </w:pPr>
            <w:r w:rsidRPr="00BF5904">
              <w:rPr>
                <w:rFonts w:eastAsia="SimSun"/>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Nokia, NSB</w:t>
            </w:r>
          </w:p>
        </w:tc>
        <w:tc>
          <w:tcPr>
            <w:tcW w:w="7553" w:type="dxa"/>
            <w:shd w:val="clear" w:color="auto" w:fill="auto"/>
          </w:tcPr>
          <w:p w14:paraId="463F1F38" w14:textId="77777777" w:rsidR="00E53805" w:rsidRPr="00FB0F6B" w:rsidRDefault="00E53805" w:rsidP="00E53805">
            <w:pPr>
              <w:spacing w:afterLines="50" w:after="120"/>
              <w:rPr>
                <w:rFonts w:eastAsia="SimSun"/>
                <w:color w:val="000000" w:themeColor="text1"/>
                <w:lang w:eastAsia="zh-CN"/>
              </w:rPr>
            </w:pPr>
            <w:r w:rsidRPr="00FB0F6B">
              <w:rPr>
                <w:rFonts w:eastAsia="SimSun"/>
                <w:color w:val="000000" w:themeColor="text1"/>
                <w:lang w:eastAsia="zh-CN"/>
              </w:rPr>
              <w:t>No</w:t>
            </w:r>
          </w:p>
          <w:p w14:paraId="032F1927" w14:textId="7E5BE2D3"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As discussed in our Tdoc, potential issues related to support simultaneous PUCCH/PUSCH transmission for intra-band CA include at least Tx discontinuity and large Tx power back-off. Also</w:t>
            </w:r>
            <w:r>
              <w:rPr>
                <w:rFonts w:eastAsia="SimSun"/>
                <w:color w:val="000000" w:themeColor="text1"/>
                <w:lang w:eastAsia="zh-CN"/>
              </w:rPr>
              <w:t>,</w:t>
            </w:r>
            <w:r w:rsidRPr="00FB0F6B">
              <w:rPr>
                <w:rFonts w:eastAsia="SimSun"/>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553" w:type="dxa"/>
            <w:shd w:val="clear" w:color="auto" w:fill="auto"/>
          </w:tcPr>
          <w:p w14:paraId="69187488" w14:textId="77777777" w:rsidR="001B4541" w:rsidRDefault="001B4541" w:rsidP="001B4541">
            <w:pPr>
              <w:spacing w:afterLines="50" w:after="120"/>
              <w:rPr>
                <w:rFonts w:eastAsia="SimSun"/>
                <w:color w:val="7030A0"/>
                <w:lang w:eastAsia="zh-CN"/>
              </w:rPr>
            </w:pPr>
            <w:r>
              <w:rPr>
                <w:rFonts w:eastAsia="SimSun"/>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SimSun"/>
                <w:color w:val="000000" w:themeColor="text1"/>
                <w:lang w:eastAsia="zh-CN"/>
              </w:rPr>
            </w:pPr>
            <w:r>
              <w:rPr>
                <w:rFonts w:eastAsia="SimSun"/>
                <w:color w:val="000000" w:themeColor="text1"/>
                <w:lang w:eastAsia="zh-CN"/>
              </w:rPr>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553" w:type="dxa"/>
            <w:shd w:val="clear" w:color="auto" w:fill="auto"/>
          </w:tcPr>
          <w:p w14:paraId="22ECBCEB" w14:textId="3865C1EB" w:rsidR="00D26BF1" w:rsidRPr="00D26BF1" w:rsidRDefault="00D26BF1" w:rsidP="001B4541">
            <w:pPr>
              <w:spacing w:afterLines="50" w:after="120"/>
              <w:rPr>
                <w:rFonts w:eastAsia="SimSun"/>
                <w:lang w:eastAsia="zh-CN"/>
              </w:rPr>
            </w:pPr>
            <w:r w:rsidRPr="00D26BF1">
              <w:rPr>
                <w:rFonts w:eastAsia="SimSun"/>
                <w:lang w:eastAsia="zh-CN"/>
              </w:rPr>
              <w:t>Support</w:t>
            </w:r>
          </w:p>
        </w:tc>
      </w:tr>
    </w:tbl>
    <w:p w14:paraId="0267301E" w14:textId="77777777" w:rsidR="002F6093" w:rsidRPr="007D024D" w:rsidRDefault="002F6093" w:rsidP="00EC0CC5">
      <w:pPr>
        <w:rPr>
          <w:rFonts w:eastAsia="SimSun"/>
          <w:szCs w:val="20"/>
          <w:u w:val="single"/>
          <w:lang w:eastAsia="zh-CN"/>
        </w:rPr>
      </w:pPr>
    </w:p>
    <w:p w14:paraId="4BAD9FD4" w14:textId="77777777" w:rsidR="00EC0CC5" w:rsidRPr="007D024D" w:rsidRDefault="00EC0CC5" w:rsidP="00EC0CC5">
      <w:pPr>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004767">
      <w:pPr>
        <w:numPr>
          <w:ilvl w:val="0"/>
          <w:numId w:val="15"/>
        </w:numPr>
        <w:rPr>
          <w:rFonts w:eastAsia="SimSun"/>
          <w:lang w:eastAsia="zh-CN"/>
        </w:rPr>
      </w:pPr>
      <w:r w:rsidRPr="00F46CD0">
        <w:rPr>
          <w:rFonts w:eastAsia="SimSun"/>
          <w:lang w:eastAsia="zh-CN"/>
        </w:rPr>
        <w:t>Support.</w:t>
      </w:r>
    </w:p>
    <w:p w14:paraId="0ED7642D" w14:textId="336C4F42" w:rsidR="00C12080" w:rsidRDefault="00C12080" w:rsidP="00004767">
      <w:pPr>
        <w:numPr>
          <w:ilvl w:val="1"/>
          <w:numId w:val="15"/>
        </w:numPr>
        <w:rPr>
          <w:rFonts w:eastAsia="SimSun"/>
          <w:color w:val="0070C0"/>
          <w:lang w:eastAsia="zh-CN"/>
        </w:rPr>
      </w:pPr>
      <w:r>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lastRenderedPageBreak/>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SimSun"/>
                <w:lang w:eastAsia="zh-CN"/>
              </w:rPr>
            </w:pPr>
            <w:r>
              <w:rPr>
                <w:rFonts w:eastAsia="SimSun"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SimSun"/>
                <w:lang w:eastAsia="zh-CN"/>
              </w:rPr>
            </w:pPr>
            <w:r>
              <w:rPr>
                <w:rFonts w:eastAsia="SimSun"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SimSun"/>
                <w:lang w:eastAsia="zh-CN"/>
              </w:rPr>
            </w:pPr>
            <w:r>
              <w:rPr>
                <w:rFonts w:eastAsia="SimSun"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SimSun"/>
                <w:lang w:eastAsia="zh-CN"/>
              </w:rPr>
            </w:pPr>
            <w:r>
              <w:rPr>
                <w:rFonts w:eastAsia="SimSun"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SimSun"/>
                <w:lang w:eastAsia="zh-CN"/>
              </w:rPr>
            </w:pPr>
            <w:r w:rsidRPr="00BF5904">
              <w:rPr>
                <w:rFonts w:eastAsia="SimSun"/>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SimSun"/>
                <w:color w:val="7030A0"/>
                <w:lang w:eastAsia="zh-CN"/>
              </w:rPr>
            </w:pPr>
            <w:r w:rsidRPr="00BF5904">
              <w:rPr>
                <w:rFonts w:eastAsia="SimSun"/>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SimSun"/>
                <w:lang w:eastAsia="zh-CN"/>
              </w:rPr>
            </w:pPr>
            <w:r w:rsidRPr="00BF5904">
              <w:rPr>
                <w:rFonts w:eastAsia="SimSun"/>
                <w:color w:val="7030A0"/>
                <w:lang w:eastAsia="zh-CN"/>
              </w:rPr>
              <w:t xml:space="preserve">If support </w:t>
            </w:r>
            <w:r>
              <w:rPr>
                <w:rFonts w:eastAsia="SimSun"/>
                <w:color w:val="7030A0"/>
                <w:lang w:eastAsia="zh-CN"/>
              </w:rPr>
              <w:t>on the same cell</w:t>
            </w:r>
            <w:r w:rsidRPr="00BF5904">
              <w:rPr>
                <w:rFonts w:eastAsia="SimSun"/>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Not support</w:t>
            </w:r>
            <w:r w:rsidRPr="00B00731">
              <w:rPr>
                <w:rFonts w:eastAsia="SimSun"/>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SimSun"/>
                <w:color w:val="7030A0"/>
                <w:lang w:eastAsia="zh-CN"/>
              </w:rPr>
            </w:pPr>
            <w:r>
              <w:rPr>
                <w:rFonts w:eastAsia="SimSun"/>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SimSun"/>
                <w:color w:val="000000" w:themeColor="text1"/>
                <w:lang w:eastAsia="zh-CN"/>
              </w:rPr>
            </w:pPr>
            <w:r>
              <w:rPr>
                <w:rFonts w:eastAsia="SimSun"/>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649" w:type="dxa"/>
            <w:shd w:val="clear" w:color="auto" w:fill="auto"/>
          </w:tcPr>
          <w:p w14:paraId="4839DD3F" w14:textId="6BDF4711" w:rsidR="00D26BF1" w:rsidRPr="00D26BF1" w:rsidRDefault="00D26BF1" w:rsidP="001B4541">
            <w:pPr>
              <w:spacing w:afterLines="50" w:after="120"/>
              <w:rPr>
                <w:rFonts w:eastAsia="SimSun"/>
                <w:lang w:eastAsia="zh-CN"/>
              </w:rPr>
            </w:pPr>
            <w:r w:rsidRPr="00D26BF1">
              <w:rPr>
                <w:rFonts w:eastAsia="SimSun"/>
                <w:lang w:eastAsia="zh-CN"/>
              </w:rPr>
              <w:t>Not support</w:t>
            </w:r>
          </w:p>
        </w:tc>
      </w:tr>
    </w:tbl>
    <w:p w14:paraId="47B4FEE4" w14:textId="77777777" w:rsidR="002F6093" w:rsidRDefault="002F6093" w:rsidP="00D351B6">
      <w:pPr>
        <w:rPr>
          <w:rFonts w:eastAsia="SimSun"/>
          <w:u w:val="single"/>
          <w:lang w:eastAsia="zh-CN"/>
        </w:rPr>
      </w:pPr>
    </w:p>
    <w:p w14:paraId="05A33C49" w14:textId="77777777" w:rsidR="00D351B6" w:rsidRPr="00831C64" w:rsidRDefault="00831C64" w:rsidP="00D351B6">
      <w:pPr>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54544B" w:rsidP="007D024D">
      <w:pPr>
        <w:numPr>
          <w:ilvl w:val="0"/>
          <w:numId w:val="3"/>
        </w:numPr>
        <w:rPr>
          <w:lang w:eastAsia="x-none"/>
        </w:rPr>
      </w:pPr>
      <w:hyperlink r:id="rId23"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54544B" w:rsidP="007D024D">
      <w:pPr>
        <w:numPr>
          <w:ilvl w:val="0"/>
          <w:numId w:val="3"/>
        </w:numPr>
        <w:rPr>
          <w:lang w:eastAsia="x-none"/>
        </w:rPr>
      </w:pPr>
      <w:hyperlink r:id="rId24"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54544B" w:rsidP="007D024D">
      <w:pPr>
        <w:numPr>
          <w:ilvl w:val="0"/>
          <w:numId w:val="3"/>
        </w:numPr>
        <w:rPr>
          <w:lang w:eastAsia="x-none"/>
        </w:rPr>
      </w:pPr>
      <w:hyperlink r:id="rId25" w:history="1">
        <w:r w:rsidR="00A740B8">
          <w:rPr>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54544B" w:rsidP="007D024D">
      <w:pPr>
        <w:numPr>
          <w:ilvl w:val="0"/>
          <w:numId w:val="3"/>
        </w:numPr>
        <w:rPr>
          <w:lang w:eastAsia="x-none"/>
        </w:rPr>
      </w:pPr>
      <w:hyperlink r:id="rId26"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54544B" w:rsidP="007D024D">
      <w:pPr>
        <w:numPr>
          <w:ilvl w:val="0"/>
          <w:numId w:val="3"/>
        </w:numPr>
        <w:rPr>
          <w:lang w:eastAsia="x-none"/>
        </w:rPr>
      </w:pPr>
      <w:hyperlink r:id="rId27"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54544B" w:rsidP="007D024D">
      <w:pPr>
        <w:numPr>
          <w:ilvl w:val="0"/>
          <w:numId w:val="3"/>
        </w:numPr>
        <w:rPr>
          <w:lang w:eastAsia="x-none"/>
        </w:rPr>
      </w:pPr>
      <w:hyperlink r:id="rId28"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54544B" w:rsidP="007D024D">
      <w:pPr>
        <w:numPr>
          <w:ilvl w:val="0"/>
          <w:numId w:val="3"/>
        </w:numPr>
        <w:rPr>
          <w:lang w:eastAsia="x-none"/>
        </w:rPr>
      </w:pPr>
      <w:hyperlink r:id="rId29"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54544B" w:rsidP="007D024D">
      <w:pPr>
        <w:numPr>
          <w:ilvl w:val="0"/>
          <w:numId w:val="3"/>
        </w:numPr>
        <w:rPr>
          <w:lang w:eastAsia="x-none"/>
        </w:rPr>
      </w:pPr>
      <w:hyperlink r:id="rId30"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54544B" w:rsidP="007D024D">
      <w:pPr>
        <w:numPr>
          <w:ilvl w:val="0"/>
          <w:numId w:val="3"/>
        </w:numPr>
        <w:rPr>
          <w:lang w:eastAsia="x-none"/>
        </w:rPr>
      </w:pPr>
      <w:hyperlink r:id="rId31"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54544B" w:rsidP="007D024D">
      <w:pPr>
        <w:numPr>
          <w:ilvl w:val="0"/>
          <w:numId w:val="3"/>
        </w:numPr>
        <w:rPr>
          <w:lang w:eastAsia="x-none"/>
        </w:rPr>
      </w:pPr>
      <w:hyperlink r:id="rId32"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54544B" w:rsidP="007D024D">
      <w:pPr>
        <w:numPr>
          <w:ilvl w:val="0"/>
          <w:numId w:val="3"/>
        </w:numPr>
        <w:rPr>
          <w:lang w:eastAsia="x-none"/>
        </w:rPr>
      </w:pPr>
      <w:hyperlink r:id="rId33"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54544B" w:rsidP="007D024D">
      <w:pPr>
        <w:numPr>
          <w:ilvl w:val="0"/>
          <w:numId w:val="3"/>
        </w:numPr>
        <w:rPr>
          <w:lang w:eastAsia="x-none"/>
        </w:rPr>
      </w:pPr>
      <w:hyperlink r:id="rId34"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54544B" w:rsidP="007D024D">
      <w:pPr>
        <w:numPr>
          <w:ilvl w:val="0"/>
          <w:numId w:val="3"/>
        </w:numPr>
        <w:rPr>
          <w:lang w:eastAsia="x-none"/>
        </w:rPr>
      </w:pPr>
      <w:hyperlink r:id="rId35"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54544B" w:rsidP="007D024D">
      <w:pPr>
        <w:numPr>
          <w:ilvl w:val="0"/>
          <w:numId w:val="3"/>
        </w:numPr>
        <w:rPr>
          <w:lang w:eastAsia="x-none"/>
        </w:rPr>
      </w:pPr>
      <w:hyperlink r:id="rId36"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54544B" w:rsidP="007D024D">
      <w:pPr>
        <w:numPr>
          <w:ilvl w:val="0"/>
          <w:numId w:val="3"/>
        </w:numPr>
        <w:rPr>
          <w:lang w:eastAsia="x-none"/>
        </w:rPr>
      </w:pPr>
      <w:hyperlink r:id="rId37"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54544B" w:rsidP="007D024D">
      <w:pPr>
        <w:numPr>
          <w:ilvl w:val="0"/>
          <w:numId w:val="3"/>
        </w:numPr>
        <w:rPr>
          <w:lang w:eastAsia="x-none"/>
        </w:rPr>
      </w:pPr>
      <w:hyperlink r:id="rId38"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54544B" w:rsidP="007D024D">
      <w:pPr>
        <w:numPr>
          <w:ilvl w:val="0"/>
          <w:numId w:val="3"/>
        </w:numPr>
        <w:rPr>
          <w:lang w:eastAsia="x-none"/>
        </w:rPr>
      </w:pPr>
      <w:hyperlink r:id="rId39" w:history="1">
        <w:r w:rsidR="00A740B8">
          <w:rPr>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54544B" w:rsidP="007D024D">
      <w:pPr>
        <w:numPr>
          <w:ilvl w:val="0"/>
          <w:numId w:val="3"/>
        </w:numPr>
        <w:rPr>
          <w:lang w:eastAsia="x-none"/>
        </w:rPr>
      </w:pPr>
      <w:hyperlink r:id="rId40"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54544B" w:rsidP="007D024D">
      <w:pPr>
        <w:numPr>
          <w:ilvl w:val="0"/>
          <w:numId w:val="3"/>
        </w:numPr>
        <w:rPr>
          <w:lang w:eastAsia="x-none"/>
        </w:rPr>
      </w:pPr>
      <w:hyperlink r:id="rId41"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54544B" w:rsidP="007D024D">
      <w:pPr>
        <w:numPr>
          <w:ilvl w:val="0"/>
          <w:numId w:val="3"/>
        </w:numPr>
        <w:rPr>
          <w:lang w:eastAsia="x-none"/>
        </w:rPr>
      </w:pPr>
      <w:hyperlink r:id="rId42" w:history="1">
        <w:r w:rsidR="00A740B8">
          <w:rPr>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54544B" w:rsidP="007D024D">
      <w:pPr>
        <w:numPr>
          <w:ilvl w:val="0"/>
          <w:numId w:val="3"/>
        </w:numPr>
        <w:rPr>
          <w:lang w:eastAsia="x-none"/>
        </w:rPr>
      </w:pPr>
      <w:hyperlink r:id="rId43"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54544B" w:rsidP="007D024D">
      <w:pPr>
        <w:numPr>
          <w:ilvl w:val="0"/>
          <w:numId w:val="3"/>
        </w:numPr>
        <w:rPr>
          <w:lang w:eastAsia="x-none"/>
        </w:rPr>
      </w:pPr>
      <w:hyperlink r:id="rId44"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54544B" w:rsidP="007D024D">
      <w:pPr>
        <w:numPr>
          <w:ilvl w:val="0"/>
          <w:numId w:val="3"/>
        </w:numPr>
        <w:rPr>
          <w:lang w:eastAsia="x-none"/>
        </w:rPr>
      </w:pPr>
      <w:hyperlink r:id="rId45"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54544B" w:rsidP="007D024D">
      <w:pPr>
        <w:numPr>
          <w:ilvl w:val="0"/>
          <w:numId w:val="3"/>
        </w:numPr>
        <w:rPr>
          <w:lang w:eastAsia="x-none"/>
        </w:rPr>
      </w:pPr>
      <w:hyperlink r:id="rId46"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54544B" w:rsidP="007D024D">
      <w:pPr>
        <w:numPr>
          <w:ilvl w:val="0"/>
          <w:numId w:val="3"/>
        </w:numPr>
        <w:rPr>
          <w:lang w:eastAsia="x-none"/>
        </w:rPr>
      </w:pPr>
      <w:hyperlink r:id="rId47" w:history="1">
        <w:r w:rsidR="00A740B8">
          <w:rPr>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54544B" w:rsidP="007D024D">
      <w:pPr>
        <w:numPr>
          <w:ilvl w:val="0"/>
          <w:numId w:val="3"/>
        </w:numPr>
        <w:rPr>
          <w:lang w:eastAsia="x-none"/>
        </w:rPr>
      </w:pPr>
      <w:hyperlink r:id="rId48"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4DAC3" w14:textId="77777777" w:rsidR="006952E8" w:rsidRDefault="006952E8">
      <w:r>
        <w:separator/>
      </w:r>
    </w:p>
  </w:endnote>
  <w:endnote w:type="continuationSeparator" w:id="0">
    <w:p w14:paraId="2575851D" w14:textId="77777777" w:rsidR="006952E8" w:rsidRDefault="006952E8">
      <w:r>
        <w:continuationSeparator/>
      </w:r>
    </w:p>
  </w:endnote>
  <w:endnote w:type="continuationNotice" w:id="1">
    <w:p w14:paraId="63AA5DA7" w14:textId="77777777" w:rsidR="006952E8" w:rsidRDefault="00695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SimSun"/>
    <w:panose1 w:val="00000000000000000000"/>
    <w:charset w:val="86"/>
    <w:family w:val="roman"/>
    <w:notTrueType/>
    <w:pitch w:val="default"/>
  </w:font>
  <w:font w:name="Microsoft YaHei">
    <w:altName w:val="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altName w:val="Segoe UI Symbol"/>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Meiryo UI">
    <w:charset w:val="80"/>
    <w:family w:val="swiss"/>
    <w:pitch w:val="variable"/>
    <w:sig w:usb0="E10102FF" w:usb1="EAC7FFFF" w:usb2="0001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等线 Light">
    <w:panose1 w:val="00000000000000000000"/>
    <w:charset w:val="86"/>
    <w:family w:val="roman"/>
    <w:notTrueType/>
    <w:pitch w:val="default"/>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D2EF4" w14:textId="77777777" w:rsidR="006952E8" w:rsidRDefault="006952E8">
      <w:r>
        <w:separator/>
      </w:r>
    </w:p>
  </w:footnote>
  <w:footnote w:type="continuationSeparator" w:id="0">
    <w:p w14:paraId="2A6C5AAB" w14:textId="77777777" w:rsidR="006952E8" w:rsidRDefault="006952E8">
      <w:r>
        <w:continuationSeparator/>
      </w:r>
    </w:p>
  </w:footnote>
  <w:footnote w:type="continuationNotice" w:id="1">
    <w:p w14:paraId="1D67BEED" w14:textId="77777777" w:rsidR="006952E8" w:rsidRDefault="006952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DE24" w14:textId="77777777" w:rsidR="0054544B" w:rsidRDefault="0054544B">
    <w:pPr>
      <w:pStyle w:val="20"/>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5906C2"/>
    <w:multiLevelType w:val="hybridMultilevel"/>
    <w:tmpl w:val="AE4637B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1A7453"/>
    <w:multiLevelType w:val="hybridMultilevel"/>
    <w:tmpl w:val="E66A2954"/>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812131"/>
    <w:multiLevelType w:val="hybridMultilevel"/>
    <w:tmpl w:val="2C90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FB4555"/>
    <w:multiLevelType w:val="hybridMultilevel"/>
    <w:tmpl w:val="D5B03882"/>
    <w:lvl w:ilvl="0" w:tplc="DA489CEE">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nsid w:val="135B39E9"/>
    <w:multiLevelType w:val="hybridMultilevel"/>
    <w:tmpl w:val="6AA0DC8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7">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B7A4C48"/>
    <w:multiLevelType w:val="hybridMultilevel"/>
    <w:tmpl w:val="A978F622"/>
    <w:lvl w:ilvl="0" w:tplc="04090001">
      <w:start w:val="1"/>
      <w:numFmt w:val="bullet"/>
      <w:lvlText w:val=""/>
      <w:lvlJc w:val="left"/>
      <w:pPr>
        <w:ind w:left="1724" w:hanging="420"/>
      </w:pPr>
      <w:rPr>
        <w:rFonts w:ascii="Symbol" w:hAnsi="Symbol" w:hint="default"/>
      </w:rPr>
    </w:lvl>
    <w:lvl w:ilvl="1" w:tplc="0409000B">
      <w:start w:val="1"/>
      <w:numFmt w:val="bullet"/>
      <w:lvlText w:val=""/>
      <w:lvlJc w:val="left"/>
      <w:pPr>
        <w:ind w:left="2144" w:hanging="420"/>
      </w:pPr>
      <w:rPr>
        <w:rFonts w:ascii="Wingdings" w:hAnsi="Wingdings" w:hint="default"/>
      </w:rPr>
    </w:lvl>
    <w:lvl w:ilvl="2" w:tplc="0409000D"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B" w:tentative="1">
      <w:start w:val="1"/>
      <w:numFmt w:val="bullet"/>
      <w:lvlText w:val=""/>
      <w:lvlJc w:val="left"/>
      <w:pPr>
        <w:ind w:left="3404" w:hanging="420"/>
      </w:pPr>
      <w:rPr>
        <w:rFonts w:ascii="Wingdings" w:hAnsi="Wingdings" w:hint="default"/>
      </w:rPr>
    </w:lvl>
    <w:lvl w:ilvl="5" w:tplc="0409000D"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B" w:tentative="1">
      <w:start w:val="1"/>
      <w:numFmt w:val="bullet"/>
      <w:lvlText w:val=""/>
      <w:lvlJc w:val="left"/>
      <w:pPr>
        <w:ind w:left="4664" w:hanging="420"/>
      </w:pPr>
      <w:rPr>
        <w:rFonts w:ascii="Wingdings" w:hAnsi="Wingdings" w:hint="default"/>
      </w:rPr>
    </w:lvl>
    <w:lvl w:ilvl="8" w:tplc="0409000D" w:tentative="1">
      <w:start w:val="1"/>
      <w:numFmt w:val="bullet"/>
      <w:lvlText w:val=""/>
      <w:lvlJc w:val="left"/>
      <w:pPr>
        <w:ind w:left="5084" w:hanging="420"/>
      </w:pPr>
      <w:rPr>
        <w:rFonts w:ascii="Wingdings" w:hAnsi="Wingdings" w:hint="default"/>
      </w:rPr>
    </w:lvl>
  </w:abstractNum>
  <w:abstractNum w:abstractNumId="19">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D062F06"/>
    <w:multiLevelType w:val="hybridMultilevel"/>
    <w:tmpl w:val="04D6CC7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1E293AD7"/>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F5D6795"/>
    <w:multiLevelType w:val="hybridMultilevel"/>
    <w:tmpl w:val="C5967DA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4">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6D03A22"/>
    <w:multiLevelType w:val="hybridMultilevel"/>
    <w:tmpl w:val="C5C0FE22"/>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EC3671"/>
    <w:multiLevelType w:val="hybridMultilevel"/>
    <w:tmpl w:val="D81EA910"/>
    <w:lvl w:ilvl="0" w:tplc="BC7C6C2A">
      <w:numFmt w:val="bullet"/>
      <w:lvlText w:val="-"/>
      <w:lvlJc w:val="left"/>
      <w:pPr>
        <w:ind w:left="620" w:hanging="420"/>
      </w:pPr>
      <w:rPr>
        <w:rFonts w:ascii="Times" w:eastAsia="바탕" w:hAnsi="Times" w:cs="Times" w:hint="default"/>
      </w:rPr>
    </w:lvl>
    <w:lvl w:ilvl="1" w:tplc="BC7C6C2A">
      <w:numFmt w:val="bullet"/>
      <w:lvlText w:val="-"/>
      <w:lvlJc w:val="left"/>
      <w:pPr>
        <w:ind w:left="1040" w:hanging="420"/>
      </w:pPr>
      <w:rPr>
        <w:rFonts w:ascii="Times" w:eastAsia="바탕"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0D64FF9"/>
    <w:multiLevelType w:val="hybridMultilevel"/>
    <w:tmpl w:val="96C467F0"/>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3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3">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6E64A1A"/>
    <w:multiLevelType w:val="hybridMultilevel"/>
    <w:tmpl w:val="049879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38FE25C2"/>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DEF3D5A"/>
    <w:multiLevelType w:val="hybridMultilevel"/>
    <w:tmpl w:val="CB343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1">
    <w:nsid w:val="3EDA6C52"/>
    <w:multiLevelType w:val="hybridMultilevel"/>
    <w:tmpl w:val="B3321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47E445DD"/>
    <w:multiLevelType w:val="hybridMultilevel"/>
    <w:tmpl w:val="41E21032"/>
    <w:lvl w:ilvl="0" w:tplc="00865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483F4C45"/>
    <w:multiLevelType w:val="hybridMultilevel"/>
    <w:tmpl w:val="88CA0F4A"/>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8">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F175907"/>
    <w:multiLevelType w:val="hybridMultilevel"/>
    <w:tmpl w:val="F1CA5AB6"/>
    <w:lvl w:ilvl="0" w:tplc="337A1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6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nsid w:val="5F8F3C01"/>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7">
    <w:nsid w:val="666A3126"/>
    <w:multiLevelType w:val="hybridMultilevel"/>
    <w:tmpl w:val="8B0CEC7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8">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9E7020B"/>
    <w:multiLevelType w:val="hybridMultilevel"/>
    <w:tmpl w:val="F7668826"/>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1">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2">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74635E16"/>
    <w:multiLevelType w:val="hybridMultilevel"/>
    <w:tmpl w:val="8C1A67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8">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98D6006"/>
    <w:multiLevelType w:val="hybridMultilevel"/>
    <w:tmpl w:val="38AA3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82">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4">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nsid w:val="7E0D7D65"/>
    <w:multiLevelType w:val="hybridMultilevel"/>
    <w:tmpl w:val="3D9E624E"/>
    <w:lvl w:ilvl="0" w:tplc="377E66E0">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num w:numId="1">
    <w:abstractNumId w:val="83"/>
  </w:num>
  <w:num w:numId="2">
    <w:abstractNumId w:val="38"/>
  </w:num>
  <w:num w:numId="3">
    <w:abstractNumId w:val="26"/>
  </w:num>
  <w:num w:numId="4">
    <w:abstractNumId w:val="77"/>
  </w:num>
  <w:num w:numId="5">
    <w:abstractNumId w:val="50"/>
  </w:num>
  <w:num w:numId="6">
    <w:abstractNumId w:val="54"/>
  </w:num>
  <w:num w:numId="7">
    <w:abstractNumId w:val="32"/>
  </w:num>
  <w:num w:numId="8">
    <w:abstractNumId w:val="0"/>
  </w:num>
  <w:num w:numId="9">
    <w:abstractNumId w:val="75"/>
  </w:num>
  <w:num w:numId="10">
    <w:abstractNumId w:val="13"/>
  </w:num>
  <w:num w:numId="11">
    <w:abstractNumId w:val="84"/>
  </w:num>
  <w:num w:numId="12">
    <w:abstractNumId w:val="51"/>
  </w:num>
  <w:num w:numId="13">
    <w:abstractNumId w:val="60"/>
  </w:num>
  <w:num w:numId="14">
    <w:abstractNumId w:val="19"/>
  </w:num>
  <w:num w:numId="15">
    <w:abstractNumId w:val="11"/>
  </w:num>
  <w:num w:numId="16">
    <w:abstractNumId w:val="56"/>
  </w:num>
  <w:num w:numId="17">
    <w:abstractNumId w:val="15"/>
  </w:num>
  <w:num w:numId="18">
    <w:abstractNumId w:val="58"/>
  </w:num>
  <w:num w:numId="19">
    <w:abstractNumId w:val="44"/>
  </w:num>
  <w:num w:numId="20">
    <w:abstractNumId w:val="33"/>
  </w:num>
  <w:num w:numId="21">
    <w:abstractNumId w:val="52"/>
  </w:num>
  <w:num w:numId="22">
    <w:abstractNumId w:val="63"/>
  </w:num>
  <w:num w:numId="23">
    <w:abstractNumId w:val="6"/>
  </w:num>
  <w:num w:numId="24">
    <w:abstractNumId w:val="68"/>
  </w:num>
  <w:num w:numId="25">
    <w:abstractNumId w:val="81"/>
  </w:num>
  <w:num w:numId="26">
    <w:abstractNumId w:val="16"/>
  </w:num>
  <w:num w:numId="27">
    <w:abstractNumId w:val="30"/>
  </w:num>
  <w:num w:numId="28">
    <w:abstractNumId w:val="24"/>
  </w:num>
  <w:num w:numId="29">
    <w:abstractNumId w:val="82"/>
  </w:num>
  <w:num w:numId="30">
    <w:abstractNumId w:val="31"/>
  </w:num>
  <w:num w:numId="31">
    <w:abstractNumId w:val="40"/>
  </w:num>
  <w:num w:numId="32">
    <w:abstractNumId w:val="85"/>
  </w:num>
  <w:num w:numId="33">
    <w:abstractNumId w:val="61"/>
  </w:num>
  <w:num w:numId="34">
    <w:abstractNumId w:val="23"/>
  </w:num>
  <w:num w:numId="35">
    <w:abstractNumId w:val="17"/>
  </w:num>
  <w:num w:numId="36">
    <w:abstractNumId w:val="3"/>
  </w:num>
  <w:num w:numId="37">
    <w:abstractNumId w:val="28"/>
  </w:num>
  <w:num w:numId="38">
    <w:abstractNumId w:val="9"/>
  </w:num>
  <w:num w:numId="39">
    <w:abstractNumId w:val="27"/>
  </w:num>
  <w:num w:numId="40">
    <w:abstractNumId w:val="71"/>
  </w:num>
  <w:num w:numId="41">
    <w:abstractNumId w:val="79"/>
  </w:num>
  <w:num w:numId="42">
    <w:abstractNumId w:val="57"/>
  </w:num>
  <w:num w:numId="43">
    <w:abstractNumId w:val="55"/>
  </w:num>
  <w:num w:numId="44">
    <w:abstractNumId w:val="4"/>
  </w:num>
  <w:num w:numId="45">
    <w:abstractNumId w:val="59"/>
  </w:num>
  <w:num w:numId="46">
    <w:abstractNumId w:val="69"/>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num>
  <w:num w:numId="49">
    <w:abstractNumId w:val="14"/>
  </w:num>
  <w:num w:numId="50">
    <w:abstractNumId w:val="66"/>
  </w:num>
  <w:num w:numId="51">
    <w:abstractNumId w:val="43"/>
  </w:num>
  <w:num w:numId="52">
    <w:abstractNumId w:val="10"/>
  </w:num>
  <w:num w:numId="53">
    <w:abstractNumId w:val="78"/>
  </w:num>
  <w:num w:numId="54">
    <w:abstractNumId w:val="72"/>
  </w:num>
  <w:num w:numId="55">
    <w:abstractNumId w:val="64"/>
  </w:num>
  <w:num w:numId="56">
    <w:abstractNumId w:val="73"/>
  </w:num>
  <w:num w:numId="57">
    <w:abstractNumId w:val="49"/>
  </w:num>
  <w:num w:numId="58">
    <w:abstractNumId w:val="42"/>
  </w:num>
  <w:num w:numId="59">
    <w:abstractNumId w:val="65"/>
  </w:num>
  <w:num w:numId="60">
    <w:abstractNumId w:val="2"/>
  </w:num>
  <w:num w:numId="61">
    <w:abstractNumId w:val="36"/>
  </w:num>
  <w:num w:numId="62">
    <w:abstractNumId w:val="45"/>
  </w:num>
  <w:num w:numId="63">
    <w:abstractNumId w:val="86"/>
  </w:num>
  <w:num w:numId="64">
    <w:abstractNumId w:val="46"/>
  </w:num>
  <w:num w:numId="65">
    <w:abstractNumId w:val="53"/>
  </w:num>
  <w:num w:numId="66">
    <w:abstractNumId w:val="7"/>
  </w:num>
  <w:num w:numId="67">
    <w:abstractNumId w:val="41"/>
  </w:num>
  <w:num w:numId="68">
    <w:abstractNumId w:val="39"/>
  </w:num>
  <w:num w:numId="69">
    <w:abstractNumId w:val="18"/>
  </w:num>
  <w:num w:numId="70">
    <w:abstractNumId w:val="87"/>
  </w:num>
  <w:num w:numId="71">
    <w:abstractNumId w:val="8"/>
  </w:num>
  <w:num w:numId="72">
    <w:abstractNumId w:val="1"/>
  </w:num>
  <w:num w:numId="73">
    <w:abstractNumId w:val="70"/>
  </w:num>
  <w:num w:numId="74">
    <w:abstractNumId w:val="5"/>
  </w:num>
  <w:num w:numId="75">
    <w:abstractNumId w:val="47"/>
  </w:num>
  <w:num w:numId="76">
    <w:abstractNumId w:val="22"/>
  </w:num>
  <w:num w:numId="77">
    <w:abstractNumId w:val="20"/>
  </w:num>
  <w:num w:numId="78">
    <w:abstractNumId w:val="37"/>
  </w:num>
  <w:num w:numId="79">
    <w:abstractNumId w:val="29"/>
  </w:num>
  <w:num w:numId="80">
    <w:abstractNumId w:val="34"/>
  </w:num>
  <w:num w:numId="81">
    <w:abstractNumId w:val="80"/>
  </w:num>
  <w:num w:numId="82">
    <w:abstractNumId w:val="67"/>
  </w:num>
  <w:num w:numId="83">
    <w:abstractNumId w:val="62"/>
  </w:num>
  <w:num w:numId="84">
    <w:abstractNumId w:val="21"/>
  </w:num>
  <w:num w:numId="85">
    <w:abstractNumId w:val="25"/>
  </w:num>
  <w:num w:numId="86">
    <w:abstractNumId w:val="35"/>
  </w:num>
  <w:num w:numId="87">
    <w:abstractNumId w:val="12"/>
  </w:num>
  <w:num w:numId="88">
    <w:abstractNumId w:val="76"/>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lam, Toufiqul">
    <w15:presenceInfo w15:providerId="AD" w15:userId="S::toufiqul.islam@intel.com::d670e9f3-6638-470d-9ba2-f465f95d76b7"/>
  </w15:person>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isplayBackgroundShape/>
  <w:bordersDoNotSurroundHeader/>
  <w:bordersDoNotSurroundFooter/>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558"/>
    <w:rsid w:val="00091942"/>
    <w:rsid w:val="00091B41"/>
    <w:rsid w:val="00091EC7"/>
    <w:rsid w:val="0009234F"/>
    <w:rsid w:val="000928C3"/>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55BF"/>
    <w:rsid w:val="001364C8"/>
    <w:rsid w:val="001371ED"/>
    <w:rsid w:val="001412A9"/>
    <w:rsid w:val="0014192D"/>
    <w:rsid w:val="00141B7A"/>
    <w:rsid w:val="00142A5E"/>
    <w:rsid w:val="00142E5F"/>
    <w:rsid w:val="00143C6F"/>
    <w:rsid w:val="0014405F"/>
    <w:rsid w:val="00144BBF"/>
    <w:rsid w:val="00144ED5"/>
    <w:rsid w:val="001457F9"/>
    <w:rsid w:val="0014601B"/>
    <w:rsid w:val="001468F0"/>
    <w:rsid w:val="00146EE1"/>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9DD"/>
    <w:rsid w:val="00256BFD"/>
    <w:rsid w:val="002574B2"/>
    <w:rsid w:val="0025754A"/>
    <w:rsid w:val="00257C2B"/>
    <w:rsid w:val="002608E8"/>
    <w:rsid w:val="00260C81"/>
    <w:rsid w:val="00261054"/>
    <w:rsid w:val="00261C58"/>
    <w:rsid w:val="00262332"/>
    <w:rsid w:val="002644EB"/>
    <w:rsid w:val="00265292"/>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D81"/>
    <w:rsid w:val="00280E7D"/>
    <w:rsid w:val="00281898"/>
    <w:rsid w:val="00281DFF"/>
    <w:rsid w:val="002829FA"/>
    <w:rsid w:val="00282A07"/>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725"/>
    <w:rsid w:val="002F09BF"/>
    <w:rsid w:val="002F1DF1"/>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52A6"/>
    <w:rsid w:val="003A54A8"/>
    <w:rsid w:val="003A5650"/>
    <w:rsid w:val="003A5AF5"/>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34C0"/>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4D9"/>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28E"/>
    <w:rsid w:val="00560A0E"/>
    <w:rsid w:val="00560C8D"/>
    <w:rsid w:val="005616C8"/>
    <w:rsid w:val="005618C0"/>
    <w:rsid w:val="0056291F"/>
    <w:rsid w:val="00562F03"/>
    <w:rsid w:val="00563722"/>
    <w:rsid w:val="005662CB"/>
    <w:rsid w:val="005667D1"/>
    <w:rsid w:val="0056742C"/>
    <w:rsid w:val="00570C5A"/>
    <w:rsid w:val="00570C90"/>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10"/>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22A0"/>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3A5"/>
    <w:rsid w:val="006746E1"/>
    <w:rsid w:val="006760BC"/>
    <w:rsid w:val="0067657D"/>
    <w:rsid w:val="00676FC1"/>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915"/>
    <w:rsid w:val="006E2CEB"/>
    <w:rsid w:val="006E2FCD"/>
    <w:rsid w:val="006E3851"/>
    <w:rsid w:val="006E474B"/>
    <w:rsid w:val="006E4D1B"/>
    <w:rsid w:val="006E57A0"/>
    <w:rsid w:val="006E7341"/>
    <w:rsid w:val="006E7A9E"/>
    <w:rsid w:val="006F0DEC"/>
    <w:rsid w:val="006F0FD4"/>
    <w:rsid w:val="006F15D7"/>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290"/>
    <w:rsid w:val="0078215B"/>
    <w:rsid w:val="00783C53"/>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2C9F"/>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9C3"/>
    <w:rsid w:val="00884D0B"/>
    <w:rsid w:val="00885263"/>
    <w:rsid w:val="0088650A"/>
    <w:rsid w:val="00887346"/>
    <w:rsid w:val="0088758F"/>
    <w:rsid w:val="0088787E"/>
    <w:rsid w:val="0088798C"/>
    <w:rsid w:val="00887D0F"/>
    <w:rsid w:val="0089026F"/>
    <w:rsid w:val="0089117B"/>
    <w:rsid w:val="00892387"/>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8D"/>
    <w:rsid w:val="008C23DA"/>
    <w:rsid w:val="008C2F0C"/>
    <w:rsid w:val="008C3179"/>
    <w:rsid w:val="008C33AF"/>
    <w:rsid w:val="008C43C2"/>
    <w:rsid w:val="008C4632"/>
    <w:rsid w:val="008C7044"/>
    <w:rsid w:val="008C745C"/>
    <w:rsid w:val="008C76AF"/>
    <w:rsid w:val="008D16B0"/>
    <w:rsid w:val="008D17AB"/>
    <w:rsid w:val="008D2AE0"/>
    <w:rsid w:val="008D3481"/>
    <w:rsid w:val="008D4304"/>
    <w:rsid w:val="008D50F7"/>
    <w:rsid w:val="008D566A"/>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70E"/>
    <w:rsid w:val="008F3760"/>
    <w:rsid w:val="008F4986"/>
    <w:rsid w:val="008F65C3"/>
    <w:rsid w:val="009001BB"/>
    <w:rsid w:val="00900379"/>
    <w:rsid w:val="0090135A"/>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91F"/>
    <w:rsid w:val="00A05DC5"/>
    <w:rsid w:val="00A0641A"/>
    <w:rsid w:val="00A070E5"/>
    <w:rsid w:val="00A0721C"/>
    <w:rsid w:val="00A0730F"/>
    <w:rsid w:val="00A074DF"/>
    <w:rsid w:val="00A07D2D"/>
    <w:rsid w:val="00A10D61"/>
    <w:rsid w:val="00A10E3F"/>
    <w:rsid w:val="00A1118A"/>
    <w:rsid w:val="00A115A6"/>
    <w:rsid w:val="00A11CDA"/>
    <w:rsid w:val="00A1292F"/>
    <w:rsid w:val="00A146E0"/>
    <w:rsid w:val="00A14D7D"/>
    <w:rsid w:val="00A152F4"/>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3579"/>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B54EA"/>
    <w:rsid w:val="00AC01FC"/>
    <w:rsid w:val="00AC0229"/>
    <w:rsid w:val="00AC0D24"/>
    <w:rsid w:val="00AC1366"/>
    <w:rsid w:val="00AC1EBF"/>
    <w:rsid w:val="00AC2849"/>
    <w:rsid w:val="00AC345B"/>
    <w:rsid w:val="00AC3E17"/>
    <w:rsid w:val="00AC54A9"/>
    <w:rsid w:val="00AC58F8"/>
    <w:rsid w:val="00AC5A0A"/>
    <w:rsid w:val="00AC61A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9EF"/>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5469"/>
    <w:rsid w:val="00B960CB"/>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227"/>
    <w:rsid w:val="00C656E0"/>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A6A"/>
    <w:rsid w:val="00DF19D0"/>
    <w:rsid w:val="00DF1BBD"/>
    <w:rsid w:val="00DF32F5"/>
    <w:rsid w:val="00DF46EB"/>
    <w:rsid w:val="00DF4923"/>
    <w:rsid w:val="00DF4CC4"/>
    <w:rsid w:val="00DF5686"/>
    <w:rsid w:val="00DF5EC6"/>
    <w:rsid w:val="00DF6648"/>
    <w:rsid w:val="00E007AF"/>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1781C"/>
    <w:rsid w:val="00E208A2"/>
    <w:rsid w:val="00E20BC7"/>
    <w:rsid w:val="00E226EB"/>
    <w:rsid w:val="00E228DD"/>
    <w:rsid w:val="00E232FE"/>
    <w:rsid w:val="00E235D9"/>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04C"/>
    <w:rsid w:val="00E4085F"/>
    <w:rsid w:val="00E40F35"/>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2E21"/>
    <w:rsid w:val="00EE379E"/>
    <w:rsid w:val="00EE40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F15"/>
    <w:rsid w:val="00F40038"/>
    <w:rsid w:val="00F4004E"/>
    <w:rsid w:val="00F40394"/>
    <w:rsid w:val="00F415C1"/>
    <w:rsid w:val="00F41703"/>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747A"/>
    <w:rsid w:val="00FD7A61"/>
    <w:rsid w:val="00FE06B3"/>
    <w:rsid w:val="00FE0A0F"/>
    <w:rsid w:val="00FE0A98"/>
    <w:rsid w:val="00FE11AA"/>
    <w:rsid w:val="00FE13EC"/>
    <w:rsid w:val="00FE1AF9"/>
    <w:rsid w:val="00FE22D4"/>
    <w:rsid w:val="00FE364C"/>
    <w:rsid w:val="00FE4E05"/>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1E6"/>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DAB89B76-CF71-42D3-BD64-D69003AC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제목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제목 5 Char"/>
    <w:link w:val="5"/>
    <w:rPr>
      <w:rFonts w:ascii="Times New Roman" w:eastAsia="Times New Roman" w:hAnsi="Times New Roman" w:cs="Times New Roman"/>
      <w:b/>
      <w:bCs/>
      <w:i/>
      <w:iCs/>
      <w:sz w:val="26"/>
      <w:szCs w:val="26"/>
      <w:lang w:val="en-US"/>
    </w:rPr>
  </w:style>
  <w:style w:type="character" w:customStyle="1" w:styleId="6Char">
    <w:name w:val="제목 6 Char"/>
    <w:link w:val="6"/>
    <w:rsid w:val="002D6474"/>
    <w:rPr>
      <w:rFonts w:ascii="Arial" w:eastAsia="SimHei" w:hAnsi="Arial"/>
      <w:b/>
      <w:bCs/>
      <w:sz w:val="24"/>
      <w:szCs w:val="24"/>
      <w:lang w:eastAsia="en-US"/>
    </w:rPr>
  </w:style>
  <w:style w:type="character" w:customStyle="1" w:styleId="7Char">
    <w:name w:val="제목 7 Char"/>
    <w:link w:val="7"/>
    <w:rsid w:val="002D6474"/>
    <w:rPr>
      <w:rFonts w:ascii="Times New Roman" w:eastAsia="Times New Roman" w:hAnsi="Times New Roman"/>
      <w:b/>
      <w:bCs/>
      <w:sz w:val="24"/>
      <w:szCs w:val="24"/>
      <w:lang w:eastAsia="en-US"/>
    </w:rPr>
  </w:style>
  <w:style w:type="character" w:customStyle="1" w:styleId="8Char">
    <w:name w:val="제목 8 Char"/>
    <w:link w:val="8"/>
    <w:rsid w:val="002D6474"/>
    <w:rPr>
      <w:rFonts w:ascii="Arial" w:eastAsia="SimHei" w:hAnsi="Arial"/>
      <w:sz w:val="24"/>
      <w:szCs w:val="24"/>
      <w:lang w:eastAsia="en-US"/>
    </w:rPr>
  </w:style>
  <w:style w:type="character" w:customStyle="1" w:styleId="9Char">
    <w:name w:val="제목 9 Char"/>
    <w:link w:val="9"/>
    <w:rsid w:val="002D6474"/>
    <w:rPr>
      <w:rFonts w:ascii="Arial" w:eastAsia="SimHei" w:hAnsi="Arial"/>
      <w:sz w:val="21"/>
      <w:szCs w:val="21"/>
      <w:lang w:eastAsia="en-US"/>
    </w:rPr>
  </w:style>
  <w:style w:type="character" w:customStyle="1" w:styleId="RAN1bullet2Char">
    <w:name w:val="RAN1 bullet2 Char"/>
    <w:link w:val="RAN1bullet2"/>
    <w:rPr>
      <w:rFonts w:ascii="Times" w:eastAsia="바탕"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바탕" w:hAnsi="Times"/>
      <w:szCs w:val="20"/>
    </w:rPr>
  </w:style>
  <w:style w:type="character" w:customStyle="1" w:styleId="Char0">
    <w:name w:val="메모 주제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메모 텍스트 Char"/>
    <w:link w:val="a5"/>
    <w:qFormat/>
    <w:rPr>
      <w:rFonts w:ascii="Times New Roman" w:eastAsia="Times New Roman" w:hAnsi="Times New Roman" w:cs="Times New Roman"/>
      <w:sz w:val="20"/>
      <w:szCs w:val="20"/>
      <w:lang w:val="en-US"/>
    </w:rPr>
  </w:style>
  <w:style w:type="character" w:customStyle="1" w:styleId="Char3">
    <w:name w:val="머리글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SimSun"/>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맑은 고딕" w:hAnsi="Times New Roman"/>
      <w:b/>
      <w:sz w:val="22"/>
      <w:lang w:eastAsia="ko-KR"/>
    </w:rPr>
  </w:style>
  <w:style w:type="paragraph" w:customStyle="1" w:styleId="TDOCProposal">
    <w:name w:val="TDOC Proposal"/>
    <w:basedOn w:val="a"/>
    <w:link w:val="TDOCProposalChar"/>
    <w:qFormat/>
    <w:pPr>
      <w:spacing w:before="120" w:after="120"/>
      <w:jc w:val="both"/>
    </w:pPr>
    <w:rPr>
      <w:rFonts w:eastAsia="맑은 고딕"/>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맑은 고딕" w:hAnsi="Arial"/>
      <w:sz w:val="18"/>
      <w:szCs w:val="20"/>
      <w:lang w:val="en-GB"/>
    </w:rPr>
  </w:style>
  <w:style w:type="character" w:customStyle="1" w:styleId="TALChar">
    <w:name w:val="TAL Char"/>
    <w:link w:val="TAL"/>
    <w:qFormat/>
    <w:rPr>
      <w:rFonts w:ascii="Arial" w:eastAsia="맑은 고딕"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맑은 고딕" w:hAnsi="Arial"/>
      <w:b/>
      <w:sz w:val="18"/>
      <w:lang w:val="en-GB"/>
    </w:rPr>
  </w:style>
  <w:style w:type="paragraph" w:customStyle="1" w:styleId="TAH">
    <w:name w:val="TAH"/>
    <w:basedOn w:val="a"/>
    <w:link w:val="TAHCar"/>
    <w:qFormat/>
    <w:pPr>
      <w:keepNext/>
      <w:keepLines/>
      <w:jc w:val="center"/>
    </w:pPr>
    <w:rPr>
      <w:rFonts w:ascii="Arial" w:eastAsia="맑은 고딕"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바탕"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a"/>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풍선 도움말 텍스트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바탕" w:hAnsi="Times"/>
      <w:szCs w:val="24"/>
      <w:lang w:val="en-GB" w:eastAsia="en-US"/>
    </w:rPr>
  </w:style>
  <w:style w:type="paragraph" w:customStyle="1" w:styleId="RAN1bullet1">
    <w:name w:val="RAN1 bullet1"/>
    <w:basedOn w:val="a"/>
    <w:link w:val="RAN1bullet1Char"/>
    <w:qFormat/>
    <w:pPr>
      <w:ind w:left="720" w:hanging="360"/>
    </w:pPr>
    <w:rPr>
      <w:rFonts w:ascii="Times" w:eastAsia="바탕"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바닥글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맑은 고딕" w:hAnsi="Arial"/>
      <w:b/>
      <w:lang w:val="en-GB" w:eastAsia="en-US"/>
    </w:rPr>
  </w:style>
  <w:style w:type="paragraph" w:customStyle="1" w:styleId="TH">
    <w:name w:val="TH"/>
    <w:basedOn w:val="a"/>
    <w:link w:val="THChar"/>
    <w:qFormat/>
    <w:pPr>
      <w:keepNext/>
      <w:keepLines/>
      <w:spacing w:before="60" w:after="180"/>
      <w:jc w:val="center"/>
    </w:pPr>
    <w:rPr>
      <w:rFonts w:ascii="Arial" w:eastAsia="맑은 고딕"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character" w:customStyle="1" w:styleId="Char6">
    <w:name w:val="캡션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SimSun"/>
      <w:szCs w:val="20"/>
      <w:lang w:val="en-GB"/>
    </w:rPr>
  </w:style>
  <w:style w:type="paragraph" w:styleId="ae">
    <w:name w:val="Normal (Web)"/>
    <w:basedOn w:val="a"/>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SimSun"/>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SimSun"/>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SimSun"/>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F35D14"/>
    <w:rPr>
      <w:rFonts w:ascii="Times New Roman" w:eastAsia="바탕"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SimSun"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각주 텍스트 Char"/>
    <w:aliases w:val="footnote text1 Char,footnote text2 Char,footnote text3 Char,footnote text4 Char,footnote text5 Char,footnote text6 Char,footnote text7 Char,footnote text11 Char,footnote text21 Char,footnote text31 Char,footnote text41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바탕"/>
      <w:szCs w:val="20"/>
      <w:lang w:val="en-GB"/>
    </w:rPr>
  </w:style>
  <w:style w:type="character" w:customStyle="1" w:styleId="0MaintextChar">
    <w:name w:val="0 Main text Char"/>
    <w:link w:val="0Maintext"/>
    <w:rsid w:val="008E3263"/>
    <w:rPr>
      <w:rFonts w:ascii="Times New Roman" w:eastAsia="Times New Roman" w:hAnsi="Times New Roman" w:cs="바탕"/>
      <w:lang w:val="en-GB" w:eastAsia="en-US"/>
    </w:rPr>
  </w:style>
  <w:style w:type="paragraph" w:customStyle="1" w:styleId="b2">
    <w:name w:val="b2"/>
    <w:basedOn w:val="a"/>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바탕"/>
      <w:b/>
      <w:snapToGrid w:val="0"/>
      <w:sz w:val="28"/>
      <w:szCs w:val="20"/>
      <w:lang w:val="en-GB" w:eastAsia="ko-KR"/>
    </w:rPr>
  </w:style>
  <w:style w:type="character" w:customStyle="1" w:styleId="LGTdoc1Char">
    <w:name w:val="LGTdoc_제목1 Char"/>
    <w:link w:val="LGTdoc1"/>
    <w:uiPriority w:val="99"/>
    <w:rsid w:val="003C41D3"/>
    <w:rPr>
      <w:rFonts w:ascii="Times New Roman" w:eastAsia="바탕"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목록 단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
    <w:link w:val="Char8"/>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wmf"/><Relationship Id="rId26" Type="http://schemas.openxmlformats.org/officeDocument/2006/relationships/hyperlink" Target="file:///C:/Users/wanshic/OneDrive%20-%20Qualcomm/Documents/Standards/3GPP%20Standards/Meeting%20Documents/TSGR1_103/Docs/R1-2007852.zip" TargetMode="External"/><Relationship Id="rId39" Type="http://schemas.openxmlformats.org/officeDocument/2006/relationships/hyperlink" Target="file:///C:/Users/wanshic/OneDrive%20-%20Qualcomm/Documents/Standards/3GPP%20Standards/Meeting%20Documents/TSGR1_103/Docs/R1-2008987.zip" TargetMode="External"/><Relationship Id="rId21" Type="http://schemas.openxmlformats.org/officeDocument/2006/relationships/image" Target="media/image7.wmf"/><Relationship Id="rId34" Type="http://schemas.openxmlformats.org/officeDocument/2006/relationships/hyperlink" Target="file:///C:/Users/wanshic/OneDrive%20-%20Qualcomm/Documents/Standards/3GPP%20Standards/Meeting%20Documents/TSGR1_103/Docs/R1-2008824.zip" TargetMode="External"/><Relationship Id="rId42" Type="http://schemas.openxmlformats.org/officeDocument/2006/relationships/hyperlink" Target="file:///C:/Users/wanshic/OneDrive%20-%20Qualcomm/Documents/Standards/3GPP%20Standards/Meeting%20Documents/TSGR1_103/Docs/R1-2009104.zip" TargetMode="External"/><Relationship Id="rId47" Type="http://schemas.openxmlformats.org/officeDocument/2006/relationships/hyperlink" Target="file:///C:/Users/wanshic/OneDrive%20-%20Qualcomm/Documents/Standards/3GPP%20Standards/Meeting%20Documents/TSGR1_103/Docs/R1-2009248.zip"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C:/Users/wanshic/OneDrive%20-%20Qualcomm/Documents/Standards/3GPP%20Standards/Meeting%20Documents/TSGR1_103/Docs/R1-2008060.zip" TargetMode="Externa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3/Docs/R1-2007658.zip" TargetMode="External"/><Relationship Id="rId32" Type="http://schemas.openxmlformats.org/officeDocument/2006/relationships/hyperlink" Target="file:///C:/Users/wanshic/OneDrive%20-%20Qualcomm/Documents/Standards/3GPP%20Standards/Meeting%20Documents/TSGR1_103/Docs/R1-2008358.zip" TargetMode="External"/><Relationship Id="rId37" Type="http://schemas.openxmlformats.org/officeDocument/2006/relationships/hyperlink" Target="file:///C:/Users/wanshic/OneDrive%20-%20Qualcomm/Documents/Standards/3GPP%20Standards/Meeting%20Documents/TSGR1_103/Docs/R1-2008937.zip" TargetMode="External"/><Relationship Id="rId40" Type="http://schemas.openxmlformats.org/officeDocument/2006/relationships/hyperlink" Target="file:///C:/Users/wanshic/OneDrive%20-%20Qualcomm/Documents/Standards/3GPP%20Standards/Meeting%20Documents/TSGR1_103/Docs/R1-2009013.zip" TargetMode="External"/><Relationship Id="rId45" Type="http://schemas.openxmlformats.org/officeDocument/2006/relationships/hyperlink" Target="file:///C:/Users/wanshic/OneDrive%20-%20Qualcomm/Documents/Standards/3GPP%20Standards/Meeting%20Documents/TSGR1_103/Docs/R1-2009185.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anshic/OneDrive%20-%20Qualcomm/Documents/Standards/3GPP%20Standards/Meeting%20Documents/TSGR1_103/Docs/R1-2007567.zip" TargetMode="External"/><Relationship Id="rId28" Type="http://schemas.openxmlformats.org/officeDocument/2006/relationships/hyperlink" Target="file:///C:/Users/wanshic/OneDrive%20-%20Qualcomm/Documents/Standards/3GPP%20Standards/Meeting%20Documents/TSGR1_103/Docs/R1-2008009.zip" TargetMode="External"/><Relationship Id="rId36" Type="http://schemas.openxmlformats.org/officeDocument/2006/relationships/hyperlink" Target="file:///C:/Users/wanshic/OneDrive%20-%20Qualcomm/Documents/Standards/3GPP%20Standards/Meeting%20Documents/TSGR1_103/Docs/R1-2008848.zip" TargetMode="External"/><Relationship Id="rId49"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6.emf"/><Relationship Id="rId31" Type="http://schemas.openxmlformats.org/officeDocument/2006/relationships/hyperlink" Target="file:///C:/Users/wanshic/OneDrive%20-%20Qualcomm/Documents/Standards/3GPP%20Standards/Meeting%20Documents/TSGR1_103/Docs/R1-2008282.zip" TargetMode="External"/><Relationship Id="rId44" Type="http://schemas.openxmlformats.org/officeDocument/2006/relationships/hyperlink" Target="file:///C:/Users/wanshic/OneDrive%20-%20Qualcomm/Documents/Standards/3GPP%20Standards/Meeting%20Documents/TSGR1_103/Docs/R1-2009149.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hyperlink" Target="file:///C:/Users/wanshic/OneDrive%20-%20Qualcomm/Documents/Standards/3GPP%20Standards/Meeting%20Documents/TSGR1_103/Docs/R1-2007901.zip" TargetMode="External"/><Relationship Id="rId30" Type="http://schemas.openxmlformats.org/officeDocument/2006/relationships/hyperlink" Target="file:///C:/Users/wanshic/OneDrive%20-%20Qualcomm/Documents/Standards/3GPP%20Standards/Meeting%20Documents/TSGR1_103/Docs/R1-2008162.zip" TargetMode="External"/><Relationship Id="rId35" Type="http://schemas.openxmlformats.org/officeDocument/2006/relationships/hyperlink" Target="file:///C:/Users/wanshic/OneDrive%20-%20Qualcomm/Documents/Standards/3GPP%20Standards/Meeting%20Documents/TSGR1_103/Docs/R1-2008843.zip" TargetMode="External"/><Relationship Id="rId43" Type="http://schemas.openxmlformats.org/officeDocument/2006/relationships/hyperlink" Target="file:///C:/Users/wanshic/OneDrive%20-%20Qualcomm/Documents/Standards/3GPP%20Standards/Meeting%20Documents/TSGR1_103/Docs/R1-2009136.zip" TargetMode="External"/><Relationship Id="rId48" Type="http://schemas.openxmlformats.org/officeDocument/2006/relationships/hyperlink" Target="file:///C:/Users/wanshic/OneDrive%20-%20Qualcomm/Documents/Standards/3GPP%20Standards/Meeting%20Documents/TSGR1_103/Docs/R1-2009260.zip" TargetMode="Externa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wanshic/OneDrive%20-%20Qualcomm/Documents/Standards/3GPP%20Standards/Meeting%20Documents/TSGR1_103/Docs/R1-2007710.zip" TargetMode="External"/><Relationship Id="rId33" Type="http://schemas.openxmlformats.org/officeDocument/2006/relationships/hyperlink" Target="file:///C:/Users/wanshic/OneDrive%20-%20Qualcomm/Documents/Standards/3GPP%20Standards/Meeting%20Documents/TSGR1_103/Docs/R1-2008463.zip" TargetMode="External"/><Relationship Id="rId38" Type="http://schemas.openxmlformats.org/officeDocument/2006/relationships/hyperlink" Target="file:///C:/Users/wanshic/OneDrive%20-%20Qualcomm/Documents/Standards/3GPP%20Standards/Meeting%20Documents/TSGR1_103/Docs/R1-2008955.zip" TargetMode="External"/><Relationship Id="rId46" Type="http://schemas.openxmlformats.org/officeDocument/2006/relationships/hyperlink" Target="file:///C:/Users/wanshic/OneDrive%20-%20Qualcomm/Documents/Standards/3GPP%20Standards/Meeting%20Documents/TSGR1_103/Docs/R1-2009214.zip" TargetMode="External"/><Relationship Id="rId20" Type="http://schemas.openxmlformats.org/officeDocument/2006/relationships/oleObject" Target="embeddings/oleObject2.bin"/><Relationship Id="rId41" Type="http://schemas.openxmlformats.org/officeDocument/2006/relationships/hyperlink" Target="file:///C:/Users/wanshic/OneDrive%20-%20Qualcomm/Documents/Standards/3GPP%20Standards/Meeting%20Documents/TSGR1_103/Docs/R1-200906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2.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4.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6.xml><?xml version="1.0" encoding="utf-8"?>
<ds:datastoreItem xmlns:ds="http://schemas.openxmlformats.org/officeDocument/2006/customXml" ds:itemID="{A2D25DAB-C2BE-45DC-AFA4-7096F58AC3FC}">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21</TotalTime>
  <Pages>90</Pages>
  <Words>34523</Words>
  <Characters>196783</Characters>
  <Application>Microsoft Office Word</Application>
  <DocSecurity>0</DocSecurity>
  <Lines>1639</Lines>
  <Paragraphs>461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230845</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양석철/책임연구원/미래기술센터 C&amp;M표준(연)5G무선통신표준Task(suckchel.yang@lge.com)</cp:lastModifiedBy>
  <cp:revision>4</cp:revision>
  <dcterms:created xsi:type="dcterms:W3CDTF">2020-11-12T08:15:00Z</dcterms:created>
  <dcterms:modified xsi:type="dcterms:W3CDTF">2020-11-12T08:57:00Z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