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AC81EBC" w14:textId="62DC3448"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Pr="00991227">
        <w:rPr>
          <w:rFonts w:eastAsia="SimSun" w:hint="eastAsia"/>
          <w:sz w:val="22"/>
          <w:lang w:eastAsia="zh-CN"/>
        </w:rPr>
        <w:t>2-e</w:t>
      </w:r>
      <w:r w:rsidRPr="0012394A">
        <w:rPr>
          <w:sz w:val="22"/>
        </w:rPr>
        <w:tab/>
        <w:t>R1-</w:t>
      </w:r>
      <w:r w:rsidRPr="000C7082">
        <w:rPr>
          <w:rFonts w:hint="eastAsia"/>
          <w:sz w:val="22"/>
        </w:rPr>
        <w:t>200</w:t>
      </w:r>
      <w:r w:rsidR="00AB0B46">
        <w:rPr>
          <w:rFonts w:eastAsia="SimSun" w:hint="eastAsia"/>
          <w:sz w:val="22"/>
          <w:lang w:eastAsia="zh-CN"/>
        </w:rPr>
        <w:t>9546</w:t>
      </w:r>
    </w:p>
    <w:p w14:paraId="7A4FFCC4" w14:textId="77777777" w:rsidR="00F01089" w:rsidRPr="0012394A" w:rsidRDefault="00F01089" w:rsidP="00F01089">
      <w:pPr>
        <w:pStyle w:val="Header"/>
        <w:tabs>
          <w:tab w:val="clear" w:pos="4536"/>
          <w:tab w:val="left" w:pos="1800"/>
        </w:tabs>
        <w:ind w:left="1800" w:hanging="1800"/>
        <w:rPr>
          <w:sz w:val="22"/>
        </w:rPr>
      </w:pPr>
      <w:r w:rsidRPr="000C7082">
        <w:rPr>
          <w:sz w:val="22"/>
        </w:rPr>
        <w:t>e-Meeting, August 17th – 28th, 2020</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conditions, if needed, for the multiplexing, e.g</w:t>
      </w:r>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SimSun"/>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Heading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Heading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6B357392"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004767">
      <w:pPr>
        <w:numPr>
          <w:ilvl w:val="2"/>
          <w:numId w:val="15"/>
        </w:numPr>
        <w:rPr>
          <w:rFonts w:eastAsia="SimSun"/>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004767">
      <w:pPr>
        <w:numPr>
          <w:ilvl w:val="0"/>
          <w:numId w:val="15"/>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004767">
      <w:pPr>
        <w:numPr>
          <w:ilvl w:val="1"/>
          <w:numId w:val="15"/>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004767">
      <w:pPr>
        <w:numPr>
          <w:ilvl w:val="1"/>
          <w:numId w:val="15"/>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004767">
      <w:pPr>
        <w:numPr>
          <w:ilvl w:val="1"/>
          <w:numId w:val="15"/>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lastRenderedPageBreak/>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the low priority channel are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7B42B4" w:rsidP="00771611">
            <w:pPr>
              <w:spacing w:afterLines="50" w:after="120"/>
              <w:rPr>
                <w:rFonts w:eastAsiaTheme="minorEastAsia"/>
                <w:lang w:eastAsia="zh-CN"/>
              </w:rPr>
            </w:pPr>
            <w:r>
              <w:rPr>
                <w:noProof/>
              </w:rPr>
              <w:object w:dxaOrig="3882" w:dyaOrig="2303" w14:anchorId="78A86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5pt;height:115.9pt;mso-width-percent:0;mso-height-percent:0;mso-width-percent:0;mso-height-percent:0" o:ole="">
                  <v:imagedata r:id="rId12" o:title=""/>
                </v:shape>
                <o:OLEObject Type="Embed" ProgID="Visio.Drawing.11" ShapeID="_x0000_i1025" DrawAspect="Content" ObjectID="_1666618655" r:id="rId13"/>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SimSun"/>
                <w:lang w:eastAsia="zh-CN"/>
              </w:rPr>
            </w:pPr>
            <w:r>
              <w:rPr>
                <w:rFonts w:eastAsia="SimSun" w:hint="eastAsia"/>
                <w:lang w:eastAsia="zh-CN"/>
              </w:rPr>
              <w:t>We</w:t>
            </w:r>
            <w:r>
              <w:rPr>
                <w:rFonts w:eastAsia="SimSun"/>
                <w:lang w:eastAsia="zh-CN"/>
              </w:rPr>
              <w:t xml:space="preserve"> support option 1.</w:t>
            </w:r>
          </w:p>
          <w:p w14:paraId="041AEBBC" w14:textId="77777777" w:rsidR="00BA29C3" w:rsidRDefault="00BA29C3" w:rsidP="00BA29C3">
            <w:pPr>
              <w:spacing w:afterLines="50" w:after="120"/>
              <w:rPr>
                <w:rFonts w:eastAsia="SimSun"/>
                <w:lang w:eastAsia="zh-CN"/>
              </w:rPr>
            </w:pPr>
            <w:r>
              <w:rPr>
                <w:rFonts w:eastAsia="SimSun"/>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SimSun"/>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SimSun"/>
                <w:lang w:eastAsia="zh-CN"/>
              </w:rPr>
              <w:t>only when the PUCCH carrying the multiplexed UCI ends no later than the PUCCH carrying HP UCI</w:t>
            </w:r>
            <w:r>
              <w:rPr>
                <w:rFonts w:eastAsia="SimSun"/>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SimSun"/>
                <w:color w:val="7030A0"/>
                <w:lang w:eastAsia="zh-CN"/>
              </w:rPr>
            </w:pPr>
            <w:r w:rsidRPr="00771611">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SimSun"/>
                <w:color w:val="7030A0"/>
                <w:lang w:eastAsia="zh-CN"/>
              </w:rPr>
            </w:pPr>
            <w:r>
              <w:rPr>
                <w:rFonts w:eastAsia="SimSun"/>
                <w:color w:val="7030A0"/>
                <w:lang w:eastAsia="zh-CN"/>
              </w:rPr>
              <w:t>We support Option 1</w:t>
            </w:r>
          </w:p>
          <w:p w14:paraId="238FC034" w14:textId="4430328B" w:rsidR="00771611" w:rsidRDefault="00771611" w:rsidP="00BA29C3">
            <w:pPr>
              <w:spacing w:afterLines="50" w:after="120"/>
              <w:rPr>
                <w:rFonts w:eastAsia="SimSun"/>
                <w:color w:val="7030A0"/>
                <w:lang w:eastAsia="zh-CN"/>
              </w:rPr>
            </w:pPr>
            <w:r>
              <w:rPr>
                <w:rFonts w:eastAsia="SimSun"/>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lastRenderedPageBreak/>
              <w:t>The gNB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SimSun"/>
                <w:color w:val="7030A0"/>
                <w:lang w:eastAsia="zh-CN"/>
              </w:rPr>
            </w:pPr>
          </w:p>
          <w:p w14:paraId="36A5FEF0" w14:textId="38816A44" w:rsidR="00771611" w:rsidRPr="00771611" w:rsidRDefault="00771611" w:rsidP="00771611">
            <w:pPr>
              <w:spacing w:afterLines="50" w:after="120"/>
              <w:rPr>
                <w:rFonts w:eastAsia="SimSun"/>
                <w:color w:val="7030A0"/>
                <w:lang w:eastAsia="zh-CN"/>
              </w:rPr>
            </w:pPr>
            <w:r>
              <w:rPr>
                <w:rFonts w:eastAsia="SimSun"/>
                <w:color w:val="7030A0"/>
                <w:lang w:eastAsia="zh-CN"/>
              </w:rPr>
              <w:t>I</w:t>
            </w:r>
            <w:r w:rsidRPr="00771611">
              <w:rPr>
                <w:rFonts w:eastAsia="SimSun"/>
                <w:color w:val="7030A0"/>
                <w:lang w:eastAsia="zh-CN"/>
              </w:rPr>
              <w:t>Optio</w:t>
            </w:r>
            <w:r>
              <w:rPr>
                <w:rFonts w:eastAsia="SimSun"/>
                <w:color w:val="7030A0"/>
                <w:lang w:eastAsia="zh-CN"/>
              </w:rPr>
              <w:t>n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t xml:space="preserve">When mux between LP and HP, the resulting PUCCH is from the PUCCH resource set associated to sub-slot. </w:t>
            </w:r>
            <w:r w:rsidRPr="00771611">
              <w:rPr>
                <w:rFonts w:eastAsia="SimSun"/>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SimSun"/>
                <w:color w:val="7030A0"/>
                <w:lang w:eastAsia="zh-CN"/>
              </w:rPr>
            </w:pPr>
          </w:p>
          <w:p w14:paraId="50D7DBA0" w14:textId="4473D5EF" w:rsidR="00771611" w:rsidRPr="00771611" w:rsidRDefault="00771611" w:rsidP="00BA29C3">
            <w:pPr>
              <w:spacing w:afterLines="50" w:after="120"/>
              <w:rPr>
                <w:rFonts w:eastAsia="SimSun"/>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As indicated above, we prefer to down</w:t>
            </w:r>
            <w:r w:rsidR="000C4002">
              <w:rPr>
                <w:rFonts w:eastAsia="SimSun"/>
                <w:color w:val="000000" w:themeColor="text1"/>
                <w:lang w:eastAsia="zh-CN"/>
              </w:rPr>
              <w:t xml:space="preserve"> </w:t>
            </w:r>
            <w:r w:rsidRPr="00740181">
              <w:rPr>
                <w:rFonts w:eastAsia="SimSun"/>
                <w:color w:val="000000" w:themeColor="text1"/>
                <w:lang w:eastAsia="zh-CN"/>
              </w:rPr>
              <w:t>select between Options 2 and 4.</w:t>
            </w:r>
          </w:p>
        </w:tc>
      </w:tr>
    </w:tbl>
    <w:p w14:paraId="6E2AE4C2" w14:textId="77777777" w:rsidR="00FE1AF9" w:rsidRDefault="00FE1AF9" w:rsidP="002D222B">
      <w:pPr>
        <w:spacing w:afterLines="50" w:after="120"/>
        <w:rPr>
          <w:rFonts w:eastAsia="SimSun"/>
          <w:highlight w:val="yellow"/>
          <w:lang w:eastAsia="zh-CN"/>
        </w:rPr>
      </w:pPr>
    </w:p>
    <w:p w14:paraId="30F8170B" w14:textId="77777777" w:rsidR="00777FA8" w:rsidRDefault="00777FA8" w:rsidP="00777FA8">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951AE5E" w14:textId="77777777" w:rsidR="00777FA8" w:rsidRDefault="00777FA8" w:rsidP="00777FA8">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sidRPr="00A1118A">
        <w:rPr>
          <w:rFonts w:eastAsia="SimSun" w:hint="eastAsia"/>
          <w:strike/>
          <w:color w:val="FF0000"/>
          <w:lang w:eastAsia="zh-CN"/>
        </w:rPr>
        <w:t xml:space="preserve"> if the latency requirement is met</w:t>
      </w:r>
      <w:r w:rsidRPr="00DE6848">
        <w:rPr>
          <w:rFonts w:eastAsia="SimSun"/>
          <w:szCs w:val="20"/>
          <w:lang w:eastAsia="zh-CN"/>
        </w:rPr>
        <w:t>.</w:t>
      </w:r>
    </w:p>
    <w:p w14:paraId="21946005" w14:textId="57375DF7" w:rsidR="00A1118A" w:rsidRPr="00A1118A" w:rsidRDefault="00A1118A" w:rsidP="00A1118A">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A1118A">
        <w:rPr>
          <w:rFonts w:eastAsia="SimSun" w:hint="eastAsia"/>
          <w:color w:val="FF0000"/>
          <w:szCs w:val="20"/>
          <w:lang w:eastAsia="zh-CN"/>
        </w:rPr>
        <w:t>FFS: Details</w:t>
      </w:r>
      <w:r w:rsidRPr="00A1118A">
        <w:rPr>
          <w:rFonts w:eastAsia="SimSun"/>
          <w:color w:val="FF0000"/>
          <w:szCs w:val="20"/>
          <w:lang w:eastAsia="zh-CN"/>
        </w:rPr>
        <w:t xml:space="preserve"> and/or conditions</w:t>
      </w:r>
    </w:p>
    <w:p w14:paraId="7C105CBD" w14:textId="77777777" w:rsidR="00507AE0" w:rsidRDefault="00507AE0" w:rsidP="00507AE0">
      <w:pPr>
        <w:pStyle w:val="ListParagraph"/>
        <w:overflowPunct w:val="0"/>
        <w:autoSpaceDE w:val="0"/>
        <w:autoSpaceDN w:val="0"/>
        <w:adjustRightInd w:val="0"/>
        <w:ind w:left="420"/>
        <w:textAlignment w:val="baseline"/>
        <w:rPr>
          <w:rFonts w:eastAsia="SimSun"/>
          <w:color w:val="0070C0"/>
          <w:szCs w:val="20"/>
          <w:lang w:eastAsia="zh-CN"/>
        </w:rPr>
      </w:pPr>
    </w:p>
    <w:p w14:paraId="321EDCE2" w14:textId="762A1642" w:rsidR="00A1118A" w:rsidRPr="00A1118A" w:rsidRDefault="00A1118A" w:rsidP="00507AE0">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Spreadtrum, ZTE, HW/HiSi,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1D9B07A5" w14:textId="77777777" w:rsidR="00777FA8" w:rsidRDefault="00777FA8" w:rsidP="00777FA8">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SimSun"/>
                <w:lang w:eastAsia="zh-CN"/>
              </w:rPr>
            </w:pPr>
            <w:r w:rsidRPr="00B40473">
              <w:rPr>
                <w:rFonts w:eastAsia="SimSun"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SimSun"/>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SimSun"/>
                <w:lang w:eastAsia="zh-CN"/>
              </w:rPr>
            </w:pPr>
            <w:r w:rsidRPr="003D3814">
              <w:rPr>
                <w:rFonts w:eastAsia="SimSun"/>
                <w:lang w:eastAsia="zh-CN"/>
              </w:rPr>
              <w:t>Do not support the proposal.</w:t>
            </w:r>
          </w:p>
          <w:p w14:paraId="2DBAB94A" w14:textId="77777777" w:rsidR="00777FA8" w:rsidRPr="003D3814" w:rsidRDefault="00777FA8" w:rsidP="00C728B1">
            <w:pPr>
              <w:spacing w:afterLines="50" w:after="120"/>
              <w:rPr>
                <w:rFonts w:eastAsia="SimSun"/>
                <w:lang w:eastAsia="zh-CN"/>
              </w:rPr>
            </w:pPr>
            <w:r w:rsidRPr="003D3814">
              <w:rPr>
                <w:rFonts w:eastAsia="SimSun"/>
                <w:lang w:eastAsia="zh-CN"/>
              </w:rPr>
              <w:t xml:space="preserve">First, supporting multiplexing on the PUCCH not confined within the sub-slot, there could be more than one PUCCH of a shorter sub-slot configuration be overlapping. And there needs to be specific handling. </w:t>
            </w:r>
            <w:r>
              <w:rPr>
                <w:rFonts w:eastAsia="SimSun"/>
                <w:lang w:eastAsia="zh-CN"/>
              </w:rPr>
              <w:t xml:space="preserve">E.g. see conditions discussed in 2.2.2. </w:t>
            </w:r>
          </w:p>
          <w:p w14:paraId="6F631C81" w14:textId="77777777" w:rsidR="00777FA8" w:rsidRPr="003D3814" w:rsidRDefault="00777FA8" w:rsidP="00C728B1">
            <w:pPr>
              <w:spacing w:afterLines="50" w:after="120"/>
              <w:rPr>
                <w:rFonts w:eastAsia="SimSun"/>
                <w:lang w:eastAsia="zh-CN"/>
              </w:rPr>
            </w:pPr>
            <w:r w:rsidRPr="003D3814">
              <w:rPr>
                <w:rFonts w:eastAsia="SimSun"/>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SimSun"/>
                <w:lang w:eastAsia="zh-CN"/>
              </w:rPr>
              <w:t>Moreover</w:t>
            </w:r>
            <w:r w:rsidRPr="003D3814">
              <w:rPr>
                <w:rFonts w:eastAsia="SimSun"/>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SimSun"/>
                <w:lang w:eastAsia="zh-CN"/>
              </w:rPr>
            </w:pPr>
            <w:r>
              <w:rPr>
                <w:rFonts w:eastAsia="SimSun"/>
                <w:lang w:eastAsia="zh-CN"/>
              </w:rPr>
              <w:t>Support. We suggest following revision to address Nokia’s concern</w:t>
            </w:r>
          </w:p>
          <w:p w14:paraId="22C1E7FD" w14:textId="77777777" w:rsidR="00777FA8" w:rsidRDefault="00777FA8" w:rsidP="00C728B1">
            <w:pPr>
              <w:spacing w:afterLines="50" w:after="120"/>
              <w:rPr>
                <w:rFonts w:eastAsia="SimSun"/>
                <w:lang w:eastAsia="zh-CN"/>
              </w:rPr>
            </w:pPr>
          </w:p>
          <w:p w14:paraId="03ED8BB0" w14:textId="77777777" w:rsidR="00777FA8" w:rsidRDefault="00777FA8" w:rsidP="00C728B1">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4B1489F2" w14:textId="77777777" w:rsidR="00777FA8" w:rsidRPr="00DE6848" w:rsidDel="00C75AD4" w:rsidRDefault="00777FA8" w:rsidP="00C728B1">
            <w:pPr>
              <w:pStyle w:val="ListParagraph"/>
              <w:numPr>
                <w:ilvl w:val="0"/>
                <w:numId w:val="52"/>
              </w:numPr>
              <w:overflowPunct w:val="0"/>
              <w:autoSpaceDE w:val="0"/>
              <w:autoSpaceDN w:val="0"/>
              <w:adjustRightInd w:val="0"/>
              <w:textAlignment w:val="baseline"/>
              <w:rPr>
                <w:del w:id="2" w:author="Islam, Toufiqul" w:date="2020-11-04T10:32:00Z"/>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del w:id="3" w:author="Islam, Toufiqul" w:date="2020-11-04T10:32:00Z">
              <w:r w:rsidDel="00C75AD4">
                <w:rPr>
                  <w:rFonts w:eastAsia="SimSun" w:hint="eastAsia"/>
                  <w:lang w:eastAsia="zh-CN"/>
                </w:rPr>
                <w:delText>if the latency requirement is met</w:delText>
              </w:r>
              <w:r w:rsidRPr="00DE6848" w:rsidDel="00C75AD4">
                <w:rPr>
                  <w:rFonts w:eastAsia="SimSun"/>
                  <w:szCs w:val="20"/>
                  <w:lang w:eastAsia="zh-CN"/>
                </w:rPr>
                <w:delText>.</w:delText>
              </w:r>
            </w:del>
          </w:p>
          <w:p w14:paraId="6DFCECCA" w14:textId="77777777" w:rsidR="00777FA8" w:rsidRPr="00B40473" w:rsidRDefault="00777FA8" w:rsidP="00C728B1">
            <w:pPr>
              <w:spacing w:afterLines="50" w:after="120"/>
              <w:rPr>
                <w:rFonts w:eastAsia="SimSun"/>
                <w:lang w:eastAsia="zh-CN"/>
              </w:rPr>
            </w:pPr>
            <w:ins w:id="4" w:author="Islam, Toufiqul" w:date="2020-11-04T10:32:00Z">
              <w:r>
                <w:rPr>
                  <w:rFonts w:eastAsia="SimSun"/>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SimSun"/>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SimSun"/>
                <w:lang w:eastAsia="zh-CN"/>
              </w:rPr>
            </w:pPr>
            <w:r>
              <w:rPr>
                <w:rFonts w:eastAsia="SimSun"/>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SimSun"/>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50" w:type="dxa"/>
            <w:shd w:val="clear" w:color="auto" w:fill="auto"/>
          </w:tcPr>
          <w:p w14:paraId="585C02DB"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SimSun"/>
                <w:lang w:eastAsia="zh-CN"/>
              </w:rPr>
            </w:pPr>
            <w:r>
              <w:rPr>
                <w:rFonts w:eastAsia="SimSun"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SimSun"/>
                <w:lang w:eastAsia="zh-CN"/>
              </w:rPr>
            </w:pPr>
            <w:r>
              <w:rPr>
                <w:rFonts w:eastAsia="SimSun" w:hint="eastAsia"/>
                <w:lang w:eastAsia="zh-CN"/>
              </w:rPr>
              <w:t xml:space="preserve">We share the similar view </w:t>
            </w:r>
            <w:r>
              <w:rPr>
                <w:rFonts w:eastAsia="SimSun"/>
                <w:lang w:eastAsia="zh-CN"/>
              </w:rPr>
              <w:t>with</w:t>
            </w:r>
            <w:r>
              <w:rPr>
                <w:rFonts w:eastAsia="SimSun"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SimSun"/>
                <w:lang w:eastAsia="zh-CN"/>
              </w:rPr>
            </w:pPr>
            <w:r>
              <w:rPr>
                <w:rFonts w:eastAsia="SimSun"/>
                <w:lang w:eastAsia="zh-CN"/>
              </w:rPr>
              <w:t>Support the FL’</w:t>
            </w:r>
            <w:r>
              <w:rPr>
                <w:rFonts w:eastAsia="SimSun" w:hint="eastAsia"/>
                <w:lang w:eastAsia="zh-CN"/>
              </w:rPr>
              <w:t>s</w:t>
            </w:r>
            <w:r>
              <w:rPr>
                <w:rFonts w:eastAsia="SimSun"/>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SimSun"/>
                <w:lang w:eastAsia="zh-CN"/>
              </w:rPr>
            </w:pPr>
            <w:r>
              <w:rPr>
                <w:rFonts w:eastAsia="SimSun"/>
                <w:lang w:eastAsia="zh-CN"/>
              </w:rPr>
              <w:t>Support the proposal in principle. We can leave FFS for c</w:t>
            </w:r>
            <w:r w:rsidRPr="00413B3E">
              <w:rPr>
                <w:rFonts w:eastAsia="SimSun"/>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SimSun"/>
                <w:lang w:eastAsia="zh-CN"/>
              </w:rPr>
            </w:pPr>
            <w:r>
              <w:rPr>
                <w:rFonts w:eastAsia="SimSun"/>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SimSun"/>
                <w:lang w:eastAsia="zh-CN"/>
              </w:rPr>
            </w:pPr>
            <w:r>
              <w:rPr>
                <w:rFonts w:eastAsia="SimSun"/>
                <w:lang w:eastAsia="zh-CN"/>
              </w:rPr>
              <w:t>We are in principle OK with proposal but agree with Nokia and Intel to be reformulated.</w:t>
            </w:r>
          </w:p>
          <w:p w14:paraId="5EFF8418" w14:textId="77777777" w:rsidR="00EA6ED2" w:rsidRDefault="00EA6ED2" w:rsidP="00EA6ED2">
            <w:pPr>
              <w:spacing w:afterLines="50" w:after="120"/>
              <w:rPr>
                <w:rFonts w:eastAsia="SimSun"/>
                <w:lang w:eastAsia="zh-CN"/>
              </w:rPr>
            </w:pPr>
            <w:r>
              <w:rPr>
                <w:rFonts w:eastAsia="SimSun"/>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SimSun"/>
                <w:lang w:eastAsia="zh-CN"/>
              </w:rPr>
            </w:pPr>
            <w:r>
              <w:rPr>
                <w:rFonts w:eastAsia="SimSun"/>
                <w:lang w:eastAsia="zh-CN"/>
              </w:rPr>
              <w:t xml:space="preserve">On Nokia’s comment, as we state earlier, Option 3 and Option 4 should be part of the procedures. We are supportive of  applying both for the procedure. </w:t>
            </w:r>
          </w:p>
          <w:p w14:paraId="1917423E" w14:textId="77777777" w:rsidR="00EA6ED2" w:rsidRDefault="00EA6ED2" w:rsidP="00EA6ED2">
            <w:pPr>
              <w:spacing w:afterLines="50" w:after="120"/>
              <w:rPr>
                <w:rFonts w:eastAsia="SimSun"/>
                <w:lang w:eastAsia="zh-CN"/>
              </w:rPr>
            </w:pPr>
          </w:p>
          <w:p w14:paraId="2C550C88" w14:textId="77777777" w:rsidR="00EA6ED2" w:rsidRDefault="00EA6ED2" w:rsidP="00EA6ED2">
            <w:pPr>
              <w:overflowPunct w:val="0"/>
              <w:autoSpaceDE w:val="0"/>
              <w:autoSpaceDN w:val="0"/>
              <w:adjustRightInd w:val="0"/>
              <w:textAlignment w:val="baseline"/>
              <w:rPr>
                <w:rFonts w:eastAsia="SimSun"/>
                <w:szCs w:val="20"/>
                <w:lang w:eastAsia="zh-CN"/>
              </w:rPr>
            </w:pPr>
            <w:r w:rsidRPr="00D42980">
              <w:rPr>
                <w:rFonts w:eastAsia="SimSun"/>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6F009AEA" w14:textId="77777777" w:rsidR="00EA6ED2" w:rsidRPr="00D42980" w:rsidRDefault="00EA6ED2" w:rsidP="00EA6ED2">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r w:rsidRPr="00D42980">
              <w:rPr>
                <w:rFonts w:eastAsia="SimSun" w:hint="eastAsia"/>
                <w:strike/>
                <w:color w:val="FF0000"/>
                <w:lang w:eastAsia="zh-CN"/>
              </w:rPr>
              <w:t>if the latency requirement is met</w:t>
            </w:r>
            <w:r w:rsidRPr="00D42980">
              <w:rPr>
                <w:rFonts w:eastAsia="SimSun"/>
                <w:strike/>
                <w:color w:val="FF0000"/>
                <w:szCs w:val="20"/>
                <w:lang w:eastAsia="zh-CN"/>
              </w:rPr>
              <w:t>.</w:t>
            </w:r>
          </w:p>
          <w:p w14:paraId="0543EB29" w14:textId="77777777" w:rsidR="00EA6ED2" w:rsidRPr="00D42980" w:rsidRDefault="00EA6ED2" w:rsidP="00EA6ED2">
            <w:pPr>
              <w:pStyle w:val="ListParagraph"/>
              <w:numPr>
                <w:ilvl w:val="1"/>
                <w:numId w:val="52"/>
              </w:numPr>
              <w:overflowPunct w:val="0"/>
              <w:autoSpaceDE w:val="0"/>
              <w:autoSpaceDN w:val="0"/>
              <w:adjustRightInd w:val="0"/>
              <w:textAlignment w:val="baseline"/>
              <w:rPr>
                <w:rFonts w:eastAsia="SimSun"/>
                <w:szCs w:val="20"/>
                <w:lang w:eastAsia="zh-CN"/>
              </w:rPr>
            </w:pPr>
            <w:r w:rsidRPr="00D42980">
              <w:rPr>
                <w:rFonts w:eastAsia="SimSun"/>
                <w:color w:val="FF0000"/>
                <w:szCs w:val="20"/>
                <w:lang w:eastAsia="zh-CN"/>
              </w:rPr>
              <w:t>FFS details.</w:t>
            </w:r>
          </w:p>
          <w:p w14:paraId="070986E4" w14:textId="77777777" w:rsidR="00EA6ED2" w:rsidRDefault="00EA6ED2" w:rsidP="00EA6ED2">
            <w:pPr>
              <w:spacing w:afterLines="50" w:after="120"/>
              <w:rPr>
                <w:rFonts w:eastAsia="SimSun"/>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SimSun"/>
                <w:lang w:eastAsia="zh-CN"/>
              </w:rPr>
            </w:pPr>
            <w:r>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SimSun"/>
                <w:lang w:eastAsia="zh-CN"/>
              </w:rPr>
            </w:pPr>
            <w:r>
              <w:rPr>
                <w:rFonts w:eastAsia="SimSun"/>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SimSun"/>
                <w:lang w:eastAsia="zh-CN"/>
              </w:rPr>
            </w:pPr>
            <w:r>
              <w:rPr>
                <w:rFonts w:eastAsia="SimSun"/>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SimSun"/>
                <w:lang w:eastAsia="zh-CN"/>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SimSun"/>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SimSun"/>
                <w:lang w:eastAsia="zh-CN"/>
              </w:rPr>
            </w:pPr>
            <w:r>
              <w:rPr>
                <w:rFonts w:eastAsia="SimSun"/>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SimSun"/>
                <w:lang w:eastAsia="zh-CN"/>
              </w:rPr>
            </w:pPr>
            <w:r>
              <w:rPr>
                <w:rFonts w:eastAsia="SimSun"/>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327F54">
            <w:pPr>
              <w:pStyle w:val="ListParagraph"/>
              <w:numPr>
                <w:ilvl w:val="0"/>
                <w:numId w:val="60"/>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ListParagraph"/>
              <w:numPr>
                <w:ilvl w:val="0"/>
                <w:numId w:val="60"/>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ListParagraph"/>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ListParagraph"/>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SimSun"/>
                <w:lang w:eastAsia="zh-CN"/>
              </w:rPr>
            </w:pPr>
            <w:r>
              <w:rPr>
                <w:rFonts w:eastAsia="SimSun" w:hint="eastAsia"/>
                <w:lang w:eastAsia="zh-CN"/>
              </w:rPr>
              <w:t>N</w:t>
            </w:r>
            <w:r>
              <w:rPr>
                <w:rFonts w:eastAsia="SimSun"/>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SimSun"/>
                <w:lang w:eastAsia="zh-CN"/>
              </w:rPr>
            </w:pPr>
            <w:r>
              <w:rPr>
                <w:rFonts w:eastAsia="SimSun"/>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SimSun"/>
                <w:lang w:eastAsia="zh-CN"/>
              </w:rPr>
            </w:pPr>
            <w:r>
              <w:rPr>
                <w:rFonts w:eastAsia="SimSun"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SimSun"/>
          <w:lang w:eastAsia="zh-CN"/>
        </w:rPr>
      </w:pPr>
    </w:p>
    <w:p w14:paraId="79ADEB7D" w14:textId="4CB276BF"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22621BBC" w14:textId="77777777" w:rsidR="00EA6ED2" w:rsidRPr="00DF033E" w:rsidRDefault="00EA6ED2" w:rsidP="00777FA8">
      <w:pPr>
        <w:spacing w:afterLines="50" w:after="120"/>
        <w:rPr>
          <w:rFonts w:eastAsia="SimSun"/>
          <w:lang w:eastAsia="zh-CN"/>
        </w:rPr>
      </w:pPr>
    </w:p>
    <w:p w14:paraId="7E96E195" w14:textId="77777777" w:rsidR="00560C8D" w:rsidRDefault="00560C8D" w:rsidP="00560C8D">
      <w:pPr>
        <w:pStyle w:val="Heading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004767">
      <w:pPr>
        <w:numPr>
          <w:ilvl w:val="1"/>
          <w:numId w:val="15"/>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004767">
      <w:pPr>
        <w:numPr>
          <w:ilvl w:val="2"/>
          <w:numId w:val="15"/>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lastRenderedPageBreak/>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3D82E2E8" w:rsidR="00560C8D" w:rsidRPr="00CB016B" w:rsidRDefault="00CB016B" w:rsidP="0089117B">
      <w:pPr>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only multiplex the slot based PUCCH and the first subslot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r w:rsidR="00A77C3E">
        <w:rPr>
          <w:rFonts w:eastAsia="SimSun"/>
          <w:color w:val="FF0000"/>
          <w:lang w:eastAsia="zh-CN"/>
        </w:rPr>
        <w:t>,</w:t>
      </w:r>
      <w:r w:rsidR="00A77C3E" w:rsidRPr="00A77C3E">
        <w:rPr>
          <w:rFonts w:eastAsia="SimSun"/>
          <w:color w:val="7030A0"/>
          <w:lang w:eastAsia="zh-CN"/>
        </w:rPr>
        <w:t xml:space="preserve"> Ericsson</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004767">
            <w:pPr>
              <w:numPr>
                <w:ilvl w:val="0"/>
                <w:numId w:val="45"/>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SimSun" w:hint="eastAsia"/>
                <w:lang w:eastAsia="zh-CN"/>
              </w:rPr>
              <w:t>upport</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2</w:t>
            </w:r>
          </w:p>
          <w:p w14:paraId="2231B33B" w14:textId="77777777" w:rsidR="00A77C3E" w:rsidRDefault="00A77C3E" w:rsidP="00BD75EF">
            <w:pPr>
              <w:spacing w:afterLines="50" w:after="120"/>
              <w:rPr>
                <w:rFonts w:eastAsia="SimSun"/>
                <w:lang w:eastAsia="zh-CN"/>
              </w:rPr>
            </w:pPr>
            <w:r w:rsidRPr="00A77C3E">
              <w:rPr>
                <w:rFonts w:eastAsia="SimSun"/>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SimSun"/>
                <w:lang w:eastAsia="zh-CN"/>
              </w:rPr>
              <w:t>.</w:t>
            </w:r>
          </w:p>
          <w:p w14:paraId="5605A4FC" w14:textId="275926C9" w:rsidR="00A77C3E" w:rsidRDefault="00A77C3E" w:rsidP="00BD75EF">
            <w:pPr>
              <w:spacing w:afterLines="50" w:after="120"/>
              <w:rPr>
                <w:rFonts w:eastAsia="SimSun"/>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SimSun"/>
          <w:lang w:eastAsia="zh-CN"/>
        </w:rPr>
      </w:pPr>
    </w:p>
    <w:p w14:paraId="6BB0E5F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2.2.2</w:t>
      </w:r>
      <w:r w:rsidRPr="002C1A41">
        <w:rPr>
          <w:rFonts w:eastAsia="SimSun"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604637F" w14:textId="77777777" w:rsidR="00F01089" w:rsidRPr="008E094F"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S</w:t>
      </w:r>
      <w:r w:rsidRPr="00560C8D">
        <w:rPr>
          <w:rFonts w:eastAsia="SimSun"/>
          <w:lang w:eastAsia="zh-CN"/>
        </w:rPr>
        <w:t>upport multiplexing in case a PUCCH overlaps with more than one PUCCH</w:t>
      </w:r>
      <w:r>
        <w:rPr>
          <w:rFonts w:eastAsia="SimSun" w:hint="eastAsia"/>
          <w:szCs w:val="20"/>
          <w:lang w:eastAsia="zh-CN"/>
        </w:rPr>
        <w:t xml:space="preserve"> </w:t>
      </w:r>
      <w:r w:rsidRPr="00CB016B">
        <w:rPr>
          <w:rFonts w:eastAsia="SimSun"/>
          <w:lang w:eastAsia="zh-CN"/>
        </w:rPr>
        <w:t xml:space="preserve">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hint="eastAsia"/>
          <w:lang w:eastAsia="zh-CN"/>
        </w:rPr>
        <w:t>.</w:t>
      </w:r>
    </w:p>
    <w:p w14:paraId="7169BFF2" w14:textId="77777777" w:rsidR="00F01089" w:rsidRPr="00507AE0" w:rsidRDefault="00F01089" w:rsidP="00004767">
      <w:pPr>
        <w:pStyle w:val="ListParagraph"/>
        <w:numPr>
          <w:ilvl w:val="1"/>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 details.</w:t>
      </w:r>
    </w:p>
    <w:p w14:paraId="23EE58CF" w14:textId="77777777" w:rsidR="00507AE0" w:rsidRPr="00A1118A" w:rsidRDefault="00507AE0" w:rsidP="00507AE0">
      <w:pPr>
        <w:pStyle w:val="ListParagraph"/>
        <w:overflowPunct w:val="0"/>
        <w:autoSpaceDE w:val="0"/>
        <w:autoSpaceDN w:val="0"/>
        <w:adjustRightInd w:val="0"/>
        <w:spacing w:after="120"/>
        <w:ind w:left="840"/>
        <w:textAlignment w:val="baseline"/>
        <w:rPr>
          <w:rFonts w:eastAsia="SimSun"/>
          <w:szCs w:val="20"/>
          <w:lang w:eastAsia="zh-CN"/>
        </w:rPr>
      </w:pPr>
    </w:p>
    <w:p w14:paraId="28FB5248" w14:textId="47A4D37E" w:rsidR="00A1118A" w:rsidRPr="00A1118A" w:rsidRDefault="00A1118A" w:rsidP="00507AE0">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Spreadtrum, </w:t>
      </w:r>
      <w:r>
        <w:rPr>
          <w:rFonts w:eastAsia="SimSun" w:hint="eastAsia"/>
          <w:color w:val="0070C0"/>
          <w:szCs w:val="20"/>
          <w:lang w:eastAsia="zh-CN"/>
        </w:rPr>
        <w:t xml:space="preserve">CMCC, </w:t>
      </w:r>
      <w:r w:rsidRPr="00A1118A">
        <w:rPr>
          <w:rFonts w:eastAsia="SimSun" w:hint="eastAsia"/>
          <w:color w:val="0070C0"/>
          <w:szCs w:val="20"/>
          <w:lang w:eastAsia="zh-CN"/>
        </w:rPr>
        <w:t xml:space="preserve">ZTE, HW/HiSi,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00F5ABB1"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SimSun"/>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SimSun"/>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SimSun"/>
                <w:lang w:eastAsia="zh-CN"/>
              </w:rPr>
            </w:pPr>
            <w:r>
              <w:rPr>
                <w:rFonts w:eastAsia="SimSun"/>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SimSun"/>
                <w:lang w:eastAsia="zh-CN"/>
              </w:rPr>
            </w:pPr>
            <w:r>
              <w:rPr>
                <w:rFonts w:eastAsia="SimSun"/>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8" w:type="dxa"/>
            <w:shd w:val="clear" w:color="auto" w:fill="auto"/>
          </w:tcPr>
          <w:p w14:paraId="622C3DAD" w14:textId="591329EA" w:rsidR="006278B4" w:rsidRPr="00B40473" w:rsidRDefault="009F3359"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SimSun"/>
                <w:lang w:eastAsia="zh-CN"/>
              </w:rPr>
            </w:pPr>
            <w:r>
              <w:rPr>
                <w:rFonts w:eastAsia="SimSun"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w:t>
            </w:r>
            <w:r w:rsidRPr="00777FA8">
              <w:rPr>
                <w:rFonts w:eastAsia="SimSun"/>
                <w:lang w:eastAsia="zh-CN"/>
              </w:rPr>
              <w:t>FL’s</w:t>
            </w:r>
            <w:r>
              <w:rPr>
                <w:rFonts w:eastAsia="SimSun"/>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SimSun"/>
                <w:lang w:eastAsia="zh-CN"/>
              </w:rPr>
            </w:pPr>
            <w:r>
              <w:rPr>
                <w:rFonts w:eastAsia="SimSun"/>
                <w:lang w:eastAsia="zh-CN"/>
              </w:rPr>
              <w:lastRenderedPageBreak/>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Support thr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SimSun"/>
                <w:lang w:eastAsia="zh-CN"/>
              </w:rPr>
            </w:pPr>
            <w:r>
              <w:rPr>
                <w:rFonts w:eastAsia="SimSun"/>
                <w:lang w:eastAsia="zh-CN"/>
              </w:rPr>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SimSun"/>
                <w:lang w:eastAsia="zh-CN"/>
              </w:rPr>
            </w:pPr>
            <w:r>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SimSun"/>
          <w:lang w:eastAsia="zh-CN"/>
        </w:rPr>
      </w:pPr>
    </w:p>
    <w:p w14:paraId="7394A54C" w14:textId="77777777"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SimSun"/>
          <w:szCs w:val="20"/>
          <w:lang w:eastAsia="zh-CN"/>
        </w:rPr>
      </w:pPr>
      <w:r>
        <w:rPr>
          <w:rFonts w:eastAsia="SimSun" w:hint="eastAsia"/>
          <w:szCs w:val="20"/>
          <w:lang w:eastAsia="zh-CN"/>
        </w:rPr>
        <w:t>See Section 2.2.1.2.</w:t>
      </w:r>
    </w:p>
    <w:p w14:paraId="382DBFB9" w14:textId="77777777" w:rsidR="00560C8D" w:rsidRPr="00DF033E" w:rsidRDefault="00560C8D" w:rsidP="00560C8D">
      <w:pPr>
        <w:spacing w:afterLines="50" w:after="120"/>
        <w:rPr>
          <w:rFonts w:eastAsia="SimSun"/>
          <w:highlight w:val="yellow"/>
          <w:lang w:eastAsia="zh-CN"/>
        </w:rPr>
      </w:pPr>
    </w:p>
    <w:p w14:paraId="4E20DF58" w14:textId="77777777" w:rsidR="00560C8D" w:rsidRDefault="00560C8D" w:rsidP="00560C8D">
      <w:pPr>
        <w:pStyle w:val="Heading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764A57C2"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r w:rsidR="00A77C3E">
        <w:rPr>
          <w:rFonts w:eastAsia="SimSun"/>
          <w:color w:val="FF0000"/>
          <w:lang w:eastAsia="zh-CN"/>
        </w:rPr>
        <w:t xml:space="preserve">, </w:t>
      </w:r>
      <w:r w:rsidR="00A77C3E" w:rsidRPr="00A77C3E">
        <w:rPr>
          <w:rFonts w:eastAsia="SimSun"/>
          <w:color w:val="7030A0"/>
          <w:lang w:eastAsia="zh-CN"/>
        </w:rPr>
        <w:t>Ericsson</w:t>
      </w:r>
      <w:r w:rsidR="00C54B73">
        <w:rPr>
          <w:rFonts w:eastAsia="SimSun"/>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004767">
      <w:pPr>
        <w:numPr>
          <w:ilvl w:val="2"/>
          <w:numId w:val="15"/>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004767">
      <w:pPr>
        <w:numPr>
          <w:ilvl w:val="1"/>
          <w:numId w:val="11"/>
        </w:numPr>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As a baseline, UCI multiplexing is allowed if the LP PUCCH channel can be fully dropped by the existing timeline. Otherwise, if the LP PUCCH transmission already starts, the Rel-</w:t>
            </w:r>
            <w:r w:rsidRPr="00ED54ED">
              <w:rPr>
                <w:rFonts w:eastAsia="SimSun"/>
                <w:lang w:eastAsia="zh-CN"/>
              </w:rPr>
              <w:lastRenderedPageBreak/>
              <w:t xml:space="preserve">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SimSun"/>
                <w:lang w:eastAsia="zh-CN"/>
              </w:rPr>
              <w:t>Rel-15 timeline should be met with necessary additional conditions if needed. e.g. m</w:t>
            </w:r>
            <w:r w:rsidRPr="0021078B">
              <w:rPr>
                <w:rFonts w:eastAsia="SimSun"/>
                <w:lang w:eastAsia="zh-CN"/>
              </w:rPr>
              <w:t xml:space="preserve">ultiplexing LP UCI with HP UCI is allowed only when the PUCCH carrying the </w:t>
            </w:r>
            <w:r w:rsidRPr="0021078B">
              <w:rPr>
                <w:rFonts w:eastAsia="SimSun"/>
                <w:lang w:eastAsia="zh-CN"/>
              </w:rPr>
              <w:lastRenderedPageBreak/>
              <w:t>multiplexed UCI ends no later than the PUCCH carrying HP UCI</w:t>
            </w:r>
            <w:r>
              <w:rPr>
                <w:rFonts w:eastAsia="SimSun"/>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SimSun"/>
                <w:color w:val="7030A0"/>
                <w:lang w:eastAsia="zh-CN"/>
              </w:rPr>
            </w:pPr>
            <w:r w:rsidRPr="00A77C3E">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1. Reuse Rel-15 timeline</w:t>
            </w:r>
          </w:p>
          <w:p w14:paraId="3F6DC058" w14:textId="7078BCB1" w:rsidR="00A77C3E" w:rsidRDefault="00A77C3E" w:rsidP="00BD75EF">
            <w:pPr>
              <w:spacing w:afterLines="50" w:after="120"/>
              <w:rPr>
                <w:rFonts w:eastAsia="SimSun"/>
                <w:color w:val="7030A0"/>
                <w:lang w:eastAsia="zh-CN"/>
              </w:rPr>
            </w:pPr>
            <w:r w:rsidRPr="00A77C3E">
              <w:rPr>
                <w:rFonts w:eastAsia="SimSun"/>
                <w:color w:val="7030A0"/>
                <w:lang w:eastAsia="zh-CN"/>
              </w:rPr>
              <w:t xml:space="preserve">We share the same view as QC. </w:t>
            </w:r>
          </w:p>
          <w:p w14:paraId="62EBD280" w14:textId="0EEE2C9B" w:rsidR="00A77C3E" w:rsidRDefault="00A77C3E" w:rsidP="00BD75EF">
            <w:pPr>
              <w:spacing w:afterLines="50" w:after="120"/>
              <w:rPr>
                <w:rFonts w:eastAsia="SimSun"/>
                <w:color w:val="7030A0"/>
                <w:lang w:eastAsia="zh-CN"/>
              </w:rPr>
            </w:pPr>
            <w:r>
              <w:rPr>
                <w:rFonts w:eastAsia="SimSun"/>
                <w:color w:val="7030A0"/>
                <w:lang w:eastAsia="zh-CN"/>
              </w:rPr>
              <w:t xml:space="preserve">No need for optimization. </w:t>
            </w:r>
          </w:p>
          <w:p w14:paraId="6231DCF8" w14:textId="6139D7AB" w:rsidR="00A77C3E" w:rsidRPr="00A77C3E" w:rsidRDefault="00A77C3E" w:rsidP="00BD75EF">
            <w:pPr>
              <w:spacing w:afterLines="50" w:after="120"/>
              <w:rPr>
                <w:rFonts w:eastAsia="SimSun"/>
                <w:color w:val="7030A0"/>
                <w:lang w:eastAsia="zh-CN"/>
              </w:rPr>
            </w:pPr>
            <w:r>
              <w:rPr>
                <w:rFonts w:eastAsia="SimSun"/>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SimSun"/>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SimSun"/>
          <w:lang w:eastAsia="zh-CN"/>
        </w:rPr>
      </w:pPr>
    </w:p>
    <w:p w14:paraId="49102809"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2.2.3</w:t>
      </w:r>
      <w:r w:rsidRPr="002C1A41">
        <w:rPr>
          <w:rFonts w:eastAsia="SimSun"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1ED712C0" w14:textId="77777777" w:rsidR="00F01089" w:rsidRPr="006F0DC8" w:rsidRDefault="00F01089" w:rsidP="00A1118A">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BF70660" w14:textId="61DFA747" w:rsidR="00F01089" w:rsidRPr="00507AE0" w:rsidRDefault="00F01089" w:rsidP="00A1118A">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507AE0" w:rsidRPr="00D42980">
        <w:rPr>
          <w:rFonts w:eastAsia="SimSun"/>
          <w:color w:val="FF0000"/>
          <w:lang w:eastAsia="zh-CN"/>
        </w:rPr>
        <w:t>o</w:t>
      </w:r>
      <w:r w:rsidR="00507AE0">
        <w:rPr>
          <w:rFonts w:eastAsia="SimSun"/>
          <w:color w:val="FF0000"/>
          <w:lang w:eastAsia="zh-CN"/>
        </w:rPr>
        <w:t xml:space="preserve">n </w:t>
      </w:r>
      <w:r w:rsidR="00507AE0" w:rsidRPr="00D42980">
        <w:rPr>
          <w:rFonts w:eastAsia="SimSun"/>
          <w:color w:val="FF0000"/>
          <w:lang w:eastAsia="zh-CN"/>
        </w:rPr>
        <w:t xml:space="preserve">whether </w:t>
      </w:r>
      <w:r w:rsidR="00507AE0">
        <w:rPr>
          <w:rFonts w:eastAsia="SimSun"/>
          <w:color w:val="FF0000"/>
          <w:lang w:eastAsia="zh-CN"/>
        </w:rPr>
        <w:t>to consider</w:t>
      </w:r>
      <w:r w:rsidR="00507AE0">
        <w:rPr>
          <w:rFonts w:eastAsia="SimSun" w:hint="eastAsia"/>
          <w:lang w:eastAsia="zh-CN"/>
        </w:rPr>
        <w:t xml:space="preserve"> </w:t>
      </w:r>
      <w:r>
        <w:rPr>
          <w:rFonts w:eastAsia="SimSun" w:hint="eastAsia"/>
          <w:lang w:eastAsia="zh-CN"/>
        </w:rPr>
        <w:t>additional conditions.</w:t>
      </w:r>
    </w:p>
    <w:p w14:paraId="0B379621" w14:textId="77777777" w:rsidR="00507AE0" w:rsidRPr="00507AE0" w:rsidRDefault="00507AE0" w:rsidP="00507AE0">
      <w:pPr>
        <w:pStyle w:val="ListParagraph"/>
        <w:overflowPunct w:val="0"/>
        <w:autoSpaceDE w:val="0"/>
        <w:autoSpaceDN w:val="0"/>
        <w:adjustRightInd w:val="0"/>
        <w:ind w:left="840"/>
        <w:textAlignment w:val="baseline"/>
        <w:rPr>
          <w:rFonts w:eastAsia="SimSun"/>
          <w:szCs w:val="20"/>
          <w:lang w:eastAsia="zh-CN"/>
        </w:rPr>
      </w:pPr>
    </w:p>
    <w:p w14:paraId="5C213C09" w14:textId="3A48BCD8" w:rsidR="00507AE0" w:rsidRPr="00507AE0" w:rsidRDefault="00507AE0" w:rsidP="00507AE0">
      <w:pPr>
        <w:pStyle w:val="ListParagraph"/>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Intel, Lenovo/Moto, Spreadtrum, </w:t>
      </w:r>
      <w:r>
        <w:rPr>
          <w:rFonts w:eastAsia="SimSun" w:hint="eastAsia"/>
          <w:color w:val="0070C0"/>
          <w:szCs w:val="20"/>
          <w:lang w:eastAsia="zh-CN"/>
        </w:rPr>
        <w:t xml:space="preserve">CMCC, </w:t>
      </w:r>
      <w:r w:rsidRPr="00A1118A">
        <w:rPr>
          <w:rFonts w:eastAsia="SimSun" w:hint="eastAsia"/>
          <w:color w:val="0070C0"/>
          <w:szCs w:val="20"/>
          <w:lang w:eastAsia="zh-CN"/>
        </w:rPr>
        <w:t xml:space="preserve">ZTE, HW/HiSi, CATT, TCL, vivo, Sony, E///,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28D8B04A" w14:textId="58F23464" w:rsidR="00507AE0" w:rsidRPr="002C1A41" w:rsidRDefault="00507AE0" w:rsidP="00507AE0">
      <w:pPr>
        <w:pStyle w:val="ListParagraph"/>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lang w:eastAsia="zh-CN"/>
        </w:rPr>
        <w:t xml:space="preserve">Discuss later: </w:t>
      </w:r>
      <w:r>
        <w:rPr>
          <w:rFonts w:eastAsia="SimSun" w:hint="eastAsia"/>
          <w:color w:val="0070C0"/>
          <w:lang w:eastAsia="zh-CN"/>
        </w:rPr>
        <w:t>Samsung</w:t>
      </w:r>
    </w:p>
    <w:p w14:paraId="0EBC5450"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SimSun"/>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SimSun"/>
                <w:lang w:eastAsia="zh-CN"/>
              </w:rPr>
            </w:pPr>
            <w:r>
              <w:rPr>
                <w:rFonts w:eastAsia="SimSun"/>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SimSun"/>
                <w:lang w:eastAsia="zh-CN"/>
              </w:rPr>
            </w:pPr>
            <w:r>
              <w:rPr>
                <w:rFonts w:eastAsia="SimSun" w:hint="eastAsia"/>
                <w:lang w:eastAsia="zh-CN"/>
              </w:rPr>
              <w:t>ZT</w:t>
            </w:r>
            <w:r>
              <w:rPr>
                <w:rFonts w:eastAsia="SimSun"/>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9" w:type="dxa"/>
            <w:shd w:val="clear" w:color="auto" w:fill="auto"/>
          </w:tcPr>
          <w:p w14:paraId="2FC398A4" w14:textId="2C0492F7" w:rsidR="006278B4" w:rsidRPr="00B40473" w:rsidRDefault="009378F2"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SimSun"/>
                <w:lang w:eastAsia="zh-CN"/>
              </w:rPr>
            </w:pPr>
            <w:r>
              <w:rPr>
                <w:rFonts w:eastAsia="SimSun"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SimSun"/>
                <w:lang w:eastAsia="zh-CN"/>
              </w:rPr>
            </w:pPr>
            <w:r>
              <w:rPr>
                <w:rFonts w:eastAsia="SimSun"/>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SimSun"/>
                <w:lang w:eastAsia="zh-CN"/>
              </w:rPr>
            </w:pPr>
            <w:r>
              <w:rPr>
                <w:rFonts w:eastAsia="SimSun"/>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SimSun"/>
                <w:lang w:eastAsia="zh-CN"/>
              </w:rPr>
            </w:pPr>
            <w:r>
              <w:rPr>
                <w:rFonts w:eastAsia="SimSun"/>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SimSun"/>
                <w:lang w:eastAsia="zh-CN"/>
              </w:rPr>
            </w:pPr>
            <w:r>
              <w:rPr>
                <w:rFonts w:eastAsia="SimSun"/>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SimSun"/>
                <w:lang w:eastAsia="zh-CN"/>
              </w:rPr>
            </w:pPr>
            <w:r w:rsidRPr="00D42980">
              <w:rPr>
                <w:rFonts w:eastAsia="SimSun"/>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36976AD1" w14:textId="77777777" w:rsidR="00D42980" w:rsidRPr="006F0DC8" w:rsidRDefault="00D42980" w:rsidP="00D42980">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2826939" w14:textId="7893290A" w:rsidR="00D42980" w:rsidRPr="00A1118A" w:rsidRDefault="00D42980" w:rsidP="00A1118A">
            <w:pPr>
              <w:pStyle w:val="ListParagraph"/>
              <w:numPr>
                <w:ilvl w:val="0"/>
                <w:numId w:val="52"/>
              </w:numPr>
              <w:overflowPunct w:val="0"/>
              <w:autoSpaceDE w:val="0"/>
              <w:autoSpaceDN w:val="0"/>
              <w:adjustRightInd w:val="0"/>
              <w:spacing w:after="120"/>
              <w:textAlignment w:val="baseline"/>
              <w:rPr>
                <w:rFonts w:eastAsia="SimSun"/>
                <w:szCs w:val="20"/>
                <w:lang w:eastAsia="zh-CN"/>
              </w:rPr>
            </w:pPr>
            <w:r w:rsidRPr="00D42980">
              <w:rPr>
                <w:rFonts w:eastAsia="SimSun" w:hint="eastAsia"/>
                <w:color w:val="FF0000"/>
                <w:lang w:eastAsia="zh-CN"/>
              </w:rPr>
              <w:t xml:space="preserve">FFS </w:t>
            </w:r>
            <w:r w:rsidRPr="00D42980">
              <w:rPr>
                <w:rFonts w:eastAsia="SimSun"/>
                <w:color w:val="FF0000"/>
                <w:lang w:eastAsia="zh-CN"/>
              </w:rPr>
              <w:t>o</w:t>
            </w:r>
            <w:r>
              <w:rPr>
                <w:rFonts w:eastAsia="SimSun"/>
                <w:color w:val="FF0000"/>
                <w:lang w:eastAsia="zh-CN"/>
              </w:rPr>
              <w:t xml:space="preserve">n </w:t>
            </w:r>
            <w:r w:rsidRPr="00D42980">
              <w:rPr>
                <w:rFonts w:eastAsia="SimSun"/>
                <w:color w:val="FF0000"/>
                <w:lang w:eastAsia="zh-CN"/>
              </w:rPr>
              <w:t xml:space="preserve">whether </w:t>
            </w:r>
            <w:r>
              <w:rPr>
                <w:rFonts w:eastAsia="SimSun"/>
                <w:color w:val="FF0000"/>
                <w:lang w:eastAsia="zh-CN"/>
              </w:rPr>
              <w:t xml:space="preserve">to consider </w:t>
            </w:r>
            <w:r>
              <w:rPr>
                <w:rFonts w:eastAsia="SimSun"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SimSun"/>
                <w:lang w:eastAsia="zh-CN"/>
              </w:rPr>
            </w:pPr>
            <w:r>
              <w:rPr>
                <w:rFonts w:eastAsia="SimSun" w:hint="eastAsia"/>
                <w:lang w:eastAsia="zh-CN"/>
              </w:rPr>
              <w:t>No</w:t>
            </w:r>
            <w:r>
              <w:rPr>
                <w:rFonts w:eastAsia="SimSun"/>
                <w:lang w:eastAsia="zh-CN"/>
              </w:rPr>
              <w:t>t support</w:t>
            </w:r>
          </w:p>
          <w:p w14:paraId="092CC1BE" w14:textId="455006BD" w:rsidR="00EA6ED2" w:rsidRDefault="00EA6ED2" w:rsidP="00EA6ED2">
            <w:pPr>
              <w:spacing w:afterLines="50" w:after="120"/>
              <w:rPr>
                <w:rFonts w:eastAsia="SimSun"/>
                <w:lang w:eastAsia="zh-CN"/>
              </w:rPr>
            </w:pPr>
            <w:r>
              <w:rPr>
                <w:rFonts w:eastAsia="SimSun"/>
                <w:lang w:eastAsia="zh-CN"/>
              </w:rPr>
              <w:t xml:space="preserve">As recommended by Nokia, this issue can </w:t>
            </w:r>
            <w:r w:rsidRPr="009B2C44">
              <w:rPr>
                <w:rFonts w:eastAsia="SimSun"/>
                <w:color w:val="000000" w:themeColor="text1"/>
                <w:lang w:eastAsia="zh-CN"/>
              </w:rPr>
              <w:t>be discussed at a later stage</w:t>
            </w:r>
            <w:r>
              <w:rPr>
                <w:rFonts w:eastAsia="SimSun"/>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SimSun"/>
                <w:lang w:eastAsia="zh-CN"/>
              </w:rPr>
            </w:pPr>
            <w:r w:rsidRPr="00B84E36">
              <w:rPr>
                <w:rFonts w:eastAsia="SimSun"/>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SimSun"/>
          <w:lang w:eastAsia="zh-CN"/>
        </w:rPr>
      </w:pPr>
    </w:p>
    <w:p w14:paraId="25264ACC" w14:textId="77777777" w:rsidR="00F01089" w:rsidRPr="00C02DF3" w:rsidRDefault="00F01089" w:rsidP="00560C8D">
      <w:pPr>
        <w:spacing w:afterLines="50" w:after="120"/>
        <w:rPr>
          <w:rFonts w:eastAsia="SimSun"/>
          <w:lang w:eastAsia="zh-CN"/>
        </w:rPr>
      </w:pPr>
    </w:p>
    <w:p w14:paraId="1FE295BB" w14:textId="77777777" w:rsidR="00875FAF" w:rsidRDefault="00875FAF" w:rsidP="00875FAF">
      <w:pPr>
        <w:pStyle w:val="Heading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004767">
      <w:pPr>
        <w:numPr>
          <w:ilvl w:val="0"/>
          <w:numId w:val="15"/>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SimSun"/>
          <w:lang w:eastAsia="zh-CN"/>
        </w:rPr>
      </w:pPr>
    </w:p>
    <w:p w14:paraId="7FD52167" w14:textId="77777777" w:rsidR="00875FAF" w:rsidRPr="009E6B5E" w:rsidRDefault="00875FAF" w:rsidP="00004767">
      <w:pPr>
        <w:numPr>
          <w:ilvl w:val="1"/>
          <w:numId w:val="15"/>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SimSun"/>
                <w:lang w:eastAsia="zh-CN"/>
              </w:rPr>
            </w:pPr>
            <w:r>
              <w:rPr>
                <w:rFonts w:eastAsia="SimSun"/>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SimSun"/>
                <w:color w:val="7030A0"/>
                <w:lang w:eastAsia="zh-CN"/>
              </w:rPr>
            </w:pPr>
            <w:r w:rsidRPr="00A77C3E">
              <w:rPr>
                <w:rFonts w:eastAsia="SimSun"/>
                <w:color w:val="7030A0"/>
                <w:lang w:eastAsia="zh-CN"/>
              </w:rPr>
              <w:t>Case a and Case b</w:t>
            </w:r>
          </w:p>
          <w:p w14:paraId="5E871211" w14:textId="426DB9B5" w:rsidR="00A77C3E" w:rsidRPr="00BC6663" w:rsidRDefault="00BC6663" w:rsidP="00BD75EF">
            <w:pPr>
              <w:spacing w:afterLines="50" w:after="120"/>
              <w:rPr>
                <w:rFonts w:eastAsia="SimSun"/>
                <w:color w:val="7030A0"/>
                <w:lang w:eastAsia="zh-CN"/>
              </w:rPr>
            </w:pPr>
            <w:r w:rsidRPr="00BC6663">
              <w:rPr>
                <w:rFonts w:eastAsia="SimSun"/>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SimSun"/>
                <w:lang w:eastAsia="zh-CN"/>
              </w:rPr>
            </w:pPr>
            <w:r>
              <w:rPr>
                <w:rFonts w:eastAsia="SimSun"/>
                <w:color w:val="7030A0"/>
                <w:lang w:eastAsia="zh-CN"/>
              </w:rPr>
              <w:t>Please n</w:t>
            </w:r>
            <w:r w:rsidRPr="00BC6663">
              <w:rPr>
                <w:rFonts w:eastAsia="SimSun"/>
                <w:color w:val="7030A0"/>
                <w:lang w:eastAsia="zh-CN"/>
              </w:rPr>
              <w:t>ote that Type-3 can be configured in addition to Type.1 or Type-2. So, this discussion does not concern Typ</w:t>
            </w:r>
            <w:r w:rsidR="00DF033E">
              <w:rPr>
                <w:rFonts w:eastAsia="SimSun" w:hint="eastAsia"/>
                <w:color w:val="7030A0"/>
                <w:lang w:eastAsia="zh-CN"/>
              </w:rPr>
              <w:t>e</w:t>
            </w:r>
            <w:r w:rsidRPr="00BC6663">
              <w:rPr>
                <w:rFonts w:eastAsia="SimSun"/>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SimSun"/>
                <w:b/>
                <w:lang w:eastAsia="zh-CN"/>
              </w:rPr>
            </w:pPr>
            <w:r w:rsidRPr="00212425">
              <w:rPr>
                <w:rFonts w:eastAsia="SimSun"/>
                <w:lang w:eastAsia="zh-CN"/>
              </w:rPr>
              <w:t>Prioritize</w:t>
            </w:r>
            <w:r>
              <w:rPr>
                <w:rFonts w:eastAsia="SimSun"/>
                <w:lang w:eastAsia="zh-CN"/>
              </w:rPr>
              <w:t xml:space="preserve"> cases a) and b). Considering that the reliability of t</w:t>
            </w:r>
            <w:r w:rsidRPr="00875FAF">
              <w:rPr>
                <w:rFonts w:eastAsia="SimSun"/>
                <w:lang w:eastAsia="zh-CN"/>
              </w:rPr>
              <w:t>ype-1 HARQ-ACK</w:t>
            </w:r>
            <w:r>
              <w:rPr>
                <w:rFonts w:eastAsia="SimSun"/>
                <w:lang w:eastAsia="zh-CN"/>
              </w:rPr>
              <w:t xml:space="preserve"> codebook is generally higher than t</w:t>
            </w:r>
            <w:r w:rsidRPr="00875FAF">
              <w:rPr>
                <w:rFonts w:eastAsia="SimSun"/>
                <w:lang w:eastAsia="zh-CN"/>
              </w:rPr>
              <w:t>ype-</w:t>
            </w:r>
            <w:r>
              <w:rPr>
                <w:rFonts w:eastAsia="SimSun"/>
                <w:lang w:eastAsia="zh-CN"/>
              </w:rPr>
              <w:t>2</w:t>
            </w:r>
            <w:r w:rsidRPr="00875FAF">
              <w:rPr>
                <w:rFonts w:eastAsia="SimSun"/>
                <w:lang w:eastAsia="zh-CN"/>
              </w:rPr>
              <w:t xml:space="preserve"> HARQ-ACK</w:t>
            </w:r>
            <w:r>
              <w:rPr>
                <w:rFonts w:eastAsia="SimSun"/>
                <w:lang w:eastAsia="zh-CN"/>
              </w:rPr>
              <w:t xml:space="preserve"> book, Cases d) can also be considered. Cases c) is FFS.</w:t>
            </w:r>
          </w:p>
          <w:p w14:paraId="199EC192" w14:textId="77777777" w:rsidR="00686D2E" w:rsidRPr="00B40473" w:rsidRDefault="00686D2E" w:rsidP="00686D2E">
            <w:pPr>
              <w:spacing w:afterLines="50" w:after="120"/>
              <w:rPr>
                <w:rFonts w:eastAsia="SimSun"/>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SimSun"/>
                <w:lang w:eastAsia="zh-CN"/>
              </w:rPr>
            </w:pPr>
          </w:p>
        </w:tc>
        <w:tc>
          <w:tcPr>
            <w:tcW w:w="7553" w:type="dxa"/>
            <w:shd w:val="clear" w:color="auto" w:fill="auto"/>
          </w:tcPr>
          <w:p w14:paraId="646B646A" w14:textId="77777777" w:rsidR="00686D2E" w:rsidRPr="00B40473" w:rsidRDefault="00686D2E" w:rsidP="00686D2E">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Heading2"/>
        <w:tabs>
          <w:tab w:val="clear" w:pos="3447"/>
        </w:tabs>
        <w:ind w:left="567"/>
        <w:rPr>
          <w:rFonts w:eastAsia="SimSun"/>
          <w:lang w:eastAsia="zh-CN"/>
        </w:rPr>
      </w:pPr>
      <w:r>
        <w:rPr>
          <w:rFonts w:eastAsia="SimSun" w:hint="eastAsia"/>
          <w:lang w:eastAsia="zh-CN"/>
        </w:rPr>
        <w:lastRenderedPageBreak/>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004767">
      <w:pPr>
        <w:numPr>
          <w:ilvl w:val="1"/>
          <w:numId w:val="15"/>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r w:rsidR="00D774FB" w:rsidRPr="00D774FB">
        <w:rPr>
          <w:rFonts w:eastAsia="SimSun"/>
          <w:color w:val="FF0000"/>
          <w:lang w:eastAsia="zh-CN"/>
        </w:rPr>
        <w:t xml:space="preserve"> </w:t>
      </w:r>
      <w:r w:rsidR="00D774FB">
        <w:rPr>
          <w:rFonts w:eastAsia="SimSun"/>
          <w:color w:val="FF0000"/>
          <w:lang w:eastAsia="zh-CN"/>
        </w:rPr>
        <w:t>, ZTE</w:t>
      </w:r>
      <w:r w:rsidR="00450680">
        <w:rPr>
          <w:rFonts w:eastAsia="SimSun"/>
          <w:color w:val="FF0000"/>
          <w:lang w:eastAsia="zh-CN"/>
        </w:rPr>
        <w:t>, Pana</w:t>
      </w:r>
    </w:p>
    <w:p w14:paraId="61F06CB6" w14:textId="77777777" w:rsidR="009E6B5E" w:rsidRPr="00960D8C" w:rsidRDefault="009E6B5E" w:rsidP="00004767">
      <w:pPr>
        <w:numPr>
          <w:ilvl w:val="1"/>
          <w:numId w:val="15"/>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004767">
      <w:pPr>
        <w:numPr>
          <w:ilvl w:val="2"/>
          <w:numId w:val="15"/>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004767">
      <w:pPr>
        <w:numPr>
          <w:ilvl w:val="2"/>
          <w:numId w:val="15"/>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4A10D7CA" w:rsidR="008B002E" w:rsidRDefault="008B002E" w:rsidP="00004767">
      <w:pPr>
        <w:numPr>
          <w:ilvl w:val="1"/>
          <w:numId w:val="15"/>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 Intel</w:t>
      </w:r>
      <w:r w:rsidR="004C49E9">
        <w:rPr>
          <w:rFonts w:eastAsia="SimSun"/>
          <w:color w:val="FF0000"/>
          <w:lang w:eastAsia="zh-CN"/>
        </w:rPr>
        <w:t xml:space="preserve">, </w:t>
      </w:r>
      <w:r w:rsidR="00F9511E">
        <w:rPr>
          <w:rFonts w:eastAsia="SimSun"/>
          <w:color w:val="FF0000"/>
          <w:lang w:eastAsia="zh-CN"/>
        </w:rPr>
        <w:t>MediaTek</w:t>
      </w:r>
    </w:p>
    <w:p w14:paraId="2EC525B5"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Arguments:</w:t>
      </w:r>
    </w:p>
    <w:p w14:paraId="5C446246" w14:textId="77777777" w:rsidR="008B002E" w:rsidRDefault="008B002E" w:rsidP="00004767">
      <w:pPr>
        <w:numPr>
          <w:ilvl w:val="2"/>
          <w:numId w:val="15"/>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004767">
      <w:pPr>
        <w:numPr>
          <w:ilvl w:val="1"/>
          <w:numId w:val="15"/>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09DF23ED" w14:textId="34F7E860" w:rsidR="00BC6663" w:rsidRDefault="0088650A" w:rsidP="00004767">
      <w:pPr>
        <w:numPr>
          <w:ilvl w:val="2"/>
          <w:numId w:val="15"/>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SimSun"/>
          <w:color w:val="7030A0"/>
          <w:lang w:eastAsia="zh-CN"/>
        </w:rPr>
      </w:pPr>
      <w:r w:rsidRPr="00BC6663">
        <w:rPr>
          <w:rFonts w:eastAsia="SimSun"/>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SimSun"/>
          <w:color w:val="7030A0"/>
          <w:lang w:eastAsia="zh-CN"/>
        </w:rPr>
      </w:pPr>
      <w:r w:rsidRPr="00BC6663">
        <w:rPr>
          <w:rFonts w:eastAsia="SimSun"/>
          <w:color w:val="7030A0"/>
          <w:lang w:eastAsia="zh-CN"/>
        </w:rPr>
        <w:t>Ericsson</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r>
              <w:rPr>
                <w:rFonts w:eastAsia="SimSun"/>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SimSun"/>
                <w:color w:val="7030A0"/>
                <w:lang w:eastAsia="zh-CN"/>
              </w:rPr>
            </w:pPr>
            <w:r w:rsidRPr="00BC6663">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SimSun"/>
                <w:color w:val="7030A0"/>
                <w:lang w:eastAsia="zh-CN"/>
              </w:rPr>
            </w:pPr>
            <w:r w:rsidRPr="00BC6663">
              <w:rPr>
                <w:rFonts w:eastAsia="SimSun"/>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SimSun"/>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SimSun"/>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SimSun"/>
                <w:color w:val="000000" w:themeColor="text1"/>
                <w:lang w:eastAsia="zh-CN"/>
              </w:rPr>
            </w:pPr>
            <w:r>
              <w:rPr>
                <w:rFonts w:eastAsia="SimSun"/>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SimSun"/>
                <w:color w:val="000000" w:themeColor="text1"/>
                <w:lang w:eastAsia="zh-CN"/>
              </w:rPr>
            </w:pPr>
            <w:r>
              <w:rPr>
                <w:rFonts w:eastAsia="SimSun"/>
                <w:color w:val="000000" w:themeColor="text1"/>
                <w:lang w:eastAsia="zh-CN"/>
              </w:rPr>
              <w:t>Option 2. B</w:t>
            </w:r>
            <w:r w:rsidRPr="004C49E9">
              <w:rPr>
                <w:rFonts w:eastAsia="SimSun"/>
                <w:color w:val="000000" w:themeColor="text1"/>
                <w:lang w:eastAsia="zh-CN"/>
              </w:rPr>
              <w:t xml:space="preserve">undling can be considered </w:t>
            </w:r>
            <w:r>
              <w:rPr>
                <w:rFonts w:eastAsia="SimSun"/>
                <w:color w:val="000000" w:themeColor="text1"/>
                <w:lang w:eastAsia="zh-CN"/>
              </w:rPr>
              <w:t>to maintain the reliability of HP UCI.</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SimSun"/>
          <w:lang w:eastAsia="zh-CN"/>
        </w:rPr>
      </w:pPr>
    </w:p>
    <w:p w14:paraId="5C1AC7C6"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p>
    <w:p w14:paraId="6ADAE3DD" w14:textId="77777777" w:rsidR="00F01089" w:rsidRPr="0046573D"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Support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p>
    <w:p w14:paraId="71D4B1AF" w14:textId="3E252DB7" w:rsidR="0046573D" w:rsidRPr="0046573D" w:rsidRDefault="0046573D" w:rsidP="0046573D">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46573D">
        <w:rPr>
          <w:rFonts w:eastAsia="SimSun" w:hint="eastAsia"/>
          <w:color w:val="FF0000"/>
          <w:lang w:eastAsia="zh-CN"/>
        </w:rPr>
        <w:t>FFS: Conditions</w:t>
      </w:r>
    </w:p>
    <w:p w14:paraId="6A648EF7" w14:textId="77777777" w:rsidR="00F01089" w:rsidRPr="002C1A41"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whether joint coding is also supported for some cases.</w:t>
      </w:r>
    </w:p>
    <w:p w14:paraId="2ECD9956" w14:textId="77777777" w:rsidR="00F01089" w:rsidRDefault="00F01089" w:rsidP="00F01089">
      <w:pPr>
        <w:spacing w:afterLines="50" w:after="120"/>
        <w:rPr>
          <w:rFonts w:eastAsia="SimSun"/>
          <w:highlight w:val="yellow"/>
          <w:lang w:eastAsia="zh-CN"/>
        </w:rPr>
      </w:pPr>
    </w:p>
    <w:p w14:paraId="78F58B26" w14:textId="71BD267E" w:rsidR="006F3988" w:rsidRPr="00A1118A" w:rsidRDefault="006F3988" w:rsidP="006F3988">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Lenovo/Moto, Spreadtrum, </w:t>
      </w:r>
      <w:r w:rsidR="0046573D">
        <w:rPr>
          <w:rFonts w:eastAsia="SimSun" w:hint="eastAsia"/>
          <w:color w:val="0070C0"/>
          <w:szCs w:val="20"/>
          <w:lang w:eastAsia="zh-CN"/>
        </w:rPr>
        <w:t xml:space="preserve">CMCC, </w:t>
      </w:r>
      <w:r w:rsidRPr="00A1118A">
        <w:rPr>
          <w:rFonts w:eastAsia="SimSun" w:hint="eastAsia"/>
          <w:color w:val="0070C0"/>
          <w:szCs w:val="20"/>
          <w:lang w:eastAsia="zh-CN"/>
        </w:rPr>
        <w:t>ZTE, HW/HiSi, CATT</w:t>
      </w:r>
      <w:r w:rsidR="00463183">
        <w:rPr>
          <w:rFonts w:eastAsia="SimSun" w:hint="eastAsia"/>
          <w:color w:val="0070C0"/>
          <w:szCs w:val="20"/>
          <w:lang w:eastAsia="zh-CN"/>
        </w:rPr>
        <w:t xml:space="preserve"> (</w:t>
      </w:r>
      <w:r w:rsidR="00463183">
        <w:rPr>
          <w:rFonts w:eastAsia="SimSun" w:hint="eastAsia"/>
          <w:lang w:eastAsia="zh-CN"/>
        </w:rPr>
        <w:t>PF 2/3/4</w:t>
      </w:r>
      <w:r w:rsidR="00463183">
        <w:rPr>
          <w:rFonts w:eastAsia="SimSun" w:hint="eastAsia"/>
          <w:color w:val="0070C0"/>
          <w:szCs w:val="20"/>
          <w:lang w:eastAsia="zh-CN"/>
        </w:rPr>
        <w:t>)</w:t>
      </w:r>
      <w:r w:rsidRPr="00A1118A">
        <w:rPr>
          <w:rFonts w:eastAsia="SimSun" w:hint="eastAsia"/>
          <w:color w:val="0070C0"/>
          <w:szCs w:val="20"/>
          <w:lang w:eastAsia="zh-CN"/>
        </w:rPr>
        <w:t xml:space="preserve">, vivo, Sony, E///, Samsung, Sharp, Pana, IDC, DCM, </w:t>
      </w:r>
      <w:r w:rsidRPr="0046573D">
        <w:rPr>
          <w:rFonts w:eastAsia="SimSun" w:hint="eastAsia"/>
          <w:color w:val="0070C0"/>
          <w:szCs w:val="20"/>
          <w:lang w:eastAsia="zh-CN"/>
        </w:rPr>
        <w:t>N</w:t>
      </w:r>
      <w:r w:rsidRPr="0046573D">
        <w:rPr>
          <w:rFonts w:eastAsia="SimSun"/>
          <w:color w:val="0070C0"/>
          <w:szCs w:val="20"/>
          <w:lang w:eastAsia="zh-CN"/>
        </w:rPr>
        <w:t>EC</w:t>
      </w:r>
      <w:r w:rsidRPr="0046573D">
        <w:rPr>
          <w:rFonts w:eastAsia="SimSun" w:hint="eastAsia"/>
          <w:color w:val="0070C0"/>
          <w:szCs w:val="20"/>
          <w:lang w:eastAsia="zh-CN"/>
        </w:rPr>
        <w:t>, WILUS</w:t>
      </w:r>
    </w:p>
    <w:p w14:paraId="59A28681" w14:textId="65F8FDBE" w:rsidR="006F3988" w:rsidRPr="0046573D" w:rsidRDefault="0046573D" w:rsidP="004C49E9">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Not support: </w:t>
      </w:r>
      <w:r w:rsidRPr="0046573D">
        <w:rPr>
          <w:rFonts w:eastAsia="SimSun" w:hint="eastAsia"/>
          <w:color w:val="0070C0"/>
          <w:szCs w:val="20"/>
          <w:lang w:eastAsia="zh-CN"/>
        </w:rPr>
        <w:t>Intel (first support joint coding as baseline), QC</w:t>
      </w:r>
      <w:r w:rsidR="00BC122D">
        <w:rPr>
          <w:rFonts w:eastAsia="SimSun"/>
          <w:color w:val="0070C0"/>
          <w:szCs w:val="20"/>
          <w:lang w:eastAsia="zh-CN"/>
        </w:rPr>
        <w:t>, OPPO</w:t>
      </w:r>
      <w:r w:rsidR="004C49E9">
        <w:rPr>
          <w:rFonts w:eastAsia="SimSun"/>
          <w:color w:val="0070C0"/>
          <w:szCs w:val="20"/>
          <w:lang w:eastAsia="zh-CN"/>
        </w:rPr>
        <w:t xml:space="preserve">, </w:t>
      </w:r>
      <w:r w:rsidR="00F9511E" w:rsidRPr="00F41703">
        <w:rPr>
          <w:rFonts w:eastAsia="SimSun"/>
          <w:color w:val="0070C0"/>
          <w:szCs w:val="20"/>
          <w:lang w:eastAsia="zh-CN"/>
        </w:rPr>
        <w:t>MediaTek</w:t>
      </w:r>
    </w:p>
    <w:p w14:paraId="7F16C89F" w14:textId="37146218" w:rsidR="0046573D" w:rsidRPr="0046573D" w:rsidRDefault="0046573D" w:rsidP="0046573D">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Postpone the decision:</w:t>
      </w:r>
      <w:r w:rsidRPr="0046573D">
        <w:rPr>
          <w:rFonts w:eastAsia="SimSun"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SimSun"/>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SimSun"/>
                <w:lang w:eastAsia="zh-CN"/>
              </w:rPr>
            </w:pPr>
            <w:r>
              <w:rPr>
                <w:rFonts w:eastAsia="SimSun"/>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SimSun"/>
                <w:lang w:eastAsia="zh-CN"/>
              </w:rPr>
            </w:pPr>
            <w:r w:rsidRPr="008B4263">
              <w:rPr>
                <w:rFonts w:eastAsia="SimSun"/>
                <w:lang w:eastAsia="zh-CN"/>
              </w:rPr>
              <w:t>Support</w:t>
            </w:r>
            <w:r>
              <w:rPr>
                <w:rFonts w:eastAsia="SimSun" w:hint="eastAsia"/>
                <w:lang w:eastAsia="zh-CN"/>
              </w:rPr>
              <w:t>.</w:t>
            </w:r>
            <w:r>
              <w:rPr>
                <w:rFonts w:eastAsia="SimSun"/>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SimSun"/>
                <w:lang w:eastAsia="zh-CN"/>
              </w:rPr>
            </w:pPr>
            <w:r>
              <w:rPr>
                <w:rFonts w:eastAsia="SimSun" w:hint="eastAsia"/>
                <w:lang w:eastAsia="zh-CN"/>
              </w:rPr>
              <w:lastRenderedPageBreak/>
              <w:t>C</w:t>
            </w:r>
            <w:r>
              <w:rPr>
                <w:rFonts w:eastAsia="SimSun"/>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8" w:type="dxa"/>
            <w:shd w:val="clear" w:color="auto" w:fill="auto"/>
          </w:tcPr>
          <w:p w14:paraId="28B7F5BB" w14:textId="41F05FD0" w:rsidR="006278B4" w:rsidRPr="00B40473" w:rsidRDefault="00154929" w:rsidP="006278B4">
            <w:pPr>
              <w:spacing w:afterLines="50" w:after="120"/>
              <w:rPr>
                <w:rFonts w:eastAsia="SimSun"/>
                <w:lang w:eastAsia="zh-CN"/>
              </w:rPr>
            </w:pPr>
            <w:r>
              <w:rPr>
                <w:rFonts w:eastAsia="SimSun" w:hint="eastAsia"/>
                <w:lang w:eastAsia="zh-CN"/>
              </w:rPr>
              <w:t>S</w:t>
            </w:r>
            <w:r>
              <w:rPr>
                <w:rFonts w:eastAsia="SimSun"/>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SimSun"/>
                <w:lang w:eastAsia="zh-CN"/>
              </w:rPr>
            </w:pPr>
            <w:r>
              <w:rPr>
                <w:rFonts w:eastAsia="SimSun"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39843667" w14:textId="751446FD" w:rsidR="009C5D49" w:rsidRDefault="009C5D49" w:rsidP="009C5D49">
            <w:pPr>
              <w:spacing w:afterLines="50" w:after="120"/>
              <w:rPr>
                <w:rFonts w:eastAsia="SimSun"/>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SimSun"/>
                <w:lang w:eastAsia="zh-CN"/>
              </w:rPr>
            </w:pPr>
            <w:r>
              <w:rPr>
                <w:rFonts w:eastAsia="SimSun"/>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SimSun"/>
                <w:lang w:eastAsia="zh-CN"/>
              </w:rPr>
            </w:pPr>
            <w:r>
              <w:rPr>
                <w:rFonts w:eastAsia="SimSun"/>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1D40F84C"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w:t>
            </w:r>
          </w:p>
          <w:p w14:paraId="608249D5" w14:textId="77777777" w:rsidR="000125AC" w:rsidRDefault="000125AC" w:rsidP="000125AC">
            <w:pPr>
              <w:spacing w:afterLines="50" w:after="120"/>
              <w:rPr>
                <w:rFonts w:eastAsia="SimSun"/>
                <w:lang w:eastAsia="zh-CN"/>
              </w:rPr>
            </w:pPr>
            <w:r>
              <w:rPr>
                <w:rFonts w:eastAsia="SimSun"/>
                <w:lang w:eastAsia="zh-CN"/>
              </w:rPr>
              <w:t xml:space="preserve">Regarding QC’s concern on </w:t>
            </w:r>
            <w:r w:rsidRPr="0022401A">
              <w:rPr>
                <w:rFonts w:eastAsia="SimSun"/>
                <w:lang w:eastAsia="zh-CN"/>
              </w:rPr>
              <w:t>separate encoding</w:t>
            </w:r>
            <w:r>
              <w:rPr>
                <w:rFonts w:eastAsia="SimSun"/>
                <w:lang w:eastAsia="zh-CN"/>
              </w:rPr>
              <w:t>, we have different understanding.</w:t>
            </w:r>
          </w:p>
          <w:p w14:paraId="01576280" w14:textId="77777777" w:rsidR="000125AC" w:rsidRDefault="000125AC" w:rsidP="000125AC">
            <w:pPr>
              <w:pStyle w:val="ListParagraph"/>
              <w:numPr>
                <w:ilvl w:val="0"/>
                <w:numId w:val="59"/>
              </w:numPr>
              <w:spacing w:afterLines="50" w:after="120"/>
              <w:rPr>
                <w:rFonts w:eastAsia="SimSun"/>
                <w:lang w:eastAsia="zh-CN"/>
              </w:rPr>
            </w:pP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6132FCE0" w14:textId="062550F2" w:rsidR="000125AC" w:rsidRPr="000125AC" w:rsidRDefault="000125AC" w:rsidP="000125AC">
            <w:pPr>
              <w:pStyle w:val="ListParagraph"/>
              <w:numPr>
                <w:ilvl w:val="0"/>
                <w:numId w:val="59"/>
              </w:numPr>
              <w:spacing w:afterLines="50" w:after="120"/>
              <w:rPr>
                <w:rFonts w:eastAsia="SimSun"/>
                <w:lang w:eastAsia="zh-CN"/>
              </w:rPr>
            </w:pPr>
            <w:r>
              <w:rPr>
                <w:rFonts w:eastAsia="SimSun"/>
                <w:lang w:eastAsia="zh-CN"/>
              </w:rPr>
              <w:t>The second concern is not relevant, this issue discusses multiplexing on PUCCH. For the supported scenarios, at most two Polar encoders are needed.  There is no difference compared with Rel-15 CSI part 2.</w:t>
            </w:r>
            <w:r w:rsidRPr="000125AC">
              <w:rPr>
                <w:rFonts w:eastAsia="SimSun"/>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SimSun"/>
                <w:lang w:eastAsia="zh-CN"/>
              </w:rPr>
            </w:pPr>
            <w:r w:rsidRPr="007D51F1">
              <w:rPr>
                <w:rFonts w:eastAsia="SimSun"/>
                <w:lang w:eastAsia="zh-CN"/>
              </w:rPr>
              <w:t xml:space="preserve">Support in principle. </w:t>
            </w:r>
          </w:p>
          <w:p w14:paraId="28A9EC82" w14:textId="77777777" w:rsidR="00B84E36" w:rsidRPr="00B84E36" w:rsidRDefault="00B84E36" w:rsidP="00690DB6">
            <w:pPr>
              <w:spacing w:afterLines="50" w:after="120"/>
              <w:rPr>
                <w:rFonts w:eastAsia="SimSun"/>
                <w:lang w:eastAsia="zh-CN"/>
              </w:rPr>
            </w:pPr>
            <w:r w:rsidRPr="007D51F1">
              <w:rPr>
                <w:rFonts w:eastAsia="SimSun"/>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w:t>
            </w:r>
            <w:r w:rsidRPr="00A26B2F">
              <w:rPr>
                <w:rFonts w:eastAsia="Yu Mincho"/>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Malgun Gothic"/>
                <w:lang w:eastAsia="ko-KR"/>
              </w:rPr>
            </w:pPr>
            <w:r>
              <w:rPr>
                <w:rFonts w:eastAsia="Malgun Gothic"/>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Malgun Gothic"/>
                <w:lang w:eastAsia="ko-KR"/>
              </w:rPr>
            </w:pPr>
            <w:r w:rsidRPr="00BC122D">
              <w:rPr>
                <w:rFonts w:eastAsia="Malgun Gothic"/>
                <w:lang w:eastAsia="ko-KR"/>
              </w:rPr>
              <w:t>Not support.</w:t>
            </w:r>
            <w:r>
              <w:rPr>
                <w:rFonts w:eastAsia="Malgun Gothic"/>
                <w:lang w:eastAsia="ko-KR"/>
              </w:rPr>
              <w:t xml:space="preserve"> There are much simpler ways (e.g. bundling) </w:t>
            </w:r>
            <w:r>
              <w:rPr>
                <w:rFonts w:eastAsia="SimSun"/>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SimSun"/>
          <w:lang w:eastAsia="zh-CN"/>
        </w:rPr>
      </w:pPr>
    </w:p>
    <w:p w14:paraId="2CA3349E" w14:textId="0CD28DA2"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TableGrid"/>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SimSun"/>
                <w:b/>
                <w:lang w:eastAsia="zh-CN"/>
              </w:rPr>
            </w:pPr>
            <w:r w:rsidRPr="008C7044">
              <w:rPr>
                <w:rFonts w:eastAsia="SimSun"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SimSun"/>
                <w:lang w:eastAsia="zh-CN"/>
              </w:rPr>
            </w:pPr>
          </w:p>
        </w:tc>
        <w:tc>
          <w:tcPr>
            <w:tcW w:w="3280" w:type="dxa"/>
          </w:tcPr>
          <w:p w14:paraId="683887AE" w14:textId="1F96766E" w:rsidR="008C7044" w:rsidRDefault="008C7044" w:rsidP="009E6B5E">
            <w:pPr>
              <w:rPr>
                <w:rFonts w:eastAsia="SimSun"/>
                <w:lang w:eastAsia="zh-CN"/>
              </w:rPr>
            </w:pPr>
            <w:r>
              <w:rPr>
                <w:rFonts w:eastAsia="SimSun" w:hint="eastAsia"/>
                <w:lang w:eastAsia="zh-CN"/>
              </w:rPr>
              <w:t>Arguments</w:t>
            </w:r>
          </w:p>
        </w:tc>
        <w:tc>
          <w:tcPr>
            <w:tcW w:w="3124" w:type="dxa"/>
          </w:tcPr>
          <w:p w14:paraId="5BBA13FF" w14:textId="6A4A0C9C" w:rsidR="008C7044" w:rsidRPr="00E007AF" w:rsidRDefault="008C7044" w:rsidP="009E6B5E">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SimSun"/>
                <w:lang w:eastAsia="zh-CN"/>
              </w:rPr>
            </w:pPr>
            <w:r>
              <w:rPr>
                <w:rFonts w:eastAsia="SimSun" w:hint="eastAsia"/>
                <w:lang w:eastAsia="zh-CN"/>
              </w:rPr>
              <w:t>Advantages</w:t>
            </w:r>
          </w:p>
        </w:tc>
        <w:tc>
          <w:tcPr>
            <w:tcW w:w="1497" w:type="dxa"/>
          </w:tcPr>
          <w:p w14:paraId="70BE164D" w14:textId="61CA02E0" w:rsidR="00646A1F" w:rsidRDefault="00646A1F" w:rsidP="00646A1F">
            <w:pPr>
              <w:rPr>
                <w:rFonts w:eastAsia="SimSun"/>
                <w:lang w:eastAsia="zh-CN"/>
              </w:rPr>
            </w:pPr>
            <w:r>
              <w:rPr>
                <w:rFonts w:eastAsia="SimSun"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SimSun"/>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gNB can use type-3 codebook to trigger UE reTx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SimSun"/>
                <w:lang w:eastAsia="zh-CN"/>
              </w:rPr>
            </w:pPr>
          </w:p>
        </w:tc>
        <w:tc>
          <w:tcPr>
            <w:tcW w:w="1497" w:type="dxa"/>
          </w:tcPr>
          <w:p w14:paraId="4E6F87AC" w14:textId="24E7E444" w:rsidR="00646A1F" w:rsidRDefault="00646A1F" w:rsidP="00646A1F">
            <w:pPr>
              <w:rPr>
                <w:rFonts w:eastAsia="SimSun"/>
                <w:lang w:eastAsia="zh-CN"/>
              </w:rPr>
            </w:pPr>
            <w:r w:rsidRPr="00F7399F">
              <w:rPr>
                <w:rFonts w:eastAsia="SimSun" w:hint="eastAsia"/>
                <w:color w:val="FF0000"/>
                <w:lang w:eastAsia="zh-CN"/>
              </w:rPr>
              <w:t>L</w:t>
            </w:r>
            <w:r w:rsidRPr="00F7399F">
              <w:rPr>
                <w:rFonts w:eastAsia="SimSun"/>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SimSun"/>
                <w:lang w:eastAsia="zh-CN"/>
              </w:rPr>
            </w:pPr>
          </w:p>
        </w:tc>
        <w:tc>
          <w:tcPr>
            <w:tcW w:w="1497" w:type="dxa"/>
          </w:tcPr>
          <w:p w14:paraId="354150BA" w14:textId="08884031" w:rsidR="00646A1F" w:rsidRDefault="00646A1F" w:rsidP="00646A1F">
            <w:pPr>
              <w:rPr>
                <w:rFonts w:eastAsia="SimSun"/>
                <w:lang w:eastAsia="zh-CN"/>
              </w:rPr>
            </w:pPr>
            <w:r>
              <w:rPr>
                <w:rFonts w:eastAsia="SimSun" w:hint="eastAsia"/>
                <w:lang w:eastAsia="zh-CN"/>
              </w:rPr>
              <w:t>Robustness against DCI mis-detection</w:t>
            </w:r>
          </w:p>
        </w:tc>
        <w:tc>
          <w:tcPr>
            <w:tcW w:w="3280" w:type="dxa"/>
          </w:tcPr>
          <w:p w14:paraId="6BBA2C42" w14:textId="699872A0" w:rsidR="00646A1F" w:rsidRDefault="00F41703" w:rsidP="00646A1F">
            <w:pPr>
              <w:rPr>
                <w:rFonts w:eastAsia="SimSun"/>
                <w:lang w:eastAsia="zh-CN"/>
              </w:rPr>
            </w:pPr>
            <w:r>
              <w:rPr>
                <w:rFonts w:eastAsia="SimSun" w:hint="eastAsia"/>
                <w:lang w:eastAsia="zh-CN"/>
              </w:rPr>
              <w:t xml:space="preserve">[SS] </w:t>
            </w:r>
            <w:r w:rsidR="00646A1F"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SimSun"/>
                <w:lang w:eastAsia="zh-CN"/>
              </w:rPr>
            </w:pPr>
          </w:p>
          <w:p w14:paraId="301F41EA" w14:textId="77777777" w:rsidR="00646A1F" w:rsidRPr="00F7399F" w:rsidRDefault="00646A1F" w:rsidP="00646A1F">
            <w:pPr>
              <w:rPr>
                <w:rFonts w:eastAsia="SimSun"/>
                <w:color w:val="FF0000"/>
                <w:lang w:eastAsia="zh-CN"/>
              </w:rPr>
            </w:pPr>
            <w:r w:rsidRPr="00F7399F">
              <w:rPr>
                <w:rFonts w:eastAsia="SimSun"/>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SimSun"/>
                <w:color w:val="FF0000"/>
                <w:lang w:eastAsia="zh-CN"/>
              </w:rPr>
            </w:pPr>
            <w:r w:rsidRPr="00F7399F">
              <w:rPr>
                <w:rFonts w:eastAsia="SimSun"/>
                <w:color w:val="FF0000"/>
                <w:lang w:eastAsia="zh-CN"/>
              </w:rPr>
              <w:t>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boundary,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SimSun"/>
                <w:lang w:eastAsia="zh-CN"/>
              </w:rPr>
            </w:pPr>
            <w:r>
              <w:rPr>
                <w:rFonts w:eastAsiaTheme="minorEastAsia" w:hint="eastAsia"/>
                <w:lang w:eastAsia="zh-CN"/>
              </w:rPr>
              <w:t xml:space="preserve">[LG] </w:t>
            </w:r>
            <w:r>
              <w:rPr>
                <w:rFonts w:eastAsia="SimSun" w:hint="eastAsia"/>
                <w:lang w:eastAsia="zh-CN"/>
              </w:rPr>
              <w:t>S</w:t>
            </w:r>
            <w:r>
              <w:rPr>
                <w:rFonts w:eastAsia="SimSun"/>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Yu Mincho"/>
                <w:lang w:eastAsia="ja-JP"/>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SimSun"/>
                <w:lang w:eastAsia="zh-CN"/>
              </w:rPr>
            </w:pPr>
            <w:r w:rsidRPr="00BD5D11">
              <w:rPr>
                <w:rFonts w:eastAsia="Yu Mincho"/>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Yu Mincho"/>
                <w:color w:val="00B050"/>
                <w:lang w:eastAsia="zh-CN"/>
              </w:rPr>
              <w:t>.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gNB can apply the same technique for the last DCI with joint encoding.</w:t>
            </w:r>
            <w:r>
              <w:rPr>
                <w:rFonts w:eastAsia="Yu Mincho"/>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SimSun"/>
                <w:lang w:eastAsia="zh-CN"/>
              </w:rPr>
            </w:pPr>
            <w:r>
              <w:rPr>
                <w:rFonts w:eastAsia="SimSun" w:hint="eastAsia"/>
                <w:lang w:eastAsia="zh-CN"/>
              </w:rPr>
              <w:t>Problems</w:t>
            </w:r>
          </w:p>
        </w:tc>
        <w:tc>
          <w:tcPr>
            <w:tcW w:w="1497" w:type="dxa"/>
          </w:tcPr>
          <w:p w14:paraId="26E46A20" w14:textId="1C3FF179" w:rsidR="00646A1F" w:rsidRDefault="00646A1F" w:rsidP="00646A1F">
            <w:pPr>
              <w:rPr>
                <w:rFonts w:eastAsia="SimSun"/>
                <w:lang w:eastAsia="zh-CN"/>
              </w:rPr>
            </w:pPr>
            <w:r>
              <w:rPr>
                <w:rFonts w:eastAsia="SimSun" w:hint="eastAsia"/>
                <w:lang w:eastAsia="zh-CN"/>
              </w:rPr>
              <w:t>Coverage gain</w:t>
            </w:r>
          </w:p>
        </w:tc>
        <w:tc>
          <w:tcPr>
            <w:tcW w:w="3280" w:type="dxa"/>
          </w:tcPr>
          <w:p w14:paraId="23C8151C" w14:textId="203A0CC7" w:rsidR="00646A1F" w:rsidRDefault="00646A1F" w:rsidP="00646A1F">
            <w:pPr>
              <w:rPr>
                <w:rFonts w:eastAsia="SimSun"/>
                <w:lang w:eastAsia="zh-CN"/>
              </w:rPr>
            </w:pPr>
            <w:r>
              <w:rPr>
                <w:rFonts w:eastAsia="SimSun" w:hint="eastAsia"/>
                <w:lang w:eastAsia="zh-CN"/>
              </w:rPr>
              <w:t xml:space="preserve">[E///] </w:t>
            </w:r>
            <w:r w:rsidRPr="00EE2E21">
              <w:rPr>
                <w:rFonts w:eastAsia="SimSun"/>
                <w:lang w:eastAsia="zh-CN"/>
              </w:rPr>
              <w:t xml:space="preserve">From a link budget perspective, the performance benefits of separate coding need to be compared to PUSCH coverage. If coverage is limited by PUSCH rather than </w:t>
            </w:r>
            <w:r w:rsidRPr="00EE2E21">
              <w:rPr>
                <w:rFonts w:eastAsia="SimSun"/>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SimSun"/>
                <w:color w:val="FF0000"/>
                <w:lang w:eastAsia="zh-CN"/>
              </w:rPr>
            </w:pPr>
            <w:r w:rsidRPr="00F70A8A">
              <w:rPr>
                <w:rFonts w:eastAsia="SimSun" w:hint="eastAsia"/>
                <w:color w:val="FF0000"/>
                <w:lang w:eastAsia="zh-CN"/>
              </w:rPr>
              <w:lastRenderedPageBreak/>
              <w:t>[</w:t>
            </w:r>
            <w:r w:rsidRPr="00F70A8A">
              <w:rPr>
                <w:rFonts w:eastAsia="SimSun"/>
                <w:color w:val="FF0000"/>
                <w:lang w:eastAsia="zh-CN"/>
              </w:rPr>
              <w:t>SS</w:t>
            </w:r>
            <w:r w:rsidRPr="00F70A8A">
              <w:rPr>
                <w:rFonts w:eastAsia="SimSun" w:hint="eastAsia"/>
                <w:color w:val="FF0000"/>
                <w:lang w:eastAsia="zh-CN"/>
              </w:rPr>
              <w:t>]</w:t>
            </w:r>
            <w:r w:rsidRPr="00F70A8A">
              <w:rPr>
                <w:rFonts w:eastAsia="SimSun"/>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SimSun"/>
                <w:lang w:eastAsia="zh-CN"/>
              </w:rPr>
            </w:pPr>
            <w:r>
              <w:rPr>
                <w:rFonts w:eastAsia="SimSun"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SimSun"/>
                <w:lang w:eastAsia="zh-CN"/>
              </w:rPr>
            </w:pPr>
          </w:p>
        </w:tc>
        <w:tc>
          <w:tcPr>
            <w:tcW w:w="1497" w:type="dxa"/>
          </w:tcPr>
          <w:p w14:paraId="0535C9B7" w14:textId="1A181F1B" w:rsidR="00646A1F" w:rsidRDefault="00646A1F" w:rsidP="00646A1F">
            <w:pPr>
              <w:rPr>
                <w:rFonts w:eastAsia="SimSun"/>
                <w:lang w:eastAsia="zh-CN"/>
              </w:rPr>
            </w:pPr>
            <w:r>
              <w:rPr>
                <w:rFonts w:eastAsia="SimSun" w:hint="eastAsia"/>
                <w:lang w:eastAsia="zh-CN"/>
              </w:rPr>
              <w:t>Standardization efforts</w:t>
            </w:r>
          </w:p>
        </w:tc>
        <w:tc>
          <w:tcPr>
            <w:tcW w:w="3280" w:type="dxa"/>
          </w:tcPr>
          <w:p w14:paraId="34DD8A7D" w14:textId="77777777" w:rsidR="00646A1F" w:rsidRDefault="00646A1F" w:rsidP="00646A1F">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Yu Mincho"/>
                <w:color w:val="00B050"/>
                <w:lang w:eastAsia="ja-JP"/>
              </w:rPr>
            </w:pPr>
          </w:p>
          <w:p w14:paraId="7B883031" w14:textId="24C82DAF" w:rsidR="00646A1F" w:rsidRPr="00A26B2F" w:rsidRDefault="00646A1F" w:rsidP="00646A1F">
            <w:pPr>
              <w:rPr>
                <w:rFonts w:eastAsia="Yu Mincho"/>
                <w:lang w:eastAsia="ja-JP"/>
              </w:rPr>
            </w:pPr>
            <w:r w:rsidRPr="00BD5D11">
              <w:rPr>
                <w:rFonts w:eastAsia="Yu Mincho"/>
                <w:color w:val="00B050"/>
                <w:lang w:eastAsia="ja-JP"/>
              </w:rPr>
              <w:t>With joint encoding, the Rel-15 spec can be reused</w:t>
            </w:r>
            <w:r>
              <w:rPr>
                <w:rFonts w:eastAsia="Yu Mincho"/>
                <w:color w:val="00B050"/>
                <w:lang w:eastAsia="ja-JP"/>
              </w:rPr>
              <w:t>.</w:t>
            </w:r>
          </w:p>
        </w:tc>
        <w:tc>
          <w:tcPr>
            <w:tcW w:w="3124" w:type="dxa"/>
          </w:tcPr>
          <w:p w14:paraId="7CE4D0F8" w14:textId="77777777" w:rsidR="00646A1F" w:rsidRDefault="00646A1F" w:rsidP="00646A1F">
            <w:pPr>
              <w:rPr>
                <w:rFonts w:eastAsia="SimSun"/>
                <w:lang w:eastAsia="zh-CN"/>
              </w:rPr>
            </w:pPr>
            <w:r>
              <w:rPr>
                <w:rFonts w:eastAsia="SimSun" w:hint="eastAsia"/>
                <w:lang w:eastAsia="zh-CN"/>
              </w:rPr>
              <w:t xml:space="preserve">[SS] </w:t>
            </w: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1AA83416" w14:textId="77777777" w:rsidR="00646A1F" w:rsidRDefault="00646A1F" w:rsidP="00646A1F">
            <w:pPr>
              <w:rPr>
                <w:rFonts w:eastAsia="SimSun"/>
                <w:lang w:eastAsia="zh-CN"/>
              </w:rPr>
            </w:pPr>
          </w:p>
          <w:p w14:paraId="32ADC947" w14:textId="41E2FB72" w:rsidR="00646A1F" w:rsidRDefault="00646A1F" w:rsidP="00646A1F">
            <w:pPr>
              <w:rPr>
                <w:rFonts w:eastAsia="SimSun"/>
                <w:lang w:eastAsia="zh-CN"/>
              </w:rPr>
            </w:pPr>
            <w:r w:rsidRPr="00BD5D11">
              <w:rPr>
                <w:rFonts w:eastAsia="SimSun"/>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SimSun"/>
                <w:lang w:eastAsia="zh-CN"/>
              </w:rPr>
            </w:pPr>
          </w:p>
        </w:tc>
        <w:tc>
          <w:tcPr>
            <w:tcW w:w="1497" w:type="dxa"/>
          </w:tcPr>
          <w:p w14:paraId="274FE92B" w14:textId="20854600" w:rsidR="00646A1F" w:rsidRDefault="00646A1F" w:rsidP="00646A1F">
            <w:pPr>
              <w:rPr>
                <w:rFonts w:eastAsia="SimSun"/>
                <w:lang w:eastAsia="zh-CN"/>
              </w:rPr>
            </w:pPr>
            <w:r>
              <w:rPr>
                <w:rFonts w:eastAsia="SimSun"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w:t>
            </w:r>
            <w:r w:rsidRPr="00A26B2F">
              <w:rPr>
                <w:rFonts w:eastAsia="Yu Mincho"/>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SimSun"/>
                <w:lang w:eastAsia="ko-KR"/>
              </w:rPr>
              <w:t>T</w:t>
            </w:r>
            <w:r>
              <w:rPr>
                <w:rFonts w:eastAsia="SimSun" w:hint="eastAsia"/>
                <w:lang w:eastAsia="ko-KR"/>
              </w:rPr>
              <w:t xml:space="preserve">his </w:t>
            </w:r>
            <w:r>
              <w:rPr>
                <w:rFonts w:eastAsia="SimSun"/>
                <w:lang w:eastAsia="ko-KR"/>
              </w:rPr>
              <w:t>aspect seems to be mainly involved with the max number of UCI encodings allowable on PUCCH/PUSCH, then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SimSun"/>
                <w:lang w:eastAsia="zh-CN"/>
              </w:rPr>
            </w:pPr>
            <w:r>
              <w:rPr>
                <w:rFonts w:eastAsia="SimSun" w:hint="eastAsia"/>
                <w:lang w:eastAsia="zh-CN"/>
              </w:rPr>
              <w:lastRenderedPageBreak/>
              <w:t>[SS] T</w:t>
            </w:r>
            <w:r>
              <w:rPr>
                <w:rFonts w:eastAsia="SimSun"/>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SimSun"/>
                <w:color w:val="00B050"/>
                <w:lang w:eastAsia="zh-CN"/>
              </w:rPr>
            </w:pPr>
            <w:r w:rsidRPr="00BD5D11">
              <w:rPr>
                <w:rFonts w:eastAsia="SimSun"/>
                <w:color w:val="00B050"/>
                <w:lang w:eastAsia="zh-CN"/>
              </w:rPr>
              <w:t xml:space="preserve">[QC] For UCI multiplexing on PUCCH, at least three Polar </w:t>
            </w:r>
            <w:r w:rsidRPr="00BD5D11">
              <w:rPr>
                <w:rFonts w:eastAsia="SimSun"/>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SimSun"/>
                <w:color w:val="00B050"/>
                <w:lang w:eastAsia="zh-CN"/>
              </w:rPr>
              <w:t>s</w:t>
            </w:r>
            <w:r w:rsidRPr="00BD5D11">
              <w:rPr>
                <w:rFonts w:eastAsia="SimSun"/>
                <w:color w:val="00B050"/>
                <w:lang w:eastAsia="zh-CN"/>
              </w:rPr>
              <w:t xml:space="preserve"> (as in Rel-15) are enough.  </w:t>
            </w:r>
          </w:p>
          <w:p w14:paraId="7DCA014B" w14:textId="6DDE06C2" w:rsidR="00646A1F" w:rsidRDefault="00646A1F" w:rsidP="00646A1F">
            <w:pPr>
              <w:spacing w:afterLines="50" w:after="120"/>
              <w:rPr>
                <w:rFonts w:eastAsia="SimSun"/>
                <w:lang w:eastAsia="zh-CN"/>
              </w:rPr>
            </w:pPr>
            <w:r w:rsidRPr="00BD5D11">
              <w:rPr>
                <w:rFonts w:eastAsia="SimSun"/>
                <w:color w:val="00B050"/>
                <w:lang w:eastAsia="zh-CN"/>
              </w:rPr>
              <w:t xml:space="preserve"> </w:t>
            </w:r>
            <w:r>
              <w:rPr>
                <w:rFonts w:eastAsia="SimSun"/>
                <w:color w:val="00B050"/>
                <w:lang w:eastAsia="zh-CN"/>
              </w:rPr>
              <w:t>For UCI multiplexing on PUSCH, even more polar encoders are needed if do separate encoding. Please notice that UE implementation has to budget for the worse case, which is UCI multiplexing on PUSCH. So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SimSun"/>
                <w:lang w:eastAsia="zh-CN"/>
              </w:rPr>
            </w:pPr>
            <w:r>
              <w:rPr>
                <w:rFonts w:eastAsia="SimSun" w:hint="eastAsia"/>
                <w:b/>
                <w:color w:val="FFFFFF" w:themeColor="background1"/>
                <w:lang w:eastAsia="zh-CN"/>
              </w:rPr>
              <w:lastRenderedPageBreak/>
              <w:t>Analysis on Joint</w:t>
            </w:r>
            <w:r w:rsidRPr="008C7044">
              <w:rPr>
                <w:rFonts w:eastAsia="SimSun"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SimSun"/>
                <w:lang w:eastAsia="zh-CN"/>
              </w:rPr>
            </w:pPr>
            <w:r>
              <w:rPr>
                <w:rFonts w:eastAsia="SimSun" w:hint="eastAsia"/>
                <w:lang w:eastAsia="zh-CN"/>
              </w:rPr>
              <w:t>Problems</w:t>
            </w:r>
          </w:p>
        </w:tc>
        <w:tc>
          <w:tcPr>
            <w:tcW w:w="1497" w:type="dxa"/>
          </w:tcPr>
          <w:p w14:paraId="22D47F74" w14:textId="1D644610" w:rsidR="00646A1F" w:rsidRDefault="00646A1F" w:rsidP="00646A1F">
            <w:pPr>
              <w:rPr>
                <w:rFonts w:eastAsia="SimSun"/>
                <w:lang w:eastAsia="zh-CN"/>
              </w:rPr>
            </w:pPr>
            <w:r>
              <w:rPr>
                <w:rFonts w:eastAsia="SimSun" w:hint="eastAsia"/>
                <w:lang w:eastAsia="zh-CN"/>
              </w:rPr>
              <w:t>Priority protection</w:t>
            </w:r>
          </w:p>
        </w:tc>
        <w:tc>
          <w:tcPr>
            <w:tcW w:w="3280" w:type="dxa"/>
          </w:tcPr>
          <w:p w14:paraId="52E1EB72" w14:textId="60562D9C" w:rsidR="00646A1F" w:rsidRDefault="00646A1F" w:rsidP="00646A1F">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Yu Mincho" w:hint="eastAsia"/>
                <w:lang w:eastAsia="zh-CN"/>
              </w:rPr>
              <w:t xml:space="preserve">[QC] </w:t>
            </w:r>
            <w:r w:rsidRPr="00A26B2F">
              <w:rPr>
                <w:rFonts w:eastAsia="Yu Mincho"/>
                <w:lang w:eastAsia="ja-JP"/>
              </w:rPr>
              <w:t>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SimSun" w:hint="eastAsia"/>
                <w:lang w:eastAsia="zh-CN"/>
              </w:rPr>
              <w:t xml:space="preserve">[Intel] </w:t>
            </w:r>
            <w:r>
              <w:rPr>
                <w:rFonts w:eastAsia="SimSun"/>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SimSun"/>
          <w:lang w:eastAsia="zh-CN"/>
        </w:rPr>
      </w:pPr>
    </w:p>
    <w:p w14:paraId="1656F0BD" w14:textId="77777777" w:rsidR="009F69BC" w:rsidRDefault="009F69BC" w:rsidP="009F69BC">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091558">
        <w:rPr>
          <w:rFonts w:eastAsia="SimSun" w:hint="eastAsia"/>
          <w:szCs w:val="20"/>
          <w:lang w:eastAsia="zh-CN"/>
        </w:rPr>
        <w:t>down-select from the following options in RAN1#104-e</w:t>
      </w:r>
      <w:r>
        <w:rPr>
          <w:rFonts w:eastAsia="SimSun" w:hint="eastAsia"/>
          <w:szCs w:val="20"/>
          <w:lang w:eastAsia="zh-CN"/>
        </w:rPr>
        <w:t>:</w:t>
      </w:r>
    </w:p>
    <w:p w14:paraId="4FCFCF0C" w14:textId="1F324021" w:rsidR="00D801F4" w:rsidRPr="00D801F4" w:rsidRDefault="009F69BC" w:rsidP="009F69B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1: Support joint coding at least for </w:t>
      </w:r>
      <w:r w:rsidR="00091558">
        <w:rPr>
          <w:rFonts w:eastAsia="SimSun" w:hint="eastAsia"/>
          <w:lang w:eastAsia="zh-CN"/>
        </w:rPr>
        <w:t>the case</w:t>
      </w:r>
      <w:r w:rsidR="00091558" w:rsidRPr="00091558">
        <w:rPr>
          <w:rFonts w:eastAsia="SimSun" w:hint="eastAsia"/>
          <w:color w:val="FF0000"/>
          <w:lang w:eastAsia="zh-CN"/>
        </w:rPr>
        <w:t xml:space="preserve"> </w:t>
      </w:r>
      <w:r>
        <w:rPr>
          <w:rFonts w:eastAsia="SimSun" w:hint="eastAsia"/>
          <w:lang w:eastAsia="zh-CN"/>
        </w:rPr>
        <w:t xml:space="preserve">PF0/1. </w:t>
      </w:r>
    </w:p>
    <w:p w14:paraId="0537B94C" w14:textId="77777777"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joint coding. </w:t>
      </w:r>
    </w:p>
    <w:p w14:paraId="5938AF6C" w14:textId="2C597C0D" w:rsidR="009F69BC" w:rsidRPr="0046573D" w:rsidRDefault="009F69BC"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S</w:t>
      </w:r>
      <w:r>
        <w:rPr>
          <w:rFonts w:eastAsia="SimSun" w:hint="eastAsia"/>
          <w:lang w:eastAsia="zh-CN"/>
        </w:rPr>
        <w:t>eparate coding.</w:t>
      </w:r>
    </w:p>
    <w:p w14:paraId="567A7D08" w14:textId="77777777" w:rsidR="00D801F4" w:rsidRPr="00D801F4" w:rsidRDefault="009F69BC" w:rsidP="009F69B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2: Support separate coding at least for PF2/3/4. </w:t>
      </w:r>
    </w:p>
    <w:p w14:paraId="4A965B63" w14:textId="3473C8A9"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Separate coding. </w:t>
      </w:r>
    </w:p>
    <w:p w14:paraId="3AC620AA" w14:textId="58E5BD2E" w:rsidR="009F69BC" w:rsidRPr="002C1A41" w:rsidRDefault="009F69BC"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Joint</w:t>
      </w:r>
      <w:r>
        <w:rPr>
          <w:rFonts w:eastAsia="SimSun" w:hint="eastAsia"/>
          <w:lang w:eastAsia="zh-CN"/>
        </w:rPr>
        <w:t xml:space="preserve"> coding.</w:t>
      </w:r>
      <w:r w:rsidR="00D801F4">
        <w:rPr>
          <w:rFonts w:eastAsia="SimSun" w:hint="eastAsia"/>
          <w:lang w:eastAsia="zh-CN"/>
        </w:rPr>
        <w:t xml:space="preserve"> </w:t>
      </w:r>
    </w:p>
    <w:p w14:paraId="429486B3" w14:textId="63F3F11B" w:rsidR="00D801F4" w:rsidRPr="00D801F4" w:rsidRDefault="00D801F4" w:rsidP="00D801F4">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3: Support joint coding at least for PF0/1. Support separate coding at least for PF2/3/4. </w:t>
      </w:r>
    </w:p>
    <w:p w14:paraId="6CAFAD27" w14:textId="77777777" w:rsidR="00D801F4" w:rsidRDefault="00D801F4" w:rsidP="00D801F4">
      <w:pPr>
        <w:pStyle w:val="ListParagraph"/>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 for joint coding.</w:t>
      </w:r>
    </w:p>
    <w:p w14:paraId="42C1F2CC" w14:textId="007CF013"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w:t>
      </w:r>
      <w:r w:rsidRPr="00D801F4">
        <w:rPr>
          <w:rFonts w:eastAsia="SimSun" w:hint="eastAsia"/>
          <w:lang w:eastAsia="zh-CN"/>
        </w:rPr>
        <w:t xml:space="preserve"> </w:t>
      </w:r>
      <w:r w:rsidR="005B15DC">
        <w:rPr>
          <w:rFonts w:eastAsia="SimSun" w:hint="eastAsia"/>
          <w:lang w:eastAsia="zh-CN"/>
        </w:rPr>
        <w:t>for Separate coding.</w:t>
      </w:r>
    </w:p>
    <w:p w14:paraId="2C55A072" w14:textId="77777777" w:rsidR="00DF033E" w:rsidRDefault="00DF033E"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SimSun"/>
                <w:lang w:eastAsia="zh-CN"/>
              </w:rPr>
            </w:pPr>
            <w:r w:rsidRPr="00B40473">
              <w:rPr>
                <w:rFonts w:eastAsia="SimSun"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SimSun"/>
                <w:lang w:eastAsia="zh-CN"/>
              </w:rPr>
            </w:pPr>
            <w:r>
              <w:rPr>
                <w:rFonts w:eastAsia="SimSun" w:hint="eastAsia"/>
                <w:lang w:eastAsia="zh-CN"/>
              </w:rPr>
              <w:lastRenderedPageBreak/>
              <w:t>H</w:t>
            </w:r>
            <w:r>
              <w:rPr>
                <w:rFonts w:eastAsia="SimSun"/>
                <w:lang w:eastAsia="zh-CN"/>
              </w:rPr>
              <w:t xml:space="preserve">uawei, HiSilicon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r>
              <w:rPr>
                <w:rFonts w:eastAsiaTheme="minorEastAsia"/>
                <w:lang w:eastAsia="zh-CN"/>
              </w:rPr>
              <w:t>Firstly we have some question for clarification on the proposal:</w:t>
            </w:r>
          </w:p>
          <w:p w14:paraId="149A25F1" w14:textId="77777777" w:rsidR="0039463F" w:rsidRDefault="0039463F" w:rsidP="00327F54">
            <w:pPr>
              <w:pStyle w:val="ListParagraph"/>
              <w:numPr>
                <w:ilvl w:val="0"/>
                <w:numId w:val="64"/>
              </w:numPr>
              <w:spacing w:afterLines="50" w:after="120"/>
              <w:rPr>
                <w:rFonts w:eastAsiaTheme="minorEastAsia"/>
                <w:lang w:eastAsia="zh-CN"/>
              </w:rPr>
            </w:pPr>
            <w:r>
              <w:rPr>
                <w:rFonts w:eastAsiaTheme="minorEastAsia" w:hint="eastAsia"/>
                <w:lang w:eastAsia="zh-CN"/>
              </w:rPr>
              <w:t>S</w:t>
            </w:r>
            <w:r>
              <w:rPr>
                <w:rFonts w:eastAsiaTheme="minorEastAsia"/>
                <w:lang w:eastAsia="zh-CN"/>
              </w:rPr>
              <w:t>o will we still do any down-selection in this meeting? Or just list the three options for further consideration?</w:t>
            </w:r>
          </w:p>
          <w:p w14:paraId="5683DB3E" w14:textId="77777777" w:rsidR="0039463F" w:rsidRDefault="0039463F" w:rsidP="00327F54">
            <w:pPr>
              <w:pStyle w:val="ListParagraph"/>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ListParagraph"/>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ListParagraph"/>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ListParagraph"/>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ListParagraph"/>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Malgun Gothic"/>
                <w:lang w:eastAsia="ko-KR"/>
              </w:rPr>
            </w:pPr>
            <w:r>
              <w:rPr>
                <w:rFonts w:eastAsia="Malgun Gothic"/>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SimSun"/>
                <w:lang w:eastAsia="zh-CN"/>
              </w:rPr>
            </w:pPr>
            <w:r w:rsidRPr="00BC122D">
              <w:rPr>
                <w:rFonts w:eastAsia="Malgun Gothic"/>
                <w:lang w:eastAsia="ko-KR"/>
              </w:rPr>
              <w:t>Not support</w:t>
            </w:r>
            <w:r>
              <w:rPr>
                <w:rFonts w:eastAsia="Malgun Gothic"/>
                <w:lang w:eastAsia="ko-KR"/>
              </w:rPr>
              <w:t xml:space="preserve"> </w:t>
            </w:r>
            <w:r>
              <w:rPr>
                <w:rFonts w:eastAsia="SimSun" w:hint="eastAsia"/>
                <w:lang w:eastAsia="zh-CN"/>
              </w:rPr>
              <w:t>separate coding</w:t>
            </w:r>
            <w:r w:rsidRPr="00BC122D">
              <w:rPr>
                <w:rFonts w:eastAsia="Malgun Gothic"/>
                <w:lang w:eastAsia="ko-KR"/>
              </w:rPr>
              <w:t>.</w:t>
            </w:r>
            <w:r>
              <w:rPr>
                <w:rFonts w:eastAsia="Malgun Gothic"/>
                <w:lang w:eastAsia="ko-KR"/>
              </w:rPr>
              <w:t xml:space="preserve"> There are much simpler ways (e.g. bundling) </w:t>
            </w:r>
            <w:r>
              <w:rPr>
                <w:rFonts w:eastAsia="SimSun"/>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SimSun"/>
                <w:lang w:eastAsia="ko-KR"/>
              </w:rPr>
            </w:pPr>
            <w:r>
              <w:rPr>
                <w:rFonts w:eastAsia="SimSun"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SimSun"/>
                <w:lang w:eastAsia="ko-KR"/>
              </w:rPr>
            </w:pPr>
            <w:r>
              <w:rPr>
                <w:rFonts w:eastAsia="SimSun"/>
                <w:lang w:eastAsia="ko-KR"/>
              </w:rPr>
              <w:t>First of all, w</w:t>
            </w:r>
            <w:r>
              <w:rPr>
                <w:rFonts w:eastAsia="SimSun" w:hint="eastAsia"/>
                <w:lang w:eastAsia="ko-KR"/>
              </w:rPr>
              <w:t xml:space="preserve">e </w:t>
            </w:r>
            <w:r>
              <w:rPr>
                <w:rFonts w:eastAsia="SimSun"/>
                <w:lang w:eastAsia="ko-KR"/>
              </w:rPr>
              <w:t xml:space="preserve">think separate coding should be baseline, and joint coding may need to be </w:t>
            </w:r>
            <w:r w:rsidR="00F8024A">
              <w:rPr>
                <w:rFonts w:eastAsia="SimSun"/>
                <w:lang w:eastAsia="ko-KR"/>
              </w:rPr>
              <w:t xml:space="preserve">conditionally </w:t>
            </w:r>
            <w:r>
              <w:rPr>
                <w:rFonts w:eastAsia="SimSun"/>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SimSun"/>
                <w:lang w:eastAsia="zh-CN"/>
              </w:rPr>
            </w:pPr>
          </w:p>
          <w:p w14:paraId="42400470" w14:textId="1EA0287B" w:rsidR="00F8024A" w:rsidRDefault="00F8024A" w:rsidP="00F8024A">
            <w:pPr>
              <w:rPr>
                <w:rFonts w:eastAsia="SimSun"/>
                <w:lang w:eastAsia="zh-CN"/>
              </w:rPr>
            </w:pPr>
            <w:r>
              <w:rPr>
                <w:rFonts w:eastAsia="SimSun"/>
                <w:lang w:eastAsia="zh-CN"/>
              </w:rPr>
              <w:t xml:space="preserve">1) </w:t>
            </w:r>
            <w:r>
              <w:rPr>
                <w:rFonts w:eastAsia="SimSun" w:hint="eastAsia"/>
                <w:lang w:eastAsia="zh-CN"/>
              </w:rPr>
              <w:t>Resource efficiency</w:t>
            </w:r>
          </w:p>
          <w:p w14:paraId="2CB00306" w14:textId="5F10FA7D" w:rsidR="00F8024A" w:rsidRDefault="00F8024A" w:rsidP="00F8024A">
            <w:pPr>
              <w:rPr>
                <w:rFonts w:eastAsia="SimSun"/>
                <w:lang w:eastAsia="zh-CN"/>
              </w:rPr>
            </w:pPr>
            <w:r>
              <w:rPr>
                <w:rFonts w:eastAsia="SimSun"/>
                <w:lang w:eastAsia="zh-CN"/>
              </w:rPr>
              <w:t xml:space="preserve">Since separate coding would be applied for different priorities </w:t>
            </w:r>
            <w:r w:rsidR="000E0A34">
              <w:rPr>
                <w:rFonts w:eastAsia="SimSun"/>
                <w:lang w:eastAsia="zh-CN"/>
              </w:rPr>
              <w:t>by using</w:t>
            </w:r>
            <w:r>
              <w:rPr>
                <w:rFonts w:eastAsia="SimSun"/>
                <w:lang w:eastAsia="zh-CN"/>
              </w:rPr>
              <w:t xml:space="preserve"> the max coding rate configured for each priority, it is more resource-efficient </w:t>
            </w:r>
            <w:r w:rsidR="006C49CC">
              <w:rPr>
                <w:rFonts w:eastAsia="SimSun"/>
                <w:lang w:eastAsia="zh-CN"/>
              </w:rPr>
              <w:t xml:space="preserve">in terms of coded bit generation and RE mapping </w:t>
            </w:r>
            <w:r>
              <w:rPr>
                <w:rFonts w:eastAsia="SimSun"/>
                <w:lang w:eastAsia="zh-CN"/>
              </w:rPr>
              <w:t>compared to joint coding where the max coding rate configured for HP</w:t>
            </w:r>
            <w:r w:rsidR="000E0A34">
              <w:rPr>
                <w:rFonts w:eastAsia="SimSun"/>
                <w:lang w:eastAsia="zh-CN"/>
              </w:rPr>
              <w:t>, which might be</w:t>
            </w:r>
            <w:r>
              <w:rPr>
                <w:rFonts w:eastAsia="SimSun"/>
                <w:lang w:eastAsia="zh-CN"/>
              </w:rPr>
              <w:t xml:space="preserve"> much lower than that for LP</w:t>
            </w:r>
            <w:r w:rsidR="000E0A34">
              <w:rPr>
                <w:rFonts w:eastAsia="SimSun"/>
                <w:lang w:eastAsia="zh-CN"/>
              </w:rPr>
              <w:t>,</w:t>
            </w:r>
            <w:r>
              <w:rPr>
                <w:rFonts w:eastAsia="SimSun"/>
                <w:lang w:eastAsia="zh-CN"/>
              </w:rPr>
              <w:t xml:space="preserve"> would be applied even for LP.</w:t>
            </w:r>
          </w:p>
          <w:p w14:paraId="6A7E3DF3" w14:textId="77777777" w:rsidR="00F8024A" w:rsidRPr="00F8024A" w:rsidRDefault="00F8024A" w:rsidP="00F8024A">
            <w:pPr>
              <w:rPr>
                <w:rFonts w:eastAsia="SimSun"/>
                <w:lang w:eastAsia="zh-CN"/>
              </w:rPr>
            </w:pPr>
          </w:p>
          <w:p w14:paraId="2CF71FF9" w14:textId="352FFD8B" w:rsidR="00F8024A" w:rsidRDefault="00F8024A" w:rsidP="00F8024A">
            <w:pPr>
              <w:rPr>
                <w:rFonts w:eastAsia="SimSun"/>
                <w:lang w:eastAsia="zh-CN"/>
              </w:rPr>
            </w:pPr>
            <w:r>
              <w:rPr>
                <w:rFonts w:eastAsia="SimSun"/>
                <w:lang w:eastAsia="zh-CN"/>
              </w:rPr>
              <w:t xml:space="preserve">2) </w:t>
            </w:r>
            <w:r>
              <w:rPr>
                <w:rFonts w:eastAsia="SimSun" w:hint="eastAsia"/>
                <w:lang w:eastAsia="zh-CN"/>
              </w:rPr>
              <w:t>Robustness against DCI mis-detection</w:t>
            </w:r>
          </w:p>
          <w:p w14:paraId="42EBA3C6" w14:textId="28CDFA8D" w:rsidR="00F8024A" w:rsidRDefault="000E0A34" w:rsidP="00F8024A">
            <w:pPr>
              <w:rPr>
                <w:rFonts w:eastAsia="SimSun"/>
                <w:lang w:eastAsia="ko-KR"/>
              </w:rPr>
            </w:pPr>
            <w:r>
              <w:rPr>
                <w:rFonts w:eastAsia="SimSun"/>
                <w:lang w:eastAsia="ko-KR"/>
              </w:rPr>
              <w:t>W</w:t>
            </w:r>
            <w:r>
              <w:rPr>
                <w:rFonts w:eastAsia="SimSun" w:hint="eastAsia"/>
                <w:lang w:eastAsia="ko-KR"/>
              </w:rPr>
              <w:t xml:space="preserve">e </w:t>
            </w:r>
            <w:r>
              <w:rPr>
                <w:rFonts w:eastAsia="SimSun"/>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SimSun"/>
                <w:lang w:eastAsia="zh-CN"/>
              </w:rPr>
            </w:pPr>
          </w:p>
          <w:p w14:paraId="1F92516D" w14:textId="0D1E7C84" w:rsidR="00F8024A" w:rsidRDefault="00F8024A" w:rsidP="00F8024A">
            <w:pPr>
              <w:rPr>
                <w:rFonts w:eastAsia="SimSun"/>
                <w:lang w:eastAsia="zh-CN"/>
              </w:rPr>
            </w:pPr>
            <w:r>
              <w:rPr>
                <w:rFonts w:eastAsia="SimSun"/>
                <w:lang w:eastAsia="zh-CN"/>
              </w:rPr>
              <w:t xml:space="preserve">3) </w:t>
            </w:r>
            <w:r>
              <w:rPr>
                <w:rFonts w:eastAsia="SimSun" w:hint="eastAsia"/>
                <w:lang w:eastAsia="zh-CN"/>
              </w:rPr>
              <w:t>Coverage gain</w:t>
            </w:r>
          </w:p>
          <w:p w14:paraId="61D4BCC4" w14:textId="7C01E2C5" w:rsidR="000E0A34" w:rsidRPr="000E0A34" w:rsidRDefault="000E0A34" w:rsidP="00F8024A">
            <w:pPr>
              <w:rPr>
                <w:rFonts w:eastAsiaTheme="minorEastAsia"/>
                <w:lang w:eastAsia="ko-KR"/>
              </w:rPr>
            </w:pPr>
            <w:r>
              <w:rPr>
                <w:rFonts w:eastAsia="SimSun"/>
                <w:lang w:eastAsia="ko-KR"/>
              </w:rPr>
              <w:t xml:space="preserve">This </w:t>
            </w:r>
            <w:r>
              <w:rPr>
                <w:rFonts w:eastAsiaTheme="minorEastAsia" w:hint="eastAsia"/>
                <w:lang w:eastAsia="ko-KR"/>
              </w:rPr>
              <w:t xml:space="preserve">aspect could </w:t>
            </w:r>
            <w:r>
              <w:rPr>
                <w:rFonts w:eastAsiaTheme="minorEastAsia"/>
                <w:lang w:eastAsia="ko-KR"/>
              </w:rPr>
              <w:t>be handled (for both separate coding and joint coding) by gNB’s tools such as PUCCH resource (symbol) allocation, max coding rate configuration, beta offset configuration/indication, PUCCH power control, and so on.</w:t>
            </w:r>
          </w:p>
          <w:p w14:paraId="395A9980" w14:textId="77777777" w:rsidR="000E0A34" w:rsidRDefault="000E0A34" w:rsidP="00F8024A">
            <w:pPr>
              <w:rPr>
                <w:rFonts w:eastAsia="SimSun"/>
                <w:lang w:eastAsia="zh-CN"/>
              </w:rPr>
            </w:pPr>
          </w:p>
          <w:p w14:paraId="4B4A7E64" w14:textId="659B7E36" w:rsidR="00F8024A" w:rsidRDefault="00F8024A" w:rsidP="00F8024A">
            <w:pPr>
              <w:rPr>
                <w:rFonts w:eastAsia="SimSun"/>
                <w:lang w:eastAsia="zh-CN"/>
              </w:rPr>
            </w:pPr>
            <w:r>
              <w:rPr>
                <w:rFonts w:eastAsia="SimSun"/>
                <w:lang w:eastAsia="zh-CN"/>
              </w:rPr>
              <w:t xml:space="preserve">4) </w:t>
            </w:r>
            <w:r>
              <w:rPr>
                <w:rFonts w:eastAsia="SimSun" w:hint="eastAsia"/>
                <w:lang w:eastAsia="zh-CN"/>
              </w:rPr>
              <w:t>Standardization efforts</w:t>
            </w:r>
          </w:p>
          <w:p w14:paraId="183EBD2C" w14:textId="26BA1F30" w:rsidR="006C49CC" w:rsidRDefault="006C49CC" w:rsidP="00F8024A">
            <w:pPr>
              <w:rPr>
                <w:rFonts w:eastAsia="SimSun"/>
                <w:lang w:eastAsia="ko-KR"/>
              </w:rPr>
            </w:pPr>
            <w:r>
              <w:rPr>
                <w:rFonts w:eastAsia="SimSun"/>
                <w:lang w:eastAsia="ko-KR"/>
              </w:rPr>
              <w:lastRenderedPageBreak/>
              <w:t>We think that standard efforts by adopting separate coding would be reasonable since as 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SimSun"/>
                <w:lang w:eastAsia="zh-CN"/>
              </w:rPr>
            </w:pPr>
          </w:p>
          <w:p w14:paraId="03DF9A39" w14:textId="1945C88B" w:rsidR="00F8024A" w:rsidRDefault="00F8024A" w:rsidP="00F8024A">
            <w:pPr>
              <w:rPr>
                <w:rFonts w:eastAsia="SimSun"/>
                <w:lang w:eastAsia="zh-CN"/>
              </w:rPr>
            </w:pPr>
            <w:r>
              <w:rPr>
                <w:rFonts w:eastAsia="SimSun"/>
                <w:lang w:eastAsia="zh-CN"/>
              </w:rPr>
              <w:t xml:space="preserve">5) </w:t>
            </w:r>
            <w:r>
              <w:rPr>
                <w:rFonts w:eastAsia="SimSun" w:hint="eastAsia"/>
                <w:lang w:eastAsia="zh-CN"/>
              </w:rPr>
              <w:t>UE complexity</w:t>
            </w:r>
          </w:p>
          <w:p w14:paraId="4D4B473C" w14:textId="7660B1DF" w:rsidR="006C49CC" w:rsidRDefault="006C49CC" w:rsidP="00F8024A">
            <w:pPr>
              <w:rPr>
                <w:rFonts w:eastAsia="SimSun"/>
                <w:lang w:eastAsia="ko-KR"/>
              </w:rPr>
            </w:pPr>
            <w:r>
              <w:rPr>
                <w:rFonts w:eastAsia="SimSun"/>
                <w:lang w:eastAsia="ko-KR"/>
              </w:rPr>
              <w:t>T</w:t>
            </w:r>
            <w:r>
              <w:rPr>
                <w:rFonts w:eastAsia="SimSun" w:hint="eastAsia"/>
                <w:lang w:eastAsia="ko-KR"/>
              </w:rPr>
              <w:t xml:space="preserve">his </w:t>
            </w:r>
            <w:r>
              <w:rPr>
                <w:rFonts w:eastAsia="SimSun"/>
                <w:lang w:eastAsia="ko-KR"/>
              </w:rPr>
              <w:t xml:space="preserve">aspect seems to be </w:t>
            </w:r>
            <w:r w:rsidR="00A7324D">
              <w:rPr>
                <w:rFonts w:eastAsia="SimSun"/>
                <w:lang w:eastAsia="ko-KR"/>
              </w:rPr>
              <w:t xml:space="preserve">mainly </w:t>
            </w:r>
            <w:r>
              <w:rPr>
                <w:rFonts w:eastAsia="SimSun"/>
                <w:lang w:eastAsia="ko-KR"/>
              </w:rPr>
              <w:t>involved with</w:t>
            </w:r>
            <w:r w:rsidR="00A7324D">
              <w:rPr>
                <w:rFonts w:eastAsia="SimSun"/>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SimSun"/>
                <w:lang w:eastAsia="zh-CN"/>
              </w:rPr>
            </w:pPr>
          </w:p>
          <w:p w14:paraId="342C32A8" w14:textId="252B37B1" w:rsidR="00F8024A" w:rsidRDefault="00F8024A" w:rsidP="00F8024A">
            <w:pPr>
              <w:rPr>
                <w:rFonts w:eastAsia="SimSun"/>
                <w:lang w:eastAsia="zh-CN"/>
              </w:rPr>
            </w:pPr>
            <w:r>
              <w:rPr>
                <w:rFonts w:eastAsia="SimSun"/>
                <w:lang w:eastAsia="zh-CN"/>
              </w:rPr>
              <w:t xml:space="preserve">6) </w:t>
            </w:r>
            <w:r>
              <w:rPr>
                <w:rFonts w:eastAsia="SimSun"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SimSun"/>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SimSun"/>
                <w:lang w:eastAsia="zh-CN"/>
              </w:rPr>
            </w:pPr>
          </w:p>
          <w:p w14:paraId="2F3B4534" w14:textId="7976218D" w:rsidR="00D469D0" w:rsidRPr="00B40473" w:rsidRDefault="00D469D0" w:rsidP="00C656E0">
            <w:pPr>
              <w:spacing w:afterLines="50" w:after="120"/>
              <w:rPr>
                <w:rFonts w:eastAsia="SimSun"/>
                <w:lang w:eastAsia="zh-CN"/>
              </w:rPr>
            </w:pPr>
            <w:r>
              <w:rPr>
                <w:rFonts w:eastAsia="SimSun" w:hint="eastAsia"/>
                <w:lang w:eastAsia="zh-CN"/>
              </w:rPr>
              <w:t>S</w:t>
            </w:r>
            <w:r>
              <w:rPr>
                <w:rFonts w:eastAsia="SimSun"/>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SimSun"/>
                <w:lang w:eastAsia="zh-CN"/>
              </w:rPr>
            </w:pPr>
            <w:r>
              <w:rPr>
                <w:rFonts w:eastAsia="SimSun"/>
                <w:lang w:eastAsia="zh-CN"/>
              </w:rPr>
              <w:t>Nokia, NSB</w:t>
            </w:r>
          </w:p>
        </w:tc>
        <w:tc>
          <w:tcPr>
            <w:tcW w:w="7549" w:type="dxa"/>
            <w:shd w:val="clear" w:color="auto" w:fill="auto"/>
          </w:tcPr>
          <w:p w14:paraId="4B571C76" w14:textId="77777777" w:rsidR="002165F0" w:rsidRDefault="002165F0" w:rsidP="002165F0">
            <w:pPr>
              <w:spacing w:afterLines="50" w:after="120"/>
              <w:rPr>
                <w:rFonts w:eastAsia="Malgun Gothic"/>
                <w:lang w:eastAsia="ko-KR"/>
              </w:rPr>
            </w:pPr>
            <w:r>
              <w:rPr>
                <w:rFonts w:eastAsia="Malgun Gothic"/>
                <w:lang w:eastAsia="ko-KR"/>
              </w:rPr>
              <w:t xml:space="preserve">We support Option 2 in principle. </w:t>
            </w:r>
          </w:p>
          <w:p w14:paraId="67EBA9EA" w14:textId="77777777" w:rsidR="002165F0" w:rsidRDefault="002165F0" w:rsidP="002165F0">
            <w:pPr>
              <w:spacing w:afterLines="50" w:after="120"/>
              <w:rPr>
                <w:rFonts w:eastAsia="Malgun Gothic"/>
                <w:lang w:eastAsia="ko-KR"/>
              </w:rPr>
            </w:pPr>
            <w:r>
              <w:rPr>
                <w:rFonts w:eastAsia="Malgun Gothic"/>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Malgun Gothic"/>
                <w:lang w:eastAsia="ko-KR"/>
              </w:rPr>
            </w:pPr>
            <w:r>
              <w:rPr>
                <w:rFonts w:eastAsia="Malgun Gothic"/>
                <w:lang w:eastAsia="ko-KR"/>
              </w:rPr>
              <w:t xml:space="preserve">However, we think that some further details are needed from the proposal. </w:t>
            </w:r>
          </w:p>
          <w:p w14:paraId="46BE7FBB" w14:textId="77777777" w:rsidR="002165F0" w:rsidRDefault="002165F0" w:rsidP="00327F54">
            <w:pPr>
              <w:pStyle w:val="ListParagraph"/>
              <w:numPr>
                <w:ilvl w:val="0"/>
                <w:numId w:val="66"/>
              </w:numPr>
              <w:spacing w:afterLines="50" w:after="120"/>
              <w:rPr>
                <w:rFonts w:eastAsia="Malgun Gothic"/>
                <w:lang w:eastAsia="ko-KR"/>
              </w:rPr>
            </w:pPr>
            <w:r>
              <w:rPr>
                <w:rFonts w:eastAsia="Malgun Gothic"/>
                <w:lang w:eastAsia="ko-KR"/>
              </w:rPr>
              <w:t xml:space="preserve">Firstly, our interpretation is </w:t>
            </w:r>
            <w:r w:rsidRPr="00BA3A6B">
              <w:rPr>
                <w:rFonts w:eastAsia="Malgun Gothic"/>
                <w:lang w:eastAsia="ko-KR"/>
              </w:rPr>
              <w:t>that any of the PUCCH formats mentioned in the proposal corresponds to the format of the resulting PUCCH resource on which the HP and LP HARQ-ACK are multiplexed.</w:t>
            </w:r>
            <w:r>
              <w:rPr>
                <w:rFonts w:eastAsia="Malgun Gothic"/>
                <w:lang w:eastAsia="ko-KR"/>
              </w:rPr>
              <w:t xml:space="preserve"> This should be further clarified in the proposal.</w:t>
            </w:r>
          </w:p>
          <w:p w14:paraId="2A06B6D1" w14:textId="5FAED8A3" w:rsidR="00C656E0" w:rsidRPr="002165F0" w:rsidRDefault="002165F0" w:rsidP="00327F54">
            <w:pPr>
              <w:pStyle w:val="ListParagraph"/>
              <w:numPr>
                <w:ilvl w:val="0"/>
                <w:numId w:val="66"/>
              </w:numPr>
              <w:spacing w:afterLines="50" w:after="120"/>
              <w:rPr>
                <w:rFonts w:eastAsia="Malgun Gothic"/>
                <w:lang w:eastAsia="ko-KR"/>
              </w:rPr>
            </w:pPr>
            <w:r>
              <w:rPr>
                <w:rFonts w:eastAsia="Malgun Gothic"/>
                <w:lang w:eastAsia="ko-KR"/>
              </w:rPr>
              <w:t>Secondly</w:t>
            </w:r>
            <w:r w:rsidRPr="00BA3A6B">
              <w:rPr>
                <w:rFonts w:eastAsia="Malgun Gothic"/>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SimSun"/>
                <w:lang w:eastAsia="zh-CN"/>
              </w:rPr>
            </w:pPr>
            <w:r>
              <w:rPr>
                <w:rFonts w:eastAsia="SimSun"/>
                <w:lang w:eastAsia="zh-CN"/>
              </w:rPr>
              <w:t>Sony</w:t>
            </w:r>
          </w:p>
        </w:tc>
        <w:tc>
          <w:tcPr>
            <w:tcW w:w="7549" w:type="dxa"/>
            <w:shd w:val="clear" w:color="auto" w:fill="auto"/>
          </w:tcPr>
          <w:p w14:paraId="61258ECB" w14:textId="73E6265C" w:rsidR="00A431F8" w:rsidRDefault="00A431F8" w:rsidP="00C656E0">
            <w:pPr>
              <w:spacing w:afterLines="50" w:after="120"/>
              <w:rPr>
                <w:rFonts w:eastAsia="SimSun"/>
                <w:lang w:eastAsia="zh-CN"/>
              </w:rPr>
            </w:pPr>
            <w:r>
              <w:rPr>
                <w:rFonts w:eastAsia="SimSun"/>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SimSun"/>
                <w:lang w:eastAsia="zh-CN"/>
              </w:rPr>
            </w:pPr>
            <w:r>
              <w:rPr>
                <w:rFonts w:eastAsia="SimSun"/>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SimSun"/>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Does PF0/1 or PF2/3/4 refer to the PUCCH resource including both HP and LP HARQ-ACK or refer to PUCCH resources that their corresponding LP  or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40FB32E3" w14:textId="23ED7F8A" w:rsidR="00A431F8" w:rsidRPr="00E703F7" w:rsidRDefault="00A431F8" w:rsidP="00BB7151">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44221465" w14:textId="30294243" w:rsidR="00A431F8" w:rsidRPr="00E703F7"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781E4BD4" w14:textId="280F0CBD" w:rsidR="00A431F8" w:rsidRPr="00BB7151"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36252A58" w14:textId="70126B49" w:rsidR="00A431F8" w:rsidRPr="00E703F7" w:rsidRDefault="00A431F8" w:rsidP="00E703F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323405A9" w14:textId="265825D0" w:rsidR="00A431F8" w:rsidRPr="00E703F7" w:rsidRDefault="00A431F8" w:rsidP="00E703F7">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10C9EC67" w14:textId="254D7C3B" w:rsidR="00A431F8" w:rsidRPr="00E703F7"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2D7EF440" w14:textId="279BB04F" w:rsidR="00A431F8" w:rsidRPr="00BB7151"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SimSun"/>
                <w:szCs w:val="20"/>
                <w:lang w:eastAsia="zh-CN"/>
              </w:rPr>
            </w:pPr>
          </w:p>
          <w:p w14:paraId="7410E636" w14:textId="69A1C0A4" w:rsidR="00A431F8"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lastRenderedPageBreak/>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t xml:space="preserve">    </w:t>
            </w:r>
          </w:p>
          <w:tbl>
            <w:tblPr>
              <w:tblStyle w:val="TableGrid"/>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HP HARQ-ACK</w:t>
                  </w:r>
                </w:p>
              </w:tc>
              <w:tc>
                <w:tcPr>
                  <w:tcW w:w="2441" w:type="dxa"/>
                </w:tcPr>
                <w:p w14:paraId="19118B62" w14:textId="77777777" w:rsidR="00A431F8" w:rsidRDefault="00A431F8" w:rsidP="00554D3F">
                  <w:pPr>
                    <w:pStyle w:val="ListParagraph"/>
                    <w:overflowPunct w:val="0"/>
                    <w:autoSpaceDE w:val="0"/>
                    <w:autoSpaceDN w:val="0"/>
                    <w:adjustRightInd w:val="0"/>
                    <w:ind w:left="360"/>
                    <w:textAlignment w:val="baseline"/>
                    <w:rPr>
                      <w:rFonts w:eastAsia="SimSun"/>
                      <w:szCs w:val="20"/>
                      <w:lang w:eastAsia="zh-CN"/>
                    </w:rPr>
                  </w:pPr>
                </w:p>
                <w:p w14:paraId="0DE28C80" w14:textId="78AA78D1" w:rsidR="00A431F8" w:rsidRPr="00554D3F" w:rsidRDefault="00A431F8" w:rsidP="00554D3F">
                  <w:pPr>
                    <w:pStyle w:val="ListParagraph"/>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A1: </w:t>
                  </w:r>
                  <w:r w:rsidRPr="00554D3F">
                    <w:rPr>
                      <w:rFonts w:eastAsia="SimSun"/>
                      <w:szCs w:val="20"/>
                      <w:lang w:eastAsia="zh-CN"/>
                    </w:rPr>
                    <w:t>LP+HP HARQ-ACK more than 2</w:t>
                  </w:r>
                </w:p>
                <w:p w14:paraId="20D2A81C" w14:textId="6F43E663" w:rsidR="00A431F8" w:rsidRPr="00554D3F" w:rsidRDefault="00A431F8" w:rsidP="00554D3F">
                  <w:pPr>
                    <w:pStyle w:val="ListParagraph"/>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A2: </w:t>
                  </w:r>
                  <w:r w:rsidRPr="00554D3F">
                    <w:rPr>
                      <w:rFonts w:eastAsia="SimSun"/>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SimSun"/>
                      <w:szCs w:val="20"/>
                      <w:lang w:eastAsia="zh-CN"/>
                    </w:rPr>
                  </w:pPr>
                </w:p>
                <w:p w14:paraId="4B4B58E7" w14:textId="5DDD4D12"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SimSun"/>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SimSun"/>
                <w:szCs w:val="20"/>
                <w:lang w:eastAsia="zh-CN"/>
              </w:rPr>
            </w:pPr>
          </w:p>
          <w:p w14:paraId="2DA41CE3" w14:textId="7AD02D53" w:rsidR="00A431F8" w:rsidRDefault="00A431F8" w:rsidP="00BB7151">
            <w:pPr>
              <w:rPr>
                <w:szCs w:val="20"/>
                <w:lang w:eastAsia="sv-SE"/>
              </w:rPr>
            </w:pPr>
            <w:r>
              <w:rPr>
                <w:szCs w:val="20"/>
                <w:lang w:eastAsia="sv-SE"/>
              </w:rPr>
              <w:t>The question we have and we would like to study further (see below) can be better explained with Case A to D above with respect to the proposal.</w:t>
            </w:r>
          </w:p>
          <w:p w14:paraId="7DDE789F" w14:textId="3DA02B7E" w:rsidR="00A431F8" w:rsidRDefault="00A431F8" w:rsidP="00554D3F">
            <w:pPr>
              <w:pStyle w:val="ListParagraph"/>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ListParagraph"/>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SimSun"/>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SimSun"/>
                <w:lang w:eastAsia="zh-CN"/>
              </w:rPr>
            </w:pPr>
            <w:r>
              <w:rPr>
                <w:rFonts w:eastAsia="SimSun"/>
                <w:lang w:eastAsia="zh-CN"/>
              </w:rPr>
              <w:lastRenderedPageBreak/>
              <w:t>InterDigital</w:t>
            </w:r>
          </w:p>
        </w:tc>
        <w:tc>
          <w:tcPr>
            <w:tcW w:w="7549" w:type="dxa"/>
            <w:shd w:val="clear" w:color="auto" w:fill="auto"/>
          </w:tcPr>
          <w:p w14:paraId="59364A30" w14:textId="30E0F0FD" w:rsidR="00284F34" w:rsidRDefault="003A5AF5" w:rsidP="00C656E0">
            <w:pPr>
              <w:spacing w:afterLines="50" w:after="120"/>
              <w:rPr>
                <w:rFonts w:eastAsia="SimSun"/>
                <w:lang w:eastAsia="zh-CN"/>
              </w:rPr>
            </w:pPr>
            <w:bookmarkStart w:id="6" w:name="OLE_LINK3"/>
            <w:r>
              <w:rPr>
                <w:rFonts w:eastAsia="SimSun"/>
                <w:lang w:eastAsia="zh-CN"/>
              </w:rPr>
              <w:t>Support Option 2 in principle</w:t>
            </w:r>
          </w:p>
          <w:bookmarkEnd w:id="6"/>
          <w:p w14:paraId="1642A244" w14:textId="4629193C" w:rsidR="00C656E0" w:rsidRDefault="0092745C" w:rsidP="00C656E0">
            <w:pPr>
              <w:spacing w:afterLines="50" w:after="120"/>
              <w:rPr>
                <w:rFonts w:eastAsia="SimSun"/>
                <w:lang w:eastAsia="zh-CN"/>
              </w:rPr>
            </w:pPr>
            <w:r>
              <w:rPr>
                <w:rFonts w:eastAsia="SimSun"/>
                <w:lang w:eastAsia="zh-CN"/>
              </w:rPr>
              <w:t>A</w:t>
            </w:r>
            <w:r w:rsidR="001C1BA1">
              <w:rPr>
                <w:rFonts w:eastAsia="SimSun"/>
                <w:lang w:eastAsia="zh-CN"/>
              </w:rPr>
              <w:t xml:space="preserve">gree with </w:t>
            </w:r>
            <w:r w:rsidR="00284F34">
              <w:rPr>
                <w:rFonts w:eastAsia="SimSun"/>
                <w:lang w:eastAsia="zh-CN"/>
              </w:rPr>
              <w:t xml:space="preserve">points made by </w:t>
            </w:r>
            <w:r w:rsidR="00A66068">
              <w:rPr>
                <w:rFonts w:eastAsia="SimSun"/>
                <w:lang w:eastAsia="zh-CN"/>
              </w:rPr>
              <w:t>LG, Nokia and Ericsson</w:t>
            </w:r>
            <w:r w:rsidR="00284F34">
              <w:rPr>
                <w:rFonts w:eastAsia="SimSun"/>
                <w:lang w:eastAsia="zh-CN"/>
              </w:rPr>
              <w:t xml:space="preserve"> above:</w:t>
            </w:r>
          </w:p>
          <w:p w14:paraId="2D04F32A" w14:textId="5DE54A66" w:rsidR="00CB60BE" w:rsidRDefault="00CB60BE" w:rsidP="00E652FF">
            <w:pPr>
              <w:pStyle w:val="ListParagraph"/>
              <w:numPr>
                <w:ilvl w:val="0"/>
                <w:numId w:val="14"/>
              </w:numPr>
              <w:spacing w:afterLines="50" w:after="120"/>
              <w:rPr>
                <w:rFonts w:eastAsia="SimSun"/>
                <w:lang w:eastAsia="zh-CN"/>
              </w:rPr>
            </w:pPr>
            <w:r>
              <w:rPr>
                <w:rFonts w:eastAsia="SimSun"/>
                <w:lang w:eastAsia="zh-CN"/>
              </w:rPr>
              <w:t>As there is no encoding for P</w:t>
            </w:r>
            <w:r w:rsidR="00462030">
              <w:rPr>
                <w:rFonts w:eastAsia="SimSun"/>
                <w:lang w:eastAsia="zh-CN"/>
              </w:rPr>
              <w:t xml:space="preserve">UCCH formats </w:t>
            </w:r>
            <w:r>
              <w:rPr>
                <w:rFonts w:eastAsia="SimSun"/>
                <w:lang w:eastAsia="zh-CN"/>
              </w:rPr>
              <w:t>0/1</w:t>
            </w:r>
            <w:r w:rsidR="00462030">
              <w:rPr>
                <w:rFonts w:eastAsia="SimSun"/>
                <w:lang w:eastAsia="zh-CN"/>
              </w:rPr>
              <w:t>, not sure what is under discussion there</w:t>
            </w:r>
          </w:p>
          <w:p w14:paraId="7102D9B1" w14:textId="3035D94D" w:rsidR="00A66068" w:rsidRDefault="00550E44" w:rsidP="00E652FF">
            <w:pPr>
              <w:pStyle w:val="ListParagraph"/>
              <w:numPr>
                <w:ilvl w:val="0"/>
                <w:numId w:val="14"/>
              </w:numPr>
              <w:spacing w:afterLines="50" w:after="120"/>
              <w:rPr>
                <w:rFonts w:eastAsia="SimSun"/>
                <w:lang w:eastAsia="zh-CN"/>
              </w:rPr>
            </w:pPr>
            <w:r>
              <w:rPr>
                <w:rFonts w:eastAsia="SimSun"/>
                <w:lang w:eastAsia="zh-CN"/>
              </w:rPr>
              <w:t xml:space="preserve">Better to make decision for different </w:t>
            </w:r>
            <w:r w:rsidR="00F0515C">
              <w:rPr>
                <w:rFonts w:eastAsia="SimSun"/>
                <w:lang w:eastAsia="zh-CN"/>
              </w:rPr>
              <w:t xml:space="preserve">LP/HP </w:t>
            </w:r>
            <w:r>
              <w:rPr>
                <w:rFonts w:eastAsia="SimSun"/>
                <w:lang w:eastAsia="zh-CN"/>
              </w:rPr>
              <w:t xml:space="preserve">payload sizes </w:t>
            </w:r>
            <w:r w:rsidR="00602335">
              <w:rPr>
                <w:rFonts w:eastAsia="SimSun"/>
                <w:lang w:eastAsia="zh-CN"/>
              </w:rPr>
              <w:t xml:space="preserve">rather </w:t>
            </w:r>
            <w:r w:rsidR="00F0515C">
              <w:rPr>
                <w:rFonts w:eastAsia="SimSun"/>
                <w:lang w:eastAsia="zh-CN"/>
              </w:rPr>
              <w:t>than for different PUCCH formats</w:t>
            </w:r>
            <w:r w:rsidR="004A4D9A">
              <w:rPr>
                <w:rFonts w:eastAsia="SimSun"/>
                <w:lang w:eastAsia="zh-CN"/>
              </w:rPr>
              <w:t xml:space="preserve">. The table proposed by Ericsson </w:t>
            </w:r>
            <w:r w:rsidR="00C37780">
              <w:rPr>
                <w:rFonts w:eastAsia="SimSun"/>
                <w:lang w:eastAsia="zh-CN"/>
              </w:rPr>
              <w:t>could be a good starting point.</w:t>
            </w:r>
          </w:p>
          <w:p w14:paraId="419981B2" w14:textId="45A717D6" w:rsidR="009C7628" w:rsidRPr="00A66068" w:rsidRDefault="00790C4C" w:rsidP="00E652FF">
            <w:pPr>
              <w:pStyle w:val="ListParagraph"/>
              <w:numPr>
                <w:ilvl w:val="0"/>
                <w:numId w:val="14"/>
              </w:numPr>
              <w:spacing w:afterLines="50" w:after="120"/>
              <w:rPr>
                <w:rFonts w:eastAsia="SimSun"/>
                <w:lang w:eastAsia="zh-CN"/>
              </w:rPr>
            </w:pPr>
            <w:r>
              <w:rPr>
                <w:rFonts w:eastAsia="SimSun"/>
                <w:lang w:eastAsia="zh-CN"/>
              </w:rPr>
              <w:t xml:space="preserve">Expect that joint coding would perform better at least in certain cases, such as when </w:t>
            </w:r>
            <w:r w:rsidR="004107B5">
              <w:rPr>
                <w:rFonts w:eastAsia="SimSun"/>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SimSun"/>
                <w:lang w:eastAsia="zh-CN"/>
              </w:rPr>
            </w:pPr>
            <w:r>
              <w:rPr>
                <w:rFonts w:eastAsia="SimSun"/>
                <w:lang w:eastAsia="zh-CN"/>
              </w:rPr>
              <w:t>Support the proposals in principle.</w:t>
            </w:r>
          </w:p>
          <w:p w14:paraId="2BFE1A7E" w14:textId="77777777" w:rsidR="00871DAF" w:rsidRPr="0047275B" w:rsidRDefault="00871DAF" w:rsidP="00871DAF">
            <w:pPr>
              <w:pStyle w:val="ListParagraph"/>
              <w:numPr>
                <w:ilvl w:val="0"/>
                <w:numId w:val="14"/>
              </w:numPr>
              <w:spacing w:afterLines="50" w:after="120"/>
              <w:rPr>
                <w:rFonts w:eastAsia="SimSun"/>
                <w:lang w:eastAsia="zh-CN"/>
              </w:rPr>
            </w:pPr>
            <w:r w:rsidRPr="0047275B">
              <w:rPr>
                <w:rFonts w:eastAsia="SimSun"/>
                <w:lang w:eastAsia="zh-CN"/>
              </w:rPr>
              <w:t xml:space="preserve">Joint coding should be supported at least for PF 0/1. </w:t>
            </w:r>
          </w:p>
          <w:p w14:paraId="4E4B237F" w14:textId="77777777" w:rsidR="00871DAF" w:rsidRDefault="00871DAF" w:rsidP="00871DAF">
            <w:pPr>
              <w:pStyle w:val="ListParagraph"/>
              <w:numPr>
                <w:ilvl w:val="0"/>
                <w:numId w:val="14"/>
              </w:numPr>
              <w:spacing w:afterLines="50" w:after="120"/>
              <w:rPr>
                <w:rFonts w:eastAsia="SimSun"/>
                <w:lang w:eastAsia="zh-CN"/>
              </w:rPr>
            </w:pPr>
            <w:r>
              <w:rPr>
                <w:rFonts w:eastAsia="SimSun"/>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ListParagraph"/>
              <w:spacing w:afterLines="50" w:after="120"/>
              <w:rPr>
                <w:rFonts w:eastAsia="SimSun"/>
                <w:lang w:eastAsia="zh-CN"/>
              </w:rPr>
            </w:pPr>
          </w:p>
          <w:p w14:paraId="41896EE7" w14:textId="77777777" w:rsidR="00871DAF" w:rsidRDefault="00871DAF" w:rsidP="00871DAF">
            <w:pPr>
              <w:pStyle w:val="ListParagraph"/>
              <w:numPr>
                <w:ilvl w:val="0"/>
                <w:numId w:val="14"/>
              </w:numPr>
              <w:spacing w:afterLines="50" w:after="120"/>
              <w:rPr>
                <w:rFonts w:eastAsia="SimSun"/>
                <w:lang w:eastAsia="zh-CN"/>
              </w:rPr>
            </w:pPr>
            <w:r>
              <w:rPr>
                <w:rFonts w:eastAsia="SimSun"/>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ListParagraph"/>
              <w:numPr>
                <w:ilvl w:val="0"/>
                <w:numId w:val="14"/>
              </w:numPr>
              <w:spacing w:afterLines="50" w:after="120"/>
              <w:rPr>
                <w:rFonts w:eastAsia="SimSun"/>
                <w:lang w:eastAsia="zh-CN"/>
              </w:rPr>
            </w:pPr>
            <w:r w:rsidRPr="00871DAF">
              <w:rPr>
                <w:rFonts w:eastAsia="SimSun"/>
                <w:lang w:eastAsia="zh-CN"/>
              </w:rPr>
              <w:t xml:space="preserve">In fact, a HP PUCCH may carry more than the configured max payload size considering different code rates. For example. the total payload may be estimated </w:t>
            </w:r>
            <w:r w:rsidRPr="00871DAF">
              <w:rPr>
                <w:rFonts w:eastAsia="SimSun"/>
                <w:lang w:eastAsia="zh-CN"/>
              </w:rPr>
              <w:lastRenderedPageBreak/>
              <w:t>by (HP payload + scale_factor * LP payload), where the scale_factor may be given by  (HP_max_codetate/LP_max_Coderate).</w:t>
            </w:r>
          </w:p>
          <w:p w14:paraId="1788B36C" w14:textId="2C664F80" w:rsidR="0047275B" w:rsidRPr="00871DAF" w:rsidRDefault="00871DAF" w:rsidP="00871DAF">
            <w:pPr>
              <w:spacing w:afterLines="50" w:after="120"/>
              <w:rPr>
                <w:rFonts w:eastAsia="SimSun"/>
                <w:lang w:eastAsia="zh-CN"/>
              </w:rPr>
            </w:pPr>
            <w:r w:rsidRPr="00871DAF">
              <w:rPr>
                <w:rFonts w:eastAsia="SimSun"/>
                <w:lang w:eastAsia="zh-CN"/>
              </w:rPr>
              <w:t>Thus, b</w:t>
            </w:r>
            <w:r w:rsidR="0047275B" w:rsidRPr="00871DAF">
              <w:rPr>
                <w:rFonts w:eastAsia="SimSun"/>
                <w:lang w:eastAsia="zh-CN"/>
              </w:rPr>
              <w:t>oth joint coding and separate coding have pros and cons, and should be determined based on the multiplexing conditions.</w:t>
            </w:r>
          </w:p>
          <w:p w14:paraId="5AB12FF9" w14:textId="44B9004B" w:rsidR="0047275B" w:rsidRPr="00871DAF" w:rsidRDefault="0047275B" w:rsidP="00871DAF">
            <w:pPr>
              <w:spacing w:afterLines="50" w:after="120"/>
              <w:rPr>
                <w:rFonts w:eastAsia="SimSun"/>
                <w:lang w:eastAsia="zh-CN"/>
              </w:rPr>
            </w:pPr>
            <w:r>
              <w:rPr>
                <w:rFonts w:eastAsia="SimSun"/>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SimSun"/>
                <w:lang w:eastAsia="zh-CN"/>
              </w:rPr>
            </w:pPr>
            <w:r>
              <w:rPr>
                <w:rFonts w:eastAsia="SimSun"/>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SimSun"/>
                <w:lang w:eastAsia="zh-CN"/>
              </w:rPr>
            </w:pPr>
            <w:r>
              <w:rPr>
                <w:rFonts w:eastAsia="SimSun"/>
                <w:lang w:eastAsia="zh-CN"/>
              </w:rPr>
              <w:t xml:space="preserve">We do not support this proposal. </w:t>
            </w:r>
            <w:r w:rsidR="0085724C">
              <w:rPr>
                <w:rFonts w:eastAsia="SimSun"/>
                <w:lang w:eastAsia="zh-CN"/>
              </w:rPr>
              <w:t xml:space="preserve">If </w:t>
            </w:r>
            <w:r w:rsidR="005204D9">
              <w:rPr>
                <w:rFonts w:eastAsia="SimSun"/>
                <w:lang w:eastAsia="zh-CN"/>
              </w:rPr>
              <w:t xml:space="preserve">the intention of this proposal is to list conditions </w:t>
            </w:r>
            <w:r w:rsidR="00985DA6">
              <w:rPr>
                <w:rFonts w:eastAsia="SimSun"/>
                <w:lang w:eastAsia="zh-CN"/>
              </w:rPr>
              <w:t xml:space="preserve">to make a decision on whether to use </w:t>
            </w:r>
            <w:r w:rsidR="0085724C">
              <w:rPr>
                <w:rFonts w:eastAsia="SimSun"/>
                <w:lang w:eastAsia="zh-CN"/>
              </w:rPr>
              <w:t>separate or joint coding, w</w:t>
            </w:r>
            <w:r>
              <w:rPr>
                <w:rFonts w:eastAsia="SimSun"/>
                <w:lang w:eastAsia="zh-CN"/>
              </w:rPr>
              <w:t>e think it is better to make</w:t>
            </w:r>
            <w:r w:rsidR="0085724C">
              <w:rPr>
                <w:rFonts w:eastAsia="SimSun"/>
                <w:lang w:eastAsia="zh-CN"/>
              </w:rPr>
              <w:t xml:space="preserve"> this </w:t>
            </w:r>
            <w:r>
              <w:rPr>
                <w:rFonts w:eastAsia="SimSun"/>
                <w:lang w:eastAsia="zh-CN"/>
              </w:rPr>
              <w:t>decision based on payload sizes</w:t>
            </w:r>
            <w:r w:rsidR="0085724C">
              <w:rPr>
                <w:rFonts w:eastAsia="SimSun"/>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SimSun"/>
                <w:lang w:eastAsia="zh-CN"/>
              </w:rPr>
            </w:pPr>
            <w:r>
              <w:rPr>
                <w:rFonts w:eastAsia="SimSun"/>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SimSun"/>
                <w:lang w:eastAsia="zh-CN"/>
              </w:rPr>
            </w:pPr>
            <w:r>
              <w:rPr>
                <w:rFonts w:eastAsia="SimSun"/>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SimSun"/>
                <w:b/>
                <w:bCs/>
                <w:lang w:eastAsia="zh-CN"/>
              </w:rPr>
              <w:t>. Hence, we suggest to move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SimSun"/>
                <w:lang w:eastAsia="zh-CN"/>
              </w:rPr>
            </w:pPr>
            <w:r>
              <w:rPr>
                <w:rFonts w:eastAsia="SimSun" w:hint="eastAsia"/>
                <w:lang w:eastAsia="zh-CN"/>
              </w:rPr>
              <w:t>X</w:t>
            </w:r>
            <w:r>
              <w:rPr>
                <w:rFonts w:eastAsia="SimSun"/>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SimSun"/>
                <w:szCs w:val="20"/>
                <w:lang w:eastAsia="zh-CN"/>
              </w:rPr>
            </w:pPr>
            <w:r>
              <w:rPr>
                <w:rFonts w:eastAsia="SimSun" w:hint="eastAsia"/>
                <w:szCs w:val="20"/>
                <w:lang w:eastAsia="zh-CN"/>
              </w:rPr>
              <w:t>A</w:t>
            </w:r>
            <w:r>
              <w:rPr>
                <w:rFonts w:eastAsia="SimSun"/>
                <w:szCs w:val="20"/>
                <w:lang w:eastAsia="zh-CN"/>
              </w:rPr>
              <w:t xml:space="preserve">gree with Intel to agree on Option 1 </w:t>
            </w:r>
            <w:r>
              <w:rPr>
                <w:rFonts w:eastAsia="SimSun" w:hint="eastAsia"/>
                <w:szCs w:val="20"/>
                <w:lang w:eastAsia="zh-CN"/>
              </w:rPr>
              <w:t>as</w:t>
            </w:r>
            <w:r>
              <w:rPr>
                <w:rFonts w:eastAsia="SimSun"/>
                <w:szCs w:val="20"/>
                <w:lang w:eastAsia="zh-CN"/>
              </w:rPr>
              <w:t xml:space="preserve"> </w:t>
            </w:r>
            <w:r>
              <w:rPr>
                <w:rFonts w:eastAsia="SimSun" w:hint="eastAsia"/>
                <w:szCs w:val="20"/>
                <w:lang w:eastAsia="zh-CN"/>
              </w:rPr>
              <w:t>a</w:t>
            </w:r>
            <w:r>
              <w:rPr>
                <w:rFonts w:eastAsia="SimSun"/>
                <w:szCs w:val="20"/>
                <w:lang w:eastAsia="zh-CN"/>
              </w:rPr>
              <w:t xml:space="preserve"> </w:t>
            </w:r>
            <w:r>
              <w:rPr>
                <w:rFonts w:eastAsia="SimSun" w:hint="eastAsia"/>
                <w:szCs w:val="20"/>
                <w:lang w:eastAsia="zh-CN"/>
              </w:rPr>
              <w:t>starting</w:t>
            </w:r>
            <w:r>
              <w:rPr>
                <w:rFonts w:eastAsia="SimSun"/>
                <w:szCs w:val="20"/>
                <w:lang w:eastAsia="zh-CN"/>
              </w:rPr>
              <w:t xml:space="preserve"> </w:t>
            </w:r>
            <w:r>
              <w:rPr>
                <w:rFonts w:eastAsia="SimSun"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SimSun"/>
                <w:lang w:eastAsia="zh-CN"/>
              </w:rPr>
            </w:pPr>
            <w:r>
              <w:rPr>
                <w:rFonts w:eastAsia="SimSun"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SimSun"/>
                <w:lang w:eastAsia="zh-CN"/>
              </w:rPr>
            </w:pPr>
            <w:r>
              <w:rPr>
                <w:rFonts w:eastAsia="SimSun"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SimSun"/>
                <w:lang w:eastAsia="zh-CN"/>
              </w:rPr>
            </w:pPr>
            <w:r>
              <w:rPr>
                <w:rFonts w:eastAsia="SimSun"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SimSun"/>
                <w:lang w:eastAsia="zh-CN"/>
              </w:rPr>
            </w:pPr>
            <w:r w:rsidRPr="003C2F05">
              <w:rPr>
                <w:rFonts w:eastAsia="SimSun"/>
                <w:lang w:eastAsia="zh-CN"/>
              </w:rPr>
              <w:t>Support Option 2 in principle</w:t>
            </w:r>
            <w:r>
              <w:rPr>
                <w:rFonts w:eastAsia="SimSun"/>
                <w:lang w:eastAsia="zh-CN"/>
              </w:rPr>
              <w:t xml:space="preserve">. As other companies mentioned, </w:t>
            </w:r>
            <w:r w:rsidRPr="003C2F05">
              <w:rPr>
                <w:rFonts w:eastAsia="SimSun"/>
                <w:lang w:eastAsia="zh-CN"/>
              </w:rPr>
              <w:t>there is no encoding for PUCCH formats 0/1</w:t>
            </w:r>
            <w:r>
              <w:rPr>
                <w:rFonts w:eastAsia="SimSun"/>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SimSun"/>
                <w:lang w:eastAsia="zh-CN"/>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Yu Mincho"/>
                <w:szCs w:val="20"/>
                <w:lang w:eastAsia="ja-JP"/>
              </w:rPr>
            </w:pPr>
            <w:r>
              <w:rPr>
                <w:rFonts w:eastAsia="Yu Mincho" w:hint="eastAsia"/>
                <w:szCs w:val="20"/>
                <w:lang w:eastAsia="ja-JP"/>
              </w:rPr>
              <w:t xml:space="preserve">We </w:t>
            </w:r>
            <w:r>
              <w:rPr>
                <w:rFonts w:eastAsia="Yu Mincho"/>
                <w:szCs w:val="20"/>
                <w:lang w:eastAsia="ja-JP"/>
              </w:rPr>
              <w:t>are fine with the proposal to list up possible options, if it is the intention. If down-selection is also in-scope, we prefer</w:t>
            </w:r>
            <w:r>
              <w:rPr>
                <w:rFonts w:eastAsia="Yu Mincho" w:hint="eastAsia"/>
                <w:szCs w:val="20"/>
                <w:lang w:eastAsia="ja-JP"/>
              </w:rPr>
              <w:t xml:space="preserve"> Option 2 in principle.</w:t>
            </w:r>
          </w:p>
          <w:p w14:paraId="218B4E7A" w14:textId="77777777" w:rsidR="004E033B" w:rsidRDefault="004E033B" w:rsidP="004E033B">
            <w:pPr>
              <w:pStyle w:val="ListParagraph"/>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hint="eastAsia"/>
                <w:szCs w:val="20"/>
                <w:lang w:eastAsia="ja-JP"/>
              </w:rPr>
              <w:t>Reason to support Option 2:</w:t>
            </w:r>
          </w:p>
          <w:p w14:paraId="784E6247"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Re</w:t>
            </w:r>
            <w:r>
              <w:rPr>
                <w:rFonts w:eastAsia="Yu Mincho"/>
                <w:szCs w:val="20"/>
                <w:lang w:eastAsia="ja-JP"/>
              </w:rPr>
              <w:t>source</w:t>
            </w:r>
            <w:r>
              <w:rPr>
                <w:rFonts w:eastAsia="Yu Mincho" w:hint="eastAsia"/>
                <w:szCs w:val="20"/>
                <w:lang w:eastAsia="ja-JP"/>
              </w:rPr>
              <w:t xml:space="preserve"> </w:t>
            </w:r>
            <w:r>
              <w:rPr>
                <w:rFonts w:eastAsia="Yu Mincho"/>
                <w:szCs w:val="20"/>
                <w:lang w:eastAsia="ja-JP"/>
              </w:rPr>
              <w:t>efficiency: separate coding with different max coding rate ensures HP HARQ-ACK reliability.</w:t>
            </w:r>
          </w:p>
          <w:p w14:paraId="721D3454"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S</w:t>
            </w:r>
            <w:r>
              <w:rPr>
                <w:rFonts w:eastAsia="Yu Mincho"/>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ListParagraph"/>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szCs w:val="20"/>
                <w:lang w:eastAsia="ja-JP"/>
              </w:rPr>
              <w:t xml:space="preserve">Reason to not support Option1/Option 3: </w:t>
            </w:r>
          </w:p>
          <w:p w14:paraId="58B8597E" w14:textId="41411DDA"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Option 3: I</w:t>
            </w:r>
            <w:r w:rsidRPr="00B44FE9">
              <w:rPr>
                <w:rFonts w:eastAsia="Yu Mincho"/>
                <w:szCs w:val="20"/>
                <w:lang w:eastAsia="ja-JP"/>
              </w:rPr>
              <w:t>t seems Option 3 would allow both joint coding/separate coding for all the PFs due to “at least.” This would le</w:t>
            </w:r>
            <w:r>
              <w:rPr>
                <w:rFonts w:eastAsia="Yu Mincho"/>
                <w:szCs w:val="20"/>
                <w:lang w:eastAsia="ja-JP"/>
              </w:rPr>
              <w:t>ad to UE complexity/operation complexity</w:t>
            </w:r>
          </w:p>
          <w:p w14:paraId="684F9882" w14:textId="51DEDD05" w:rsidR="004E033B" w:rsidRPr="004E033B" w:rsidRDefault="004E033B" w:rsidP="004F34C0">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 xml:space="preserve">Option 1: </w:t>
            </w:r>
            <w:r w:rsidRPr="004E033B">
              <w:rPr>
                <w:rFonts w:eastAsia="Yu Mincho"/>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hint="eastAsia"/>
                <w:szCs w:val="20"/>
                <w:lang w:eastAsia="ja-JP"/>
              </w:rPr>
              <w:t>O</w:t>
            </w:r>
            <w:r w:rsidRPr="004770D2">
              <w:rPr>
                <w:rFonts w:eastAsia="Yu Mincho"/>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szCs w:val="20"/>
                <w:lang w:eastAsia="ja-JP"/>
              </w:rPr>
              <w:t>W</w:t>
            </w:r>
            <w:r w:rsidRPr="004770D2">
              <w:rPr>
                <w:rFonts w:eastAsia="Yu Mincho" w:hint="eastAsia"/>
                <w:szCs w:val="20"/>
                <w:lang w:eastAsia="ja-JP"/>
              </w:rPr>
              <w:t>e</w:t>
            </w:r>
            <w:r w:rsidRPr="004770D2">
              <w:rPr>
                <w:rFonts w:eastAsia="Yu Mincho"/>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Yu Mincho"/>
                <w:lang w:eastAsia="ja-JP"/>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SimSun"/>
                <w:lang w:eastAsia="zh-CN"/>
              </w:rPr>
            </w:pPr>
            <w:r>
              <w:rPr>
                <w:rFonts w:eastAsia="SimSun"/>
                <w:lang w:eastAsia="zh-CN"/>
              </w:rPr>
              <w:t>We also have the concern as comment above, the current formulation is not clear.</w:t>
            </w:r>
          </w:p>
          <w:p w14:paraId="52F30944" w14:textId="77777777" w:rsidR="006743A5" w:rsidRPr="00BB7151" w:rsidRDefault="006743A5" w:rsidP="006743A5">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50B7699E" w14:textId="77777777" w:rsidR="006743A5" w:rsidRPr="00E703F7" w:rsidRDefault="006743A5" w:rsidP="006743A5">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275BC32B" w14:textId="77777777" w:rsidR="006743A5" w:rsidRPr="00E703F7"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065B0A43" w14:textId="77777777" w:rsidR="006743A5" w:rsidRPr="00BB7151"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6DA5644F" w14:textId="77777777" w:rsidR="006743A5" w:rsidRPr="00E703F7" w:rsidRDefault="006743A5" w:rsidP="006743A5">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7D061ED6" w14:textId="77777777" w:rsidR="006743A5" w:rsidRPr="00E703F7" w:rsidRDefault="006743A5" w:rsidP="006743A5">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6ED9E68F" w14:textId="77777777" w:rsidR="006743A5" w:rsidRPr="00E703F7"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5E28755F" w14:textId="386EEEAA" w:rsidR="006743A5" w:rsidRDefault="006743A5" w:rsidP="0074730D">
            <w:pPr>
              <w:pStyle w:val="ListParagraph"/>
              <w:numPr>
                <w:ilvl w:val="2"/>
                <w:numId w:val="52"/>
              </w:numPr>
              <w:overflowPunct w:val="0"/>
              <w:autoSpaceDE w:val="0"/>
              <w:autoSpaceDN w:val="0"/>
              <w:adjustRightInd w:val="0"/>
              <w:textAlignment w:val="baseline"/>
              <w:rPr>
                <w:rFonts w:eastAsia="Yu Mincho"/>
                <w:lang w:eastAsia="ja-JP"/>
              </w:rPr>
            </w:pPr>
            <w:r>
              <w:rPr>
                <w:rFonts w:eastAsia="SimSun"/>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SimSun"/>
                <w:lang w:eastAsia="zh-CN"/>
              </w:rPr>
            </w:pPr>
            <w:r>
              <w:rPr>
                <w:rFonts w:eastAsia="SimSun"/>
                <w:lang w:eastAsia="zh-CN"/>
              </w:rPr>
              <w:t>Agree with LG’s view and s</w:t>
            </w:r>
            <w:r w:rsidR="00A22FCE">
              <w:rPr>
                <w:rFonts w:eastAsia="SimSun"/>
                <w:lang w:eastAsia="zh-CN"/>
              </w:rPr>
              <w:t>upport Option 2 in principle</w:t>
            </w:r>
            <w:r w:rsidR="00A22FCE">
              <w:rPr>
                <w:rFonts w:eastAsia="SimSun"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lastRenderedPageBreak/>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SimSun"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SimSun"/>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to postpone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Malgun Gothic"/>
                <w:lang w:eastAsia="ko-KR"/>
              </w:rPr>
            </w:pPr>
            <w:r>
              <w:rPr>
                <w:rFonts w:eastAsia="Malgun Gothic"/>
                <w:lang w:eastAsia="ko-KR"/>
              </w:rPr>
              <w:t xml:space="preserve">We support separate coding in principle, but we are fine with listing options and down-select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The </w:t>
            </w:r>
            <w:r>
              <w:rPr>
                <w:rFonts w:eastAsia="SimSun"/>
                <w:color w:val="000000"/>
                <w:szCs w:val="20"/>
                <w:lang w:eastAsia="zh-CN"/>
              </w:rPr>
              <w:t xml:space="preserve">below </w:t>
            </w:r>
            <w:r w:rsidRPr="00B83367">
              <w:rPr>
                <w:rFonts w:eastAsia="SimSun"/>
                <w:color w:val="000000"/>
                <w:szCs w:val="20"/>
                <w:lang w:eastAsia="zh-CN"/>
              </w:rPr>
              <w:t>modified option</w:t>
            </w:r>
            <w:r>
              <w:rPr>
                <w:rFonts w:eastAsia="SimSun"/>
                <w:color w:val="000000"/>
                <w:szCs w:val="20"/>
                <w:lang w:eastAsia="zh-CN"/>
              </w:rPr>
              <w:t>1 is a simple method and c</w:t>
            </w:r>
            <w:r w:rsidRPr="00B83367">
              <w:rPr>
                <w:rFonts w:eastAsia="SimSun"/>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For the modified option2, if the UCI size of the HP and LP to be multiplexed are both greater than 11 bits, the separate encoding </w:t>
            </w:r>
            <w:r>
              <w:rPr>
                <w:rFonts w:eastAsia="SimSun"/>
                <w:color w:val="000000"/>
                <w:szCs w:val="20"/>
                <w:lang w:eastAsia="zh-CN"/>
              </w:rPr>
              <w:t>is also</w:t>
            </w:r>
            <w:r w:rsidRPr="00B83367">
              <w:rPr>
                <w:rFonts w:eastAsia="SimSun"/>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ListParagraph"/>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1: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w:t>
            </w:r>
          </w:p>
          <w:p w14:paraId="3EB7257B" w14:textId="093F577E" w:rsidR="00B83367" w:rsidRPr="00B83367" w:rsidRDefault="00B83367" w:rsidP="00B83367">
            <w:pPr>
              <w:pStyle w:val="ListParagraph"/>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joint coding.</w:t>
            </w:r>
          </w:p>
          <w:p w14:paraId="1325B8B4" w14:textId="74613F60" w:rsidR="00B83367" w:rsidRPr="00B83367" w:rsidRDefault="00B83367" w:rsidP="00B83367">
            <w:pPr>
              <w:pStyle w:val="ListParagraph"/>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Separate coding.</w:t>
            </w:r>
          </w:p>
          <w:p w14:paraId="292B7CC7" w14:textId="76549C79" w:rsidR="00B83367" w:rsidRPr="00B83367" w:rsidRDefault="00B83367" w:rsidP="00B83367">
            <w:pPr>
              <w:pStyle w:val="ListParagraph"/>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2: Support separate coding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PF2/3/4.</w:t>
            </w:r>
          </w:p>
          <w:p w14:paraId="045E984B" w14:textId="271942C9" w:rsidR="00B83367" w:rsidRPr="00B83367" w:rsidRDefault="00B83367" w:rsidP="00B83367">
            <w:pPr>
              <w:pStyle w:val="ListParagraph"/>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3C0518FD" w14:textId="0F23D4BE" w:rsidR="00B83367" w:rsidRPr="00B83367" w:rsidRDefault="00B83367" w:rsidP="00B83367">
            <w:pPr>
              <w:pStyle w:val="ListParagraph"/>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Joint coding. </w:t>
            </w:r>
          </w:p>
          <w:p w14:paraId="2A9C6E0A" w14:textId="7A666A53" w:rsidR="00B83367" w:rsidRPr="00B83367" w:rsidRDefault="00B83367" w:rsidP="00B83367">
            <w:pPr>
              <w:pStyle w:val="ListParagraph"/>
              <w:numPr>
                <w:ilvl w:val="0"/>
                <w:numId w:val="72"/>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Modified Option 3: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 Support separate coding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 PF2/3/4.</w:t>
            </w:r>
          </w:p>
          <w:p w14:paraId="4E363E17" w14:textId="54842CC5" w:rsidR="00B83367" w:rsidRPr="00B83367" w:rsidRDefault="00B83367" w:rsidP="00B83367">
            <w:pPr>
              <w:pStyle w:val="ListParagraph"/>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lastRenderedPageBreak/>
              <w:t>FFS other PF for joint coding.</w:t>
            </w:r>
          </w:p>
          <w:p w14:paraId="11F8C4A3" w14:textId="084211EE" w:rsidR="00B83367" w:rsidRPr="00B83367" w:rsidRDefault="00B83367" w:rsidP="00B83367">
            <w:pPr>
              <w:pStyle w:val="ListParagraph"/>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47AD11D7" w14:textId="1C93D76F" w:rsidR="00BE0447" w:rsidRPr="00B83367" w:rsidRDefault="00BE0447" w:rsidP="00BE0447">
            <w:pPr>
              <w:spacing w:afterLines="50" w:after="120"/>
              <w:rPr>
                <w:rFonts w:eastAsia="Malgun Gothic"/>
                <w:lang w:eastAsia="ko-KR"/>
              </w:rPr>
            </w:pPr>
          </w:p>
        </w:tc>
      </w:tr>
    </w:tbl>
    <w:p w14:paraId="54E08DDA" w14:textId="7A7E6CD5" w:rsidR="00091558" w:rsidRDefault="00091558" w:rsidP="00091558">
      <w:pPr>
        <w:pStyle w:val="Heading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6723B479" w14:textId="7EFF800B" w:rsidR="005B15DC" w:rsidRDefault="00091558" w:rsidP="005B15DC">
      <w:pPr>
        <w:spacing w:afterLines="50" w:after="120"/>
        <w:rPr>
          <w:rFonts w:eastAsia="SimSun"/>
          <w:lang w:eastAsia="zh-CN"/>
        </w:rPr>
      </w:pPr>
      <w:r>
        <w:rPr>
          <w:rFonts w:eastAsia="SimSun" w:hint="eastAsia"/>
          <w:lang w:eastAsia="zh-CN"/>
        </w:rPr>
        <w:t>The following proposal is considered for email approval by end of the meeting.</w:t>
      </w:r>
    </w:p>
    <w:p w14:paraId="2AE03257" w14:textId="77777777" w:rsidR="00091558" w:rsidRDefault="00091558" w:rsidP="0009155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w:t>
      </w:r>
      <w:r w:rsidR="00E40F35">
        <w:rPr>
          <w:rFonts w:eastAsia="SimSun" w:hint="eastAsia"/>
          <w:szCs w:val="20"/>
          <w:lang w:eastAsia="zh-CN"/>
        </w:rPr>
        <w:t xml:space="preserve"> (e</w:t>
      </w:r>
      <w:r w:rsidR="00B71671">
        <w:rPr>
          <w:rFonts w:eastAsia="SimSun" w:hint="eastAsia"/>
          <w:szCs w:val="20"/>
          <w:lang w:eastAsia="zh-CN"/>
        </w:rPr>
        <w:t>valuation results from companies are encouraged)</w:t>
      </w:r>
      <w:r>
        <w:rPr>
          <w:rFonts w:eastAsia="SimSun" w:hint="eastAsia"/>
          <w:szCs w:val="20"/>
          <w:lang w:eastAsia="zh-CN"/>
        </w:rPr>
        <w:t>:</w:t>
      </w:r>
    </w:p>
    <w:p w14:paraId="14407542" w14:textId="2790894F" w:rsidR="0027129A" w:rsidRPr="009B37CB" w:rsidRDefault="0027129A" w:rsidP="0027129A">
      <w:pPr>
        <w:pStyle w:val="ListParagraph"/>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9B37CB">
        <w:rPr>
          <w:rFonts w:eastAsia="SimSun"/>
          <w:color w:val="000000" w:themeColor="text1"/>
          <w:szCs w:val="20"/>
          <w:lang w:eastAsia="zh-CN"/>
        </w:rPr>
        <w:t xml:space="preserve"> at least </w:t>
      </w:r>
      <w:r w:rsidR="008840C0">
        <w:rPr>
          <w:rFonts w:eastAsia="SimSun" w:hint="eastAsia"/>
          <w:color w:val="000000" w:themeColor="text1"/>
          <w:szCs w:val="20"/>
          <w:lang w:eastAsia="zh-CN"/>
        </w:rPr>
        <w:t>in</w:t>
      </w:r>
      <w:r w:rsidRPr="009B37CB">
        <w:rPr>
          <w:rFonts w:eastAsia="SimSun"/>
          <w:color w:val="000000" w:themeColor="text1"/>
          <w:szCs w:val="20"/>
          <w:lang w:eastAsia="zh-CN"/>
        </w:rPr>
        <w:t xml:space="preserve"> case </w:t>
      </w:r>
      <w:r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small-payload</w:t>
      </w:r>
      <w:r w:rsidRPr="009B37CB">
        <w:rPr>
          <w:rFonts w:eastAsia="SimSun"/>
          <w:color w:val="000000" w:themeColor="text1"/>
          <w:szCs w:val="20"/>
          <w:lang w:eastAsia="zh-CN"/>
        </w:rPr>
        <w:t>.</w:t>
      </w:r>
    </w:p>
    <w:p w14:paraId="292626B1" w14:textId="19AC02E0" w:rsidR="0027129A" w:rsidRPr="009B37CB" w:rsidRDefault="0027129A" w:rsidP="0027129A">
      <w:pPr>
        <w:pStyle w:val="ListParagraph"/>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sidR="008840C0">
        <w:rPr>
          <w:rFonts w:eastAsia="SimSun"/>
          <w:color w:val="000000"/>
          <w:szCs w:val="20"/>
          <w:lang w:eastAsia="zh-CN"/>
        </w:rPr>
        <w:t xml:space="preserve">rt separate coding at least </w:t>
      </w:r>
      <w:r w:rsidR="008840C0">
        <w:rPr>
          <w:rFonts w:eastAsia="SimSun" w:hint="eastAsia"/>
          <w:color w:val="000000"/>
          <w:szCs w:val="20"/>
          <w:lang w:eastAsia="zh-CN"/>
        </w:rPr>
        <w:t>in</w:t>
      </w:r>
      <w:r w:rsidRPr="009B37CB">
        <w:rPr>
          <w:rFonts w:eastAsia="SimSun"/>
          <w:color w:val="000000"/>
          <w:szCs w:val="20"/>
          <w:lang w:eastAsia="zh-CN"/>
        </w:rPr>
        <w:t xml:space="preserve"> case </w:t>
      </w:r>
      <w:r w:rsidR="00B71671"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00B71671"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large-payload</w:t>
      </w:r>
      <w:r w:rsidR="00B71671" w:rsidRPr="009B37CB">
        <w:rPr>
          <w:rFonts w:eastAsia="SimSun"/>
          <w:color w:val="000000" w:themeColor="text1"/>
          <w:szCs w:val="20"/>
          <w:lang w:eastAsia="zh-CN"/>
        </w:rPr>
        <w:t>.</w:t>
      </w:r>
    </w:p>
    <w:p w14:paraId="141D7714" w14:textId="7987976F" w:rsidR="0027129A" w:rsidRPr="009B37CB" w:rsidRDefault="0027129A" w:rsidP="0027129A">
      <w:pPr>
        <w:pStyle w:val="ListParagraph"/>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sidR="00B71671">
        <w:rPr>
          <w:rFonts w:eastAsia="SimSun" w:hint="eastAsia"/>
          <w:color w:val="000000"/>
          <w:szCs w:val="20"/>
          <w:lang w:eastAsia="zh-CN"/>
        </w:rPr>
        <w:t>Combination of Option1 and 2</w:t>
      </w:r>
      <w:r w:rsidRPr="009B37CB">
        <w:rPr>
          <w:rFonts w:eastAsia="SimSun"/>
          <w:color w:val="000000"/>
          <w:szCs w:val="20"/>
          <w:lang w:eastAsia="zh-CN"/>
        </w:rPr>
        <w:t>.</w:t>
      </w:r>
    </w:p>
    <w:p w14:paraId="0642DEA8" w14:textId="77777777" w:rsidR="005B15DC" w:rsidRDefault="005B15DC"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7B624E">
        <w:tc>
          <w:tcPr>
            <w:tcW w:w="1509" w:type="dxa"/>
            <w:shd w:val="clear" w:color="auto" w:fill="auto"/>
          </w:tcPr>
          <w:p w14:paraId="2DFCB26D" w14:textId="77777777" w:rsidR="009B37CB" w:rsidRPr="00B40473" w:rsidRDefault="009B37CB" w:rsidP="007B624E">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255C727" w14:textId="77777777" w:rsidR="009B37CB" w:rsidRPr="00B40473" w:rsidRDefault="009B37CB" w:rsidP="007B624E">
            <w:pPr>
              <w:spacing w:afterLines="50" w:after="120"/>
              <w:rPr>
                <w:rFonts w:eastAsia="SimSun"/>
                <w:lang w:eastAsia="zh-CN"/>
              </w:rPr>
            </w:pPr>
            <w:r w:rsidRPr="00B40473">
              <w:rPr>
                <w:rFonts w:eastAsia="SimSun" w:hint="eastAsia"/>
                <w:lang w:eastAsia="zh-CN"/>
              </w:rPr>
              <w:t>Comments</w:t>
            </w:r>
          </w:p>
        </w:tc>
      </w:tr>
      <w:tr w:rsidR="009B37CB" w:rsidRPr="00B40473" w14:paraId="77999D19" w14:textId="77777777" w:rsidTr="007B624E">
        <w:tc>
          <w:tcPr>
            <w:tcW w:w="1509" w:type="dxa"/>
            <w:shd w:val="clear" w:color="auto" w:fill="auto"/>
          </w:tcPr>
          <w:p w14:paraId="2C37087E" w14:textId="74DCD9A7" w:rsidR="009B37CB" w:rsidRPr="00B40473" w:rsidRDefault="007849C3" w:rsidP="007B624E">
            <w:pPr>
              <w:spacing w:afterLines="50" w:after="120"/>
              <w:rPr>
                <w:rFonts w:eastAsia="SimSun"/>
                <w:lang w:eastAsia="zh-CN"/>
              </w:rPr>
            </w:pPr>
            <w:r>
              <w:rPr>
                <w:rFonts w:eastAsia="SimSun"/>
                <w:lang w:eastAsia="zh-CN"/>
              </w:rPr>
              <w:t>Sony</w:t>
            </w:r>
          </w:p>
        </w:tc>
        <w:tc>
          <w:tcPr>
            <w:tcW w:w="7553" w:type="dxa"/>
            <w:shd w:val="clear" w:color="auto" w:fill="auto"/>
          </w:tcPr>
          <w:p w14:paraId="564D8950" w14:textId="2DE371CC" w:rsidR="009B37CB" w:rsidRPr="00B40473" w:rsidRDefault="007849C3" w:rsidP="007B624E">
            <w:pPr>
              <w:spacing w:afterLines="50" w:after="120"/>
              <w:rPr>
                <w:rFonts w:eastAsia="SimSun"/>
                <w:lang w:eastAsia="zh-CN"/>
              </w:rPr>
            </w:pPr>
            <w:r>
              <w:rPr>
                <w:rFonts w:eastAsia="SimSun"/>
                <w:lang w:eastAsia="zh-CN"/>
              </w:rPr>
              <w:t>We are fine with the proposal.  I take for Option 3, we need to work out under what conditions we use Option 1 or Option 2.</w:t>
            </w:r>
          </w:p>
        </w:tc>
      </w:tr>
      <w:tr w:rsidR="009B37CB" w:rsidRPr="00B40473" w14:paraId="36298219" w14:textId="77777777" w:rsidTr="007B624E">
        <w:tc>
          <w:tcPr>
            <w:tcW w:w="1509" w:type="dxa"/>
            <w:shd w:val="clear" w:color="auto" w:fill="auto"/>
          </w:tcPr>
          <w:p w14:paraId="5B2CBC85" w14:textId="0D6D8709" w:rsidR="009B37CB" w:rsidRPr="00B40473" w:rsidRDefault="009B37CB" w:rsidP="007B624E">
            <w:pPr>
              <w:spacing w:afterLines="50" w:after="120"/>
              <w:rPr>
                <w:rFonts w:eastAsia="SimSun"/>
                <w:lang w:eastAsia="zh-CN"/>
              </w:rPr>
            </w:pPr>
          </w:p>
        </w:tc>
        <w:tc>
          <w:tcPr>
            <w:tcW w:w="7553" w:type="dxa"/>
            <w:shd w:val="clear" w:color="auto" w:fill="auto"/>
          </w:tcPr>
          <w:p w14:paraId="5E491EA5" w14:textId="60C5557D" w:rsidR="009B37CB" w:rsidRPr="00B40473" w:rsidRDefault="009B37CB" w:rsidP="007B624E">
            <w:pPr>
              <w:spacing w:afterLines="50" w:after="120"/>
              <w:rPr>
                <w:rFonts w:eastAsia="SimSun"/>
                <w:lang w:eastAsia="zh-CN"/>
              </w:rPr>
            </w:pPr>
          </w:p>
        </w:tc>
      </w:tr>
      <w:tr w:rsidR="009B37CB" w:rsidRPr="00B40473" w14:paraId="7A0FA303" w14:textId="77777777" w:rsidTr="007B624E">
        <w:tc>
          <w:tcPr>
            <w:tcW w:w="1509" w:type="dxa"/>
            <w:shd w:val="clear" w:color="auto" w:fill="auto"/>
          </w:tcPr>
          <w:p w14:paraId="7170D0F8" w14:textId="28704CA2" w:rsidR="009B37CB" w:rsidRPr="00F8650A" w:rsidRDefault="009B37CB" w:rsidP="007B624E">
            <w:pPr>
              <w:spacing w:afterLines="50" w:after="120"/>
              <w:rPr>
                <w:rFonts w:eastAsia="SimSun"/>
                <w:lang w:eastAsia="zh-CN"/>
              </w:rPr>
            </w:pPr>
          </w:p>
        </w:tc>
        <w:tc>
          <w:tcPr>
            <w:tcW w:w="7553" w:type="dxa"/>
            <w:shd w:val="clear" w:color="auto" w:fill="auto"/>
          </w:tcPr>
          <w:p w14:paraId="100DBCC6" w14:textId="3DE229F4" w:rsidR="009B37CB" w:rsidRPr="00B40473" w:rsidRDefault="009B37CB" w:rsidP="007B624E">
            <w:pPr>
              <w:spacing w:afterLines="50" w:after="120"/>
              <w:rPr>
                <w:rFonts w:eastAsia="SimSun"/>
                <w:lang w:eastAsia="zh-CN"/>
              </w:rPr>
            </w:pPr>
          </w:p>
        </w:tc>
      </w:tr>
      <w:tr w:rsidR="009B37CB" w:rsidRPr="00B40473" w14:paraId="2BBF7DAA" w14:textId="77777777" w:rsidTr="007B624E">
        <w:tc>
          <w:tcPr>
            <w:tcW w:w="1509" w:type="dxa"/>
            <w:shd w:val="clear" w:color="auto" w:fill="auto"/>
          </w:tcPr>
          <w:p w14:paraId="44ED94F0" w14:textId="56020B9A" w:rsidR="009B37CB" w:rsidRPr="00B40473" w:rsidRDefault="009B37CB" w:rsidP="007B624E">
            <w:pPr>
              <w:spacing w:afterLines="50" w:after="120"/>
              <w:rPr>
                <w:rFonts w:eastAsia="SimSun"/>
                <w:lang w:eastAsia="zh-CN"/>
              </w:rPr>
            </w:pPr>
          </w:p>
        </w:tc>
        <w:tc>
          <w:tcPr>
            <w:tcW w:w="7553" w:type="dxa"/>
            <w:shd w:val="clear" w:color="auto" w:fill="auto"/>
          </w:tcPr>
          <w:p w14:paraId="697795EC" w14:textId="7738B844" w:rsidR="009B37CB" w:rsidRPr="00212425" w:rsidRDefault="009B37CB" w:rsidP="007B624E">
            <w:pPr>
              <w:spacing w:afterLines="50" w:after="120"/>
              <w:rPr>
                <w:rFonts w:eastAsia="SimSun"/>
                <w:lang w:eastAsia="zh-CN"/>
              </w:rPr>
            </w:pPr>
          </w:p>
        </w:tc>
      </w:tr>
      <w:tr w:rsidR="009B37CB" w:rsidRPr="00B40473" w14:paraId="73D4E2D6" w14:textId="77777777" w:rsidTr="007B624E">
        <w:tc>
          <w:tcPr>
            <w:tcW w:w="1509" w:type="dxa"/>
            <w:shd w:val="clear" w:color="auto" w:fill="auto"/>
          </w:tcPr>
          <w:p w14:paraId="6C44B10E" w14:textId="0D0296F8" w:rsidR="009B37CB" w:rsidRPr="00800042" w:rsidRDefault="009B37CB" w:rsidP="007B624E">
            <w:pPr>
              <w:spacing w:afterLines="50" w:after="120"/>
              <w:rPr>
                <w:rFonts w:eastAsiaTheme="minorEastAsia"/>
                <w:lang w:eastAsia="ja-JP"/>
              </w:rPr>
            </w:pPr>
          </w:p>
        </w:tc>
        <w:tc>
          <w:tcPr>
            <w:tcW w:w="7553" w:type="dxa"/>
            <w:shd w:val="clear" w:color="auto" w:fill="auto"/>
          </w:tcPr>
          <w:p w14:paraId="22495F2C" w14:textId="2783F960" w:rsidR="009B37CB" w:rsidRPr="00800042" w:rsidRDefault="009B37CB" w:rsidP="007B624E">
            <w:pPr>
              <w:spacing w:afterLines="50" w:after="120"/>
              <w:rPr>
                <w:rFonts w:eastAsiaTheme="minorEastAsia"/>
                <w:lang w:eastAsia="ja-JP"/>
              </w:rPr>
            </w:pPr>
          </w:p>
        </w:tc>
      </w:tr>
      <w:tr w:rsidR="009B37CB" w:rsidRPr="00B40473" w14:paraId="0EFE6ACD" w14:textId="77777777" w:rsidTr="007B624E">
        <w:tc>
          <w:tcPr>
            <w:tcW w:w="1509" w:type="dxa"/>
            <w:shd w:val="clear" w:color="auto" w:fill="auto"/>
          </w:tcPr>
          <w:p w14:paraId="490F335D" w14:textId="6C7D8597" w:rsidR="009B37CB" w:rsidRPr="00B40473" w:rsidRDefault="009B37CB" w:rsidP="007B624E">
            <w:pPr>
              <w:spacing w:afterLines="50" w:after="120"/>
              <w:rPr>
                <w:rFonts w:eastAsia="SimSun"/>
                <w:lang w:eastAsia="zh-CN"/>
              </w:rPr>
            </w:pPr>
          </w:p>
        </w:tc>
        <w:tc>
          <w:tcPr>
            <w:tcW w:w="7553" w:type="dxa"/>
            <w:shd w:val="clear" w:color="auto" w:fill="auto"/>
          </w:tcPr>
          <w:p w14:paraId="673247EE" w14:textId="37665953" w:rsidR="009B37CB" w:rsidRPr="00B40473" w:rsidRDefault="009B37CB" w:rsidP="007B624E">
            <w:pPr>
              <w:spacing w:afterLines="50" w:after="120"/>
              <w:rPr>
                <w:rFonts w:eastAsia="SimSun"/>
                <w:lang w:eastAsia="zh-CN"/>
              </w:rPr>
            </w:pPr>
          </w:p>
        </w:tc>
      </w:tr>
      <w:tr w:rsidR="009B37CB" w:rsidRPr="00B40473" w14:paraId="44D7E674" w14:textId="77777777" w:rsidTr="007B624E">
        <w:tc>
          <w:tcPr>
            <w:tcW w:w="1509" w:type="dxa"/>
            <w:shd w:val="clear" w:color="auto" w:fill="auto"/>
          </w:tcPr>
          <w:p w14:paraId="5153FF2E" w14:textId="511BAF71" w:rsidR="009B37CB" w:rsidRPr="00B40473" w:rsidRDefault="009B37CB" w:rsidP="007B624E">
            <w:pPr>
              <w:spacing w:afterLines="50" w:after="120"/>
              <w:rPr>
                <w:rFonts w:eastAsia="SimSun"/>
                <w:lang w:eastAsia="zh-CN"/>
              </w:rPr>
            </w:pPr>
          </w:p>
        </w:tc>
        <w:tc>
          <w:tcPr>
            <w:tcW w:w="7553" w:type="dxa"/>
            <w:shd w:val="clear" w:color="auto" w:fill="auto"/>
          </w:tcPr>
          <w:p w14:paraId="3EF7D5F5" w14:textId="267AD3CA" w:rsidR="009B37CB" w:rsidRPr="00B40473" w:rsidRDefault="009B37CB" w:rsidP="007B624E">
            <w:pPr>
              <w:spacing w:afterLines="50" w:after="120"/>
              <w:rPr>
                <w:rFonts w:eastAsia="SimSun"/>
                <w:lang w:eastAsia="zh-CN"/>
              </w:rPr>
            </w:pPr>
          </w:p>
        </w:tc>
      </w:tr>
      <w:tr w:rsidR="009B37CB" w:rsidRPr="00B40473" w14:paraId="50D4FBB3" w14:textId="77777777" w:rsidTr="007B624E">
        <w:tc>
          <w:tcPr>
            <w:tcW w:w="1509" w:type="dxa"/>
            <w:shd w:val="clear" w:color="auto" w:fill="auto"/>
          </w:tcPr>
          <w:p w14:paraId="29B0D0CD" w14:textId="13E485DF" w:rsidR="009B37CB" w:rsidRDefault="009B37CB" w:rsidP="007B624E">
            <w:pPr>
              <w:spacing w:afterLines="50" w:after="120"/>
              <w:rPr>
                <w:rFonts w:eastAsia="SimSun"/>
                <w:lang w:eastAsia="zh-CN"/>
              </w:rPr>
            </w:pPr>
          </w:p>
        </w:tc>
        <w:tc>
          <w:tcPr>
            <w:tcW w:w="7553" w:type="dxa"/>
            <w:shd w:val="clear" w:color="auto" w:fill="auto"/>
          </w:tcPr>
          <w:p w14:paraId="0534ACC7" w14:textId="2E2671B2" w:rsidR="009B37CB" w:rsidRDefault="009B37CB" w:rsidP="007B624E">
            <w:pPr>
              <w:spacing w:afterLines="50" w:after="120"/>
              <w:rPr>
                <w:rFonts w:eastAsia="SimSun"/>
                <w:lang w:eastAsia="zh-CN"/>
              </w:rPr>
            </w:pPr>
          </w:p>
        </w:tc>
      </w:tr>
      <w:tr w:rsidR="009B37CB" w14:paraId="4C2CDEA4"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162520E" w:rsidR="009B37CB" w:rsidRPr="0022401A" w:rsidRDefault="009B37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F1CC05" w14:textId="40F06513" w:rsidR="009B37CB" w:rsidRPr="0022401A" w:rsidRDefault="009B37CB" w:rsidP="007B624E">
            <w:pPr>
              <w:spacing w:afterLines="50" w:after="120"/>
              <w:rPr>
                <w:rFonts w:eastAsia="SimSun"/>
                <w:lang w:eastAsia="zh-CN"/>
              </w:rPr>
            </w:pPr>
          </w:p>
        </w:tc>
      </w:tr>
      <w:tr w:rsidR="009B37CB" w14:paraId="430C3ABA"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679084DB" w:rsidR="009B37CB" w:rsidRPr="0022401A" w:rsidRDefault="009B37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3F2E038" w:rsidR="009B37CB" w:rsidRPr="0022401A" w:rsidRDefault="009B37CB" w:rsidP="007B624E">
            <w:pPr>
              <w:spacing w:afterLines="50" w:after="120"/>
              <w:rPr>
                <w:rFonts w:eastAsia="SimSun"/>
                <w:lang w:eastAsia="zh-CN"/>
              </w:rPr>
            </w:pPr>
          </w:p>
        </w:tc>
      </w:tr>
      <w:tr w:rsidR="009B37CB" w14:paraId="44CD005C"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4242A3BB" w:rsidR="009B37CB" w:rsidRDefault="009B37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2E45AE76" w:rsidR="009B37CB" w:rsidRPr="00AB3428" w:rsidRDefault="009B37CB" w:rsidP="007B624E">
            <w:pPr>
              <w:spacing w:afterLines="50" w:after="120"/>
              <w:rPr>
                <w:rFonts w:eastAsia="SimSun"/>
                <w:szCs w:val="20"/>
                <w:lang w:eastAsia="zh-CN"/>
              </w:rPr>
            </w:pPr>
          </w:p>
        </w:tc>
      </w:tr>
      <w:tr w:rsidR="009B37CB" w14:paraId="38D7FF5F"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620E0159" w:rsidR="009B37CB" w:rsidRDefault="009B37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E7CE7DE" w14:textId="119025FC" w:rsidR="009B37CB" w:rsidRDefault="009B37CB" w:rsidP="009B37CB">
            <w:pPr>
              <w:rPr>
                <w:rFonts w:eastAsia="SimSun"/>
                <w:lang w:eastAsia="zh-CN"/>
              </w:rPr>
            </w:pPr>
          </w:p>
        </w:tc>
      </w:tr>
      <w:tr w:rsidR="009B37CB" w14:paraId="2A97C7AB"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A7DF6A0" w:rsidR="009B37CB" w:rsidRDefault="009B37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4E569424" w:rsidR="009B37CB" w:rsidRDefault="009B37CB" w:rsidP="007B624E">
            <w:pPr>
              <w:spacing w:afterLines="50" w:after="120"/>
              <w:rPr>
                <w:rFonts w:eastAsia="SimSun"/>
                <w:lang w:eastAsia="zh-CN"/>
              </w:rPr>
            </w:pPr>
          </w:p>
        </w:tc>
      </w:tr>
      <w:tr w:rsidR="009B37CB" w14:paraId="62A13099"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1A258052" w:rsidR="009B37CB" w:rsidRDefault="009B37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7D6B5840" w:rsidR="009B37CB" w:rsidRDefault="009B37CB" w:rsidP="007B624E">
            <w:pPr>
              <w:spacing w:afterLines="50" w:after="120"/>
              <w:rPr>
                <w:rFonts w:eastAsia="Malgun Gothic"/>
                <w:lang w:eastAsia="ko-KR"/>
              </w:rPr>
            </w:pPr>
          </w:p>
        </w:tc>
      </w:tr>
      <w:tr w:rsidR="009B37CB" w14:paraId="0F64E648"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603A24E8" w:rsidR="009B37CB" w:rsidRDefault="009B37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35A88" w14:textId="2BB88103" w:rsidR="009B37CB" w:rsidRPr="00CD1EBD" w:rsidRDefault="009B37CB" w:rsidP="007B624E">
            <w:pPr>
              <w:spacing w:afterLines="50" w:after="120"/>
              <w:rPr>
                <w:rFonts w:eastAsia="Malgun Gothic"/>
                <w:lang w:eastAsia="ko-KR"/>
              </w:rPr>
            </w:pPr>
          </w:p>
        </w:tc>
      </w:tr>
      <w:tr w:rsidR="009B37CB" w14:paraId="48B2F2F9"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66987811" w:rsidR="009B37CB" w:rsidRPr="00450680" w:rsidRDefault="009B37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31A6C9CC" w:rsidR="009B37CB" w:rsidRPr="00450680" w:rsidRDefault="009B37CB" w:rsidP="007B624E">
            <w:pPr>
              <w:spacing w:afterLines="50" w:after="120"/>
              <w:rPr>
                <w:rFonts w:eastAsia="Yu Mincho"/>
                <w:lang w:eastAsia="ja-JP"/>
              </w:rPr>
            </w:pPr>
          </w:p>
        </w:tc>
      </w:tr>
      <w:tr w:rsidR="009B37CB" w14:paraId="6CA29508"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5F56EE47" w:rsidR="009B37CB" w:rsidRDefault="009B37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242FFAB" w:rsidR="009B37CB" w:rsidRDefault="009B37CB" w:rsidP="007B624E">
            <w:pPr>
              <w:spacing w:afterLines="50" w:after="120"/>
              <w:rPr>
                <w:rFonts w:eastAsia="Yu Mincho"/>
                <w:lang w:eastAsia="ja-JP"/>
              </w:rPr>
            </w:pPr>
          </w:p>
        </w:tc>
      </w:tr>
      <w:tr w:rsidR="009B37CB" w14:paraId="11427B00"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9B37CB" w:rsidRDefault="009B37CB" w:rsidP="007B624E">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9B37CB" w:rsidRDefault="009B37CB" w:rsidP="007B624E">
            <w:pPr>
              <w:spacing w:afterLines="50" w:after="120"/>
              <w:rPr>
                <w:rFonts w:eastAsia="Malgun Gothic"/>
                <w:lang w:eastAsia="zh-CN"/>
              </w:rPr>
            </w:pPr>
          </w:p>
        </w:tc>
      </w:tr>
      <w:tr w:rsidR="009B37CB" w14:paraId="08E39DDB"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9B37CB" w:rsidRPr="00325099" w:rsidRDefault="009B37CB" w:rsidP="007B624E">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9B37CB" w:rsidRPr="00325099" w:rsidRDefault="009B37CB" w:rsidP="007B624E">
            <w:pPr>
              <w:spacing w:afterLines="50" w:after="120"/>
              <w:rPr>
                <w:rFonts w:eastAsia="SimSun"/>
                <w:color w:val="7030A0"/>
                <w:lang w:eastAsia="zh-CN"/>
              </w:rPr>
            </w:pPr>
          </w:p>
        </w:tc>
      </w:tr>
      <w:tr w:rsidR="009B37CB" w:rsidRPr="007831E1" w14:paraId="49081782"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9B37CB" w:rsidRPr="002839C8" w:rsidRDefault="009B37CB" w:rsidP="007B624E">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9B37CB" w:rsidRPr="002839C8" w:rsidRDefault="009B37CB" w:rsidP="007B624E">
            <w:pPr>
              <w:spacing w:afterLines="50" w:after="120"/>
              <w:rPr>
                <w:rFonts w:eastAsia="SimSun"/>
                <w:color w:val="000000" w:themeColor="text1"/>
                <w:lang w:eastAsia="zh-CN"/>
              </w:rPr>
            </w:pPr>
          </w:p>
        </w:tc>
      </w:tr>
      <w:tr w:rsidR="009B37CB" w:rsidRPr="007831E1" w14:paraId="50755D05"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9B37CB" w:rsidRPr="002839C8" w:rsidRDefault="009B37CB" w:rsidP="007B624E">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9B37CB" w:rsidRPr="002839C8" w:rsidRDefault="009B37CB" w:rsidP="007B624E">
            <w:pPr>
              <w:spacing w:afterLines="50" w:after="120"/>
              <w:rPr>
                <w:rFonts w:eastAsia="SimSun"/>
                <w:color w:val="000000" w:themeColor="text1"/>
                <w:lang w:eastAsia="zh-CN"/>
              </w:rPr>
            </w:pPr>
          </w:p>
        </w:tc>
      </w:tr>
    </w:tbl>
    <w:p w14:paraId="417E7324" w14:textId="77777777" w:rsidR="009B37CB" w:rsidRDefault="009B37CB" w:rsidP="009B37CB">
      <w:pPr>
        <w:spacing w:afterLines="50" w:after="120"/>
        <w:rPr>
          <w:rFonts w:eastAsia="SimSun"/>
          <w:lang w:eastAsia="zh-CN"/>
        </w:rPr>
      </w:pPr>
    </w:p>
    <w:p w14:paraId="203BB788" w14:textId="77777777" w:rsidR="009B37CB" w:rsidRPr="009B37CB" w:rsidRDefault="009B37CB" w:rsidP="009E6B5E">
      <w:pPr>
        <w:rPr>
          <w:rFonts w:eastAsia="SimSun"/>
          <w:lang w:eastAsia="zh-CN"/>
        </w:rPr>
      </w:pPr>
    </w:p>
    <w:p w14:paraId="6343FBCE"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004767">
      <w:pPr>
        <w:numPr>
          <w:ilvl w:val="0"/>
          <w:numId w:val="15"/>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004767">
      <w:pPr>
        <w:numPr>
          <w:ilvl w:val="1"/>
          <w:numId w:val="15"/>
        </w:numPr>
        <w:rPr>
          <w:rFonts w:eastAsia="SimSun"/>
          <w:lang w:eastAsia="zh-CN"/>
        </w:rPr>
      </w:pPr>
      <w:r w:rsidRPr="00D86F40">
        <w:rPr>
          <w:rFonts w:eastAsia="SimSun" w:hint="eastAsia"/>
          <w:lang w:eastAsia="zh-CN"/>
        </w:rPr>
        <w:lastRenderedPageBreak/>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004767">
      <w:pPr>
        <w:numPr>
          <w:ilvl w:val="1"/>
          <w:numId w:val="15"/>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004767">
      <w:pPr>
        <w:numPr>
          <w:ilvl w:val="2"/>
          <w:numId w:val="15"/>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004767">
      <w:pPr>
        <w:numPr>
          <w:ilvl w:val="3"/>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004767">
      <w:pPr>
        <w:numPr>
          <w:ilvl w:val="2"/>
          <w:numId w:val="15"/>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7"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004767">
      <w:pPr>
        <w:numPr>
          <w:ilvl w:val="3"/>
          <w:numId w:val="15"/>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004767">
      <w:pPr>
        <w:numPr>
          <w:ilvl w:val="2"/>
          <w:numId w:val="15"/>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32F2D662" w:rsidR="008B002E" w:rsidRP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CMCC?</w:t>
      </w:r>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r w:rsidR="001B4541">
        <w:rPr>
          <w:rFonts w:eastAsia="SimSun"/>
          <w:color w:val="FF0000"/>
          <w:lang w:eastAsia="zh-CN"/>
        </w:rPr>
        <w:t>, Apple</w:t>
      </w:r>
    </w:p>
    <w:p w14:paraId="426C2CF1" w14:textId="77777777" w:rsidR="00242E1F" w:rsidRPr="00242E1F" w:rsidRDefault="009E6B5E" w:rsidP="00004767">
      <w:pPr>
        <w:numPr>
          <w:ilvl w:val="0"/>
          <w:numId w:val="15"/>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004767">
      <w:pPr>
        <w:numPr>
          <w:ilvl w:val="1"/>
          <w:numId w:val="15"/>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8"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9" w:author="Islam, Toufiqul" w:date="2020-11-04T00:27:00Z">
              <w:r w:rsidDel="00DD4AB0">
                <w:rPr>
                  <w:rFonts w:eastAsia="SimSun"/>
                  <w:lang w:eastAsia="zh-CN"/>
                </w:rPr>
                <w:delText>:</w:delText>
              </w:r>
            </w:del>
          </w:p>
          <w:p w14:paraId="53316E0F" w14:textId="77777777" w:rsidR="00AE2CB3" w:rsidRDefault="00AE2CB3"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004767">
            <w:pPr>
              <w:numPr>
                <w:ilvl w:val="1"/>
                <w:numId w:val="15"/>
              </w:numPr>
              <w:rPr>
                <w:rFonts w:eastAsia="SimSun"/>
                <w:lang w:eastAsia="zh-CN"/>
              </w:rPr>
            </w:pPr>
            <w:ins w:id="10"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004767">
            <w:pPr>
              <w:numPr>
                <w:ilvl w:val="2"/>
                <w:numId w:val="15"/>
              </w:numPr>
              <w:rPr>
                <w:ins w:id="11"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004767">
            <w:pPr>
              <w:numPr>
                <w:ilvl w:val="1"/>
                <w:numId w:val="15"/>
              </w:numPr>
              <w:rPr>
                <w:ins w:id="12" w:author="Islam, Toufiqul" w:date="2020-11-03T22:39:00Z"/>
                <w:rFonts w:eastAsia="SimSun"/>
                <w:lang w:eastAsia="zh-CN"/>
              </w:rPr>
            </w:pPr>
            <w:ins w:id="13" w:author="Islam, Toufiqul" w:date="2020-11-03T22:38:00Z">
              <w:r w:rsidRPr="00AE2CB3">
                <w:rPr>
                  <w:rFonts w:eastAsia="SimSun"/>
                  <w:lang w:eastAsia="zh-CN"/>
                </w:rPr>
                <w:t xml:space="preserve">Option 2b: </w:t>
              </w:r>
            </w:ins>
            <w:ins w:id="14" w:author="Islam, Toufiqul" w:date="2020-11-03T22:40:00Z">
              <w:r w:rsidRPr="00AE2CB3">
                <w:rPr>
                  <w:rFonts w:eastAsia="SimSun"/>
                  <w:lang w:eastAsia="zh-CN"/>
                </w:rPr>
                <w:t xml:space="preserve">A threshold on </w:t>
              </w:r>
            </w:ins>
            <w:ins w:id="15" w:author="Islam, Toufiqul" w:date="2020-11-03T22:38:00Z">
              <w:r w:rsidRPr="009E6B5E">
                <w:rPr>
                  <w:rFonts w:eastAsia="SimSun" w:hint="eastAsia"/>
                  <w:lang w:eastAsia="zh-CN"/>
                </w:rPr>
                <w:t xml:space="preserve">LP </w:t>
              </w:r>
              <w:r>
                <w:rPr>
                  <w:rFonts w:eastAsia="SimSun" w:hint="eastAsia"/>
                  <w:lang w:eastAsia="zh-CN"/>
                </w:rPr>
                <w:t>HARQ-ACK</w:t>
              </w:r>
            </w:ins>
            <w:ins w:id="16" w:author="Islam, Toufiqul" w:date="2020-11-03T22:40:00Z">
              <w:r>
                <w:rPr>
                  <w:rFonts w:eastAsia="SimSun"/>
                  <w:lang w:eastAsia="zh-CN"/>
                </w:rPr>
                <w:t xml:space="preserve"> payload can be configured and LP HARQ-ACK</w:t>
              </w:r>
            </w:ins>
            <w:ins w:id="17" w:author="Islam, Toufiqul" w:date="2020-11-03T22:38:00Z">
              <w:r w:rsidRPr="009E6B5E">
                <w:rPr>
                  <w:rFonts w:eastAsia="SimSun" w:hint="eastAsia"/>
                  <w:lang w:eastAsia="zh-CN"/>
                </w:rPr>
                <w:t xml:space="preserve"> </w:t>
              </w:r>
            </w:ins>
            <w:ins w:id="18" w:author="Islam, Toufiqul" w:date="2020-11-03T22:40:00Z">
              <w:r>
                <w:rPr>
                  <w:rFonts w:eastAsia="SimSun"/>
                  <w:lang w:eastAsia="zh-CN"/>
                </w:rPr>
                <w:t>can be</w:t>
              </w:r>
            </w:ins>
            <w:ins w:id="19"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20" w:author="Islam, Toufiqul" w:date="2020-11-03T22:39:00Z">
              <w:r>
                <w:rPr>
                  <w:rFonts w:eastAsia="SimSun"/>
                  <w:lang w:eastAsia="zh-CN"/>
                </w:rPr>
                <w:t xml:space="preserve">, if </w:t>
              </w:r>
            </w:ins>
            <w:ins w:id="21" w:author="Islam, Toufiqul" w:date="2020-11-03T22:40:00Z">
              <w:r>
                <w:rPr>
                  <w:rFonts w:eastAsia="SimSun"/>
                  <w:lang w:eastAsia="zh-CN"/>
                </w:rPr>
                <w:t>a</w:t>
              </w:r>
            </w:ins>
            <w:ins w:id="22" w:author="Islam, Toufiqul" w:date="2020-11-03T22:41:00Z">
              <w:r>
                <w:rPr>
                  <w:rFonts w:eastAsia="SimSun"/>
                  <w:lang w:eastAsia="zh-CN"/>
                </w:rPr>
                <w:t>bove threshold.</w:t>
              </w:r>
            </w:ins>
          </w:p>
          <w:p w14:paraId="328A3205" w14:textId="77777777" w:rsidR="00AE2CB3" w:rsidRPr="00560C8D" w:rsidRDefault="00AE2CB3" w:rsidP="00004767">
            <w:pPr>
              <w:numPr>
                <w:ilvl w:val="2"/>
                <w:numId w:val="15"/>
              </w:numPr>
              <w:rPr>
                <w:rFonts w:eastAsia="SimSun"/>
                <w:lang w:eastAsia="zh-CN"/>
              </w:rPr>
            </w:pPr>
            <w:ins w:id="23"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lastRenderedPageBreak/>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Fonts w:eastAsia="SimSun" w:hint="eastAsia"/>
                <w:szCs w:val="20"/>
                <w:lang w:eastAsia="zh-CN"/>
              </w:rPr>
              <w:t>Option 1b. Compared with option 1a, LP HARQ-ACK has a opportunity</w:t>
            </w:r>
            <w:r>
              <w:rPr>
                <w:rFonts w:eastAsia="SimSun"/>
                <w:szCs w:val="20"/>
                <w:lang w:eastAsia="zh-CN"/>
              </w:rPr>
              <w:t xml:space="preserve"> of </w:t>
            </w:r>
            <w:r w:rsidRPr="00AB3428">
              <w:rPr>
                <w:rFonts w:eastAsia="SimSun" w:hint="eastAsia"/>
                <w:szCs w:val="20"/>
                <w:lang w:eastAsia="zh-CN"/>
              </w:rPr>
              <w:t>transmission. For option 1c, th</w:t>
            </w:r>
            <w:r>
              <w:rPr>
                <w:rFonts w:eastAsia="SimSun"/>
                <w:szCs w:val="20"/>
                <w:lang w:eastAsia="zh-CN"/>
              </w:rPr>
              <w:t>e</w:t>
            </w:r>
            <w:r w:rsidRPr="00AB3428">
              <w:rPr>
                <w:rFonts w:eastAsia="SimSun" w:hint="eastAsia"/>
                <w:szCs w:val="20"/>
                <w:lang w:eastAsia="zh-CN"/>
              </w:rPr>
              <w:t xml:space="preserve"> problem may still </w:t>
            </w:r>
            <w:r>
              <w:rPr>
                <w:rFonts w:eastAsia="SimSun"/>
                <w:szCs w:val="20"/>
                <w:lang w:eastAsia="zh-CN"/>
              </w:rPr>
              <w:t>be there</w:t>
            </w:r>
            <w:r w:rsidRPr="00AB3428">
              <w:rPr>
                <w:rFonts w:eastAsia="SimSun" w:hint="eastAsia"/>
                <w:szCs w:val="20"/>
                <w:lang w:eastAsia="zh-CN"/>
              </w:rPr>
              <w:t xml:space="preserve">, </w:t>
            </w:r>
            <w:r>
              <w:rPr>
                <w:rFonts w:eastAsia="SimSun" w:hint="eastAsia"/>
                <w:szCs w:val="20"/>
                <w:lang w:eastAsia="zh-CN"/>
              </w:rPr>
              <w:t>e</w:t>
            </w:r>
            <w:r w:rsidRPr="00AB3428">
              <w:rPr>
                <w:rFonts w:eastAsia="SimSun" w:hint="eastAsia"/>
                <w:szCs w:val="20"/>
                <w:lang w:eastAsia="zh-CN"/>
              </w:rPr>
              <w:t>.g.</w:t>
            </w:r>
            <w:r>
              <w:rPr>
                <w:rFonts w:eastAsia="SimSun"/>
                <w:szCs w:val="20"/>
                <w:lang w:eastAsia="zh-CN"/>
              </w:rPr>
              <w:t>,</w:t>
            </w:r>
            <w:r w:rsidRPr="00AB3428">
              <w:rPr>
                <w:rFonts w:eastAsia="SimSun" w:hint="eastAsia"/>
                <w:szCs w:val="20"/>
                <w:lang w:eastAsia="zh-CN"/>
              </w:rPr>
              <w:t xml:space="preserve"> </w:t>
            </w:r>
            <w:r>
              <w:rPr>
                <w:rFonts w:eastAsia="SimSun"/>
                <w:szCs w:val="20"/>
                <w:lang w:eastAsia="zh-CN"/>
              </w:rPr>
              <w:t>t</w:t>
            </w:r>
            <w:r w:rsidRPr="00AB3428">
              <w:rPr>
                <w:rFonts w:eastAsia="SimSun" w:hint="eastAsia"/>
                <w:szCs w:val="20"/>
                <w:lang w:eastAsia="zh-CN"/>
              </w:rPr>
              <w:t xml:space="preserve">he bundled bits still cannot be </w:t>
            </w:r>
            <w:r>
              <w:rPr>
                <w:rFonts w:eastAsia="SimSun"/>
                <w:szCs w:val="20"/>
                <w:lang w:eastAsia="zh-CN"/>
              </w:rPr>
              <w:t>overloaded</w:t>
            </w:r>
            <w:r w:rsidRPr="00AB3428">
              <w:rPr>
                <w:rFonts w:eastAsia="SimSun" w:hint="eastAsia"/>
                <w:szCs w:val="20"/>
                <w:lang w:eastAsia="zh-CN"/>
              </w:rPr>
              <w:t xml:space="preserve"> </w:t>
            </w:r>
            <w:r>
              <w:rPr>
                <w:rFonts w:eastAsia="SimSun"/>
                <w:szCs w:val="20"/>
                <w:lang w:eastAsia="zh-CN"/>
              </w:rPr>
              <w:t>o</w:t>
            </w:r>
            <w:r w:rsidRPr="00AB3428">
              <w:rPr>
                <w:rFonts w:eastAsia="SimSun"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SimSun"/>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004767">
            <w:pPr>
              <w:numPr>
                <w:ilvl w:val="1"/>
                <w:numId w:val="15"/>
              </w:numPr>
              <w:rPr>
                <w:rFonts w:eastAsia="SimSun"/>
                <w:lang w:eastAsia="zh-CN"/>
              </w:rPr>
            </w:pPr>
            <w:ins w:id="24"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004767">
            <w:pPr>
              <w:numPr>
                <w:ilvl w:val="2"/>
                <w:numId w:val="15"/>
              </w:numPr>
              <w:rPr>
                <w:ins w:id="25"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004767">
            <w:pPr>
              <w:numPr>
                <w:ilvl w:val="1"/>
                <w:numId w:val="15"/>
              </w:numPr>
              <w:rPr>
                <w:ins w:id="26" w:author="Islam, Toufiqul" w:date="2020-11-03T22:39:00Z"/>
                <w:rFonts w:eastAsia="SimSun"/>
                <w:lang w:eastAsia="zh-CN"/>
              </w:rPr>
            </w:pPr>
            <w:ins w:id="27" w:author="Islam, Toufiqul" w:date="2020-11-03T22:38:00Z">
              <w:r w:rsidRPr="00AE2CB3">
                <w:rPr>
                  <w:rFonts w:eastAsia="SimSun"/>
                  <w:lang w:eastAsia="zh-CN"/>
                </w:rPr>
                <w:t xml:space="preserve">Option 2b: </w:t>
              </w:r>
            </w:ins>
            <w:ins w:id="28" w:author="Islam, Toufiqul" w:date="2020-11-03T22:40:00Z">
              <w:r w:rsidRPr="00AE2CB3">
                <w:rPr>
                  <w:rFonts w:eastAsia="SimSun"/>
                  <w:lang w:eastAsia="zh-CN"/>
                </w:rPr>
                <w:t xml:space="preserve">A threshold on </w:t>
              </w:r>
            </w:ins>
            <w:ins w:id="29" w:author="Islam, Toufiqul" w:date="2020-11-03T22:38:00Z">
              <w:r w:rsidRPr="009E6B5E">
                <w:rPr>
                  <w:rFonts w:eastAsia="SimSun" w:hint="eastAsia"/>
                  <w:lang w:eastAsia="zh-CN"/>
                </w:rPr>
                <w:t xml:space="preserve">LP </w:t>
              </w:r>
              <w:r>
                <w:rPr>
                  <w:rFonts w:eastAsia="SimSun" w:hint="eastAsia"/>
                  <w:lang w:eastAsia="zh-CN"/>
                </w:rPr>
                <w:t>HARQ-ACK</w:t>
              </w:r>
            </w:ins>
            <w:ins w:id="30" w:author="Islam, Toufiqul" w:date="2020-11-03T22:40:00Z">
              <w:r>
                <w:rPr>
                  <w:rFonts w:eastAsia="SimSun"/>
                  <w:lang w:eastAsia="zh-CN"/>
                </w:rPr>
                <w:t xml:space="preserve"> payload can be configured and LP HARQ-ACK</w:t>
              </w:r>
            </w:ins>
            <w:ins w:id="31" w:author="Islam, Toufiqul" w:date="2020-11-03T22:38:00Z">
              <w:r w:rsidRPr="009E6B5E">
                <w:rPr>
                  <w:rFonts w:eastAsia="SimSun" w:hint="eastAsia"/>
                  <w:lang w:eastAsia="zh-CN"/>
                </w:rPr>
                <w:t xml:space="preserve"> </w:t>
              </w:r>
            </w:ins>
            <w:ins w:id="32" w:author="Islam, Toufiqul" w:date="2020-11-03T22:40:00Z">
              <w:r>
                <w:rPr>
                  <w:rFonts w:eastAsia="SimSun"/>
                  <w:lang w:eastAsia="zh-CN"/>
                </w:rPr>
                <w:t>can be</w:t>
              </w:r>
            </w:ins>
            <w:ins w:id="33"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4" w:author="Islam, Toufiqul" w:date="2020-11-03T22:39:00Z">
              <w:r>
                <w:rPr>
                  <w:rFonts w:eastAsia="SimSun"/>
                  <w:lang w:eastAsia="zh-CN"/>
                </w:rPr>
                <w:t xml:space="preserve">, if </w:t>
              </w:r>
            </w:ins>
            <w:ins w:id="35" w:author="Islam, Toufiqul" w:date="2020-11-03T22:40:00Z">
              <w:r>
                <w:rPr>
                  <w:rFonts w:eastAsia="SimSun"/>
                  <w:lang w:eastAsia="zh-CN"/>
                </w:rPr>
                <w:t>a</w:t>
              </w:r>
            </w:ins>
            <w:ins w:id="36" w:author="Islam, Toufiqul" w:date="2020-11-03T22:41:00Z">
              <w:r>
                <w:rPr>
                  <w:rFonts w:eastAsia="SimSun"/>
                  <w:lang w:eastAsia="zh-CN"/>
                </w:rPr>
                <w:t>bove threshold.</w:t>
              </w:r>
            </w:ins>
          </w:p>
          <w:p w14:paraId="15EC3E14" w14:textId="77777777" w:rsidR="002608E8" w:rsidRDefault="002608E8" w:rsidP="00004767">
            <w:pPr>
              <w:numPr>
                <w:ilvl w:val="2"/>
                <w:numId w:val="15"/>
              </w:numPr>
              <w:rPr>
                <w:rFonts w:eastAsia="SimSun"/>
                <w:lang w:eastAsia="zh-CN"/>
              </w:rPr>
            </w:pPr>
            <w:ins w:id="37" w:author="Islam, Toufiqul" w:date="2020-11-03T22:39:00Z">
              <w:r>
                <w:rPr>
                  <w:rFonts w:eastAsia="SimSun"/>
                  <w:lang w:eastAsia="zh-CN"/>
                </w:rPr>
                <w:t>Intel</w:t>
              </w:r>
            </w:ins>
          </w:p>
          <w:p w14:paraId="23164721" w14:textId="77777777" w:rsidR="002608E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SimSun"/>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SimSun"/>
                <w:color w:val="7030A0"/>
                <w:lang w:eastAsia="zh-CN"/>
              </w:rPr>
            </w:pPr>
            <w:r w:rsidRPr="00325099">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SimSun"/>
                <w:color w:val="7030A0"/>
                <w:lang w:eastAsia="zh-CN"/>
              </w:rPr>
            </w:pPr>
            <w:r w:rsidRPr="00325099">
              <w:rPr>
                <w:rFonts w:eastAsia="SimSun"/>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SimSun"/>
                <w:color w:val="7030A0"/>
                <w:lang w:eastAsia="zh-CN"/>
              </w:rPr>
            </w:pPr>
            <w:r w:rsidRPr="00325099">
              <w:rPr>
                <w:rFonts w:eastAsia="SimSun"/>
                <w:b/>
                <w:bCs/>
                <w:color w:val="7030A0"/>
                <w:lang w:eastAsia="zh-CN"/>
              </w:rPr>
              <w:t>We are against solutions relying on partial dropping, bundling, etc.</w:t>
            </w:r>
            <w:r w:rsidRPr="00325099">
              <w:rPr>
                <w:rFonts w:eastAsia="SimSun"/>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SimSun"/>
                <w:color w:val="7030A0"/>
                <w:lang w:eastAsia="zh-CN"/>
              </w:rPr>
            </w:pPr>
            <w:r w:rsidRPr="00325099">
              <w:rPr>
                <w:rFonts w:eastAsia="SimSun"/>
                <w:color w:val="7030A0"/>
                <w:lang w:eastAsia="zh-CN"/>
              </w:rPr>
              <w:t>If there is an issue. gNB commands not to multiplex.</w:t>
            </w:r>
          </w:p>
          <w:p w14:paraId="15503016" w14:textId="4DA86F92" w:rsidR="00325099" w:rsidRPr="00325099" w:rsidRDefault="00325099" w:rsidP="00BD75EF">
            <w:pPr>
              <w:spacing w:afterLines="50" w:after="120"/>
              <w:rPr>
                <w:rFonts w:eastAsia="SimSun"/>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 xml:space="preserve">Support Option 1c </w:t>
            </w:r>
          </w:p>
          <w:p w14:paraId="3B92EB72"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SimSun"/>
                <w:color w:val="000000" w:themeColor="text1"/>
                <w:lang w:eastAsia="zh-CN"/>
              </w:rPr>
            </w:pPr>
            <w:r>
              <w:rPr>
                <w:rFonts w:eastAsia="SimSun"/>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SimSun"/>
                <w:color w:val="000000" w:themeColor="text1"/>
                <w:lang w:eastAsia="zh-CN"/>
              </w:rPr>
            </w:pPr>
            <w:r>
              <w:rPr>
                <w:rFonts w:eastAsia="SimSun"/>
                <w:color w:val="7030A0"/>
                <w:lang w:eastAsia="zh-CN"/>
              </w:rPr>
              <w:t>We prefer option 1C. LP HARQ codebook compaction can be used.</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lastRenderedPageBreak/>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38" w:author="Islam, Toufiqul" w:date="2020-11-03T22:43:00Z"/>
          <w:rFonts w:eastAsia="SimSun"/>
          <w:u w:val="single"/>
          <w:lang w:eastAsia="zh-CN"/>
        </w:rPr>
      </w:pPr>
      <w:ins w:id="39"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40" w:author="Islam, Toufiqul" w:date="2020-11-03T22:43:00Z"/>
          <w:rFonts w:eastAsia="SimSun"/>
          <w:lang w:eastAsia="zh-CN"/>
        </w:rPr>
      </w:pPr>
    </w:p>
    <w:p w14:paraId="69D0BE1D" w14:textId="77777777" w:rsidR="00AE2CB3" w:rsidRPr="00F47704" w:rsidRDefault="00AE2CB3" w:rsidP="00AE2CB3">
      <w:pPr>
        <w:pStyle w:val="Doc-title"/>
        <w:rPr>
          <w:ins w:id="41" w:author="Islam, Toufiqul" w:date="2020-11-03T22:42:00Z"/>
          <w:i/>
          <w:iCs/>
          <w:szCs w:val="18"/>
        </w:rPr>
      </w:pPr>
      <w:ins w:id="42"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3" w:author="Islam, Toufiqul" w:date="2020-11-03T22:42:00Z"/>
          <w:i/>
          <w:iCs/>
          <w:szCs w:val="18"/>
        </w:rPr>
      </w:pPr>
      <w:ins w:id="44"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SimSun"/>
          <w:lang w:eastAsia="zh-CN"/>
        </w:rPr>
      </w:pPr>
    </w:p>
    <w:p w14:paraId="24DD8A53"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2.3.2</w:t>
      </w:r>
      <w:r w:rsidRPr="002C1A41">
        <w:rPr>
          <w:rFonts w:eastAsia="SimSun"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3954181" w14:textId="6425E641" w:rsidR="00F01089" w:rsidRPr="006E121A"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sidRPr="003C5FEF">
        <w:rPr>
          <w:rFonts w:eastAsia="SimSun" w:hint="eastAsia"/>
          <w:strike/>
          <w:color w:val="FF0000"/>
          <w:lang w:eastAsia="zh-CN"/>
        </w:rPr>
        <w:t>For</w:t>
      </w:r>
      <w:r w:rsidR="003C5FEF" w:rsidRPr="003C5FEF">
        <w:rPr>
          <w:rFonts w:eastAsia="SimSun" w:hint="eastAsia"/>
          <w:color w:val="FF0000"/>
          <w:lang w:eastAsia="zh-CN"/>
        </w:rPr>
        <w:t>If</w:t>
      </w:r>
      <w:r>
        <w:rPr>
          <w:rFonts w:eastAsia="SimSun" w:hint="eastAsia"/>
          <w:lang w:eastAsia="zh-CN"/>
        </w:rPr>
        <w:t xml:space="preserve">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sidR="00760E6D" w:rsidRPr="00760E6D">
        <w:rPr>
          <w:rFonts w:eastAsia="SimSun" w:hint="eastAsia"/>
          <w:color w:val="FF0000"/>
          <w:szCs w:val="20"/>
          <w:lang w:eastAsia="zh-CN"/>
        </w:rPr>
        <w:t xml:space="preserve"> is supported, </w:t>
      </w:r>
    </w:p>
    <w:p w14:paraId="09B1991F" w14:textId="77777777" w:rsidR="00760E6D" w:rsidRPr="00760E6D" w:rsidRDefault="00760E6D"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5FFEBF56" w14:textId="7D4BE890" w:rsidR="00F01089" w:rsidRPr="006E121A" w:rsidRDefault="00F01089" w:rsidP="00760E6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29FC312" w14:textId="61EEFFA3" w:rsidR="001813B8" w:rsidRPr="008931B2" w:rsidRDefault="00F01089" w:rsidP="00760E6D">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Reuse the</w:t>
      </w:r>
      <w:r w:rsidRPr="001813B8">
        <w:rPr>
          <w:rFonts w:eastAsia="SimSun" w:hint="eastAsia"/>
          <w:strike/>
          <w:color w:val="FF0000"/>
          <w:lang w:eastAsia="zh-CN"/>
        </w:rPr>
        <w:t xml:space="preserve"> coding rates</w:t>
      </w:r>
      <w:r w:rsidRPr="00D86F40">
        <w:rPr>
          <w:rFonts w:eastAsia="SimSun" w:hint="eastAsia"/>
          <w:lang w:eastAsia="zh-CN"/>
        </w:rPr>
        <w:t xml:space="preserve"> </w:t>
      </w:r>
      <w:r w:rsidR="001813B8" w:rsidRPr="00332223">
        <w:rPr>
          <w:rFonts w:eastAsia="SimSun"/>
          <w:color w:val="FF0000"/>
          <w:lang w:eastAsia="zh-CN"/>
        </w:rPr>
        <w:t>maxCodeRate</w:t>
      </w:r>
      <w:r w:rsidR="001813B8" w:rsidRPr="001813B8">
        <w:rPr>
          <w:rFonts w:eastAsia="SimSun" w:hint="eastAsia"/>
          <w:color w:val="FF0000"/>
          <w:lang w:eastAsia="zh-CN"/>
        </w:rPr>
        <w:t xml:space="preserve"> </w:t>
      </w:r>
      <w:r w:rsidRPr="00D86F40">
        <w:rPr>
          <w:rFonts w:eastAsia="SimSun" w:hint="eastAsia"/>
          <w:lang w:eastAsia="zh-CN"/>
        </w:rPr>
        <w:t xml:space="preserve">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sidR="001813B8" w:rsidRPr="001813B8">
        <w:rPr>
          <w:rFonts w:eastAsia="SimSun"/>
          <w:color w:val="FF0000"/>
          <w:lang w:eastAsia="zh-CN"/>
        </w:rPr>
        <w:t xml:space="preserve"> </w:t>
      </w:r>
      <w:r w:rsidR="001813B8" w:rsidRPr="00332223">
        <w:rPr>
          <w:rFonts w:eastAsia="SimSun"/>
          <w:color w:val="FF0000"/>
          <w:lang w:eastAsia="zh-CN"/>
        </w:rPr>
        <w:t>if</w:t>
      </w:r>
      <w:r w:rsidR="001813B8">
        <w:rPr>
          <w:rFonts w:eastAsia="SimSun"/>
          <w:lang w:eastAsia="zh-CN"/>
        </w:rPr>
        <w:t xml:space="preserve"> </w:t>
      </w:r>
      <w:r w:rsidR="001813B8" w:rsidRPr="00332223">
        <w:rPr>
          <w:rFonts w:eastAsia="SimSun"/>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ListParagraph"/>
        <w:numPr>
          <w:ilvl w:val="3"/>
          <w:numId w:val="53"/>
        </w:numPr>
        <w:overflowPunct w:val="0"/>
        <w:autoSpaceDE w:val="0"/>
        <w:autoSpaceDN w:val="0"/>
        <w:adjustRightInd w:val="0"/>
        <w:textAlignment w:val="baseline"/>
        <w:rPr>
          <w:rFonts w:eastAsia="SimSun"/>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3D30213E" w14:textId="77777777" w:rsidR="00F01089" w:rsidRPr="00734FFA"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6E2338C4" w14:textId="77777777" w:rsidR="00F01089" w:rsidRPr="006F0DC8"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5E65422D" w14:textId="2B71CB78" w:rsidR="001813B8" w:rsidRPr="00760E6D" w:rsidRDefault="001813B8" w:rsidP="00760E6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SimSun"/>
                <w:lang w:eastAsia="ko-KR"/>
              </w:rPr>
            </w:pPr>
            <w:r w:rsidRPr="008C5ABC">
              <w:rPr>
                <w:rFonts w:eastAsia="Malgun Gothic"/>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SimSun"/>
                <w:lang w:eastAsia="zh-CN"/>
              </w:rPr>
            </w:pPr>
            <w:r w:rsidRPr="008C5ABC">
              <w:rPr>
                <w:rFonts w:eastAsia="SimSun"/>
                <w:lang w:eastAsia="zh-CN"/>
              </w:rPr>
              <w:t>Support the proposal in principle</w:t>
            </w:r>
            <w:r>
              <w:rPr>
                <w:rFonts w:eastAsia="SimSun"/>
                <w:lang w:eastAsia="zh-CN"/>
              </w:rPr>
              <w:t xml:space="preserve"> </w:t>
            </w:r>
            <w:r w:rsidR="00124A55">
              <w:rPr>
                <w:rFonts w:eastAsia="SimSun"/>
                <w:lang w:eastAsia="zh-CN"/>
              </w:rPr>
              <w:t>–</w:t>
            </w:r>
            <w:r>
              <w:rPr>
                <w:rFonts w:eastAsia="SimSun"/>
                <w:lang w:eastAsia="zh-CN"/>
              </w:rPr>
              <w:t xml:space="preserve"> t</w:t>
            </w:r>
            <w:r w:rsidRPr="008C5ABC">
              <w:rPr>
                <w:rFonts w:eastAsia="SimSun"/>
                <w:lang w:eastAsia="zh-CN"/>
              </w:rPr>
              <w:t>he first and second sub-bullet are somehow redundant / contradicting.</w:t>
            </w:r>
          </w:p>
          <w:p w14:paraId="32EE07E5" w14:textId="77777777" w:rsidR="00F01089" w:rsidRDefault="00F01089" w:rsidP="004C203C">
            <w:pPr>
              <w:spacing w:afterLines="50" w:after="120"/>
              <w:rPr>
                <w:rFonts w:eastAsia="SimSun"/>
                <w:lang w:eastAsia="zh-CN"/>
              </w:rPr>
            </w:pPr>
            <w:r w:rsidRPr="008C5ABC">
              <w:rPr>
                <w:rFonts w:eastAsia="SimSun"/>
                <w:lang w:eastAsia="zh-CN"/>
              </w:rPr>
              <w:lastRenderedPageBreak/>
              <w:t xml:space="preserve">If the second sub-bullet is agreed (‘reuse…’), it is clear already that separate coderates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SimSun"/>
                <w:lang w:eastAsia="zh-CN"/>
              </w:rPr>
              <w:t>Moreover, the understand of coding rate in the second subbullet may need some clarification (i.e. max. coderate or actual coderate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3" w:type="dxa"/>
            <w:shd w:val="clear" w:color="auto" w:fill="auto"/>
          </w:tcPr>
          <w:p w14:paraId="37817980" w14:textId="77777777" w:rsidR="00F01089" w:rsidRPr="00B40473" w:rsidRDefault="00F01089" w:rsidP="004C203C">
            <w:pPr>
              <w:spacing w:afterLines="50" w:after="120"/>
              <w:rPr>
                <w:rFonts w:eastAsia="SimSun"/>
                <w:lang w:eastAsia="zh-CN"/>
              </w:rPr>
            </w:pPr>
            <w:r>
              <w:rPr>
                <w:rFonts w:eastAsia="SimSun"/>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SimSun"/>
                <w:lang w:eastAsia="zh-CN"/>
              </w:rPr>
            </w:pPr>
            <w:r w:rsidRPr="008C5ABC">
              <w:rPr>
                <w:rFonts w:eastAsia="SimSun"/>
                <w:lang w:eastAsia="zh-CN"/>
              </w:rPr>
              <w:t>Support the proposal</w:t>
            </w:r>
            <w:r>
              <w:rPr>
                <w:rFonts w:eastAsia="SimSun"/>
                <w:lang w:eastAsia="zh-CN"/>
              </w:rPr>
              <w:t xml:space="preserve">. We think previous actual coderate should be applied for </w:t>
            </w:r>
            <w:r>
              <w:rPr>
                <w:rFonts w:eastAsia="SimSun" w:hint="eastAsia"/>
                <w:szCs w:val="20"/>
                <w:lang w:eastAsia="zh-CN"/>
              </w:rPr>
              <w:t>HP</w:t>
            </w:r>
            <w:r w:rsidRPr="006E121A">
              <w:rPr>
                <w:rFonts w:eastAsia="SimSun"/>
                <w:szCs w:val="20"/>
                <w:lang w:eastAsia="zh-CN"/>
              </w:rPr>
              <w:t xml:space="preserve"> HARQ-ACK</w:t>
            </w:r>
            <w:r>
              <w:rPr>
                <w:rFonts w:eastAsia="SimSun"/>
                <w:szCs w:val="20"/>
                <w:lang w:eastAsia="zh-CN"/>
              </w:rPr>
              <w:t>, the</w:t>
            </w:r>
            <w:r>
              <w:rPr>
                <w:rFonts w:eastAsia="SimSun" w:hint="eastAsia"/>
                <w:szCs w:val="20"/>
                <w:lang w:eastAsia="zh-CN"/>
              </w:rPr>
              <w:t xml:space="preserve"> </w:t>
            </w:r>
            <w:r>
              <w:rPr>
                <w:rFonts w:eastAsia="SimSun"/>
                <w:szCs w:val="20"/>
                <w:lang w:eastAsia="zh-CN"/>
              </w:rPr>
              <w:t xml:space="preserve">coderate of </w:t>
            </w:r>
            <w:r>
              <w:rPr>
                <w:rFonts w:eastAsia="SimSun" w:hint="eastAsia"/>
                <w:szCs w:val="20"/>
                <w:lang w:eastAsia="zh-CN"/>
              </w:rPr>
              <w:t>LP</w:t>
            </w:r>
            <w:r w:rsidRPr="006E121A">
              <w:rPr>
                <w:rFonts w:eastAsia="SimSun"/>
                <w:szCs w:val="20"/>
                <w:lang w:eastAsia="zh-CN"/>
              </w:rPr>
              <w:t xml:space="preserve"> HARQ-ACK</w:t>
            </w:r>
            <w:r>
              <w:rPr>
                <w:rFonts w:eastAsia="SimSun"/>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071E6C" w14:textId="23AAF52B" w:rsidR="007F139D" w:rsidRDefault="00703448" w:rsidP="007F139D">
            <w:pPr>
              <w:spacing w:afterLines="50" w:after="120"/>
              <w:rPr>
                <w:rFonts w:eastAsia="SimSun"/>
                <w:lang w:eastAsia="zh-CN"/>
              </w:rPr>
            </w:pPr>
            <w:r>
              <w:rPr>
                <w:rFonts w:eastAsia="SimSun"/>
                <w:lang w:eastAsia="zh-CN"/>
              </w:rPr>
              <w:t>Support in principle, however, t</w:t>
            </w:r>
            <w:r w:rsidR="007F139D">
              <w:rPr>
                <w:rFonts w:eastAsia="SimSun"/>
                <w:lang w:eastAsia="zh-CN"/>
              </w:rPr>
              <w:t>he proposal is not so clear to us.</w:t>
            </w:r>
          </w:p>
          <w:p w14:paraId="1D26EB7B" w14:textId="77777777" w:rsidR="007F139D" w:rsidRDefault="007F139D" w:rsidP="007F139D">
            <w:pPr>
              <w:spacing w:afterLines="50" w:after="120"/>
              <w:rPr>
                <w:rFonts w:eastAsia="SimSun"/>
                <w:lang w:eastAsia="zh-CN"/>
              </w:rPr>
            </w:pPr>
            <w:r>
              <w:rPr>
                <w:rFonts w:eastAsia="SimSun" w:hint="eastAsia"/>
                <w:lang w:eastAsia="zh-CN"/>
              </w:rPr>
              <w:t>W</w:t>
            </w:r>
            <w:r>
              <w:rPr>
                <w:rFonts w:eastAsia="SimSun"/>
                <w:lang w:eastAsia="zh-CN"/>
              </w:rPr>
              <w:t>e share similar view with Nokia that the first and the second sub-bullet are different 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8E06F0B" w14:textId="77777777" w:rsidR="007F139D" w:rsidRPr="00332223" w:rsidRDefault="007F139D" w:rsidP="007F139D">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2510B551" w14:textId="77777777" w:rsidR="007F139D" w:rsidRPr="00332223" w:rsidRDefault="007F139D" w:rsidP="007F139D">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0D08A05F"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448CB713" w14:textId="403A67DD" w:rsidR="008931B2" w:rsidRPr="00760E6D" w:rsidRDefault="007F139D" w:rsidP="008931B2">
            <w:pPr>
              <w:pStyle w:val="ListParagraph"/>
              <w:numPr>
                <w:ilvl w:val="2"/>
                <w:numId w:val="53"/>
              </w:numPr>
              <w:overflowPunct w:val="0"/>
              <w:autoSpaceDE w:val="0"/>
              <w:autoSpaceDN w:val="0"/>
              <w:adjustRightInd w:val="0"/>
              <w:textAlignment w:val="baseline"/>
              <w:rPr>
                <w:rFonts w:eastAsia="SimSun"/>
                <w:color w:val="FF000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w:t>
            </w:r>
            <w:r w:rsidRPr="00760E6D">
              <w:rPr>
                <w:rFonts w:eastAsia="SimSun" w:hint="eastAsia"/>
                <w:strike/>
                <w:color w:val="FF0000"/>
                <w:lang w:eastAsia="zh-CN"/>
              </w:rPr>
              <w:t xml:space="preserve">of </w:t>
            </w:r>
            <w:r w:rsidRPr="00760E6D">
              <w:rPr>
                <w:rFonts w:eastAsia="SimSun" w:hint="eastAsia"/>
                <w:strike/>
                <w:color w:val="FF0000"/>
                <w:szCs w:val="20"/>
                <w:lang w:eastAsia="zh-CN"/>
              </w:rPr>
              <w:t>HP</w:t>
            </w:r>
            <w:r w:rsidRPr="00760E6D">
              <w:rPr>
                <w:rFonts w:eastAsia="SimSun"/>
                <w:strike/>
                <w:color w:val="FF0000"/>
                <w:szCs w:val="20"/>
                <w:lang w:eastAsia="zh-CN"/>
              </w:rPr>
              <w:t xml:space="preserve"> HARQ-ACK and a </w:t>
            </w:r>
            <w:r w:rsidRPr="00760E6D">
              <w:rPr>
                <w:rFonts w:eastAsia="SimSun" w:hint="eastAsia"/>
                <w:strike/>
                <w:color w:val="FF0000"/>
                <w:szCs w:val="20"/>
                <w:lang w:eastAsia="zh-CN"/>
              </w:rPr>
              <w:t>LP</w:t>
            </w:r>
            <w:r w:rsidRPr="00760E6D">
              <w:rPr>
                <w:rFonts w:eastAsia="SimSun"/>
                <w:strike/>
                <w:color w:val="FF0000"/>
                <w:szCs w:val="20"/>
                <w:lang w:eastAsia="zh-CN"/>
              </w:rPr>
              <w:t xml:space="preserve"> HARQ-ACK</w:t>
            </w:r>
            <w:r w:rsidRPr="00760E6D">
              <w:rPr>
                <w:rFonts w:eastAsia="SimSun" w:hint="eastAsia"/>
                <w:strike/>
                <w:color w:val="FF0000"/>
                <w:lang w:eastAsia="zh-CN"/>
              </w:rPr>
              <w:t xml:space="preserve"> on their original PUCCH resource</w:t>
            </w:r>
            <w:r w:rsidR="00760E6D" w:rsidRPr="00F85832">
              <w:rPr>
                <w:rFonts w:eastAsia="SimSun"/>
                <w:color w:val="0070C0"/>
                <w:lang w:eastAsia="zh-CN"/>
              </w:rPr>
              <w:t xml:space="preserve"> </w:t>
            </w:r>
            <w:r w:rsidR="00760E6D" w:rsidRPr="00760E6D">
              <w:rPr>
                <w:rFonts w:eastAsia="SimSun"/>
                <w:color w:val="FF0000"/>
                <w:lang w:eastAsia="zh-CN"/>
              </w:rPr>
              <w:t>of a same PUCCH format,</w:t>
            </w:r>
            <w:r w:rsidRPr="00760E6D">
              <w:rPr>
                <w:rFonts w:eastAsia="SimSun"/>
                <w:color w:val="FF0000"/>
                <w:lang w:eastAsia="zh-CN"/>
              </w:rPr>
              <w:t xml:space="preserve"> </w:t>
            </w:r>
            <w:r w:rsidRPr="00332223">
              <w:rPr>
                <w:rFonts w:eastAsia="SimSun"/>
                <w:color w:val="FF0000"/>
                <w:lang w:eastAsia="zh-CN"/>
              </w:rPr>
              <w:t>if</w:t>
            </w:r>
            <w:r w:rsidRPr="00760E6D">
              <w:rPr>
                <w:rFonts w:eastAsia="SimSun"/>
                <w:color w:val="FF0000"/>
                <w:lang w:eastAsia="zh-CN"/>
              </w:rPr>
              <w:t xml:space="preserve"> </w:t>
            </w:r>
            <w:r w:rsidRPr="00332223">
              <w:rPr>
                <w:rFonts w:eastAsia="SimSun"/>
                <w:color w:val="FF0000"/>
                <w:lang w:eastAsia="zh-CN"/>
              </w:rPr>
              <w:t>configured</w:t>
            </w:r>
            <w:r w:rsidRPr="00760E6D">
              <w:rPr>
                <w:rFonts w:eastAsia="SimSun"/>
                <w:color w:val="FF0000"/>
                <w:lang w:eastAsia="zh-CN"/>
              </w:rPr>
              <w:t>.</w:t>
            </w:r>
            <w:r w:rsidR="008931B2" w:rsidRPr="00760E6D">
              <w:rPr>
                <w:rFonts w:eastAsia="SimSun"/>
                <w:color w:val="FF0000"/>
                <w:lang w:eastAsia="zh-CN"/>
              </w:rPr>
              <w:t xml:space="preserve"> </w:t>
            </w:r>
          </w:p>
          <w:p w14:paraId="49ED3141" w14:textId="58FB9F54" w:rsidR="008931B2" w:rsidRPr="008931B2" w:rsidRDefault="008931B2" w:rsidP="008931B2">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6F2719E3" w14:textId="77777777" w:rsidR="007F139D" w:rsidRPr="00734FFA" w:rsidRDefault="007F139D" w:rsidP="007F139D">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3ED5540F" w14:textId="77777777" w:rsidR="007F139D" w:rsidRPr="006F0DC8" w:rsidRDefault="007F139D" w:rsidP="007F139D">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1A63C379" w14:textId="77777777" w:rsidR="007F139D" w:rsidRPr="00B40473" w:rsidRDefault="007F139D" w:rsidP="007F139D">
            <w:pPr>
              <w:spacing w:afterLines="50" w:after="120"/>
              <w:rPr>
                <w:rFonts w:eastAsia="SimSun"/>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SimSun"/>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53" w:type="dxa"/>
            <w:shd w:val="clear" w:color="auto" w:fill="auto"/>
          </w:tcPr>
          <w:p w14:paraId="7A3D5779" w14:textId="77777777" w:rsidR="008C33AF" w:rsidRDefault="008C33AF" w:rsidP="008C33AF">
            <w:pPr>
              <w:spacing w:afterLines="50" w:after="120"/>
              <w:rPr>
                <w:rFonts w:eastAsia="SimSun"/>
                <w:lang w:eastAsia="zh-CN"/>
              </w:rPr>
            </w:pPr>
            <w:r>
              <w:rPr>
                <w:rFonts w:eastAsia="SimSun"/>
                <w:lang w:eastAsia="zh-CN"/>
              </w:rPr>
              <w:t xml:space="preserve">Support the FL proposal. </w:t>
            </w:r>
          </w:p>
          <w:p w14:paraId="23DDF7DC" w14:textId="1E51A629" w:rsidR="008C33AF" w:rsidRDefault="008C33AF" w:rsidP="008C33AF">
            <w:pPr>
              <w:spacing w:afterLines="50" w:after="120"/>
              <w:rPr>
                <w:rFonts w:eastAsia="SimSun"/>
                <w:lang w:eastAsia="zh-CN"/>
              </w:rPr>
            </w:pPr>
            <w:r>
              <w:rPr>
                <w:rFonts w:eastAsia="SimSun"/>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66909B1" w14:textId="77777777" w:rsidR="008C33AF" w:rsidRPr="008931B2"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rFonts w:eastAsia="SimSun"/>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56A586B8" w14:textId="77777777" w:rsidR="008C33AF" w:rsidRPr="008931B2" w:rsidRDefault="008C33AF" w:rsidP="008C33AF">
            <w:pPr>
              <w:pStyle w:val="ListParagraph"/>
              <w:numPr>
                <w:ilvl w:val="1"/>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BA8B821" w14:textId="014920F3" w:rsidR="008C33AF" w:rsidRPr="008C33AF" w:rsidRDefault="008C33AF" w:rsidP="008C33AF">
            <w:pPr>
              <w:spacing w:afterLines="50" w:after="120"/>
              <w:rPr>
                <w:rFonts w:eastAsia="SimSun"/>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SimSun"/>
                <w:lang w:eastAsia="zh-CN"/>
              </w:rPr>
            </w:pPr>
            <w:r w:rsidRPr="008873E6">
              <w:rPr>
                <w:rFonts w:eastAsia="SimSun"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SimSun"/>
                <w:lang w:eastAsia="zh-CN"/>
              </w:rPr>
            </w:pPr>
            <w:r>
              <w:rPr>
                <w:rFonts w:eastAsia="SimSun"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SimSun"/>
                <w:szCs w:val="20"/>
                <w:lang w:eastAsia="zh-CN"/>
              </w:rPr>
            </w:pPr>
          </w:p>
          <w:p w14:paraId="163C471A" w14:textId="77777777" w:rsidR="009C5D49" w:rsidRDefault="009C5D49" w:rsidP="009C5D49">
            <w:pPr>
              <w:overflowPunct w:val="0"/>
              <w:autoSpaceDE w:val="0"/>
              <w:autoSpaceDN w:val="0"/>
              <w:adjustRightInd w:val="0"/>
              <w:textAlignment w:val="baseline"/>
              <w:rPr>
                <w:rFonts w:eastAsia="SimSun"/>
                <w:szCs w:val="20"/>
                <w:lang w:eastAsia="zh-CN"/>
              </w:rPr>
            </w:pPr>
            <w:r>
              <w:rPr>
                <w:rFonts w:eastAsia="SimSun"/>
                <w:szCs w:val="20"/>
                <w:lang w:eastAsia="zh-CN"/>
              </w:rPr>
              <w:t xml:space="preserve">The proposal is not clear. First, </w:t>
            </w:r>
            <w:r>
              <w:rPr>
                <w:rFonts w:eastAsia="SimSun"/>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47DB24E" w14:textId="77777777" w:rsidR="009C5D49" w:rsidRPr="006E121A" w:rsidRDefault="009C5D49" w:rsidP="009C5D49">
            <w:pPr>
              <w:pStyle w:val="ListParagraph"/>
              <w:numPr>
                <w:ilvl w:val="0"/>
                <w:numId w:val="52"/>
              </w:numPr>
              <w:overflowPunct w:val="0"/>
              <w:autoSpaceDE w:val="0"/>
              <w:autoSpaceDN w:val="0"/>
              <w:adjustRightInd w:val="0"/>
              <w:textAlignment w:val="baseline"/>
              <w:rPr>
                <w:rFonts w:eastAsia="SimSun"/>
                <w:szCs w:val="20"/>
                <w:lang w:eastAsia="zh-CN"/>
              </w:rPr>
            </w:pPr>
            <w:del w:id="49" w:author="李娜-5G" w:date="2020-11-05T17:24:00Z">
              <w:r w:rsidDel="00413B3E">
                <w:rPr>
                  <w:rFonts w:eastAsia="SimSun" w:hint="eastAsia"/>
                  <w:lang w:eastAsia="zh-CN"/>
                </w:rPr>
                <w:delText xml:space="preserve">For </w:delText>
              </w:r>
            </w:del>
            <w:ins w:id="50" w:author="李娜-5G" w:date="2020-11-05T17:24:00Z">
              <w:r>
                <w:rPr>
                  <w:rFonts w:eastAsia="SimSun"/>
                  <w:lang w:eastAsia="zh-CN"/>
                </w:rPr>
                <w:t xml:space="preserve">if </w:t>
              </w:r>
            </w:ins>
            <w:r>
              <w:rPr>
                <w:rFonts w:eastAsia="SimSun" w:hint="eastAsia"/>
                <w:lang w:eastAsia="zh-CN"/>
              </w:rPr>
              <w:t xml:space="preserve">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ins w:id="51" w:author="李娜-5G" w:date="2020-11-05T17:24:00Z">
              <w:r>
                <w:rPr>
                  <w:rFonts w:eastAsia="SimSun"/>
                  <w:szCs w:val="20"/>
                  <w:lang w:eastAsia="zh-CN"/>
                </w:rPr>
                <w:t xml:space="preserve"> is supported</w:t>
              </w:r>
            </w:ins>
            <w:r>
              <w:rPr>
                <w:rFonts w:eastAsia="SimSun" w:hint="eastAsia"/>
                <w:lang w:eastAsia="zh-CN"/>
              </w:rPr>
              <w:t>,</w:t>
            </w:r>
            <w:ins w:id="52" w:author="李娜-5G" w:date="2020-11-05T17:24:00Z">
              <w:r>
                <w:rPr>
                  <w:rFonts w:eastAsia="SimSun"/>
                  <w:lang w:eastAsia="zh-CN"/>
                </w:rPr>
                <w:t xml:space="preserve"> </w:t>
              </w:r>
            </w:ins>
            <w:ins w:id="53" w:author="李娜-5G" w:date="2020-11-05T17:25:00Z">
              <w:r>
                <w:rPr>
                  <w:rFonts w:eastAsia="SimSun"/>
                  <w:lang w:eastAsia="zh-CN"/>
                </w:rPr>
                <w:t>further study the followings:</w:t>
              </w:r>
            </w:ins>
          </w:p>
          <w:p w14:paraId="752E2F3A"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07D6BC8F"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lastRenderedPageBreak/>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lang w:eastAsia="zh-CN"/>
              </w:rPr>
              <w:t>.</w:t>
            </w:r>
          </w:p>
          <w:p w14:paraId="540C706C" w14:textId="77777777" w:rsidR="009C5D49" w:rsidRPr="00734FF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00B37C16" w14:textId="77777777" w:rsidR="009C5D49" w:rsidRPr="006F0DC8"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47C0623B" w14:textId="77777777" w:rsidR="009C5D49" w:rsidRDefault="009C5D49" w:rsidP="009C5D49">
            <w:pPr>
              <w:spacing w:afterLines="50" w:after="120"/>
              <w:rPr>
                <w:rFonts w:eastAsia="SimSun"/>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SimSun"/>
                <w:lang w:eastAsia="zh-CN"/>
              </w:rPr>
            </w:pPr>
            <w:r>
              <w:rPr>
                <w:rFonts w:eastAsia="SimSun"/>
                <w:lang w:eastAsia="zh-CN"/>
              </w:rPr>
              <w:lastRenderedPageBreak/>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SimSun"/>
                <w:szCs w:val="20"/>
                <w:lang w:eastAsia="zh-CN"/>
              </w:rPr>
            </w:pPr>
            <w:r>
              <w:rPr>
                <w:rFonts w:eastAsia="SimSun"/>
                <w:szCs w:val="20"/>
                <w:lang w:eastAsia="zh-CN"/>
              </w:rPr>
              <w:t>Support the principle of the proposal.  However, as most companies had commented, the 1</w:t>
            </w:r>
            <w:r w:rsidRPr="00C728B1">
              <w:rPr>
                <w:rFonts w:eastAsia="SimSun"/>
                <w:szCs w:val="20"/>
                <w:vertAlign w:val="superscript"/>
                <w:lang w:eastAsia="zh-CN"/>
              </w:rPr>
              <w:t>st</w:t>
            </w:r>
            <w:r>
              <w:rPr>
                <w:rFonts w:eastAsia="SimSun"/>
                <w:szCs w:val="20"/>
                <w:lang w:eastAsia="zh-CN"/>
              </w:rPr>
              <w:t xml:space="preserve"> &amp; 2</w:t>
            </w:r>
            <w:r w:rsidRPr="00C728B1">
              <w:rPr>
                <w:rFonts w:eastAsia="SimSun"/>
                <w:szCs w:val="20"/>
                <w:vertAlign w:val="superscript"/>
                <w:lang w:eastAsia="zh-CN"/>
              </w:rPr>
              <w:t>nd</w:t>
            </w:r>
            <w:r>
              <w:rPr>
                <w:rFonts w:eastAsia="SimSun"/>
                <w:szCs w:val="20"/>
                <w:lang w:eastAsia="zh-CN"/>
              </w:rPr>
              <w:t xml:space="preserve"> sub-bullet is unclear</w:t>
            </w:r>
            <w:r w:rsidR="00190F8F">
              <w:rPr>
                <w:rFonts w:eastAsia="SimSun"/>
                <w:szCs w:val="20"/>
                <w:lang w:eastAsia="zh-CN"/>
              </w:rPr>
              <w:t>.  We are fine with CMCC’s proposal, i.e. the 1</w:t>
            </w:r>
            <w:r w:rsidR="00190F8F" w:rsidRPr="00190F8F">
              <w:rPr>
                <w:rFonts w:eastAsia="SimSun"/>
                <w:szCs w:val="20"/>
                <w:vertAlign w:val="superscript"/>
                <w:lang w:eastAsia="zh-CN"/>
              </w:rPr>
              <w:t>st</w:t>
            </w:r>
            <w:r w:rsidR="00190F8F">
              <w:rPr>
                <w:rFonts w:eastAsia="SimSun"/>
                <w:szCs w:val="20"/>
                <w:lang w:eastAsia="zh-CN"/>
              </w:rPr>
              <w:t xml:space="preserve"> &amp; 2</w:t>
            </w:r>
            <w:r w:rsidR="00190F8F" w:rsidRPr="00190F8F">
              <w:rPr>
                <w:rFonts w:eastAsia="SimSun"/>
                <w:szCs w:val="20"/>
                <w:vertAlign w:val="superscript"/>
                <w:lang w:eastAsia="zh-CN"/>
              </w:rPr>
              <w:t>nd</w:t>
            </w:r>
            <w:r w:rsidR="00190F8F">
              <w:rPr>
                <w:rFonts w:eastAsia="SimSun"/>
                <w:szCs w:val="20"/>
                <w:lang w:eastAsia="zh-CN"/>
              </w:rPr>
              <w:t xml:space="preserve"> sub-bullets are options on configuring the code rates.  Alternatively, we can make this general and just delete the 2</w:t>
            </w:r>
            <w:r w:rsidR="00190F8F" w:rsidRPr="00190F8F">
              <w:rPr>
                <w:rFonts w:eastAsia="SimSun"/>
                <w:szCs w:val="20"/>
                <w:vertAlign w:val="superscript"/>
                <w:lang w:eastAsia="zh-CN"/>
              </w:rPr>
              <w:t>nd</w:t>
            </w:r>
            <w:r w:rsidR="00190F8F">
              <w:rPr>
                <w:rFonts w:eastAsia="SimSun"/>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SimSun"/>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SimSun"/>
                <w:lang w:eastAsia="zh-CN"/>
              </w:rPr>
            </w:pPr>
            <w:r>
              <w:rPr>
                <w:rFonts w:eastAsia="SimSun"/>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SimSun"/>
                <w:szCs w:val="20"/>
                <w:lang w:eastAsia="zh-CN"/>
              </w:rPr>
            </w:pPr>
          </w:p>
          <w:p w14:paraId="59BF14FD" w14:textId="79EA12F3"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In addition to previous comments, not clear it is meant by : Isn’t it that a each PUCCH-Config has its own configured maxCoderate which is used for the original PUCCH resource?</w:t>
            </w:r>
          </w:p>
          <w:p w14:paraId="129510D2" w14:textId="77777777" w:rsidR="00C859DD" w:rsidRPr="006E121A" w:rsidRDefault="00C859DD" w:rsidP="00C859DD">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sidRPr="00C859DD">
              <w:rPr>
                <w:rFonts w:eastAsia="SimSun"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SimSun"/>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95138E2"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 in principle.</w:t>
            </w:r>
          </w:p>
          <w:p w14:paraId="2C0003F4" w14:textId="77777777" w:rsidR="000125AC" w:rsidRDefault="000125AC" w:rsidP="000125AC">
            <w:pPr>
              <w:spacing w:afterLines="50" w:after="120"/>
              <w:rPr>
                <w:rFonts w:eastAsia="SimSun"/>
                <w:lang w:eastAsia="zh-CN"/>
              </w:rPr>
            </w:pPr>
            <w:r>
              <w:rPr>
                <w:rFonts w:eastAsia="SimSun" w:hint="eastAsia"/>
                <w:lang w:eastAsia="zh-CN"/>
              </w:rPr>
              <w:t>W</w:t>
            </w:r>
            <w:r>
              <w:rPr>
                <w:rFonts w:eastAsia="SimSun"/>
                <w:lang w:eastAsia="zh-CN"/>
              </w:rPr>
              <w:t xml:space="preserve">e are generally fine with CMCC’s updates, regarding the second alternative, we think the same PUCCH format should be considered instead of the </w:t>
            </w:r>
            <w:r w:rsidRPr="00F85832">
              <w:rPr>
                <w:rFonts w:eastAsia="SimSun" w:hint="eastAsia"/>
                <w:lang w:eastAsia="zh-CN"/>
              </w:rPr>
              <w:t>original PUCCH resource</w:t>
            </w:r>
            <w:r>
              <w:rPr>
                <w:rFonts w:eastAsia="SimSun"/>
                <w:lang w:eastAsia="zh-CN"/>
              </w:rPr>
              <w:t>, the original LP PUCCH and the result HP PUCCH can have different formats</w:t>
            </w:r>
          </w:p>
          <w:p w14:paraId="17A476EB" w14:textId="77777777" w:rsidR="000125AC" w:rsidRDefault="000125AC" w:rsidP="000125AC">
            <w:pPr>
              <w:spacing w:afterLines="50" w:after="120"/>
              <w:rPr>
                <w:rFonts w:eastAsia="SimSun"/>
                <w:lang w:eastAsia="zh-CN"/>
              </w:rPr>
            </w:pPr>
            <w:r>
              <w:rPr>
                <w:rFonts w:eastAsia="SimSun"/>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E92B2DE" w14:textId="77777777" w:rsidR="000125AC" w:rsidRPr="00332223" w:rsidRDefault="000125AC" w:rsidP="000125AC">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7CE4AE69" w14:textId="77777777" w:rsidR="000125AC" w:rsidRPr="00332223" w:rsidRDefault="000125AC" w:rsidP="000125AC">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6C03E216"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6C054E37" w14:textId="77777777" w:rsidR="000125AC" w:rsidRPr="008931B2"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w:t>
            </w:r>
            <w:r w:rsidRPr="00F85832">
              <w:rPr>
                <w:rFonts w:eastAsia="SimSun" w:hint="eastAsia"/>
                <w:strike/>
                <w:color w:val="0070C0"/>
                <w:lang w:eastAsia="zh-CN"/>
              </w:rPr>
              <w:t>of HP</w:t>
            </w:r>
            <w:r w:rsidRPr="00F85832">
              <w:rPr>
                <w:rFonts w:eastAsia="SimSun"/>
                <w:strike/>
                <w:color w:val="0070C0"/>
                <w:lang w:eastAsia="zh-CN"/>
              </w:rPr>
              <w:t xml:space="preserve"> HARQ-ACK and a </w:t>
            </w:r>
            <w:r w:rsidRPr="00F85832">
              <w:rPr>
                <w:rFonts w:eastAsia="SimSun" w:hint="eastAsia"/>
                <w:strike/>
                <w:color w:val="0070C0"/>
                <w:lang w:eastAsia="zh-CN"/>
              </w:rPr>
              <w:t>LP</w:t>
            </w:r>
            <w:r w:rsidRPr="00F85832">
              <w:rPr>
                <w:rFonts w:eastAsia="SimSun"/>
                <w:strike/>
                <w:color w:val="0070C0"/>
                <w:lang w:eastAsia="zh-CN"/>
              </w:rPr>
              <w:t xml:space="preserve"> HARQ-ACK</w:t>
            </w:r>
            <w:r w:rsidRPr="00F85832">
              <w:rPr>
                <w:rFonts w:eastAsia="SimSun" w:hint="eastAsia"/>
                <w:strike/>
                <w:color w:val="0070C0"/>
                <w:lang w:eastAsia="zh-CN"/>
              </w:rPr>
              <w:t xml:space="preserve"> on their original PUCCH resource</w:t>
            </w:r>
            <w:r w:rsidRPr="00F85832">
              <w:rPr>
                <w:rFonts w:eastAsia="SimSun"/>
                <w:color w:val="0070C0"/>
                <w:lang w:eastAsia="zh-CN"/>
              </w:rPr>
              <w:t xml:space="preserve"> of a same PUCCH format,</w:t>
            </w:r>
            <w:r w:rsidRPr="00760D87">
              <w:rPr>
                <w:rFonts w:eastAsia="SimSun"/>
                <w:color w:val="FF0000"/>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2296874C" w14:textId="77777777" w:rsidR="000125AC" w:rsidRPr="008931B2" w:rsidRDefault="000125AC" w:rsidP="000125AC">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3D13712" w14:textId="77777777" w:rsidR="000125AC" w:rsidRPr="00734FFA" w:rsidRDefault="000125AC" w:rsidP="000125AC">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SimSun"/>
                <w:szCs w:val="20"/>
                <w:lang w:eastAsia="zh-CN"/>
              </w:rPr>
            </w:pPr>
            <w:r w:rsidRPr="00F85832">
              <w:rPr>
                <w:rFonts w:eastAsia="SimSun"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SimSun"/>
                <w:lang w:eastAsia="zh-CN"/>
              </w:rPr>
            </w:pPr>
            <w:r w:rsidRPr="007D51F1">
              <w:rPr>
                <w:rFonts w:eastAsia="SimSun"/>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SimSun"/>
                <w:lang w:eastAsia="zh-CN"/>
              </w:rPr>
            </w:pPr>
            <w:r w:rsidRPr="007D51F1">
              <w:rPr>
                <w:rFonts w:eastAsia="SimSun"/>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in principle. We share the similar view with other companies that the clarification of 1</w:t>
            </w:r>
            <w:r w:rsidRPr="00124A55">
              <w:rPr>
                <w:rFonts w:eastAsia="Yu Mincho"/>
                <w:vertAlign w:val="superscript"/>
                <w:lang w:eastAsia="ja-JP"/>
              </w:rPr>
              <w:t>st</w:t>
            </w:r>
            <w:r>
              <w:rPr>
                <w:rFonts w:eastAsia="Yu Mincho"/>
                <w:lang w:eastAsia="ja-JP"/>
              </w:rPr>
              <w:t xml:space="preserve"> and 2</w:t>
            </w:r>
            <w:r w:rsidRPr="00124A55">
              <w:rPr>
                <w:rFonts w:eastAsia="Yu Mincho"/>
                <w:vertAlign w:val="superscript"/>
                <w:lang w:eastAsia="ja-JP"/>
              </w:rPr>
              <w:t>nd</w:t>
            </w:r>
            <w:r>
              <w:rPr>
                <w:rFonts w:eastAsia="Yu Mincho"/>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SimSun"/>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SimSun"/>
                <w:szCs w:val="20"/>
                <w:lang w:eastAsia="zh-CN"/>
              </w:rPr>
            </w:pPr>
            <w:r w:rsidRPr="008E1A57">
              <w:rPr>
                <w:rFonts w:eastAsia="SimSun"/>
                <w:szCs w:val="20"/>
                <w:lang w:eastAsia="zh-CN"/>
              </w:rPr>
              <w:t xml:space="preserve">We support the main bullet but not support for the sub-bullets. Detailed scheme for separate coding should be FFS. The listed schemes in the several sub-bullets are proposed </w:t>
            </w:r>
            <w:r w:rsidRPr="008E1A57">
              <w:rPr>
                <w:rFonts w:eastAsia="SimSun"/>
                <w:szCs w:val="20"/>
                <w:lang w:eastAsia="zh-CN"/>
              </w:rPr>
              <w:lastRenderedPageBreak/>
              <w:t>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SimSun"/>
                <w:szCs w:val="20"/>
                <w:lang w:eastAsia="zh-CN"/>
              </w:rPr>
            </w:pPr>
            <w:r w:rsidRPr="00A26B2F">
              <w:rPr>
                <w:rFonts w:eastAsia="SimSun"/>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SimSun"/>
                <w:szCs w:val="20"/>
                <w:lang w:eastAsia="zh-CN"/>
              </w:rPr>
            </w:pPr>
            <w:r>
              <w:rPr>
                <w:rFonts w:eastAsia="SimSun" w:hint="eastAsia"/>
                <w:szCs w:val="20"/>
                <w:lang w:eastAsia="zh-CN"/>
              </w:rPr>
              <w:t>S</w:t>
            </w:r>
            <w:r>
              <w:rPr>
                <w:rFonts w:eastAsia="SimSun"/>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SimSun"/>
          <w:lang w:eastAsia="zh-CN"/>
        </w:rPr>
      </w:pPr>
    </w:p>
    <w:p w14:paraId="3CB5C89A" w14:textId="77777777" w:rsidR="00F01089" w:rsidRPr="00F01089" w:rsidRDefault="00F01089" w:rsidP="009E6B5E">
      <w:pPr>
        <w:spacing w:afterLines="50" w:after="120"/>
        <w:rPr>
          <w:rFonts w:eastAsia="SimSun"/>
          <w:lang w:eastAsia="zh-CN"/>
        </w:rPr>
      </w:pPr>
    </w:p>
    <w:p w14:paraId="58942A46"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004767">
      <w:pPr>
        <w:numPr>
          <w:ilvl w:val="0"/>
          <w:numId w:val="15"/>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004767">
      <w:pPr>
        <w:numPr>
          <w:ilvl w:val="1"/>
          <w:numId w:val="15"/>
        </w:numPr>
        <w:rPr>
          <w:rFonts w:eastAsia="SimSun"/>
          <w:lang w:eastAsia="zh-CN"/>
        </w:rPr>
      </w:pPr>
      <w:r w:rsidRPr="0066472B">
        <w:rPr>
          <w:rFonts w:eastAsia="SimSun" w:hint="eastAsia"/>
          <w:lang w:eastAsia="zh-CN"/>
        </w:rPr>
        <w:t xml:space="preserve">Option 1a: Select the HP HARQ-ACK resource </w:t>
      </w:r>
    </w:p>
    <w:p w14:paraId="4FEFC803" w14:textId="3A0BBE1C" w:rsidR="0066472B" w:rsidRDefault="008B002E" w:rsidP="00004767">
      <w:pPr>
        <w:numPr>
          <w:ilvl w:val="2"/>
          <w:numId w:val="15"/>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004767">
      <w:pPr>
        <w:numPr>
          <w:ilvl w:val="1"/>
          <w:numId w:val="15"/>
        </w:numPr>
        <w:rPr>
          <w:rFonts w:eastAsia="SimSun"/>
          <w:lang w:eastAsia="zh-CN"/>
        </w:rPr>
      </w:pPr>
      <w:r>
        <w:rPr>
          <w:rFonts w:eastAsia="SimSun" w:hint="eastAsia"/>
          <w:lang w:eastAsia="zh-CN"/>
        </w:rPr>
        <w:t>Other sub-options:</w:t>
      </w:r>
    </w:p>
    <w:p w14:paraId="6AF9B777" w14:textId="77777777" w:rsidR="0066472B" w:rsidRPr="00D43481" w:rsidRDefault="008B2BD9" w:rsidP="00004767">
      <w:pPr>
        <w:numPr>
          <w:ilvl w:val="2"/>
          <w:numId w:val="15"/>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004767">
      <w:pPr>
        <w:numPr>
          <w:ilvl w:val="2"/>
          <w:numId w:val="15"/>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004767">
      <w:pPr>
        <w:numPr>
          <w:ilvl w:val="2"/>
          <w:numId w:val="15"/>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004767">
      <w:pPr>
        <w:numPr>
          <w:ilvl w:val="2"/>
          <w:numId w:val="15"/>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004767">
      <w:pPr>
        <w:numPr>
          <w:ilvl w:val="2"/>
          <w:numId w:val="15"/>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004767">
      <w:pPr>
        <w:numPr>
          <w:ilvl w:val="0"/>
          <w:numId w:val="15"/>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004767">
      <w:pPr>
        <w:numPr>
          <w:ilvl w:val="1"/>
          <w:numId w:val="15"/>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004767">
      <w:pPr>
        <w:numPr>
          <w:ilvl w:val="2"/>
          <w:numId w:val="15"/>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lastRenderedPageBreak/>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lastRenderedPageBreak/>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54" w:name="_Hlk55331642"/>
            <w:r w:rsidRPr="0022401A">
              <w:rPr>
                <w:rFonts w:eastAsia="SimSun"/>
                <w:lang w:eastAsia="zh-CN"/>
              </w:rPr>
              <w:t>case 1: HP HARQ-ACK in PF1 overlaps with LP SR in PF1</w:t>
            </w:r>
            <w:bookmarkEnd w:id="54"/>
            <w:r w:rsidRPr="0022401A">
              <w:rPr>
                <w:rFonts w:eastAsia="SimSun"/>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still prefer option 2. The concern on option 1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SimSun"/>
                <w:color w:val="7030A0"/>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SimSun"/>
                <w:color w:val="7030A0"/>
                <w:lang w:eastAsia="zh-CN"/>
              </w:rPr>
            </w:pPr>
            <w:r w:rsidRPr="00C830EA">
              <w:rPr>
                <w:rFonts w:eastAsia="SimSun"/>
                <w:color w:val="7030A0"/>
                <w:lang w:eastAsia="zh-CN"/>
              </w:rPr>
              <w:t>Option 1a</w:t>
            </w:r>
          </w:p>
          <w:p w14:paraId="4AACCBCB" w14:textId="7B62B17F" w:rsidR="00325099" w:rsidRPr="00C830EA" w:rsidRDefault="00C830EA" w:rsidP="00BD75EF">
            <w:pPr>
              <w:spacing w:afterLines="50" w:after="120"/>
              <w:rPr>
                <w:rFonts w:eastAsia="SimSun"/>
                <w:color w:val="7030A0"/>
                <w:lang w:eastAsia="zh-CN"/>
              </w:rPr>
            </w:pPr>
            <w:r w:rsidRPr="00C830EA">
              <w:rPr>
                <w:rFonts w:eastAsia="SimSun"/>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55" w:name="_Toc54415344"/>
            <w:r w:rsidRPr="00C830EA">
              <w:rPr>
                <w:b/>
                <w:bCs/>
                <w:color w:val="7030A0"/>
              </w:rPr>
              <w:lastRenderedPageBreak/>
              <w:t>When PUCCH with HP SR overlaps with PUCCH with LP HARQ-ACK:</w:t>
            </w:r>
            <w:bookmarkEnd w:id="55"/>
          </w:p>
          <w:p w14:paraId="0807A156" w14:textId="77777777" w:rsidR="00325099" w:rsidRPr="00C830EA" w:rsidRDefault="00325099" w:rsidP="00004767">
            <w:pPr>
              <w:numPr>
                <w:ilvl w:val="0"/>
                <w:numId w:val="49"/>
              </w:numPr>
              <w:rPr>
                <w:color w:val="7030A0"/>
              </w:rPr>
            </w:pPr>
            <w:bookmarkStart w:id="56"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6"/>
          </w:p>
          <w:p w14:paraId="27C51D9C" w14:textId="77777777" w:rsidR="00325099" w:rsidRPr="00C830EA" w:rsidRDefault="00325099" w:rsidP="00004767">
            <w:pPr>
              <w:numPr>
                <w:ilvl w:val="0"/>
                <w:numId w:val="49"/>
              </w:numPr>
              <w:rPr>
                <w:color w:val="7030A0"/>
              </w:rPr>
            </w:pPr>
            <w:bookmarkStart w:id="57"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7"/>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58" w:name="_Toc54415347"/>
            <w:r w:rsidRPr="00C830EA">
              <w:rPr>
                <w:b/>
                <w:bCs/>
                <w:color w:val="7030A0"/>
                <w:lang w:eastAsia="ja-JP"/>
              </w:rPr>
              <w:t>When PUCCH with HP HARQ-ACK/SR overlaps with PUCCH with LP HARQ-ACK:</w:t>
            </w:r>
            <w:bookmarkEnd w:id="58"/>
          </w:p>
          <w:p w14:paraId="2D8638AD" w14:textId="77777777" w:rsidR="00325099" w:rsidRPr="00C830EA" w:rsidRDefault="00325099" w:rsidP="00004767">
            <w:pPr>
              <w:numPr>
                <w:ilvl w:val="0"/>
                <w:numId w:val="50"/>
              </w:numPr>
              <w:rPr>
                <w:color w:val="7030A0"/>
              </w:rPr>
            </w:pPr>
            <w:bookmarkStart w:id="59"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59"/>
          </w:p>
          <w:p w14:paraId="27515306" w14:textId="2AC4603D" w:rsidR="00325099" w:rsidRPr="00C830EA" w:rsidRDefault="00325099" w:rsidP="00BD75EF">
            <w:pPr>
              <w:spacing w:afterLines="50" w:after="120"/>
              <w:rPr>
                <w:rFonts w:eastAsia="SimSun"/>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Option 1a</w:t>
            </w:r>
          </w:p>
          <w:p w14:paraId="05ADBA49"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SimSun"/>
          <w:lang w:eastAsia="zh-CN"/>
        </w:rPr>
      </w:pPr>
    </w:p>
    <w:p w14:paraId="1C968D85"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2.3.3</w:t>
      </w:r>
      <w:r w:rsidRPr="002C1A41">
        <w:rPr>
          <w:rFonts w:eastAsia="SimSun"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C67A74C" w14:textId="77777777" w:rsidR="00F01089" w:rsidRPr="00760E6D" w:rsidRDefault="00F01089" w:rsidP="00004767">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If no dedicated PUCCH resource is configured, </w:t>
      </w:r>
    </w:p>
    <w:p w14:paraId="7F89BD36" w14:textId="77777777" w:rsidR="00F01089" w:rsidRPr="00D62920" w:rsidRDefault="00F01089" w:rsidP="00760E6D">
      <w:pPr>
        <w:pStyle w:val="ListParagraph"/>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the PUCCH resource sets 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by merging 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22CC012" w14:textId="77777777" w:rsidR="00F01089" w:rsidRPr="00AA4B50" w:rsidRDefault="00F01089" w:rsidP="00760E6D">
      <w:pPr>
        <w:pStyle w:val="ListParagraph"/>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Pr>
          <w:rFonts w:eastAsia="SimSun" w:hint="eastAsia"/>
          <w:lang w:eastAsia="zh-CN"/>
        </w:rPr>
        <w:t>between</w:t>
      </w:r>
      <w:r w:rsidRPr="008B2BD9">
        <w:rPr>
          <w:rFonts w:eastAsia="SimSun"/>
          <w:lang w:eastAsia="zh-CN"/>
        </w:rPr>
        <w:t xml:space="preserve"> </w:t>
      </w:r>
      <w:r>
        <w:rPr>
          <w:rFonts w:eastAsia="SimSun" w:hint="eastAsia"/>
          <w:lang w:eastAsia="zh-CN"/>
        </w:rPr>
        <w:t>the two indicated by DCI</w:t>
      </w:r>
    </w:p>
    <w:p w14:paraId="69D14B54" w14:textId="77777777" w:rsidR="00F01089" w:rsidRPr="00760E6D" w:rsidRDefault="00F01089" w:rsidP="00004767">
      <w:pPr>
        <w:pStyle w:val="ListParagraph"/>
        <w:numPr>
          <w:ilvl w:val="0"/>
          <w:numId w:val="52"/>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FFS whether dedicated PUCCH resources can be configured for the multiplexing HP </w:t>
      </w:r>
      <w:r w:rsidRPr="00760E6D">
        <w:rPr>
          <w:rFonts w:eastAsia="SimSun"/>
          <w:strike/>
          <w:color w:val="FF0000"/>
          <w:szCs w:val="20"/>
          <w:lang w:eastAsia="zh-CN"/>
        </w:rPr>
        <w:t>HARQ-ACK</w:t>
      </w:r>
      <w:r w:rsidRPr="00760E6D">
        <w:rPr>
          <w:rFonts w:eastAsia="SimSun" w:hint="eastAsia"/>
          <w:strike/>
          <w:color w:val="FF0000"/>
          <w:szCs w:val="20"/>
          <w:lang w:eastAsia="zh-CN"/>
        </w:rPr>
        <w:t xml:space="preserve"> </w:t>
      </w:r>
      <w:r w:rsidRPr="00760E6D">
        <w:rPr>
          <w:rFonts w:eastAsia="SimSun" w:hint="eastAsia"/>
          <w:strike/>
          <w:color w:val="FF0000"/>
          <w:lang w:eastAsia="zh-CN"/>
        </w:rPr>
        <w:t xml:space="preserve">and LP </w:t>
      </w:r>
      <w:r w:rsidRPr="00760E6D">
        <w:rPr>
          <w:rFonts w:eastAsia="SimSun"/>
          <w:strike/>
          <w:color w:val="FF0000"/>
          <w:szCs w:val="20"/>
          <w:lang w:eastAsia="zh-CN"/>
        </w:rPr>
        <w:t>HARQ-ACK</w:t>
      </w:r>
      <w:r w:rsidRPr="00760E6D">
        <w:rPr>
          <w:rFonts w:eastAsia="SimSun" w:hint="eastAsia"/>
          <w:strike/>
          <w:color w:val="FF0000"/>
          <w:szCs w:val="20"/>
          <w:lang w:eastAsia="zh-CN"/>
        </w:rPr>
        <w:t>.</w:t>
      </w:r>
    </w:p>
    <w:p w14:paraId="1D43B8B9"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SimSun"/>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SimSun"/>
                <w:lang w:eastAsia="zh-CN"/>
              </w:rPr>
            </w:pPr>
            <w:r w:rsidRPr="008B6E91">
              <w:rPr>
                <w:rFonts w:eastAsia="SimSun"/>
                <w:lang w:eastAsia="zh-CN"/>
              </w:rPr>
              <w:t xml:space="preserve">Do not support: </w:t>
            </w:r>
          </w:p>
          <w:p w14:paraId="3D51EB71"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SimSun"/>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SimSun"/>
                <w:lang w:eastAsia="zh-CN"/>
              </w:rPr>
              <w:t>W</w:t>
            </w:r>
            <w:r w:rsidRPr="00A51478">
              <w:rPr>
                <w:rFonts w:eastAsia="SimSun"/>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SimSun"/>
                <w:lang w:eastAsia="zh-CN"/>
              </w:rPr>
            </w:pPr>
            <w:r>
              <w:rPr>
                <w:rFonts w:eastAsia="SimSun"/>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SimSun"/>
                <w:lang w:eastAsia="zh-CN"/>
              </w:rPr>
            </w:pPr>
            <w:r>
              <w:rPr>
                <w:rFonts w:eastAsia="SimSun" w:hint="eastAsia"/>
                <w:lang w:eastAsia="zh-CN"/>
              </w:rPr>
              <w:lastRenderedPageBreak/>
              <w:t>S</w:t>
            </w:r>
            <w:r>
              <w:rPr>
                <w:rFonts w:eastAsia="SimSun"/>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SimSun"/>
                <w:lang w:eastAsia="zh-CN"/>
              </w:rPr>
            </w:pPr>
            <w:r>
              <w:rPr>
                <w:rFonts w:eastAsia="SimSun"/>
                <w:lang w:eastAsia="zh-CN"/>
              </w:rPr>
              <w:t xml:space="preserve">We support Option 1a.  </w:t>
            </w:r>
            <w:r>
              <w:rPr>
                <w:rFonts w:eastAsia="SimSun" w:hint="eastAsia"/>
                <w:lang w:eastAsia="zh-CN"/>
              </w:rPr>
              <w:t>PUCCH resource set</w:t>
            </w:r>
            <w:r>
              <w:rPr>
                <w:rFonts w:eastAsia="SimSun"/>
                <w:lang w:eastAsia="zh-CN"/>
              </w:rPr>
              <w:t xml:space="preserve"> should be determined based on </w:t>
            </w:r>
            <w:r w:rsidRPr="008B2BD9">
              <w:rPr>
                <w:rFonts w:eastAsia="SimSun"/>
                <w:lang w:eastAsia="zh-CN"/>
              </w:rPr>
              <w:t>total payload size</w:t>
            </w:r>
            <w:r>
              <w:rPr>
                <w:rFonts w:eastAsia="SimSun"/>
                <w:lang w:eastAsia="zh-CN"/>
              </w:rPr>
              <w:t xml:space="preserve">, and if no </w:t>
            </w:r>
            <w:r w:rsidRPr="0066472B">
              <w:rPr>
                <w:rFonts w:eastAsia="SimSun" w:hint="eastAsia"/>
                <w:lang w:eastAsia="zh-CN"/>
              </w:rPr>
              <w:t>HP HARQ-ACK resource</w:t>
            </w:r>
            <w:r>
              <w:rPr>
                <w:rFonts w:eastAsia="SimSun"/>
                <w:lang w:eastAsia="zh-CN"/>
              </w:rPr>
              <w:t xml:space="preserve"> is found for multiplexing, LP </w:t>
            </w:r>
            <w:r w:rsidRPr="0066472B">
              <w:rPr>
                <w:rFonts w:eastAsia="SimSun" w:hint="eastAsia"/>
                <w:lang w:eastAsia="zh-CN"/>
              </w:rPr>
              <w:t>HARQ-ACK resource</w:t>
            </w:r>
            <w:r>
              <w:rPr>
                <w:rFonts w:eastAsia="SimSun"/>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0AE06BF" w14:textId="77777777" w:rsidR="006E3851" w:rsidRDefault="006E3851" w:rsidP="006E3851">
            <w:pPr>
              <w:spacing w:afterLines="50" w:after="120"/>
              <w:rPr>
                <w:rFonts w:eastAsia="SimSun"/>
                <w:lang w:eastAsia="zh-CN"/>
              </w:rPr>
            </w:pPr>
            <w:r>
              <w:rPr>
                <w:rFonts w:eastAsia="SimSun" w:hint="eastAsia"/>
                <w:lang w:eastAsia="zh-CN"/>
              </w:rPr>
              <w:t>T</w:t>
            </w:r>
            <w:r>
              <w:rPr>
                <w:rFonts w:eastAsia="SimSun"/>
                <w:lang w:eastAsia="zh-CN"/>
              </w:rPr>
              <w:t xml:space="preserve">he proposal is not clear to us. </w:t>
            </w:r>
          </w:p>
          <w:p w14:paraId="0F45BF81" w14:textId="77777777" w:rsidR="006E3851" w:rsidRDefault="006E3851" w:rsidP="006E3851">
            <w:pPr>
              <w:spacing w:afterLines="50" w:after="120"/>
              <w:rPr>
                <w:rFonts w:eastAsia="SimSun"/>
                <w:lang w:eastAsia="zh-CN"/>
              </w:rPr>
            </w:pPr>
            <w:r>
              <w:rPr>
                <w:rFonts w:eastAsia="SimSun"/>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SimSun"/>
                <w:lang w:eastAsia="zh-CN"/>
              </w:rPr>
            </w:pPr>
            <w:r>
              <w:rPr>
                <w:rFonts w:eastAsia="SimSun" w:hint="eastAsia"/>
                <w:lang w:eastAsia="zh-CN"/>
              </w:rPr>
              <w:t>M</w:t>
            </w:r>
            <w:r>
              <w:rPr>
                <w:rFonts w:eastAsia="SimSun"/>
                <w:lang w:eastAsia="zh-CN"/>
              </w:rPr>
              <w:t>oreover, we have one clarification question for the second sub-bullet “</w:t>
            </w:r>
            <w:r w:rsidRPr="00030103">
              <w:rPr>
                <w:rFonts w:eastAsia="SimSun"/>
                <w:lang w:eastAsia="zh-CN"/>
              </w:rPr>
              <w:t>Select the HP HARQ-ACK resource between the two indicated by DCI</w:t>
            </w:r>
            <w:r>
              <w:rPr>
                <w:rFonts w:eastAsia="SimSun"/>
                <w:lang w:eastAsia="zh-CN"/>
              </w:rPr>
              <w:t>”.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SimSun"/>
                <w:lang w:eastAsia="zh-CN"/>
              </w:rPr>
            </w:pPr>
            <w:r>
              <w:rPr>
                <w:rFonts w:eastAsia="SimSun" w:hint="eastAsia"/>
                <w:lang w:eastAsia="zh-CN"/>
              </w:rPr>
              <w:t>ZTE</w:t>
            </w:r>
          </w:p>
        </w:tc>
        <w:tc>
          <w:tcPr>
            <w:tcW w:w="7550" w:type="dxa"/>
            <w:shd w:val="clear" w:color="auto" w:fill="auto"/>
          </w:tcPr>
          <w:p w14:paraId="2990E14C" w14:textId="037B59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SimSun"/>
                <w:lang w:eastAsia="zh-CN"/>
              </w:rPr>
            </w:pPr>
            <w:r>
              <w:rPr>
                <w:rFonts w:eastAsia="SimSun"/>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SimSun"/>
                <w:lang w:eastAsia="zh-CN"/>
              </w:rPr>
            </w:pPr>
            <w:r>
              <w:rPr>
                <w:rFonts w:eastAsia="SimSun"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6B45009" w14:textId="3299D5AC"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77432A0C" w14:textId="04CB5147" w:rsidR="00190F8F" w:rsidRDefault="00190F8F" w:rsidP="009C5D49">
            <w:pPr>
              <w:spacing w:afterLines="50" w:after="120"/>
              <w:rPr>
                <w:rFonts w:eastAsia="SimSun"/>
                <w:lang w:eastAsia="zh-CN"/>
              </w:rPr>
            </w:pPr>
            <w:r>
              <w:rPr>
                <w:rFonts w:eastAsia="SimSun"/>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51F17D3D" w14:textId="4D4F850A" w:rsidR="00621E32" w:rsidRDefault="00621E32" w:rsidP="009C5D49">
            <w:pPr>
              <w:spacing w:afterLines="50" w:after="120"/>
              <w:rPr>
                <w:rFonts w:eastAsia="SimSun"/>
                <w:lang w:eastAsia="zh-CN"/>
              </w:rPr>
            </w:pPr>
            <w:r>
              <w:rPr>
                <w:rFonts w:eastAsia="SimSun"/>
                <w:lang w:eastAsia="zh-CN"/>
              </w:rPr>
              <w:t xml:space="preserve">Proposal is not clear. </w:t>
            </w:r>
          </w:p>
          <w:p w14:paraId="7EAFB303" w14:textId="1541F0B6" w:rsidR="00621E32" w:rsidRDefault="00621E32" w:rsidP="009C5D49">
            <w:pPr>
              <w:spacing w:afterLines="50" w:after="120"/>
              <w:rPr>
                <w:rFonts w:eastAsia="SimSun"/>
                <w:lang w:eastAsia="zh-CN"/>
              </w:rPr>
            </w:pPr>
            <w:r>
              <w:rPr>
                <w:rFonts w:eastAsia="SimSun"/>
                <w:lang w:eastAsia="zh-CN"/>
              </w:rPr>
              <w:t>What is “dedicated PUCCH resource”?</w:t>
            </w:r>
          </w:p>
          <w:p w14:paraId="1C681139" w14:textId="3D0FD12B" w:rsidR="00621E32" w:rsidRDefault="00621E32" w:rsidP="009C5D49">
            <w:pPr>
              <w:spacing w:afterLines="50" w:after="120"/>
              <w:rPr>
                <w:rFonts w:eastAsia="SimSun"/>
                <w:lang w:eastAsia="zh-CN"/>
              </w:rPr>
            </w:pPr>
            <w:r>
              <w:rPr>
                <w:rFonts w:eastAsia="SimSun"/>
                <w:lang w:eastAsia="zh-CN"/>
              </w:rPr>
              <w:t>Also, important to clarify PUCCH resource sets from high priority (second PUCCH-Config)</w:t>
            </w:r>
          </w:p>
          <w:p w14:paraId="22D83C82" w14:textId="5C96118E" w:rsidR="00621E32" w:rsidRDefault="00621E32" w:rsidP="009C5D49">
            <w:pPr>
              <w:spacing w:afterLines="50" w:after="120"/>
              <w:rPr>
                <w:rFonts w:eastAsia="SimSun"/>
                <w:lang w:eastAsia="zh-CN"/>
              </w:rPr>
            </w:pPr>
          </w:p>
          <w:p w14:paraId="042C559F" w14:textId="60C4B323" w:rsidR="00621E32" w:rsidRDefault="00621E32" w:rsidP="009C5D49">
            <w:pPr>
              <w:spacing w:afterLines="50" w:after="120"/>
              <w:rPr>
                <w:rFonts w:eastAsia="SimSun"/>
                <w:lang w:eastAsia="zh-CN"/>
              </w:rPr>
            </w:pPr>
            <w:r w:rsidRPr="00621E32">
              <w:rPr>
                <w:rFonts w:eastAsia="SimSun"/>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9A682BA" w14:textId="77777777" w:rsidR="00621E32" w:rsidRPr="00621E32" w:rsidRDefault="00621E32" w:rsidP="00621E32">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33F211AE" w14:textId="525DA490" w:rsidR="00621E32" w:rsidRPr="00D6292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89D2091" w14:textId="70B44ACB" w:rsidR="00621E32" w:rsidRPr="00AA4B5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77285CA3" w14:textId="6EF74B24" w:rsidR="00621E32" w:rsidRDefault="00621E32" w:rsidP="00621E32">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SimSun"/>
                <w:lang w:eastAsia="zh-CN"/>
              </w:rPr>
            </w:pPr>
            <w:r w:rsidRPr="00822A58">
              <w:rPr>
                <w:rFonts w:eastAsia="SimSun"/>
                <w:lang w:eastAsia="zh-CN"/>
              </w:rPr>
              <w:t>We are general fine with Ericsson’s update proposal, j</w:t>
            </w:r>
            <w:r>
              <w:rPr>
                <w:rFonts w:eastAsia="SimSun"/>
                <w:lang w:eastAsia="zh-CN"/>
              </w:rPr>
              <w:t>ust would like to clarify as following</w:t>
            </w:r>
          </w:p>
          <w:p w14:paraId="6FEDFF7E" w14:textId="766D1536" w:rsidR="00822A58" w:rsidRDefault="00822A58" w:rsidP="00822A58">
            <w:pPr>
              <w:spacing w:afterLines="50" w:after="120"/>
              <w:rPr>
                <w:rFonts w:eastAsia="SimSun"/>
                <w:lang w:eastAsia="zh-CN"/>
              </w:rPr>
            </w:pPr>
            <w:r w:rsidRPr="00621E32">
              <w:rPr>
                <w:rFonts w:eastAsia="SimSun"/>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HARQ-ACK</w:t>
            </w:r>
            <w:r>
              <w:rPr>
                <w:rFonts w:eastAsia="SimSun"/>
                <w:szCs w:val="20"/>
                <w:lang w:eastAsia="zh-CN"/>
              </w:rPr>
              <w:t xml:space="preserve"> </w:t>
            </w:r>
            <w:r w:rsidRPr="00822A58">
              <w:rPr>
                <w:rFonts w:eastAsia="SimSun"/>
                <w:color w:val="0070C0"/>
                <w:szCs w:val="20"/>
                <w:lang w:eastAsia="zh-CN"/>
              </w:rPr>
              <w:t>with a scheduling DCI</w:t>
            </w:r>
            <w:r w:rsidRPr="006E121A">
              <w:rPr>
                <w:rFonts w:eastAsia="SimSun"/>
                <w:szCs w:val="20"/>
                <w:lang w:eastAsia="zh-CN"/>
              </w:rPr>
              <w:t xml:space="preserve">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5568A4C" w14:textId="77777777" w:rsidR="00822A58" w:rsidRPr="00621E32" w:rsidRDefault="00822A58" w:rsidP="00822A58">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64044380" w14:textId="77777777" w:rsidR="00822A58" w:rsidRPr="00D6292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129E60B1" w14:textId="77777777" w:rsidR="00822A58" w:rsidRPr="00AA4B5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690A700F" w14:textId="60F01BF3" w:rsidR="00F3451A" w:rsidRDefault="00822A58" w:rsidP="00822A58">
            <w:pPr>
              <w:spacing w:afterLines="50" w:after="120"/>
              <w:rPr>
                <w:rFonts w:eastAsia="SimSun"/>
                <w:lang w:eastAsia="zh-CN"/>
              </w:rPr>
            </w:pPr>
            <w:r>
              <w:rPr>
                <w:rFonts w:eastAsia="SimSun" w:hint="eastAsia"/>
                <w:lang w:eastAsia="zh-CN"/>
              </w:rPr>
              <w:lastRenderedPageBreak/>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SimSun"/>
                <w:lang w:eastAsia="zh-CN"/>
              </w:rPr>
            </w:pPr>
            <w:r w:rsidRPr="007D51F1">
              <w:rPr>
                <w:rFonts w:eastAsia="SimSun"/>
                <w:lang w:eastAsia="zh-CN"/>
              </w:rPr>
              <w:lastRenderedPageBreak/>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SimSun"/>
                <w:lang w:eastAsia="zh-CN"/>
              </w:rPr>
            </w:pPr>
            <w:r w:rsidRPr="007D51F1">
              <w:rPr>
                <w:rFonts w:eastAsia="SimSun"/>
                <w:lang w:eastAsia="zh-CN"/>
              </w:rPr>
              <w:t xml:space="preserve">Do not support. Option 1a is preferred. </w:t>
            </w:r>
          </w:p>
          <w:p w14:paraId="462CDF85" w14:textId="77777777" w:rsidR="00B84E36" w:rsidRPr="00B40473" w:rsidRDefault="00B84E36" w:rsidP="00690DB6">
            <w:pPr>
              <w:spacing w:afterLines="50" w:after="120"/>
              <w:rPr>
                <w:rFonts w:eastAsia="SimSun"/>
                <w:lang w:eastAsia="zh-CN"/>
              </w:rPr>
            </w:pPr>
            <w:r w:rsidRPr="007D51F1">
              <w:rPr>
                <w:rFonts w:eastAsia="SimSun"/>
                <w:lang w:eastAsia="zh-CN"/>
              </w:rPr>
              <w:t>Also, the total payload method is applicable for joint coding only. For separate coding, the total payload should consider the different max coding rates of HARQ-ACK with different prioprities.</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SimSun"/>
                <w:lang w:eastAsia="zh-CN"/>
              </w:rPr>
              <w:t>Agree with above concerns. Suggest to agree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the dedicated PUCCH resource</w:t>
            </w:r>
            <w:r w:rsidR="00705D65">
              <w:rPr>
                <w:rFonts w:eastAsia="Malgun Gothic"/>
                <w:lang w:eastAsia="ko-KR"/>
              </w:rPr>
              <w:t>,  we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SimSun"/>
          <w:lang w:eastAsia="zh-CN"/>
        </w:rPr>
      </w:pPr>
    </w:p>
    <w:p w14:paraId="58951105" w14:textId="77777777" w:rsidR="009E6B5E" w:rsidRPr="00F01089" w:rsidRDefault="009E6B5E" w:rsidP="009E6B5E">
      <w:pPr>
        <w:rPr>
          <w:rFonts w:eastAsia="SimSun"/>
          <w:lang w:eastAsia="zh-CN"/>
        </w:rPr>
      </w:pPr>
    </w:p>
    <w:p w14:paraId="69BAD856" w14:textId="77777777" w:rsidR="00960D8C" w:rsidRDefault="00960D8C" w:rsidP="00960D8C">
      <w:pPr>
        <w:pStyle w:val="Heading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rPr>
          <w:rFonts w:eastAsia="SimSun"/>
          <w:lang w:eastAsia="zh-CN"/>
        </w:rPr>
      </w:pPr>
    </w:p>
    <w:p w14:paraId="66662CF9"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004767">
      <w:pPr>
        <w:numPr>
          <w:ilvl w:val="0"/>
          <w:numId w:val="15"/>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A63F8EA" w:rsidR="00410AC4" w:rsidRPr="00C830EA" w:rsidRDefault="00410AC4" w:rsidP="00004767">
      <w:pPr>
        <w:numPr>
          <w:ilvl w:val="1"/>
          <w:numId w:val="15"/>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685110A2" w14:textId="7356FF02" w:rsidR="00C830EA" w:rsidRPr="00C830EA" w:rsidRDefault="00C830EA"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SimSun"/>
          <w:color w:val="7030A0"/>
          <w:lang w:eastAsia="zh-CN"/>
        </w:rPr>
      </w:pPr>
      <w:r w:rsidRPr="00C830EA">
        <w:rPr>
          <w:rFonts w:eastAsia="SimSun"/>
          <w:color w:val="7030A0"/>
          <w:lang w:eastAsia="zh-CN"/>
        </w:rPr>
        <w:t>Ericsson</w:t>
      </w:r>
      <w:r w:rsidR="00B72359">
        <w:rPr>
          <w:rFonts w:eastAsia="SimSun"/>
          <w:color w:val="FF0000"/>
          <w:lang w:eastAsia="zh-CN"/>
        </w:rPr>
        <w:t>, Nokia</w:t>
      </w:r>
      <w:r w:rsidR="00B3311A">
        <w:rPr>
          <w:rFonts w:eastAsia="SimSun"/>
          <w:color w:val="FF0000"/>
          <w:lang w:eastAsia="zh-CN"/>
        </w:rPr>
        <w:t>/NSB</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lastRenderedPageBreak/>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SimSun"/>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SimSun"/>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322CDB78" w14:textId="034DA09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We support Option 2.</w:t>
            </w:r>
          </w:p>
          <w:p w14:paraId="22AD53B1" w14:textId="13D9E67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 xml:space="preserve">We </w:t>
            </w:r>
            <w:r w:rsidR="00B72359">
              <w:rPr>
                <w:rFonts w:eastAsia="SimSun"/>
                <w:color w:val="000000" w:themeColor="text1"/>
                <w:lang w:eastAsia="zh-CN"/>
              </w:rPr>
              <w:t xml:space="preserve">are thus OK with the suggested option by Ericsson </w:t>
            </w:r>
            <w:r w:rsidRPr="00E710BF">
              <w:rPr>
                <w:rFonts w:eastAsia="SimSun"/>
                <w:color w:val="000000" w:themeColor="text1"/>
                <w:lang w:eastAsia="zh-CN"/>
              </w:rPr>
              <w:t xml:space="preserve"> </w:t>
            </w:r>
          </w:p>
        </w:tc>
      </w:tr>
    </w:tbl>
    <w:p w14:paraId="480F8DB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2.3.4</w:t>
      </w:r>
      <w:r w:rsidRPr="002C1A41">
        <w:rPr>
          <w:rFonts w:eastAsia="SimSun"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lastRenderedPageBreak/>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DA4B08A" w14:textId="77777777" w:rsidR="00F01089" w:rsidRPr="00026AFB"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The latency </w:t>
      </w:r>
      <w:r w:rsidRPr="00410AC4">
        <w:rPr>
          <w:rFonts w:eastAsia="SimSun"/>
          <w:lang w:eastAsia="zh-CN"/>
        </w:rPr>
        <w:t xml:space="preserve">requirement </w:t>
      </w:r>
      <w:r>
        <w:rPr>
          <w:rFonts w:eastAsia="SimSun" w:hint="eastAsia"/>
          <w:lang w:eastAsia="zh-CN"/>
        </w:rPr>
        <w:t>is</w:t>
      </w:r>
      <w:r w:rsidRPr="00410AC4">
        <w:rPr>
          <w:rFonts w:eastAsia="SimSun" w:hint="eastAsia"/>
          <w:lang w:eastAsia="zh-CN"/>
        </w:rPr>
        <w:t xml:space="preserve"> defined as the ending symbol of PUCCH resource for multiplexed UCI transmission is not later than X symbols after the ending symbol of PUCCH for the higher priority UCI.</w:t>
      </w:r>
      <w:r>
        <w:rPr>
          <w:rFonts w:eastAsia="SimSun" w:hint="eastAsia"/>
          <w:lang w:eastAsia="zh-CN"/>
        </w:rPr>
        <w:t xml:space="preserve"> </w:t>
      </w:r>
    </w:p>
    <w:p w14:paraId="12158B3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FFS value of X</w:t>
      </w:r>
      <w:r>
        <w:rPr>
          <w:rFonts w:eastAsia="SimSun" w:hint="eastAsia"/>
          <w:lang w:eastAsia="zh-CN"/>
        </w:rPr>
        <w:t>.</w:t>
      </w:r>
    </w:p>
    <w:p w14:paraId="5F8B1BE4"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SimSun"/>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SimSun"/>
                <w:lang w:eastAsia="zh-CN"/>
              </w:rPr>
            </w:pPr>
            <w:r w:rsidRPr="00D17DFF">
              <w:rPr>
                <w:rFonts w:eastAsia="SimSun"/>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SimSun"/>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D5023F3"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SimSun"/>
                <w:lang w:eastAsia="zh-CN"/>
              </w:rPr>
            </w:pPr>
            <w:r>
              <w:rPr>
                <w:rFonts w:eastAsia="SimSun"/>
                <w:lang w:eastAsia="zh-CN"/>
              </w:rPr>
              <w:t xml:space="preserve">Do not support the proposal, agree with Nokia. </w:t>
            </w:r>
          </w:p>
          <w:p w14:paraId="1F3B58D4" w14:textId="77777777" w:rsidR="00F01089" w:rsidRPr="00B40473" w:rsidRDefault="00F01089" w:rsidP="004C203C">
            <w:pPr>
              <w:spacing w:afterLines="50" w:after="120"/>
              <w:rPr>
                <w:rFonts w:eastAsia="SimSun"/>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SimSun"/>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SimSun"/>
                <w:lang w:eastAsia="zh-CN"/>
              </w:rPr>
            </w:pPr>
            <w:r>
              <w:rPr>
                <w:rFonts w:eastAsia="SimSun" w:hint="eastAsia"/>
                <w:lang w:eastAsia="zh-CN"/>
              </w:rPr>
              <w:t>W</w:t>
            </w:r>
            <w:r>
              <w:rPr>
                <w:rFonts w:eastAsia="SimSun"/>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6F362BDE" w14:textId="371FE9A5"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353B3D5A" w14:textId="77777777" w:rsidR="00190F8F" w:rsidRDefault="00190F8F" w:rsidP="009C5D49">
            <w:pPr>
              <w:spacing w:afterLines="50" w:after="120"/>
              <w:rPr>
                <w:rFonts w:eastAsia="SimSun"/>
                <w:lang w:eastAsia="zh-CN"/>
              </w:rPr>
            </w:pPr>
            <w:r>
              <w:rPr>
                <w:rFonts w:eastAsia="SimSun"/>
                <w:lang w:eastAsia="zh-CN"/>
              </w:rPr>
              <w:t>This issue would be automatically resolved if:</w:t>
            </w:r>
          </w:p>
          <w:p w14:paraId="24992D30"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Agree that gNB indicates whether to mux or not</w:t>
            </w:r>
          </w:p>
          <w:p w14:paraId="33725DB6"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Use the HP PUCCH to carry the muxed UCI, in which case the latency is met and the above condition (with X=0) is automatically fulfilled.</w:t>
            </w:r>
          </w:p>
          <w:p w14:paraId="79A79F02" w14:textId="3C508CCA" w:rsidR="00190F8F" w:rsidRPr="00190F8F" w:rsidRDefault="00190F8F" w:rsidP="00190F8F">
            <w:pPr>
              <w:spacing w:afterLines="50" w:after="120"/>
              <w:rPr>
                <w:rFonts w:eastAsia="SimSun"/>
                <w:lang w:eastAsia="zh-CN"/>
              </w:rPr>
            </w:pPr>
            <w:r>
              <w:rPr>
                <w:rFonts w:eastAsia="SimSun"/>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645E02E8" w14:textId="77777777" w:rsidR="00621E32" w:rsidRDefault="00621E32" w:rsidP="009C5D49">
            <w:pPr>
              <w:spacing w:afterLines="50" w:after="120"/>
              <w:rPr>
                <w:rFonts w:eastAsia="SimSun"/>
                <w:lang w:eastAsia="zh-CN"/>
              </w:rPr>
            </w:pPr>
            <w:r>
              <w:rPr>
                <w:rFonts w:eastAsia="SimSun"/>
                <w:lang w:eastAsia="zh-CN"/>
              </w:rPr>
              <w:t>Disagree strongly with this proposal.</w:t>
            </w:r>
          </w:p>
          <w:p w14:paraId="0403F336" w14:textId="539F9BB3" w:rsidR="00621E32" w:rsidRDefault="00621E32" w:rsidP="009C5D49">
            <w:pPr>
              <w:spacing w:afterLines="50" w:after="120"/>
              <w:rPr>
                <w:rFonts w:eastAsia="SimSun"/>
                <w:lang w:eastAsia="zh-CN"/>
              </w:rPr>
            </w:pPr>
            <w:r>
              <w:rPr>
                <w:rFonts w:eastAsia="SimSun"/>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7575AC8C" w14:textId="77777777" w:rsidR="00F3451A" w:rsidRDefault="00F3451A" w:rsidP="009C5D49">
            <w:pPr>
              <w:spacing w:afterLines="50" w:after="120"/>
              <w:rPr>
                <w:rFonts w:eastAsia="SimSun"/>
                <w:lang w:eastAsia="zh-CN"/>
              </w:rPr>
            </w:pPr>
            <w:r>
              <w:rPr>
                <w:rFonts w:eastAsia="SimSun" w:hint="eastAsia"/>
                <w:lang w:eastAsia="zh-CN"/>
              </w:rPr>
              <w:t>N</w:t>
            </w:r>
            <w:r>
              <w:rPr>
                <w:rFonts w:eastAsia="SimSun"/>
                <w:lang w:eastAsia="zh-CN"/>
              </w:rPr>
              <w:t>ot support.</w:t>
            </w:r>
          </w:p>
          <w:p w14:paraId="0845F676" w14:textId="3617C158" w:rsidR="00F3451A" w:rsidRDefault="00F3451A" w:rsidP="009C5D49">
            <w:pPr>
              <w:spacing w:afterLines="50" w:after="120"/>
              <w:rPr>
                <w:rFonts w:eastAsia="SimSun"/>
                <w:lang w:eastAsia="zh-CN"/>
              </w:rPr>
            </w:pPr>
            <w:r>
              <w:rPr>
                <w:rFonts w:eastAsia="SimSun"/>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SimSun"/>
                <w:lang w:eastAsia="zh-CN"/>
              </w:rPr>
            </w:pPr>
            <w:r w:rsidRPr="007D51F1">
              <w:rPr>
                <w:rFonts w:eastAsia="SimSun"/>
                <w:lang w:eastAsia="zh-CN"/>
              </w:rPr>
              <w:t xml:space="preserve">Not support. </w:t>
            </w:r>
          </w:p>
          <w:p w14:paraId="49E3EE51" w14:textId="77777777" w:rsidR="00B84E36" w:rsidRPr="00B40473" w:rsidRDefault="00B84E36" w:rsidP="00690DB6">
            <w:pPr>
              <w:spacing w:afterLines="50" w:after="120"/>
              <w:rPr>
                <w:rFonts w:eastAsia="SimSun"/>
                <w:lang w:eastAsia="zh-CN"/>
              </w:rPr>
            </w:pPr>
            <w:r w:rsidRPr="007D51F1">
              <w:rPr>
                <w:rFonts w:eastAsia="SimSun"/>
                <w:lang w:eastAsia="zh-CN"/>
              </w:rPr>
              <w:t>This should be discussed after 2.3.3.1 on PUCCH resource determination. If a HP PUCCH resource is selected, the selected PUCCH should be within the same subslot as the original HP PUCCH. Subslot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SimSun"/>
          <w:lang w:eastAsia="zh-CN"/>
        </w:rPr>
      </w:pPr>
    </w:p>
    <w:p w14:paraId="1E57E262" w14:textId="77777777" w:rsidR="00960D8C" w:rsidRPr="007910BB" w:rsidRDefault="00960D8C" w:rsidP="00960D8C">
      <w:pPr>
        <w:pStyle w:val="Heading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06F8E49C" w:rsidR="00CB016B" w:rsidRDefault="00E111C8" w:rsidP="00004767">
      <w:pPr>
        <w:numPr>
          <w:ilvl w:val="1"/>
          <w:numId w:val="15"/>
        </w:numPr>
        <w:rPr>
          <w:rFonts w:eastAsia="SimSun"/>
          <w:color w:val="0070C0"/>
          <w:lang w:eastAsia="zh-CN"/>
        </w:rPr>
      </w:pPr>
      <w:r>
        <w:rPr>
          <w:rFonts w:eastAsia="SimSun"/>
          <w:color w:val="0070C0"/>
          <w:lang w:eastAsia="zh-CN"/>
        </w:rPr>
        <w:t>V</w:t>
      </w:r>
      <w:r w:rsidR="00CB016B">
        <w:rPr>
          <w:rFonts w:eastAsia="SimSun" w:hint="eastAsia"/>
          <w:color w:val="0070C0"/>
          <w:lang w:eastAsia="zh-CN"/>
        </w:rPr>
        <w:t>ivo</w:t>
      </w:r>
      <w:r>
        <w:rPr>
          <w:rFonts w:eastAsia="SimSun"/>
          <w:color w:val="0070C0"/>
          <w:lang w:eastAsia="zh-CN"/>
        </w:rPr>
        <w:t xml:space="preserve">, </w:t>
      </w:r>
      <w:r w:rsidRPr="00E111C8">
        <w:rPr>
          <w:rFonts w:eastAsia="SimSun"/>
          <w:color w:val="7030A0"/>
          <w:lang w:eastAsia="zh-CN"/>
        </w:rPr>
        <w:t>E///</w:t>
      </w:r>
      <w:r w:rsidR="00CB016B" w:rsidRPr="00E111C8">
        <w:rPr>
          <w:rFonts w:eastAsia="SimSun" w:hint="eastAsia"/>
          <w:color w:val="7030A0"/>
          <w:lang w:eastAsia="zh-CN"/>
        </w:rPr>
        <w:t xml:space="preserve"> </w:t>
      </w:r>
      <w:r w:rsidR="00CB016B">
        <w:rPr>
          <w:rFonts w:eastAsia="SimSun" w:hint="eastAsia"/>
          <w:color w:val="0070C0"/>
          <w:lang w:eastAsia="zh-CN"/>
        </w:rPr>
        <w:t>(</w:t>
      </w:r>
      <w:r w:rsidR="00CB016B" w:rsidRPr="007910BB">
        <w:rPr>
          <w:rFonts w:eastAsia="SimSun" w:hint="eastAsia"/>
          <w:color w:val="0070C0"/>
          <w:lang w:eastAsia="zh-CN"/>
        </w:rPr>
        <w:t>s</w:t>
      </w:r>
      <w:r w:rsidR="00CB016B" w:rsidRPr="007910BB">
        <w:rPr>
          <w:rFonts w:eastAsia="SimSun"/>
          <w:color w:val="0070C0"/>
          <w:lang w:eastAsia="zh-CN"/>
        </w:rPr>
        <w:t>emi-static and dynamic</w:t>
      </w:r>
      <w:r w:rsidR="007910BB">
        <w:rPr>
          <w:rFonts w:eastAsia="SimSun" w:hint="eastAsia"/>
          <w:color w:val="0070C0"/>
          <w:lang w:eastAsia="zh-CN"/>
        </w:rPr>
        <w:t xml:space="preserve"> indication</w:t>
      </w:r>
      <w:r w:rsidR="00CB016B">
        <w:rPr>
          <w:rFonts w:eastAsia="SimSun" w:hint="eastAsia"/>
          <w:color w:val="0070C0"/>
          <w:lang w:eastAsia="zh-CN"/>
        </w:rPr>
        <w:t>)</w:t>
      </w:r>
      <w:r w:rsidR="000E0152">
        <w:rPr>
          <w:rFonts w:eastAsia="SimSun" w:hint="eastAsia"/>
          <w:color w:val="0070C0"/>
          <w:lang w:eastAsia="zh-CN"/>
        </w:rPr>
        <w:t xml:space="preserve">, </w:t>
      </w:r>
      <w:r w:rsidR="000E0152" w:rsidRPr="00E111C8">
        <w:rPr>
          <w:rFonts w:eastAsia="SimSun" w:hint="eastAsia"/>
          <w:strike/>
          <w:color w:val="0070C0"/>
          <w:lang w:eastAsia="zh-CN"/>
        </w:rPr>
        <w:t>E///</w:t>
      </w:r>
      <w:r w:rsidR="00C1165B" w:rsidRPr="00E111C8">
        <w:rPr>
          <w:rFonts w:eastAsia="SimSun" w:hint="eastAsia"/>
          <w:strike/>
          <w:color w:val="0070C0"/>
          <w:lang w:eastAsia="zh-CN"/>
        </w:rPr>
        <w:t xml:space="preserve"> (dynamic)</w:t>
      </w:r>
      <w:r w:rsidR="00CF5879" w:rsidRPr="00E111C8">
        <w:rPr>
          <w:rFonts w:eastAsia="SimSun" w:hint="eastAsia"/>
          <w:strike/>
          <w:color w:val="0070C0"/>
          <w:lang w:eastAsia="zh-CN"/>
        </w:rPr>
        <w:t>,</w:t>
      </w:r>
      <w:r w:rsidR="00CF5879">
        <w:rPr>
          <w:rFonts w:eastAsia="SimSun" w:hint="eastAsia"/>
          <w:color w:val="0070C0"/>
          <w:lang w:eastAsia="zh-CN"/>
        </w:rPr>
        <w:t xml:space="preserve">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004767">
      <w:pPr>
        <w:numPr>
          <w:ilvl w:val="1"/>
          <w:numId w:val="15"/>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004767">
      <w:pPr>
        <w:numPr>
          <w:ilvl w:val="2"/>
          <w:numId w:val="15"/>
        </w:numPr>
        <w:rPr>
          <w:rFonts w:eastAsia="SimSun"/>
          <w:color w:val="0070C0"/>
          <w:lang w:eastAsia="zh-CN"/>
        </w:rPr>
      </w:pPr>
      <w:r w:rsidRPr="007910BB">
        <w:rPr>
          <w:rFonts w:eastAsia="SimSun" w:hint="eastAsia"/>
          <w:color w:val="0070C0"/>
          <w:lang w:eastAsia="zh-CN"/>
        </w:rPr>
        <w:lastRenderedPageBreak/>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004767">
      <w:pPr>
        <w:numPr>
          <w:ilvl w:val="2"/>
          <w:numId w:val="15"/>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004767">
      <w:pPr>
        <w:numPr>
          <w:ilvl w:val="0"/>
          <w:numId w:val="15"/>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MTK</w:t>
      </w:r>
    </w:p>
    <w:p w14:paraId="55C7AE0C"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004767">
      <w:pPr>
        <w:numPr>
          <w:ilvl w:val="2"/>
          <w:numId w:val="15"/>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004767">
      <w:pPr>
        <w:numPr>
          <w:ilvl w:val="0"/>
          <w:numId w:val="15"/>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rPr>
          <w:rFonts w:eastAsia="SimSun"/>
          <w:i/>
          <w:lang w:eastAsia="zh-CN"/>
        </w:rPr>
      </w:pPr>
      <w:r w:rsidRPr="0055453B">
        <w:rPr>
          <w:rFonts w:eastAsia="SimSun"/>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SimSun"/>
                <w:lang w:eastAsia="zh-CN"/>
              </w:rPr>
            </w:pPr>
            <w:r w:rsidRPr="002608E8">
              <w:rPr>
                <w:rFonts w:eastAsia="SimSun"/>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lastRenderedPageBreak/>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SimSun"/>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Option 1</w:t>
            </w:r>
          </w:p>
          <w:p w14:paraId="7A901F49" w14:textId="77777777" w:rsidR="00E111C8" w:rsidRDefault="00C830EA" w:rsidP="00BD75EF">
            <w:pPr>
              <w:spacing w:afterLines="50" w:after="120"/>
              <w:rPr>
                <w:rFonts w:eastAsia="SimSun"/>
                <w:color w:val="7030A0"/>
                <w:lang w:eastAsia="zh-CN"/>
              </w:rPr>
            </w:pPr>
            <w:r w:rsidRPr="00C830EA">
              <w:rPr>
                <w:rFonts w:eastAsia="SimSun"/>
                <w:color w:val="7030A0"/>
                <w:lang w:eastAsia="zh-CN"/>
              </w:rPr>
              <w:t>Strongly support Option 1 (dynamic indication</w:t>
            </w:r>
            <w:r w:rsidR="00E111C8">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SimSun"/>
                <w:color w:val="7030A0"/>
                <w:lang w:eastAsia="zh-CN"/>
              </w:rPr>
            </w:pPr>
            <w:r>
              <w:rPr>
                <w:rFonts w:eastAsia="SimSun"/>
                <w:color w:val="7030A0"/>
                <w:lang w:eastAsia="zh-CN"/>
              </w:rPr>
              <w:t>Our view is that mux procedure would be enabled by RRC.</w:t>
            </w:r>
          </w:p>
          <w:p w14:paraId="56F8CFC9" w14:textId="1AF96939" w:rsidR="00C830EA" w:rsidRPr="00C830EA" w:rsidRDefault="00E111C8" w:rsidP="00BD75EF">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r w:rsidR="00C830EA" w:rsidRPr="00C830EA">
              <w:rPr>
                <w:rFonts w:eastAsia="SimSun"/>
                <w:color w:val="7030A0"/>
                <w:lang w:eastAsia="zh-CN"/>
              </w:rPr>
              <w:t xml:space="preserve"> </w:t>
            </w:r>
          </w:p>
        </w:tc>
      </w:tr>
    </w:tbl>
    <w:p w14:paraId="6222930A" w14:textId="77777777" w:rsidR="0055453B" w:rsidRDefault="0055453B" w:rsidP="00CF5879">
      <w:pPr>
        <w:rPr>
          <w:rFonts w:eastAsia="SimSun"/>
          <w:color w:val="0070C0"/>
          <w:lang w:eastAsia="zh-CN"/>
        </w:rPr>
      </w:pPr>
    </w:p>
    <w:p w14:paraId="282C5CD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F807C43"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1F2BE64A" w14:textId="567C0B18" w:rsidR="00F01089" w:rsidRPr="00A6478D" w:rsidRDefault="0091356C"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91356C">
        <w:rPr>
          <w:rFonts w:eastAsia="SimSun" w:hint="eastAsia"/>
          <w:color w:val="FF0000"/>
          <w:szCs w:val="20"/>
          <w:lang w:eastAsia="zh-CN"/>
        </w:rPr>
        <w:t>FFS the type of the mechanism, e.g. DCI indication, RRC configuration</w:t>
      </w:r>
      <w:r w:rsidR="00F01089" w:rsidRPr="000905CE">
        <w:rPr>
          <w:rFonts w:eastAsia="SimSun" w:hint="eastAsia"/>
          <w:strike/>
          <w:color w:val="FF0000"/>
          <w:lang w:eastAsia="zh-CN"/>
        </w:rPr>
        <w:t>Down-select from the following options for the mechanism:</w:t>
      </w:r>
    </w:p>
    <w:p w14:paraId="722E7773"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1: RRC configuration</w:t>
      </w:r>
    </w:p>
    <w:p w14:paraId="7BA97D6C"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2: DCI indication</w:t>
      </w:r>
    </w:p>
    <w:p w14:paraId="303D81CF"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3: RRC configuration + DCI indication</w:t>
      </w:r>
    </w:p>
    <w:p w14:paraId="42A9B97E"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043DE1B5" w14:textId="77777777" w:rsidR="00F01089" w:rsidRDefault="00F01089" w:rsidP="00F01089">
      <w:pPr>
        <w:spacing w:afterLines="50" w:after="120"/>
        <w:rPr>
          <w:rFonts w:eastAsia="SimSun"/>
          <w:highlight w:val="yellow"/>
          <w:lang w:eastAsia="zh-CN"/>
        </w:rPr>
      </w:pPr>
    </w:p>
    <w:p w14:paraId="70C6C9ED" w14:textId="57359251" w:rsidR="000905CE" w:rsidRPr="000905CE" w:rsidRDefault="000905CE" w:rsidP="000905CE">
      <w:pPr>
        <w:pStyle w:val="ListParagraph"/>
        <w:numPr>
          <w:ilvl w:val="0"/>
          <w:numId w:val="54"/>
        </w:numPr>
        <w:spacing w:afterLines="50" w:after="120"/>
        <w:rPr>
          <w:rFonts w:eastAsia="SimSun"/>
          <w:color w:val="0070C0"/>
          <w:lang w:eastAsia="zh-CN"/>
        </w:rPr>
      </w:pPr>
      <w:r w:rsidRPr="000905CE">
        <w:rPr>
          <w:rFonts w:eastAsia="SimSun" w:hint="eastAsia"/>
          <w:color w:val="0070C0"/>
          <w:lang w:eastAsia="zh-CN"/>
        </w:rPr>
        <w:t>Support: Nokia/NSB, Intel, Spreadtrum, ZTE,TCL, vivo, Sony, E///, Samsung, Sharp, Pana, IDC, DCM, NEC, WILUS</w:t>
      </w:r>
      <w:r w:rsidR="00BC122D">
        <w:rPr>
          <w:rFonts w:eastAsia="SimSun"/>
          <w:color w:val="0070C0"/>
          <w:lang w:eastAsia="zh-CN"/>
        </w:rPr>
        <w:t>, OPPO</w:t>
      </w:r>
    </w:p>
    <w:p w14:paraId="401B15B8" w14:textId="3A00D549" w:rsidR="000905CE" w:rsidRPr="000905CE" w:rsidRDefault="000905CE" w:rsidP="000905CE">
      <w:pPr>
        <w:pStyle w:val="ListParagraph"/>
        <w:numPr>
          <w:ilvl w:val="0"/>
          <w:numId w:val="54"/>
        </w:numPr>
        <w:spacing w:afterLines="50" w:after="120"/>
        <w:rPr>
          <w:rFonts w:eastAsia="SimSun"/>
          <w:color w:val="0070C0"/>
          <w:lang w:eastAsia="zh-CN"/>
        </w:rPr>
      </w:pPr>
      <w:r w:rsidRPr="000905CE">
        <w:rPr>
          <w:rFonts w:eastAsia="SimSun" w:hint="eastAsia"/>
          <w:color w:val="0070C0"/>
          <w:lang w:eastAsia="zh-CN"/>
        </w:rPr>
        <w:t>Not support: HW/HiSi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SimSun"/>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SimSun"/>
                <w:lang w:eastAsia="zh-CN"/>
              </w:rPr>
            </w:pPr>
            <w:r w:rsidRPr="00172CE5">
              <w:rPr>
                <w:rFonts w:eastAsia="SimSun"/>
                <w:lang w:eastAsia="zh-CN"/>
              </w:rPr>
              <w:t>Support the proposal.</w:t>
            </w:r>
          </w:p>
          <w:p w14:paraId="59CEB8EA" w14:textId="77777777" w:rsidR="00F01089" w:rsidRPr="00172CE5" w:rsidRDefault="00F01089" w:rsidP="004C203C">
            <w:pPr>
              <w:spacing w:afterLines="50" w:after="120"/>
              <w:rPr>
                <w:rFonts w:eastAsia="SimSun"/>
                <w:lang w:eastAsia="zh-CN"/>
              </w:rPr>
            </w:pPr>
            <w:r w:rsidRPr="00172CE5">
              <w:rPr>
                <w:rFonts w:eastAsia="SimSun"/>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SimSun"/>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don’t think gNB is able to judge well whether multiplexing can be done or not, especially if the the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SimSun"/>
                <w:lang w:eastAsia="zh-CN"/>
              </w:rPr>
            </w:pPr>
            <w:r>
              <w:rPr>
                <w:rFonts w:eastAsia="SimSun"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SimSun"/>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SimSun"/>
                <w:lang w:eastAsia="zh-CN"/>
              </w:rPr>
            </w:pPr>
            <w:r>
              <w:rPr>
                <w:rFonts w:eastAsia="SimSun"/>
                <w:lang w:eastAsia="zh-CN"/>
              </w:rPr>
              <w:t>Ericsson</w:t>
            </w:r>
          </w:p>
          <w:p w14:paraId="7F3DB544" w14:textId="486112F4" w:rsidR="00F3451A" w:rsidRDefault="00F3451A" w:rsidP="009C5D49">
            <w:pPr>
              <w:spacing w:afterLines="50" w:after="120"/>
              <w:rPr>
                <w:rFonts w:eastAsia="SimSun"/>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SimSun"/>
                <w:color w:val="7030A0"/>
                <w:lang w:eastAsia="zh-CN"/>
              </w:rPr>
              <w:t xml:space="preserve"> (dynamic indication</w:t>
            </w:r>
            <w:r>
              <w:rPr>
                <w:rFonts w:eastAsia="SimSun"/>
                <w:color w:val="7030A0"/>
                <w:lang w:eastAsia="zh-CN"/>
              </w:rPr>
              <w:t xml:space="preserve"> </w:t>
            </w:r>
            <w:r w:rsidRPr="00621E32">
              <w:rPr>
                <w:rFonts w:eastAsia="SimSun"/>
                <w:b/>
                <w:bCs/>
                <w:color w:val="7030A0"/>
                <w:u w:val="single"/>
                <w:lang w:eastAsia="zh-CN"/>
              </w:rPr>
              <w:t>on top of</w:t>
            </w:r>
            <w:r>
              <w:rPr>
                <w:rFonts w:eastAsia="SimSun"/>
                <w:color w:val="7030A0"/>
                <w:lang w:eastAsia="zh-CN"/>
              </w:rPr>
              <w:t xml:space="preserve"> semi-static</w:t>
            </w:r>
            <w:r w:rsidRPr="00C830EA">
              <w:rPr>
                <w:rFonts w:eastAsia="SimSun"/>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SimSun"/>
                <w:lang w:eastAsia="zh-CN"/>
              </w:rPr>
            </w:pPr>
            <w:r w:rsidRPr="007D51F1">
              <w:rPr>
                <w:rFonts w:eastAsia="SimSun"/>
                <w:lang w:eastAsia="zh-CN"/>
              </w:rPr>
              <w:lastRenderedPageBreak/>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SimSun"/>
          <w:lang w:eastAsia="zh-CN"/>
        </w:rPr>
      </w:pPr>
    </w:p>
    <w:p w14:paraId="60977950" w14:textId="2E15EDB2"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7F2D193" w14:textId="77777777" w:rsidR="00B960CB" w:rsidRPr="00B960CB" w:rsidRDefault="00B960CB" w:rsidP="00B960CB">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A76423D" w14:textId="4BA4EEE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612A2077" w14:textId="77777777" w:rsidR="00F01089" w:rsidRDefault="00F01089" w:rsidP="00CF5879">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7B624E">
        <w:tc>
          <w:tcPr>
            <w:tcW w:w="1509" w:type="dxa"/>
            <w:shd w:val="clear" w:color="auto" w:fill="auto"/>
          </w:tcPr>
          <w:p w14:paraId="5E569452" w14:textId="77777777" w:rsidR="00B960CB" w:rsidRPr="00B40473" w:rsidRDefault="00B960CB" w:rsidP="007B624E">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A84F0B2" w14:textId="77777777" w:rsidR="00B960CB" w:rsidRPr="00B40473" w:rsidRDefault="00B960CB" w:rsidP="007B624E">
            <w:pPr>
              <w:spacing w:afterLines="50" w:after="120"/>
              <w:rPr>
                <w:rFonts w:eastAsia="SimSun"/>
                <w:lang w:eastAsia="zh-CN"/>
              </w:rPr>
            </w:pPr>
            <w:r w:rsidRPr="00B40473">
              <w:rPr>
                <w:rFonts w:eastAsia="SimSun" w:hint="eastAsia"/>
                <w:lang w:eastAsia="zh-CN"/>
              </w:rPr>
              <w:t>Comments</w:t>
            </w:r>
          </w:p>
        </w:tc>
      </w:tr>
      <w:tr w:rsidR="00B960CB" w:rsidRPr="00B40473" w14:paraId="5EACFBDC" w14:textId="77777777" w:rsidTr="007B624E">
        <w:tc>
          <w:tcPr>
            <w:tcW w:w="1509" w:type="dxa"/>
            <w:shd w:val="clear" w:color="auto" w:fill="auto"/>
          </w:tcPr>
          <w:p w14:paraId="7C97540D" w14:textId="7C544CA8" w:rsidR="00B960CB" w:rsidRPr="00B40473" w:rsidRDefault="007849C3" w:rsidP="007B624E">
            <w:pPr>
              <w:spacing w:afterLines="50" w:after="120"/>
              <w:rPr>
                <w:rFonts w:eastAsia="SimSun"/>
                <w:lang w:eastAsia="zh-CN"/>
              </w:rPr>
            </w:pPr>
            <w:r>
              <w:rPr>
                <w:rFonts w:eastAsia="SimSun"/>
                <w:lang w:eastAsia="zh-CN"/>
              </w:rPr>
              <w:t>Sony</w:t>
            </w:r>
          </w:p>
        </w:tc>
        <w:tc>
          <w:tcPr>
            <w:tcW w:w="7553" w:type="dxa"/>
            <w:shd w:val="clear" w:color="auto" w:fill="auto"/>
          </w:tcPr>
          <w:p w14:paraId="54807247" w14:textId="6B1B03A7" w:rsidR="00B960CB" w:rsidRPr="00B40473" w:rsidRDefault="007849C3" w:rsidP="007B624E">
            <w:pPr>
              <w:spacing w:afterLines="50" w:after="120"/>
              <w:rPr>
                <w:rFonts w:eastAsia="SimSun"/>
                <w:lang w:eastAsia="zh-CN"/>
              </w:rPr>
            </w:pPr>
            <w:r>
              <w:rPr>
                <w:rFonts w:eastAsia="SimSun"/>
                <w:lang w:eastAsia="zh-CN"/>
              </w:rPr>
              <w:t>We are fine with proposal.</w:t>
            </w:r>
          </w:p>
        </w:tc>
      </w:tr>
      <w:tr w:rsidR="00B960CB" w:rsidRPr="00B40473" w14:paraId="4186E883" w14:textId="77777777" w:rsidTr="007B624E">
        <w:tc>
          <w:tcPr>
            <w:tcW w:w="1509" w:type="dxa"/>
            <w:shd w:val="clear" w:color="auto" w:fill="auto"/>
          </w:tcPr>
          <w:p w14:paraId="2D47209B" w14:textId="77777777" w:rsidR="00B960CB" w:rsidRPr="00B40473" w:rsidRDefault="00B960CB" w:rsidP="007B624E">
            <w:pPr>
              <w:spacing w:afterLines="50" w:after="120"/>
              <w:rPr>
                <w:rFonts w:eastAsia="SimSun"/>
                <w:lang w:eastAsia="zh-CN"/>
              </w:rPr>
            </w:pPr>
          </w:p>
        </w:tc>
        <w:tc>
          <w:tcPr>
            <w:tcW w:w="7553" w:type="dxa"/>
            <w:shd w:val="clear" w:color="auto" w:fill="auto"/>
          </w:tcPr>
          <w:p w14:paraId="1CBAB38D" w14:textId="77777777" w:rsidR="00B960CB" w:rsidRPr="00B40473" w:rsidRDefault="00B960CB" w:rsidP="007B624E">
            <w:pPr>
              <w:spacing w:afterLines="50" w:after="120"/>
              <w:rPr>
                <w:rFonts w:eastAsia="SimSun"/>
                <w:lang w:eastAsia="zh-CN"/>
              </w:rPr>
            </w:pPr>
          </w:p>
        </w:tc>
      </w:tr>
      <w:tr w:rsidR="00B960CB" w:rsidRPr="00B40473" w14:paraId="25F5F0C5" w14:textId="77777777" w:rsidTr="007B624E">
        <w:tc>
          <w:tcPr>
            <w:tcW w:w="1509" w:type="dxa"/>
            <w:shd w:val="clear" w:color="auto" w:fill="auto"/>
          </w:tcPr>
          <w:p w14:paraId="6F92BD95" w14:textId="77777777" w:rsidR="00B960CB" w:rsidRPr="00F8650A" w:rsidRDefault="00B960CB" w:rsidP="007B624E">
            <w:pPr>
              <w:spacing w:afterLines="50" w:after="120"/>
              <w:rPr>
                <w:rFonts w:eastAsia="SimSun"/>
                <w:lang w:eastAsia="zh-CN"/>
              </w:rPr>
            </w:pPr>
          </w:p>
        </w:tc>
        <w:tc>
          <w:tcPr>
            <w:tcW w:w="7553" w:type="dxa"/>
            <w:shd w:val="clear" w:color="auto" w:fill="auto"/>
          </w:tcPr>
          <w:p w14:paraId="6B7FEEB8" w14:textId="77777777" w:rsidR="00B960CB" w:rsidRPr="00B40473" w:rsidRDefault="00B960CB" w:rsidP="007B624E">
            <w:pPr>
              <w:spacing w:afterLines="50" w:after="120"/>
              <w:rPr>
                <w:rFonts w:eastAsia="SimSun"/>
                <w:lang w:eastAsia="zh-CN"/>
              </w:rPr>
            </w:pPr>
          </w:p>
        </w:tc>
      </w:tr>
      <w:tr w:rsidR="00B960CB" w:rsidRPr="00B40473" w14:paraId="11A1B108" w14:textId="77777777" w:rsidTr="007B624E">
        <w:tc>
          <w:tcPr>
            <w:tcW w:w="1509" w:type="dxa"/>
            <w:shd w:val="clear" w:color="auto" w:fill="auto"/>
          </w:tcPr>
          <w:p w14:paraId="67228D01" w14:textId="77777777" w:rsidR="00B960CB" w:rsidRPr="00B40473" w:rsidRDefault="00B960CB" w:rsidP="007B624E">
            <w:pPr>
              <w:spacing w:afterLines="50" w:after="120"/>
              <w:rPr>
                <w:rFonts w:eastAsia="SimSun"/>
                <w:lang w:eastAsia="zh-CN"/>
              </w:rPr>
            </w:pPr>
          </w:p>
        </w:tc>
        <w:tc>
          <w:tcPr>
            <w:tcW w:w="7553" w:type="dxa"/>
            <w:shd w:val="clear" w:color="auto" w:fill="auto"/>
          </w:tcPr>
          <w:p w14:paraId="33885E98" w14:textId="77777777" w:rsidR="00B960CB" w:rsidRPr="00212425" w:rsidRDefault="00B960CB" w:rsidP="007B624E">
            <w:pPr>
              <w:spacing w:afterLines="50" w:after="120"/>
              <w:rPr>
                <w:rFonts w:eastAsia="SimSun"/>
                <w:lang w:eastAsia="zh-CN"/>
              </w:rPr>
            </w:pPr>
          </w:p>
        </w:tc>
      </w:tr>
      <w:tr w:rsidR="00B960CB" w:rsidRPr="00B40473" w14:paraId="0D92BB49" w14:textId="77777777" w:rsidTr="007B624E">
        <w:tc>
          <w:tcPr>
            <w:tcW w:w="1509" w:type="dxa"/>
            <w:shd w:val="clear" w:color="auto" w:fill="auto"/>
          </w:tcPr>
          <w:p w14:paraId="03114226" w14:textId="77777777" w:rsidR="00B960CB" w:rsidRPr="00800042" w:rsidRDefault="00B960CB" w:rsidP="007B624E">
            <w:pPr>
              <w:spacing w:afterLines="50" w:after="120"/>
              <w:rPr>
                <w:rFonts w:eastAsiaTheme="minorEastAsia"/>
                <w:lang w:eastAsia="ja-JP"/>
              </w:rPr>
            </w:pPr>
          </w:p>
        </w:tc>
        <w:tc>
          <w:tcPr>
            <w:tcW w:w="7553" w:type="dxa"/>
            <w:shd w:val="clear" w:color="auto" w:fill="auto"/>
          </w:tcPr>
          <w:p w14:paraId="48234ECC" w14:textId="77777777" w:rsidR="00B960CB" w:rsidRPr="00800042" w:rsidRDefault="00B960CB" w:rsidP="007B624E">
            <w:pPr>
              <w:spacing w:afterLines="50" w:after="120"/>
              <w:rPr>
                <w:rFonts w:eastAsiaTheme="minorEastAsia"/>
                <w:lang w:eastAsia="ja-JP"/>
              </w:rPr>
            </w:pPr>
          </w:p>
        </w:tc>
      </w:tr>
      <w:tr w:rsidR="00B960CB" w:rsidRPr="00B40473" w14:paraId="19C2F7BC" w14:textId="77777777" w:rsidTr="007B624E">
        <w:tc>
          <w:tcPr>
            <w:tcW w:w="1509" w:type="dxa"/>
            <w:shd w:val="clear" w:color="auto" w:fill="auto"/>
          </w:tcPr>
          <w:p w14:paraId="51279B76" w14:textId="77777777" w:rsidR="00B960CB" w:rsidRPr="00B40473" w:rsidRDefault="00B960CB" w:rsidP="007B624E">
            <w:pPr>
              <w:spacing w:afterLines="50" w:after="120"/>
              <w:rPr>
                <w:rFonts w:eastAsia="SimSun"/>
                <w:lang w:eastAsia="zh-CN"/>
              </w:rPr>
            </w:pPr>
          </w:p>
        </w:tc>
        <w:tc>
          <w:tcPr>
            <w:tcW w:w="7553" w:type="dxa"/>
            <w:shd w:val="clear" w:color="auto" w:fill="auto"/>
          </w:tcPr>
          <w:p w14:paraId="7783E3B1" w14:textId="77777777" w:rsidR="00B960CB" w:rsidRPr="00B40473" w:rsidRDefault="00B960CB" w:rsidP="007B624E">
            <w:pPr>
              <w:spacing w:afterLines="50" w:after="120"/>
              <w:rPr>
                <w:rFonts w:eastAsia="SimSun"/>
                <w:lang w:eastAsia="zh-CN"/>
              </w:rPr>
            </w:pPr>
          </w:p>
        </w:tc>
      </w:tr>
      <w:tr w:rsidR="00B960CB" w:rsidRPr="00B40473" w14:paraId="08F4AB4B" w14:textId="77777777" w:rsidTr="007B624E">
        <w:tc>
          <w:tcPr>
            <w:tcW w:w="1509" w:type="dxa"/>
            <w:shd w:val="clear" w:color="auto" w:fill="auto"/>
          </w:tcPr>
          <w:p w14:paraId="67A6B9A4" w14:textId="77777777" w:rsidR="00B960CB" w:rsidRPr="00B40473" w:rsidRDefault="00B960CB" w:rsidP="007B624E">
            <w:pPr>
              <w:spacing w:afterLines="50" w:after="120"/>
              <w:rPr>
                <w:rFonts w:eastAsia="SimSun"/>
                <w:lang w:eastAsia="zh-CN"/>
              </w:rPr>
            </w:pPr>
          </w:p>
        </w:tc>
        <w:tc>
          <w:tcPr>
            <w:tcW w:w="7553" w:type="dxa"/>
            <w:shd w:val="clear" w:color="auto" w:fill="auto"/>
          </w:tcPr>
          <w:p w14:paraId="022CBA53" w14:textId="77777777" w:rsidR="00B960CB" w:rsidRPr="00B40473" w:rsidRDefault="00B960CB" w:rsidP="007B624E">
            <w:pPr>
              <w:spacing w:afterLines="50" w:after="120"/>
              <w:rPr>
                <w:rFonts w:eastAsia="SimSun"/>
                <w:lang w:eastAsia="zh-CN"/>
              </w:rPr>
            </w:pPr>
          </w:p>
        </w:tc>
      </w:tr>
      <w:tr w:rsidR="00B960CB" w:rsidRPr="00B40473" w14:paraId="2CDC7016" w14:textId="77777777" w:rsidTr="007B624E">
        <w:tc>
          <w:tcPr>
            <w:tcW w:w="1509" w:type="dxa"/>
            <w:shd w:val="clear" w:color="auto" w:fill="auto"/>
          </w:tcPr>
          <w:p w14:paraId="2D5C0503" w14:textId="77777777" w:rsidR="00B960CB" w:rsidRDefault="00B960CB" w:rsidP="007B624E">
            <w:pPr>
              <w:spacing w:afterLines="50" w:after="120"/>
              <w:rPr>
                <w:rFonts w:eastAsia="SimSun"/>
                <w:lang w:eastAsia="zh-CN"/>
              </w:rPr>
            </w:pPr>
          </w:p>
        </w:tc>
        <w:tc>
          <w:tcPr>
            <w:tcW w:w="7553" w:type="dxa"/>
            <w:shd w:val="clear" w:color="auto" w:fill="auto"/>
          </w:tcPr>
          <w:p w14:paraId="3E39075E" w14:textId="77777777" w:rsidR="00B960CB" w:rsidRDefault="00B960CB" w:rsidP="007B624E">
            <w:pPr>
              <w:spacing w:afterLines="50" w:after="120"/>
              <w:rPr>
                <w:rFonts w:eastAsia="SimSun"/>
                <w:lang w:eastAsia="zh-CN"/>
              </w:rPr>
            </w:pPr>
          </w:p>
        </w:tc>
      </w:tr>
      <w:tr w:rsidR="00B960CB" w14:paraId="5A158018"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77777777" w:rsidR="00B960CB" w:rsidRPr="0022401A"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7A477D" w14:textId="77777777" w:rsidR="00B960CB" w:rsidRPr="0022401A" w:rsidRDefault="00B960CB" w:rsidP="007B624E">
            <w:pPr>
              <w:spacing w:afterLines="50" w:after="120"/>
              <w:rPr>
                <w:rFonts w:eastAsia="SimSun"/>
                <w:lang w:eastAsia="zh-CN"/>
              </w:rPr>
            </w:pPr>
          </w:p>
        </w:tc>
      </w:tr>
      <w:tr w:rsidR="00B960CB" w14:paraId="1A3B4307"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7777777" w:rsidR="00B960CB" w:rsidRPr="0022401A"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7777777" w:rsidR="00B960CB" w:rsidRPr="0022401A" w:rsidRDefault="00B960CB" w:rsidP="007B624E">
            <w:pPr>
              <w:spacing w:afterLines="50" w:after="120"/>
              <w:rPr>
                <w:rFonts w:eastAsia="SimSun"/>
                <w:lang w:eastAsia="zh-CN"/>
              </w:rPr>
            </w:pPr>
          </w:p>
        </w:tc>
      </w:tr>
      <w:tr w:rsidR="00B960CB" w14:paraId="1B16DA08"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77777777" w:rsidR="00B960CB"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77777777" w:rsidR="00B960CB" w:rsidRPr="00AB3428" w:rsidRDefault="00B960CB" w:rsidP="007B624E">
            <w:pPr>
              <w:spacing w:afterLines="50" w:after="120"/>
              <w:rPr>
                <w:rFonts w:eastAsia="SimSun"/>
                <w:szCs w:val="20"/>
                <w:lang w:eastAsia="zh-CN"/>
              </w:rPr>
            </w:pPr>
          </w:p>
        </w:tc>
      </w:tr>
      <w:tr w:rsidR="00B960CB" w14:paraId="3EC10CE2"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77777777" w:rsidR="00B960CB"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77777777" w:rsidR="00B960CB" w:rsidRDefault="00B960CB" w:rsidP="007B624E">
            <w:pPr>
              <w:rPr>
                <w:rFonts w:eastAsia="SimSun"/>
                <w:lang w:eastAsia="zh-CN"/>
              </w:rPr>
            </w:pPr>
          </w:p>
        </w:tc>
      </w:tr>
      <w:tr w:rsidR="00B960CB" w14:paraId="4B8EEA47"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77777777" w:rsidR="00B960CB"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77777777" w:rsidR="00B960CB" w:rsidRDefault="00B960CB" w:rsidP="007B624E">
            <w:pPr>
              <w:spacing w:afterLines="50" w:after="120"/>
              <w:rPr>
                <w:rFonts w:eastAsia="SimSun"/>
                <w:lang w:eastAsia="zh-CN"/>
              </w:rPr>
            </w:pPr>
          </w:p>
        </w:tc>
      </w:tr>
      <w:tr w:rsidR="00B960CB" w14:paraId="68FAB8F6"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77777777" w:rsidR="00B960CB" w:rsidRDefault="00B960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77777777" w:rsidR="00B960CB" w:rsidRDefault="00B960CB" w:rsidP="007B624E">
            <w:pPr>
              <w:spacing w:afterLines="50" w:after="120"/>
              <w:rPr>
                <w:rFonts w:eastAsia="Malgun Gothic"/>
                <w:lang w:eastAsia="ko-KR"/>
              </w:rPr>
            </w:pPr>
          </w:p>
        </w:tc>
      </w:tr>
      <w:tr w:rsidR="00B960CB" w14:paraId="4516CCE9"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77777777" w:rsidR="00B960CB" w:rsidRDefault="00B960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77777777" w:rsidR="00B960CB" w:rsidRPr="00CD1EBD" w:rsidRDefault="00B960CB" w:rsidP="007B624E">
            <w:pPr>
              <w:spacing w:afterLines="50" w:after="120"/>
              <w:rPr>
                <w:rFonts w:eastAsia="Malgun Gothic"/>
                <w:lang w:eastAsia="ko-KR"/>
              </w:rPr>
            </w:pPr>
          </w:p>
        </w:tc>
      </w:tr>
      <w:tr w:rsidR="00B960CB" w14:paraId="29AB853B"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77777777" w:rsidR="00B960CB" w:rsidRPr="00450680" w:rsidRDefault="00B960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77777777" w:rsidR="00B960CB" w:rsidRPr="00450680" w:rsidRDefault="00B960CB" w:rsidP="007B624E">
            <w:pPr>
              <w:spacing w:afterLines="50" w:after="120"/>
              <w:rPr>
                <w:rFonts w:eastAsia="Yu Mincho"/>
                <w:lang w:eastAsia="ja-JP"/>
              </w:rPr>
            </w:pPr>
          </w:p>
        </w:tc>
      </w:tr>
      <w:tr w:rsidR="00B960CB" w14:paraId="40CC65B1"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B960CB" w:rsidRDefault="00B960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B960CB" w:rsidRDefault="00B960CB" w:rsidP="007B624E">
            <w:pPr>
              <w:spacing w:afterLines="50" w:after="120"/>
              <w:rPr>
                <w:rFonts w:eastAsia="Yu Mincho"/>
                <w:lang w:eastAsia="ja-JP"/>
              </w:rPr>
            </w:pPr>
          </w:p>
        </w:tc>
      </w:tr>
      <w:tr w:rsidR="00B960CB" w14:paraId="32DD4A8C"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B960CB" w:rsidRDefault="00B960CB" w:rsidP="007B624E">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B960CB" w:rsidRDefault="00B960CB" w:rsidP="007B624E">
            <w:pPr>
              <w:spacing w:afterLines="50" w:after="120"/>
              <w:rPr>
                <w:rFonts w:eastAsia="Malgun Gothic"/>
                <w:lang w:eastAsia="zh-CN"/>
              </w:rPr>
            </w:pPr>
          </w:p>
        </w:tc>
      </w:tr>
      <w:tr w:rsidR="00B960CB" w14:paraId="1269A8E2"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B960CB" w:rsidRPr="00325099" w:rsidRDefault="00B960CB" w:rsidP="007B624E">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B960CB" w:rsidRPr="00325099" w:rsidRDefault="00B960CB" w:rsidP="007B624E">
            <w:pPr>
              <w:spacing w:afterLines="50" w:after="120"/>
              <w:rPr>
                <w:rFonts w:eastAsia="SimSun"/>
                <w:color w:val="7030A0"/>
                <w:lang w:eastAsia="zh-CN"/>
              </w:rPr>
            </w:pPr>
          </w:p>
        </w:tc>
      </w:tr>
      <w:tr w:rsidR="00B960CB" w:rsidRPr="007831E1" w14:paraId="4D183C8E"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B960CB" w:rsidRPr="002839C8" w:rsidRDefault="00B960CB" w:rsidP="007B624E">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B960CB" w:rsidRPr="002839C8" w:rsidRDefault="00B960CB" w:rsidP="007B624E">
            <w:pPr>
              <w:spacing w:afterLines="50" w:after="120"/>
              <w:rPr>
                <w:rFonts w:eastAsia="SimSun"/>
                <w:color w:val="000000" w:themeColor="text1"/>
                <w:lang w:eastAsia="zh-CN"/>
              </w:rPr>
            </w:pPr>
          </w:p>
        </w:tc>
      </w:tr>
      <w:tr w:rsidR="00B960CB" w:rsidRPr="007831E1" w14:paraId="6CEB2713"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B960CB" w:rsidRPr="002839C8" w:rsidRDefault="00B960CB" w:rsidP="007B624E">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B960CB" w:rsidRPr="002839C8" w:rsidRDefault="00B960CB" w:rsidP="007B624E">
            <w:pPr>
              <w:spacing w:afterLines="50" w:after="120"/>
              <w:rPr>
                <w:rFonts w:eastAsia="SimSun"/>
                <w:color w:val="000000" w:themeColor="text1"/>
                <w:lang w:eastAsia="zh-CN"/>
              </w:rPr>
            </w:pPr>
          </w:p>
        </w:tc>
      </w:tr>
    </w:tbl>
    <w:p w14:paraId="1446F0ED" w14:textId="77777777" w:rsidR="00B960CB" w:rsidRDefault="00B960CB" w:rsidP="00B960CB">
      <w:pPr>
        <w:spacing w:afterLines="50" w:after="120"/>
        <w:rPr>
          <w:rFonts w:eastAsia="SimSun"/>
          <w:lang w:eastAsia="zh-CN"/>
        </w:rPr>
      </w:pPr>
    </w:p>
    <w:p w14:paraId="636FC86A" w14:textId="77777777" w:rsidR="00AA772E" w:rsidRDefault="00AA772E" w:rsidP="00F46CD0">
      <w:pPr>
        <w:pStyle w:val="Heading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7911F4" w:rsidP="00AA772E">
      <w:pPr>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411FDA7F" w:rsidR="00AA772E" w:rsidRPr="00124A55" w:rsidRDefault="007911F4" w:rsidP="00124A55">
      <w:pPr>
        <w:pStyle w:val="ListParagraph"/>
        <w:numPr>
          <w:ilvl w:val="0"/>
          <w:numId w:val="70"/>
        </w:numPr>
        <w:rPr>
          <w:rFonts w:eastAsia="SimSun"/>
          <w:i/>
          <w:lang w:eastAsia="zh-CN"/>
        </w:rPr>
      </w:pPr>
      <w:hyperlink w:anchor="_Toc54415345" w:history="1">
        <w:r w:rsidR="00AA772E" w:rsidRPr="00124A55">
          <w:rPr>
            <w:rFonts w:eastAsia="SimSun"/>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7911F4" w:rsidP="00AA772E">
      <w:pPr>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7911F4" w:rsidP="00AA772E">
      <w:pPr>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629F1527" w:rsidR="00AA772E" w:rsidRPr="00124A55" w:rsidRDefault="007911F4" w:rsidP="00124A55">
      <w:pPr>
        <w:pStyle w:val="ListParagraph"/>
        <w:numPr>
          <w:ilvl w:val="0"/>
          <w:numId w:val="71"/>
        </w:numPr>
        <w:rPr>
          <w:rFonts w:eastAsia="SimSun"/>
          <w:i/>
          <w:lang w:eastAsia="zh-CN"/>
        </w:rPr>
      </w:pPr>
      <w:hyperlink w:anchor="_Toc54415348" w:history="1">
        <w:r w:rsidR="00AA772E" w:rsidRPr="00124A55">
          <w:rPr>
            <w:rFonts w:eastAsia="SimSun"/>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SimSun"/>
          <w:u w:val="single"/>
          <w:lang w:eastAsia="zh-CN"/>
        </w:rPr>
      </w:pPr>
      <w:r w:rsidRPr="00771611">
        <w:rPr>
          <w:rFonts w:eastAsia="SimSun" w:hint="eastAsia"/>
          <w:u w:val="single"/>
          <w:lang w:eastAsia="zh-CN"/>
        </w:rPr>
        <w:t>LGE proposal:</w:t>
      </w:r>
    </w:p>
    <w:p w14:paraId="69412618" w14:textId="77777777" w:rsidR="00AA772E" w:rsidRPr="00D5321E" w:rsidRDefault="00AA772E" w:rsidP="00AA772E">
      <w:pPr>
        <w:rPr>
          <w:rFonts w:eastAsia="SimSun"/>
          <w:i/>
          <w:lang w:eastAsia="zh-CN"/>
        </w:rPr>
      </w:pPr>
      <w:r w:rsidRPr="00D5321E">
        <w:rPr>
          <w:rFonts w:eastAsia="SimSun"/>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SimSun"/>
          <w:i/>
          <w:lang w:eastAsia="zh-CN"/>
        </w:rPr>
      </w:pPr>
      <w:r w:rsidRPr="00D5321E">
        <w:rPr>
          <w:rFonts w:eastAsia="SimSun"/>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 xml:space="preserve">For negative SR, the UE transmits only a PUCCH with HARQ-ACK information and drops the </w:t>
            </w:r>
            <w:r w:rsidRPr="007D024D">
              <w:rPr>
                <w:rFonts w:eastAsia="SimSun" w:hint="eastAsia"/>
                <w:i/>
                <w:iCs/>
                <w:lang w:eastAsia="zh-CN"/>
              </w:rPr>
              <w:lastRenderedPageBreak/>
              <w:t>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lastRenderedPageBreak/>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lastRenderedPageBreak/>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SimSun"/>
          <w:color w:val="0070C0"/>
          <w:lang w:eastAsia="zh-CN"/>
        </w:rPr>
      </w:pPr>
    </w:p>
    <w:p w14:paraId="3681034D" w14:textId="77777777" w:rsidR="00AA772E" w:rsidRPr="00074EFE" w:rsidRDefault="00AA772E" w:rsidP="00AA772E">
      <w:pPr>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004767">
      <w:pPr>
        <w:numPr>
          <w:ilvl w:val="0"/>
          <w:numId w:val="11"/>
        </w:numPr>
        <w:spacing w:afterLines="50" w:after="12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eMBB HARQ-ACK transmitted on URLLC PF0 resource if URLLC SR positive, while eMBB </w:t>
            </w:r>
            <w:r w:rsidRPr="00074EFE">
              <w:rPr>
                <w:rFonts w:ascii="Calibri" w:eastAsia="Meiryo UI" w:hAnsi="Segoe UI" w:cs="Segoe UI"/>
                <w:color w:val="000000"/>
                <w:kern w:val="24"/>
                <w:sz w:val="18"/>
                <w:szCs w:val="18"/>
              </w:rPr>
              <w:lastRenderedPageBreak/>
              <w:t>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lastRenderedPageBreak/>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SimSun"/>
          <w:u w:val="single"/>
          <w:lang w:eastAsia="zh-CN"/>
        </w:rPr>
      </w:pPr>
    </w:p>
    <w:p w14:paraId="18F74B76" w14:textId="77777777" w:rsidR="00AA772E" w:rsidRPr="007D024D" w:rsidRDefault="00AA772E" w:rsidP="00AA772E">
      <w:pPr>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0"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0"/>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lastRenderedPageBreak/>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SimSun"/>
          <w:lang w:val="en-GB" w:eastAsia="zh-CN"/>
        </w:rPr>
      </w:pPr>
    </w:p>
    <w:p w14:paraId="7EC985C8" w14:textId="77777777" w:rsidR="0089117B" w:rsidRPr="007D024D" w:rsidRDefault="0089117B" w:rsidP="00AA772E">
      <w:pPr>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SimSun"/>
          <w:lang w:eastAsia="zh-CN"/>
        </w:rPr>
      </w:pPr>
    </w:p>
    <w:p w14:paraId="0D247C7E" w14:textId="77777777" w:rsidR="00D43481" w:rsidRPr="007D024D" w:rsidRDefault="00D43481" w:rsidP="00AA772E">
      <w:pPr>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SimSun"/>
          <w:lang w:eastAsia="zh-CN"/>
        </w:rPr>
      </w:pPr>
    </w:p>
    <w:p w14:paraId="546B976B" w14:textId="77777777" w:rsidR="00754A5A" w:rsidRPr="007D024D" w:rsidRDefault="00754A5A" w:rsidP="00AA772E">
      <w:pPr>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w:t>
            </w:r>
            <w:r w:rsidRPr="007D024D">
              <w:lastRenderedPageBreak/>
              <w:t>ACK resource</w:t>
            </w:r>
          </w:p>
        </w:tc>
        <w:tc>
          <w:tcPr>
            <w:tcW w:w="0" w:type="auto"/>
            <w:shd w:val="clear" w:color="auto" w:fill="auto"/>
            <w:hideMark/>
          </w:tcPr>
          <w:p w14:paraId="7A953811" w14:textId="77777777" w:rsidR="00754A5A" w:rsidRPr="007D024D" w:rsidRDefault="00754A5A" w:rsidP="007D024D">
            <w:pPr>
              <w:pStyle w:val="Doc-title"/>
            </w:pPr>
            <w:r w:rsidRPr="007D024D">
              <w:lastRenderedPageBreak/>
              <w:t xml:space="preserve">Drop SR and transmit HARQ-ACK on HARQ-ACK </w:t>
            </w:r>
            <w:r w:rsidRPr="007D024D">
              <w:lastRenderedPageBreak/>
              <w:t>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lastRenderedPageBreak/>
              <w:t xml:space="preserve">Multiplexed UCI is transmitted using PF 2 on HARQ-ACK </w:t>
            </w:r>
            <w:r w:rsidRPr="007D024D">
              <w:lastRenderedPageBreak/>
              <w:t xml:space="preserve">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lastRenderedPageBreak/>
              <w:t>Multiplex HARQ-ACK and SR according to Rel-</w:t>
            </w:r>
            <w:r w:rsidRPr="007D024D">
              <w:lastRenderedPageBreak/>
              <w:t>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lastRenderedPageBreak/>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SimSun"/>
          <w:lang w:eastAsia="zh-CN"/>
        </w:rPr>
      </w:pPr>
    </w:p>
    <w:p w14:paraId="6026245E" w14:textId="77777777" w:rsidR="00F46CD0" w:rsidRPr="007910BB" w:rsidRDefault="00F46CD0" w:rsidP="00F46CD0">
      <w:pPr>
        <w:pStyle w:val="Heading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1"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1"/>
    </w:p>
    <w:p w14:paraId="4A815237" w14:textId="77777777" w:rsidR="00A65E99" w:rsidRPr="00A65E99" w:rsidRDefault="00A65E99" w:rsidP="00A65E99">
      <w:pPr>
        <w:spacing w:line="259" w:lineRule="auto"/>
        <w:ind w:left="1701" w:hanging="1701"/>
        <w:rPr>
          <w:b/>
          <w:i/>
        </w:rPr>
      </w:pPr>
      <w:bookmarkStart w:id="62"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2"/>
    </w:p>
    <w:p w14:paraId="5E3BEDF5" w14:textId="77777777" w:rsidR="00831C64" w:rsidRPr="00831C64" w:rsidRDefault="00831C64" w:rsidP="00F46CD0">
      <w:pPr>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29D02EF0" w:rsidR="00F46CD0" w:rsidRPr="00B40473" w:rsidRDefault="00124A55" w:rsidP="00F46CD0">
      <w:pPr>
        <w:rPr>
          <w:rFonts w:eastAsia="SimSun"/>
          <w:u w:val="single"/>
          <w:lang w:eastAsia="zh-CN"/>
        </w:rPr>
      </w:pPr>
      <w:r w:rsidRPr="00B40473">
        <w:rPr>
          <w:rFonts w:eastAsia="SimSun"/>
          <w:u w:val="single"/>
          <w:lang w:eastAsia="zh-CN"/>
        </w:rPr>
        <w:t>V</w:t>
      </w:r>
      <w:r w:rsidR="00F46CD0" w:rsidRPr="00B40473">
        <w:rPr>
          <w:rFonts w:eastAsia="SimSun" w:hint="eastAsia"/>
          <w:u w:val="single"/>
          <w:lang w:eastAsia="zh-CN"/>
        </w:rPr>
        <w:t>ivo proposal:</w:t>
      </w:r>
    </w:p>
    <w:p w14:paraId="34149343" w14:textId="77777777" w:rsidR="00F46CD0" w:rsidRPr="00F46CD0" w:rsidRDefault="00F46CD0" w:rsidP="00F46CD0">
      <w:pPr>
        <w:rPr>
          <w:i/>
          <w:szCs w:val="20"/>
        </w:rPr>
      </w:pPr>
      <w:bookmarkStart w:id="63"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3"/>
    <w:p w14:paraId="130864BF" w14:textId="77777777" w:rsidR="00D5321E" w:rsidRPr="00D5321E" w:rsidRDefault="00D5321E" w:rsidP="00F46CD0">
      <w:pPr>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behaviour is proposed:</w:t>
      </w:r>
    </w:p>
    <w:p w14:paraId="1C1E39F9"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rPr>
          <w:rFonts w:eastAsia="SimSun"/>
          <w:u w:val="single"/>
          <w:lang w:eastAsia="zh-CN"/>
        </w:rPr>
      </w:pPr>
      <w:r w:rsidRPr="00AA772E">
        <w:rPr>
          <w:rFonts w:eastAsia="SimSun" w:hint="eastAsia"/>
          <w:u w:val="single"/>
          <w:lang w:eastAsia="zh-CN"/>
        </w:rPr>
        <w:lastRenderedPageBreak/>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SimSun"/>
          <w:color w:val="0070C0"/>
          <w:lang w:val="en-GB" w:eastAsia="zh-CN"/>
        </w:rPr>
      </w:pPr>
    </w:p>
    <w:p w14:paraId="7503A769" w14:textId="77777777" w:rsidR="00AA772E" w:rsidRPr="0089117B" w:rsidRDefault="0089117B" w:rsidP="00F46CD0">
      <w:pPr>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rPr>
          <w:rFonts w:eastAsia="SimSun"/>
          <w:color w:val="0070C0"/>
          <w:lang w:eastAsia="zh-CN"/>
        </w:rPr>
      </w:pPr>
    </w:p>
    <w:p w14:paraId="0BAA5C46" w14:textId="77777777" w:rsidR="00D43481" w:rsidRPr="00D43481" w:rsidRDefault="00D43481" w:rsidP="00F46CD0">
      <w:pPr>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lastRenderedPageBreak/>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Heading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SimSun"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SimSun" w:hint="eastAsia"/>
          <w:color w:val="0070C0"/>
          <w:lang w:eastAsia="zh-CN"/>
        </w:rPr>
        <w:t>QC</w:t>
      </w:r>
      <w:r w:rsidR="00AE2CB3">
        <w:rPr>
          <w:rFonts w:eastAsia="SimSun"/>
          <w:color w:val="0070C0"/>
          <w:lang w:eastAsia="zh-CN"/>
        </w:rPr>
        <w:t xml:space="preserve">, </w:t>
      </w:r>
      <w:ins w:id="64" w:author="Islam, Toufiqul" w:date="2020-11-03T22:48:00Z">
        <w:r w:rsidR="00AE2CB3">
          <w:rPr>
            <w:rFonts w:eastAsia="SimSun"/>
            <w:color w:val="0070C0"/>
            <w:lang w:eastAsia="zh-CN"/>
          </w:rPr>
          <w:t>Intel</w:t>
        </w:r>
      </w:ins>
    </w:p>
    <w:p w14:paraId="3E4F387C" w14:textId="77777777" w:rsidR="002F6093" w:rsidRPr="007D024D" w:rsidRDefault="002F6093" w:rsidP="002F6093">
      <w:pPr>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lastRenderedPageBreak/>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SimSun"/>
          <w:lang w:eastAsia="zh-CN"/>
        </w:rPr>
      </w:pPr>
    </w:p>
    <w:p w14:paraId="78AD4451"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3.2.1</w:t>
      </w:r>
      <w:r w:rsidRPr="002C1A41">
        <w:rPr>
          <w:rFonts w:eastAsia="SimSun"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w:t>
      </w:r>
      <w:r>
        <w:rPr>
          <w:rFonts w:eastAsia="SimSun" w:hint="eastAsia"/>
          <w:bCs/>
          <w:szCs w:val="20"/>
          <w:lang w:eastAsia="zh-CN"/>
        </w:rPr>
        <w:t>low-priority (</w:t>
      </w:r>
      <w:r w:rsidRPr="00993F74">
        <w:rPr>
          <w:rFonts w:eastAsia="SimSun"/>
          <w:bCs/>
          <w:szCs w:val="20"/>
          <w:lang w:eastAsia="zh-CN"/>
        </w:rPr>
        <w:t>LP</w:t>
      </w:r>
      <w:r>
        <w:rPr>
          <w:rFonts w:eastAsia="SimSun" w:hint="eastAsia"/>
          <w:bCs/>
          <w:szCs w:val="20"/>
          <w:lang w:eastAsia="zh-CN"/>
        </w:rPr>
        <w:t>)</w:t>
      </w:r>
      <w:r w:rsidRPr="00993F74">
        <w:rPr>
          <w:rFonts w:eastAsia="SimSun"/>
          <w:bCs/>
          <w:szCs w:val="20"/>
          <w:lang w:eastAsia="zh-CN"/>
        </w:rPr>
        <w:t xml:space="preserve"> HARQ-ACK</w:t>
      </w:r>
      <w:r w:rsidRPr="00993F74">
        <w:rPr>
          <w:rFonts w:eastAsia="SimSun" w:hint="eastAsia"/>
          <w:bCs/>
          <w:szCs w:val="20"/>
          <w:lang w:eastAsia="zh-CN"/>
        </w:rPr>
        <w:t>/</w:t>
      </w:r>
      <w:r w:rsidRPr="00993F74">
        <w:rPr>
          <w:rFonts w:eastAsia="SimSun"/>
          <w:bCs/>
          <w:szCs w:val="20"/>
          <w:lang w:eastAsia="zh-CN"/>
        </w:rPr>
        <w:t>UCI on LP PUSCH</w:t>
      </w:r>
    </w:p>
    <w:p w14:paraId="16B1E166"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LP HARQ-ACK</w:t>
      </w:r>
      <w:r w:rsidRPr="000905CE">
        <w:rPr>
          <w:rFonts w:eastAsia="SimSun"/>
          <w:bCs/>
          <w:strike/>
          <w:color w:val="FF0000"/>
          <w:szCs w:val="20"/>
          <w:lang w:eastAsia="zh-CN"/>
        </w:rPr>
        <w:t>/UCI</w:t>
      </w:r>
      <w:r w:rsidRPr="00993F74">
        <w:rPr>
          <w:rFonts w:eastAsia="SimSun"/>
          <w:bCs/>
          <w:szCs w:val="20"/>
          <w:lang w:eastAsia="zh-CN"/>
        </w:rPr>
        <w:t xml:space="preserve"> on </w:t>
      </w:r>
      <w:r>
        <w:rPr>
          <w:rFonts w:eastAsia="SimSun" w:hint="eastAsia"/>
          <w:bCs/>
          <w:szCs w:val="20"/>
          <w:lang w:eastAsia="zh-CN"/>
        </w:rPr>
        <w:t>high-priority</w:t>
      </w:r>
      <w:r w:rsidRPr="00993F74">
        <w:rPr>
          <w:rFonts w:eastAsia="SimSun"/>
          <w:bCs/>
          <w:szCs w:val="20"/>
          <w:lang w:eastAsia="zh-CN"/>
        </w:rPr>
        <w:t xml:space="preserve"> </w:t>
      </w:r>
      <w:r>
        <w:rPr>
          <w:rFonts w:eastAsia="SimSun" w:hint="eastAsia"/>
          <w:bCs/>
          <w:szCs w:val="20"/>
          <w:lang w:eastAsia="zh-CN"/>
        </w:rPr>
        <w:t>(</w:t>
      </w:r>
      <w:r w:rsidRPr="00993F74">
        <w:rPr>
          <w:rFonts w:eastAsia="SimSun"/>
          <w:bCs/>
          <w:szCs w:val="20"/>
          <w:lang w:eastAsia="zh-CN"/>
        </w:rPr>
        <w:t>HP</w:t>
      </w:r>
      <w:r>
        <w:rPr>
          <w:rFonts w:eastAsia="SimSun" w:hint="eastAsia"/>
          <w:bCs/>
          <w:szCs w:val="20"/>
          <w:lang w:eastAsia="zh-CN"/>
        </w:rPr>
        <w:t>)</w:t>
      </w:r>
      <w:r w:rsidRPr="00993F74">
        <w:rPr>
          <w:rFonts w:eastAsia="SimSun"/>
          <w:bCs/>
          <w:szCs w:val="20"/>
          <w:lang w:eastAsia="zh-CN"/>
        </w:rPr>
        <w:t xml:space="preserve"> PUSCH</w:t>
      </w:r>
    </w:p>
    <w:p w14:paraId="4120B5C9"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HP HARQ-ACK</w:t>
      </w:r>
      <w:r w:rsidRPr="000905CE">
        <w:rPr>
          <w:rFonts w:eastAsia="SimSun"/>
          <w:bCs/>
          <w:strike/>
          <w:color w:val="FF0000"/>
          <w:szCs w:val="20"/>
          <w:lang w:eastAsia="zh-CN"/>
        </w:rPr>
        <w:t>/UCI</w:t>
      </w:r>
      <w:r w:rsidRPr="00993F74">
        <w:rPr>
          <w:rFonts w:eastAsia="SimSun"/>
          <w:bCs/>
          <w:szCs w:val="20"/>
          <w:lang w:eastAsia="zh-CN"/>
        </w:rPr>
        <w:t xml:space="preserve"> on LP PUSCH</w:t>
      </w:r>
    </w:p>
    <w:p w14:paraId="1EEAAE8C" w14:textId="77777777" w:rsidR="00F01089"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HP HARQ-ACK/UCI on HP PUSCH </w:t>
      </w:r>
    </w:p>
    <w:p w14:paraId="06C5F87E" w14:textId="73DABC02" w:rsidR="001232B8" w:rsidRPr="001232B8" w:rsidRDefault="001232B8" w:rsidP="00004767">
      <w:pPr>
        <w:pStyle w:val="ListParagraph"/>
        <w:numPr>
          <w:ilvl w:val="0"/>
          <w:numId w:val="56"/>
        </w:numPr>
        <w:contextualSpacing w:val="0"/>
        <w:rPr>
          <w:rFonts w:eastAsia="SimSun"/>
          <w:bCs/>
          <w:color w:val="FF0000"/>
          <w:szCs w:val="20"/>
          <w:lang w:eastAsia="zh-CN"/>
        </w:rPr>
      </w:pPr>
      <w:r w:rsidRPr="001232B8">
        <w:rPr>
          <w:rFonts w:eastAsia="SimSun"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SimSun"/>
          <w:highlight w:val="yellow"/>
          <w:lang w:eastAsia="zh-CN"/>
        </w:rPr>
      </w:pPr>
    </w:p>
    <w:p w14:paraId="4B76EF3E" w14:textId="3D3B144E" w:rsidR="000905CE" w:rsidRPr="000A0179" w:rsidRDefault="000905CE" w:rsidP="000A0179">
      <w:pPr>
        <w:pStyle w:val="ListParagraph"/>
        <w:numPr>
          <w:ilvl w:val="0"/>
          <w:numId w:val="56"/>
        </w:numPr>
        <w:spacing w:afterLines="50" w:after="120"/>
        <w:rPr>
          <w:rFonts w:eastAsia="SimSun"/>
          <w:color w:val="0070C0"/>
          <w:lang w:eastAsia="zh-CN"/>
        </w:rPr>
      </w:pPr>
      <w:r w:rsidRPr="000A0179">
        <w:rPr>
          <w:rFonts w:eastAsia="SimSun" w:hint="eastAsia"/>
          <w:color w:val="0070C0"/>
          <w:lang w:eastAsia="zh-CN"/>
        </w:rPr>
        <w:t>Support: Nokia/NSB, Lenovo/</w:t>
      </w:r>
      <w:r w:rsidR="001232B8" w:rsidRPr="000A0179">
        <w:rPr>
          <w:rFonts w:eastAsia="SimSun" w:hint="eastAsia"/>
          <w:color w:val="0070C0"/>
          <w:lang w:eastAsia="zh-CN"/>
        </w:rPr>
        <w:t>Moto, Spreadtrum, CMCC, HW/HiSi, CATT, vivo, Sony, E///, Samsung, Sharp, Pana, IDC, DCM, QC, NEC, WILUS</w:t>
      </w:r>
      <w:r w:rsidR="00BC122D">
        <w:rPr>
          <w:rFonts w:eastAsia="SimSun"/>
          <w:color w:val="0070C0"/>
          <w:lang w:eastAsia="zh-CN"/>
        </w:rPr>
        <w:t>, OPPO</w:t>
      </w:r>
    </w:p>
    <w:p w14:paraId="32A56E00" w14:textId="77777777" w:rsidR="00124A55" w:rsidRPr="00124A55" w:rsidRDefault="00124A55" w:rsidP="00124A55">
      <w:pPr>
        <w:pStyle w:val="ListParagraph"/>
        <w:rPr>
          <w:rFonts w:eastAsia="SimSun"/>
          <w:color w:val="0070C0"/>
          <w:lang w:eastAsia="zh-CN"/>
        </w:rPr>
      </w:pPr>
    </w:p>
    <w:p w14:paraId="0C42C111" w14:textId="4CDAC0AA" w:rsidR="000905CE" w:rsidRPr="000A0179" w:rsidRDefault="000905CE" w:rsidP="000A0179">
      <w:pPr>
        <w:pStyle w:val="ListParagraph"/>
        <w:numPr>
          <w:ilvl w:val="0"/>
          <w:numId w:val="56"/>
        </w:numPr>
        <w:spacing w:afterLines="50" w:after="120"/>
        <w:rPr>
          <w:rFonts w:eastAsia="SimSun"/>
          <w:color w:val="0070C0"/>
          <w:lang w:eastAsia="zh-CN"/>
        </w:rPr>
      </w:pPr>
      <w:r w:rsidRPr="000A0179">
        <w:rPr>
          <w:rFonts w:eastAsia="SimSun" w:hint="eastAsia"/>
          <w:color w:val="0070C0"/>
          <w:lang w:eastAsia="zh-CN"/>
        </w:rPr>
        <w:t xml:space="preserve">Not support: Intel (consider </w:t>
      </w:r>
      <w:r w:rsidRPr="000A0179">
        <w:rPr>
          <w:rFonts w:eastAsia="SimSun"/>
          <w:color w:val="0070C0"/>
          <w:lang w:eastAsia="zh-CN"/>
        </w:rPr>
        <w:t>other types of UCI</w:t>
      </w:r>
      <w:r w:rsidRPr="000A0179">
        <w:rPr>
          <w:rFonts w:eastAsia="SimSun" w:hint="eastAsia"/>
          <w:color w:val="0070C0"/>
          <w:lang w:eastAsia="zh-CN"/>
        </w:rPr>
        <w:t>),</w:t>
      </w:r>
      <w:r w:rsidR="001232B8" w:rsidRPr="000A0179">
        <w:rPr>
          <w:rFonts w:eastAsia="SimSun"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SimSun"/>
                <w:lang w:eastAsia="zh-CN"/>
              </w:rPr>
            </w:pPr>
            <w:r w:rsidRPr="00A51478">
              <w:rPr>
                <w:rFonts w:eastAsia="SimSun"/>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 xml:space="preserve">Multiplexing </w:t>
            </w:r>
            <w:r w:rsidRPr="00A51478">
              <w:rPr>
                <w:rFonts w:eastAsia="SimSun" w:hint="eastAsia"/>
                <w:bCs/>
                <w:szCs w:val="20"/>
                <w:lang w:eastAsia="zh-CN"/>
              </w:rPr>
              <w:t>low-priority (</w:t>
            </w:r>
            <w:r w:rsidRPr="00A51478">
              <w:rPr>
                <w:rFonts w:eastAsia="SimSun"/>
                <w:bCs/>
                <w:szCs w:val="20"/>
                <w:lang w:eastAsia="zh-CN"/>
              </w:rPr>
              <w:t>LP</w:t>
            </w:r>
            <w:r w:rsidRPr="00A51478">
              <w:rPr>
                <w:rFonts w:eastAsia="SimSun" w:hint="eastAsia"/>
                <w:bCs/>
                <w:szCs w:val="20"/>
                <w:lang w:eastAsia="zh-CN"/>
              </w:rPr>
              <w:t>)</w:t>
            </w:r>
            <w:r w:rsidRPr="00A51478">
              <w:rPr>
                <w:rFonts w:eastAsia="SimSun"/>
                <w:bCs/>
                <w:szCs w:val="20"/>
                <w:lang w:eastAsia="zh-CN"/>
              </w:rPr>
              <w:t xml:space="preserve"> HARQ-ACK</w:t>
            </w:r>
            <w:r w:rsidRPr="00A51478">
              <w:rPr>
                <w:rFonts w:eastAsia="SimSun" w:hint="eastAsia"/>
                <w:szCs w:val="20"/>
                <w:lang w:eastAsia="zh-CN"/>
              </w:rPr>
              <w:t>/</w:t>
            </w:r>
            <w:r w:rsidRPr="00A51478">
              <w:rPr>
                <w:rFonts w:eastAsia="SimSun"/>
                <w:szCs w:val="20"/>
                <w:lang w:eastAsia="zh-CN"/>
              </w:rPr>
              <w:t>UCI</w:t>
            </w:r>
            <w:r w:rsidRPr="00A51478">
              <w:rPr>
                <w:rFonts w:eastAsia="SimSun"/>
                <w:bCs/>
                <w:szCs w:val="20"/>
                <w:lang w:eastAsia="zh-CN"/>
              </w:rPr>
              <w:t xml:space="preserve"> on LP PUSCH</w:t>
            </w:r>
          </w:p>
          <w:p w14:paraId="5BE4194F"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LP HARQ-ACK</w:t>
            </w:r>
            <w:r w:rsidRPr="00A51478">
              <w:rPr>
                <w:rFonts w:eastAsia="SimSun"/>
                <w:strike/>
                <w:szCs w:val="20"/>
                <w:highlight w:val="yellow"/>
                <w:lang w:eastAsia="zh-CN"/>
              </w:rPr>
              <w:t>/UCI</w:t>
            </w:r>
            <w:r w:rsidRPr="00A51478">
              <w:rPr>
                <w:rFonts w:eastAsia="SimSun"/>
                <w:bCs/>
                <w:szCs w:val="20"/>
                <w:lang w:eastAsia="zh-CN"/>
              </w:rPr>
              <w:t xml:space="preserve"> on </w:t>
            </w:r>
            <w:r w:rsidRPr="00A51478">
              <w:rPr>
                <w:rFonts w:eastAsia="SimSun" w:hint="eastAsia"/>
                <w:bCs/>
                <w:szCs w:val="20"/>
                <w:lang w:eastAsia="zh-CN"/>
              </w:rPr>
              <w:t>high-priority</w:t>
            </w:r>
            <w:r w:rsidRPr="00A51478">
              <w:rPr>
                <w:rFonts w:eastAsia="SimSun"/>
                <w:bCs/>
                <w:szCs w:val="20"/>
                <w:lang w:eastAsia="zh-CN"/>
              </w:rPr>
              <w:t xml:space="preserve"> </w:t>
            </w:r>
            <w:r w:rsidRPr="00A51478">
              <w:rPr>
                <w:rFonts w:eastAsia="SimSun" w:hint="eastAsia"/>
                <w:bCs/>
                <w:szCs w:val="20"/>
                <w:lang w:eastAsia="zh-CN"/>
              </w:rPr>
              <w:t>(</w:t>
            </w:r>
            <w:r w:rsidRPr="00A51478">
              <w:rPr>
                <w:rFonts w:eastAsia="SimSun"/>
                <w:bCs/>
                <w:szCs w:val="20"/>
                <w:lang w:eastAsia="zh-CN"/>
              </w:rPr>
              <w:t>HP</w:t>
            </w:r>
            <w:r w:rsidRPr="00A51478">
              <w:rPr>
                <w:rFonts w:eastAsia="SimSun" w:hint="eastAsia"/>
                <w:bCs/>
                <w:szCs w:val="20"/>
                <w:lang w:eastAsia="zh-CN"/>
              </w:rPr>
              <w:t>)</w:t>
            </w:r>
            <w:r w:rsidRPr="00A51478">
              <w:rPr>
                <w:rFonts w:eastAsia="SimSun"/>
                <w:bCs/>
                <w:szCs w:val="20"/>
                <w:lang w:eastAsia="zh-CN"/>
              </w:rPr>
              <w:t xml:space="preserve"> PUSCH</w:t>
            </w:r>
          </w:p>
          <w:p w14:paraId="58ABDA24"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trike/>
                <w:szCs w:val="20"/>
                <w:highlight w:val="yellow"/>
                <w:lang w:eastAsia="zh-CN"/>
              </w:rPr>
              <w:t>/UCI</w:t>
            </w:r>
            <w:r w:rsidRPr="00A51478">
              <w:rPr>
                <w:rFonts w:eastAsia="SimSun"/>
                <w:bCs/>
                <w:szCs w:val="20"/>
                <w:lang w:eastAsia="zh-CN"/>
              </w:rPr>
              <w:t xml:space="preserve"> on LP PUSCH</w:t>
            </w:r>
          </w:p>
          <w:p w14:paraId="53DC8D3D"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zCs w:val="20"/>
                <w:lang w:eastAsia="zh-CN"/>
              </w:rPr>
              <w:t>/UCI</w:t>
            </w:r>
            <w:r w:rsidRPr="00A51478">
              <w:rPr>
                <w:rFonts w:eastAsia="SimSun"/>
                <w:bCs/>
                <w:szCs w:val="20"/>
                <w:lang w:eastAsia="zh-CN"/>
              </w:rPr>
              <w:t xml:space="preserve"> on HP PUSCH “</w:t>
            </w:r>
          </w:p>
          <w:p w14:paraId="4F234828" w14:textId="77777777" w:rsidR="00F01089" w:rsidRPr="00A51478" w:rsidRDefault="00F01089" w:rsidP="004C203C">
            <w:pPr>
              <w:spacing w:afterLines="50" w:after="120"/>
              <w:rPr>
                <w:rFonts w:eastAsia="SimSun"/>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SimSun"/>
                <w:lang w:eastAsia="zh-CN"/>
              </w:rPr>
              <w:t>Note: the 1</w:t>
            </w:r>
            <w:r w:rsidRPr="00A51478">
              <w:rPr>
                <w:rFonts w:eastAsia="SimSun"/>
                <w:vertAlign w:val="superscript"/>
                <w:lang w:eastAsia="zh-CN"/>
              </w:rPr>
              <w:t>st</w:t>
            </w:r>
            <w:r w:rsidRPr="00A51478">
              <w:rPr>
                <w:rFonts w:eastAsia="SimSun"/>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SimSun"/>
                <w:lang w:eastAsia="zh-CN"/>
              </w:rPr>
            </w:pPr>
            <w:r>
              <w:rPr>
                <w:rFonts w:eastAsia="SimSun"/>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BodyText"/>
              <w:numPr>
                <w:ilvl w:val="0"/>
                <w:numId w:val="15"/>
              </w:numPr>
              <w:rPr>
                <w:rFonts w:eastAsia="Times New Roman"/>
              </w:rPr>
            </w:pPr>
            <w:r w:rsidRPr="00596F77">
              <w:rPr>
                <w:rFonts w:eastAsia="Times New Roman" w:hint="eastAsia"/>
              </w:rPr>
              <w:lastRenderedPageBreak/>
              <w:t>Separate configurations for different</w:t>
            </w:r>
            <w:r w:rsidRPr="007D024D">
              <w:rPr>
                <w:rFonts w:eastAsia="SimSun" w:hint="eastAsia"/>
                <w:lang w:eastAsia="zh-CN"/>
              </w:rPr>
              <w:t xml:space="preserve"> UCI/PUSCH combinations</w:t>
            </w:r>
          </w:p>
          <w:p w14:paraId="2F834A9E" w14:textId="77777777" w:rsidR="00F01089" w:rsidRDefault="00F01089" w:rsidP="004C203C">
            <w:pPr>
              <w:spacing w:afterLines="50" w:after="120"/>
              <w:rPr>
                <w:rFonts w:eastAsia="SimSun"/>
                <w:lang w:eastAsia="zh-CN"/>
              </w:rPr>
            </w:pPr>
          </w:p>
          <w:p w14:paraId="5AD25FCC" w14:textId="77777777" w:rsidR="00F01089" w:rsidRPr="00B40473" w:rsidRDefault="00F01089" w:rsidP="004C203C">
            <w:pPr>
              <w:spacing w:afterLines="50" w:after="120"/>
              <w:rPr>
                <w:rFonts w:eastAsia="SimSun"/>
                <w:lang w:eastAsia="zh-CN"/>
              </w:rPr>
            </w:pPr>
            <w:r w:rsidRPr="00861793">
              <w:rPr>
                <w:rFonts w:eastAsia="SimSun"/>
                <w:b/>
                <w:bCs/>
                <w:lang w:eastAsia="zh-CN"/>
              </w:rPr>
              <w:t>Also, as there was an FFS point in agreement i</w:t>
            </w:r>
            <w:r>
              <w:rPr>
                <w:rFonts w:eastAsia="SimSun"/>
                <w:b/>
                <w:bCs/>
                <w:lang w:eastAsia="zh-CN"/>
              </w:rPr>
              <w:t>n</w:t>
            </w:r>
            <w:r w:rsidRPr="00861793">
              <w:rPr>
                <w:rFonts w:eastAsia="SimSun"/>
                <w:b/>
                <w:bCs/>
                <w:lang w:eastAsia="zh-CN"/>
              </w:rPr>
              <w:t xml:space="preserve"> last meeting and company has discussed this in tdoc, we suggest to note company proposal on CG-UCI multiplexing in a </w:t>
            </w:r>
            <w:r>
              <w:rPr>
                <w:rFonts w:eastAsia="SimSun"/>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SimSun"/>
                <w:lang w:eastAsia="zh-CN"/>
              </w:rPr>
            </w:pPr>
            <w:r>
              <w:rPr>
                <w:rFonts w:eastAsia="Malgun Gothic"/>
                <w:lang w:eastAsia="ko-KR"/>
              </w:rPr>
              <w:lastRenderedPageBreak/>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SimSun"/>
                <w:lang w:eastAsia="zh-CN"/>
              </w:rPr>
            </w:pPr>
            <w:r>
              <w:rPr>
                <w:rFonts w:eastAsia="SimSun"/>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SimSun"/>
                <w:lang w:eastAsia="zh-CN"/>
              </w:rPr>
            </w:pPr>
            <w:r>
              <w:rPr>
                <w:rFonts w:eastAsia="SimSun"/>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SimSun"/>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SimSun"/>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SimSun"/>
                <w:lang w:eastAsia="zh-CN"/>
              </w:rPr>
            </w:pPr>
            <w:r>
              <w:rPr>
                <w:rFonts w:eastAsia="SimSun"/>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SimSun"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SimSun"/>
                <w:lang w:eastAsia="zh-CN"/>
              </w:rPr>
            </w:pPr>
            <w:r>
              <w:rPr>
                <w:rFonts w:eastAsia="SimSun"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F1013FE" w14:textId="5848A483" w:rsidR="009C5D49" w:rsidRDefault="009C5D49" w:rsidP="009C5D49">
            <w:pPr>
              <w:spacing w:afterLines="50" w:after="120"/>
              <w:rPr>
                <w:rFonts w:eastAsia="SimSun"/>
                <w:lang w:eastAsia="zh-CN"/>
              </w:rPr>
            </w:pPr>
            <w:r>
              <w:rPr>
                <w:rFonts w:eastAsia="SimSun"/>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60776C1A" w14:textId="6170A82F" w:rsidR="00190F8F" w:rsidRDefault="00190F8F" w:rsidP="009C5D49">
            <w:pPr>
              <w:spacing w:afterLines="50" w:after="120"/>
              <w:rPr>
                <w:rFonts w:eastAsia="SimSun"/>
                <w:lang w:eastAsia="zh-CN"/>
              </w:rPr>
            </w:pPr>
            <w:r>
              <w:rPr>
                <w:rFonts w:eastAsia="SimSun"/>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SimSun"/>
                <w:lang w:eastAsia="zh-CN"/>
              </w:rPr>
            </w:pPr>
            <w:r>
              <w:rPr>
                <w:rFonts w:eastAsia="SimSun"/>
                <w:lang w:eastAsia="zh-CN"/>
              </w:rPr>
              <w:t>Ericsson</w:t>
            </w:r>
          </w:p>
        </w:tc>
        <w:tc>
          <w:tcPr>
            <w:tcW w:w="7550" w:type="dxa"/>
            <w:shd w:val="clear" w:color="auto" w:fill="auto"/>
          </w:tcPr>
          <w:p w14:paraId="45F74F97" w14:textId="77777777" w:rsidR="002F4FBD" w:rsidRDefault="002F4FBD" w:rsidP="009C5D49">
            <w:pPr>
              <w:spacing w:afterLines="50" w:after="120"/>
              <w:rPr>
                <w:rFonts w:eastAsia="SimSun"/>
                <w:lang w:eastAsia="zh-CN"/>
              </w:rPr>
            </w:pPr>
            <w:r>
              <w:rPr>
                <w:rFonts w:eastAsia="SimSun"/>
                <w:lang w:eastAsia="zh-CN"/>
              </w:rPr>
              <w:t xml:space="preserve">OK with proposal. </w:t>
            </w:r>
          </w:p>
          <w:p w14:paraId="185F64FD" w14:textId="77777777" w:rsidR="002F4FBD" w:rsidRDefault="002F4FBD" w:rsidP="009C5D49">
            <w:pPr>
              <w:spacing w:afterLines="50" w:after="120"/>
              <w:rPr>
                <w:rFonts w:eastAsia="SimSun"/>
                <w:lang w:eastAsia="zh-CN"/>
              </w:rPr>
            </w:pPr>
            <w:r>
              <w:rPr>
                <w:rFonts w:eastAsia="SimSun"/>
                <w:lang w:eastAsia="zh-CN"/>
              </w:rPr>
              <w:t>Same comment as Nokia. What is meant by UCI? Considering the cases that CSI is involved?</w:t>
            </w:r>
          </w:p>
          <w:p w14:paraId="4E1E5ED7" w14:textId="13D2CBE2" w:rsidR="002F4FBD" w:rsidRDefault="002F4FBD" w:rsidP="009C5D49">
            <w:pPr>
              <w:spacing w:afterLines="50" w:after="120"/>
              <w:rPr>
                <w:rFonts w:eastAsia="SimSun"/>
                <w:lang w:eastAsia="zh-CN"/>
              </w:rPr>
            </w:pPr>
            <w:r>
              <w:rPr>
                <w:rFonts w:eastAsia="SimSun"/>
                <w:lang w:eastAsia="zh-CN"/>
              </w:rPr>
              <w:t xml:space="preserve">Proposal needs </w:t>
            </w:r>
            <w:r w:rsidR="00124A55">
              <w:rPr>
                <w:rFonts w:eastAsia="SimSun"/>
                <w:lang w:eastAsia="zh-CN"/>
              </w:rPr>
              <w:pgNum/>
            </w:r>
            <w:r w:rsidR="00124A55">
              <w:rPr>
                <w:rFonts w:eastAsia="SimSun"/>
                <w:lang w:eastAsia="zh-CN"/>
              </w:rPr>
              <w:t>larification</w:t>
            </w:r>
            <w:r>
              <w:rPr>
                <w:rFonts w:eastAsia="SimSun"/>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01233CA6" w14:textId="2D5FF8A9" w:rsidR="000125AC" w:rsidRDefault="000125AC" w:rsidP="009C5D49">
            <w:pPr>
              <w:spacing w:afterLines="50" w:after="120"/>
              <w:rPr>
                <w:rFonts w:eastAsia="SimSun"/>
                <w:lang w:eastAsia="zh-CN"/>
              </w:rPr>
            </w:pPr>
            <w:r>
              <w:rPr>
                <w:rFonts w:eastAsia="SimSun" w:hint="eastAsia"/>
                <w:lang w:eastAsia="zh-CN"/>
              </w:rPr>
              <w:t>O</w:t>
            </w:r>
            <w:r>
              <w:rPr>
                <w:rFonts w:eastAsia="SimSun"/>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SimSun"/>
                <w:lang w:eastAsia="zh-CN"/>
              </w:rPr>
            </w:pPr>
            <w:r w:rsidRPr="007D51F1">
              <w:rPr>
                <w:rFonts w:eastAsia="SimSun"/>
                <w:lang w:eastAsia="zh-CN"/>
              </w:rPr>
              <w:t xml:space="preserve">Support in principle. </w:t>
            </w:r>
          </w:p>
          <w:p w14:paraId="56F4FC41" w14:textId="77777777" w:rsidR="00B84E36" w:rsidRPr="00B40473" w:rsidRDefault="00B84E36" w:rsidP="00690DB6">
            <w:pPr>
              <w:spacing w:afterLines="50" w:after="120"/>
              <w:rPr>
                <w:rFonts w:eastAsia="SimSun"/>
                <w:lang w:eastAsia="zh-CN"/>
              </w:rPr>
            </w:pPr>
            <w:r w:rsidRPr="007D51F1">
              <w:rPr>
                <w:rFonts w:eastAsia="SimSun"/>
                <w:lang w:eastAsia="zh-CN"/>
              </w:rPr>
              <w:t xml:space="preserve">However, please clarify the mapping between the sets and use cases, e.g. one-to-one mapping between set and use case, or </w:t>
            </w:r>
            <w:r>
              <w:rPr>
                <w:rFonts w:eastAsia="SimSun"/>
                <w:lang w:eastAsia="zh-CN"/>
              </w:rPr>
              <w:t xml:space="preserve">still </w:t>
            </w:r>
            <w:r w:rsidRPr="007D51F1">
              <w:rPr>
                <w:rFonts w:eastAsia="SimSun"/>
                <w:lang w:eastAsia="zh-CN"/>
              </w:rPr>
              <w:t xml:space="preserve">need </w:t>
            </w:r>
            <w:r>
              <w:rPr>
                <w:rFonts w:eastAsia="SimSun"/>
                <w:lang w:eastAsia="zh-CN"/>
              </w:rPr>
              <w:t>an</w:t>
            </w:r>
            <w:r w:rsidRPr="007D51F1">
              <w:rPr>
                <w:rFonts w:eastAsia="SimSun"/>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SimSun"/>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SimSun"/>
          <w:lang w:eastAsia="zh-CN"/>
        </w:rPr>
      </w:pPr>
    </w:p>
    <w:p w14:paraId="30CE62B3" w14:textId="77777777" w:rsidR="00F01089" w:rsidRPr="007D024D" w:rsidRDefault="00F01089" w:rsidP="002F6093">
      <w:pPr>
        <w:rPr>
          <w:rFonts w:eastAsia="SimSun"/>
          <w:lang w:eastAsia="zh-CN"/>
        </w:rPr>
      </w:pPr>
    </w:p>
    <w:p w14:paraId="481BEE5B" w14:textId="77777777" w:rsidR="0021078B" w:rsidRDefault="0021078B" w:rsidP="0021078B">
      <w:pPr>
        <w:pStyle w:val="Heading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004767">
      <w:pPr>
        <w:numPr>
          <w:ilvl w:val="0"/>
          <w:numId w:val="15"/>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r w:rsidR="00C12080" w:rsidRPr="00C12080">
        <w:rPr>
          <w:rFonts w:eastAsia="SimSun" w:hint="eastAsia"/>
          <w:color w:val="0070C0"/>
          <w:lang w:eastAsia="zh-CN"/>
        </w:rPr>
        <w:t xml:space="preserve"> </w:t>
      </w:r>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004767">
      <w:pPr>
        <w:numPr>
          <w:ilvl w:val="2"/>
          <w:numId w:val="15"/>
        </w:numPr>
        <w:rPr>
          <w:rFonts w:eastAsia="SimSun"/>
          <w:color w:val="0070C0"/>
          <w:lang w:eastAsia="zh-CN"/>
        </w:rPr>
      </w:pPr>
      <w:r>
        <w:rPr>
          <w:rFonts w:eastAsia="SimSun" w:hint="eastAsia"/>
          <w:color w:val="0070C0"/>
          <w:lang w:eastAsia="zh-CN"/>
        </w:rPr>
        <w:lastRenderedPageBreak/>
        <w:t>B</w:t>
      </w:r>
      <w:r w:rsidRPr="003654DD">
        <w:rPr>
          <w:rFonts w:eastAsia="SimSun"/>
          <w:color w:val="0070C0"/>
          <w:lang w:eastAsia="zh-CN"/>
        </w:rPr>
        <w:t>etter protection of the HP data transmission.</w:t>
      </w:r>
    </w:p>
    <w:p w14:paraId="08EBC86E" w14:textId="77777777" w:rsidR="002F6093" w:rsidRDefault="002F6093" w:rsidP="002F6093">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65"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t xml:space="preserve">upport beta-offset &lt; 1 </w:t>
            </w:r>
            <w:del w:id="66"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0941D776" w:rsidR="00924FB1" w:rsidRDefault="00924FB1" w:rsidP="00924FB1">
            <w:pPr>
              <w:spacing w:afterLines="50" w:after="120"/>
              <w:rPr>
                <w:rFonts w:eastAsia="SimSun"/>
                <w:lang w:eastAsia="zh-CN"/>
              </w:rPr>
            </w:pPr>
            <w:r>
              <w:rPr>
                <w:rFonts w:eastAsia="Malgun Gothic"/>
                <w:lang w:eastAsia="ko-KR"/>
              </w:rPr>
              <w:t>We are ok to support beta_offset&lt;0</w:t>
            </w:r>
            <w:r>
              <w:rPr>
                <w:rFonts w:eastAsia="Malgun Gothic" w:hint="eastAsia"/>
                <w:lang w:eastAsia="ko-KR"/>
              </w:rPr>
              <w:t>.</w:t>
            </w:r>
            <w:r>
              <w:rPr>
                <w:rFonts w:eastAsia="Malgun Gothic"/>
                <w:lang w:eastAsia="ko-KR"/>
              </w:rPr>
              <w:t xml:space="preserve"> </w:t>
            </w:r>
            <w:r w:rsidR="00124A55">
              <w:rPr>
                <w:rFonts w:eastAsia="Malgun Gothic"/>
                <w:lang w:eastAsia="ko-KR"/>
              </w:rPr>
              <w:t>B</w:t>
            </w:r>
            <w:r>
              <w:rPr>
                <w:rFonts w:eastAsia="Malgun Gothic"/>
                <w:lang w:eastAsia="ko-KR"/>
              </w:rPr>
              <w:t xml:space="preserve">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SimSun"/>
          <w:color w:val="0070C0"/>
          <w:lang w:eastAsia="zh-CN"/>
        </w:rPr>
      </w:pPr>
    </w:p>
    <w:p w14:paraId="5E0774B7" w14:textId="77777777" w:rsidR="00E93FEA" w:rsidRPr="00E93FEA" w:rsidRDefault="00E93FEA" w:rsidP="002F6093">
      <w:pPr>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SimSun"/>
          <w:color w:val="0070C0"/>
          <w:lang w:eastAsia="zh-CN"/>
        </w:rPr>
      </w:pPr>
    </w:p>
    <w:p w14:paraId="7FE014E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3.2.2</w:t>
      </w:r>
      <w:r w:rsidRPr="002C1A41">
        <w:rPr>
          <w:rFonts w:eastAsia="SimSun"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SimSun"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BodyText"/>
        <w:numPr>
          <w:ilvl w:val="0"/>
          <w:numId w:val="15"/>
        </w:numPr>
        <w:rPr>
          <w:rFonts w:eastAsia="SimSun"/>
          <w:strike/>
          <w:color w:val="FF0000"/>
          <w:lang w:val="en-GB" w:eastAsia="zh-CN"/>
        </w:rPr>
      </w:pPr>
      <w:r w:rsidRPr="001232B8">
        <w:rPr>
          <w:rFonts w:eastAsia="SimSun" w:hint="eastAsia"/>
          <w:strike/>
          <w:color w:val="FF0000"/>
          <w:lang w:val="en-GB" w:eastAsia="zh-CN"/>
        </w:rPr>
        <w:t>At least beta-offset = 0 is supported. FFS other values.</w:t>
      </w:r>
    </w:p>
    <w:p w14:paraId="594AD2CF" w14:textId="77777777" w:rsidR="001232B8" w:rsidRPr="001232B8" w:rsidRDefault="001232B8" w:rsidP="001232B8">
      <w:pPr>
        <w:pStyle w:val="BodyText"/>
        <w:rPr>
          <w:rFonts w:eastAsia="SimSun"/>
          <w:strike/>
          <w:color w:val="FF0000"/>
          <w:lang w:val="en-GB" w:eastAsia="zh-CN"/>
        </w:rPr>
      </w:pPr>
    </w:p>
    <w:p w14:paraId="6059108E" w14:textId="1013E704" w:rsidR="001232B8"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Support: Nokia/NSB, Intel, Spreadtrum, CMCC, ZTE, HW/HiSi, CATT, vivo, Sony, E///, Samsung, Sharp, Pana, IDC, DCM, </w:t>
      </w:r>
      <w:r>
        <w:rPr>
          <w:rFonts w:eastAsia="SimSun" w:hint="eastAsia"/>
          <w:color w:val="0070C0"/>
          <w:lang w:val="en-GB" w:eastAsia="zh-CN"/>
        </w:rPr>
        <w:t>NEC, WILUS</w:t>
      </w:r>
      <w:r w:rsidR="00BC122D">
        <w:rPr>
          <w:rFonts w:eastAsia="SimSun"/>
          <w:color w:val="0070C0"/>
          <w:lang w:val="en-GB" w:eastAsia="zh-CN"/>
        </w:rPr>
        <w:t>, OPPO</w:t>
      </w:r>
    </w:p>
    <w:p w14:paraId="3DF36FDB" w14:textId="77777777" w:rsidR="00124A55" w:rsidRDefault="00124A55" w:rsidP="00124A55">
      <w:pPr>
        <w:pStyle w:val="ListParagraph"/>
        <w:rPr>
          <w:rFonts w:eastAsia="SimSun"/>
          <w:color w:val="0070C0"/>
          <w:lang w:val="en-GB" w:eastAsia="zh-CN"/>
        </w:rPr>
      </w:pPr>
    </w:p>
    <w:p w14:paraId="2303EBD3" w14:textId="370BC329" w:rsidR="00F01089"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Not support: </w:t>
      </w:r>
      <w:r>
        <w:rPr>
          <w:rFonts w:eastAsia="SimSun"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SimSun"/>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SimSun"/>
                <w:lang w:eastAsia="zh-CN"/>
              </w:rPr>
            </w:pPr>
            <w:r w:rsidRPr="00134652">
              <w:rPr>
                <w:rFonts w:eastAsia="SimSun"/>
                <w:lang w:eastAsia="zh-CN"/>
              </w:rPr>
              <w:t>We would like to clarify the scope of UCI here in the proposal. Since the only scenarios considered are beta offset configuration for HARQ-ACK, suggest</w:t>
            </w:r>
            <w:r>
              <w:rPr>
                <w:rFonts w:eastAsia="SimSun"/>
                <w:lang w:eastAsia="zh-CN"/>
              </w:rPr>
              <w:t>ion</w:t>
            </w:r>
            <w:r w:rsidRPr="00134652">
              <w:rPr>
                <w:rFonts w:eastAsia="SimSun"/>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SimSun"/>
                <w:lang w:eastAsia="zh-CN"/>
              </w:rPr>
              <w:t>“</w:t>
            </w:r>
            <w:r w:rsidRPr="00443723">
              <w:rPr>
                <w:rFonts w:eastAsia="SimSun"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SimSun" w:hint="eastAsia"/>
                <w:lang w:val="en-GB" w:eastAsia="zh-CN"/>
              </w:rPr>
              <w:t>At least beta-offset = 0 is supported. FFS other values.</w:t>
            </w:r>
            <w:r w:rsidRPr="004D1C8C">
              <w:rPr>
                <w:rFonts w:eastAsia="SimSun"/>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67" w:author="Islam, Toufiqul" w:date="2020-11-04T10:59:00Z"/>
                <w:bCs/>
                <w:lang w:val="en-GB" w:eastAsia="zh-CN"/>
              </w:rPr>
            </w:pPr>
            <w:r>
              <w:rPr>
                <w:rFonts w:eastAsia="SimSun"/>
                <w:lang w:eastAsia="zh-CN"/>
              </w:rPr>
              <w:t xml:space="preserve">Beta offset is part of configuration and it is up to gNB. We only need to decide </w:t>
            </w:r>
            <w:r w:rsidRPr="00443723">
              <w:rPr>
                <w:rFonts w:eastAsia="SimSun" w:hint="eastAsia"/>
                <w:lang w:eastAsia="zh-CN"/>
              </w:rPr>
              <w:t>S</w:t>
            </w:r>
            <w:r w:rsidRPr="00443723">
              <w:t>upport beta-offset &lt; 1</w:t>
            </w:r>
            <w:r>
              <w:t xml:space="preserve">. Capturing a certain case is not needed. So suggest revision as </w:t>
            </w:r>
            <w:r>
              <w:br/>
            </w:r>
            <w:r>
              <w:br/>
            </w:r>
            <w:r w:rsidRPr="00443723">
              <w:rPr>
                <w:rFonts w:eastAsia="SimSun" w:hint="eastAsia"/>
                <w:lang w:eastAsia="zh-CN"/>
              </w:rPr>
              <w:t>S</w:t>
            </w:r>
            <w:r w:rsidRPr="00443723">
              <w:t xml:space="preserve">upport beta-offset &lt; 1 </w:t>
            </w:r>
            <w:del w:id="68"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SimSun"/>
                <w:lang w:eastAsia="zh-CN"/>
              </w:rPr>
            </w:pPr>
            <w:r>
              <w:rPr>
                <w:rFonts w:eastAsia="SimSun"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SimSun"/>
                <w:lang w:eastAsia="zh-CN"/>
              </w:rPr>
            </w:pPr>
            <w:r>
              <w:rPr>
                <w:rFonts w:eastAsia="SimSun"/>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SimSun"/>
                <w:lang w:eastAsia="zh-CN"/>
              </w:rPr>
            </w:pPr>
            <w:r>
              <w:rPr>
                <w:rFonts w:eastAsia="SimSun"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SimSun"/>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SimSun"/>
                <w:lang w:eastAsia="zh-CN"/>
              </w:rPr>
            </w:pPr>
            <w:r>
              <w:rPr>
                <w:rFonts w:eastAsia="SimSun"/>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shd w:val="clear" w:color="auto" w:fill="auto"/>
          </w:tcPr>
          <w:p w14:paraId="5E7DBA7A" w14:textId="69DC5C6E" w:rsidR="009C5D49" w:rsidRDefault="009C5D49" w:rsidP="009C5D49">
            <w:pPr>
              <w:spacing w:afterLines="50" w:after="120"/>
              <w:rPr>
                <w:rFonts w:eastAsia="SimSun"/>
                <w:lang w:eastAsia="zh-CN"/>
              </w:rPr>
            </w:pPr>
            <w:r>
              <w:rPr>
                <w:rFonts w:eastAsia="SimSun"/>
                <w:lang w:eastAsia="zh-CN"/>
              </w:rPr>
              <w:t>According to the current Beta offset configuration, for PUSCH with data and without data, them share the same Beta offset configuration. It is no need to capture “</w:t>
            </w:r>
            <w:r w:rsidRPr="00F079DC">
              <w:rPr>
                <w:rFonts w:eastAsia="SimSun"/>
                <w:lang w:eastAsia="zh-CN"/>
              </w:rPr>
              <w:t>carrying data</w:t>
            </w:r>
            <w:r>
              <w:rPr>
                <w:rFonts w:eastAsia="SimSun"/>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SimSun"/>
                <w:lang w:eastAsia="zh-CN"/>
              </w:rPr>
            </w:pPr>
            <w:r>
              <w:rPr>
                <w:rFonts w:eastAsia="SimSun"/>
                <w:lang w:eastAsia="zh-CN"/>
              </w:rPr>
              <w:t>Sony</w:t>
            </w:r>
          </w:p>
        </w:tc>
        <w:tc>
          <w:tcPr>
            <w:tcW w:w="7549" w:type="dxa"/>
            <w:shd w:val="clear" w:color="auto" w:fill="auto"/>
          </w:tcPr>
          <w:p w14:paraId="5071A100" w14:textId="61842B3A" w:rsidR="00190F8F" w:rsidRDefault="00190F8F" w:rsidP="009C5D49">
            <w:pPr>
              <w:spacing w:afterLines="50" w:after="120"/>
              <w:rPr>
                <w:rFonts w:eastAsia="SimSun"/>
                <w:lang w:eastAsia="zh-CN"/>
              </w:rPr>
            </w:pPr>
            <w:r>
              <w:rPr>
                <w:rFonts w:eastAsia="SimSun"/>
                <w:lang w:eastAsia="zh-CN"/>
              </w:rPr>
              <w:t>Support the principle.  Do note that beta-offset = 0 cannot be used to mux HP UCI into LP PUSCH as this will result in HP UCI being dropped.</w:t>
            </w:r>
            <w:r w:rsidR="00B34D5D">
              <w:rPr>
                <w:rFonts w:eastAsia="SimSun"/>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SimSun"/>
                <w:lang w:eastAsia="zh-CN"/>
              </w:rPr>
            </w:pPr>
            <w:r>
              <w:rPr>
                <w:rFonts w:eastAsia="SimSun"/>
                <w:lang w:eastAsia="zh-CN"/>
              </w:rPr>
              <w:t>Ericsson</w:t>
            </w:r>
          </w:p>
        </w:tc>
        <w:tc>
          <w:tcPr>
            <w:tcW w:w="7549" w:type="dxa"/>
            <w:shd w:val="clear" w:color="auto" w:fill="auto"/>
          </w:tcPr>
          <w:p w14:paraId="703491B1" w14:textId="6C7A3CB4" w:rsidR="002F4FBD" w:rsidRDefault="002F4FBD" w:rsidP="009C5D49">
            <w:pPr>
              <w:spacing w:afterLines="50" w:after="120"/>
              <w:rPr>
                <w:rFonts w:eastAsia="SimSun"/>
                <w:lang w:eastAsia="zh-CN"/>
              </w:rPr>
            </w:pPr>
            <w:r>
              <w:rPr>
                <w:rFonts w:eastAsia="SimSun"/>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SimSun"/>
                <w:lang w:eastAsia="zh-CN"/>
              </w:rPr>
            </w:pPr>
            <w:r>
              <w:rPr>
                <w:rFonts w:eastAsia="SimSun"/>
                <w:lang w:eastAsia="zh-CN"/>
              </w:rPr>
              <w:t>Samsung</w:t>
            </w:r>
          </w:p>
        </w:tc>
        <w:tc>
          <w:tcPr>
            <w:tcW w:w="7549" w:type="dxa"/>
            <w:shd w:val="clear" w:color="auto" w:fill="auto"/>
          </w:tcPr>
          <w:p w14:paraId="739D9310" w14:textId="36E043D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SimSun"/>
                <w:lang w:eastAsia="zh-CN"/>
              </w:rPr>
            </w:pPr>
            <w:r>
              <w:rPr>
                <w:rFonts w:eastAsia="SimSun"/>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SimSun"/>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SimSun"/>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SimSun" w:hint="eastAsia"/>
                <w:lang w:eastAsia="zh-CN"/>
              </w:rPr>
              <w:t>S</w:t>
            </w:r>
            <w:r>
              <w:rPr>
                <w:rFonts w:eastAsia="SimSun"/>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SimSun"/>
          <w:lang w:eastAsia="zh-CN"/>
        </w:rPr>
      </w:pPr>
    </w:p>
    <w:p w14:paraId="1EAA21D1" w14:textId="77777777" w:rsidR="00F01089" w:rsidRPr="00E93FEA"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004767">
      <w:pPr>
        <w:numPr>
          <w:ilvl w:val="0"/>
          <w:numId w:val="15"/>
        </w:numPr>
        <w:rPr>
          <w:rFonts w:eastAsia="SimSun"/>
          <w:lang w:eastAsia="zh-CN"/>
        </w:rPr>
      </w:pPr>
      <w:r>
        <w:rPr>
          <w:rFonts w:eastAsia="SimSun" w:hint="eastAsia"/>
          <w:lang w:eastAsia="zh-CN"/>
        </w:rPr>
        <w:t>Yes</w:t>
      </w:r>
    </w:p>
    <w:p w14:paraId="03CB11AC" w14:textId="6D04F9EC"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r w:rsidR="00687861">
        <w:rPr>
          <w:rFonts w:eastAsia="SimSun" w:hint="eastAsia"/>
          <w:color w:val="FF0000"/>
          <w:lang w:eastAsia="zh-CN"/>
        </w:rPr>
        <w:t>, CATT</w:t>
      </w:r>
    </w:p>
    <w:p w14:paraId="2071A072"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004767">
      <w:pPr>
        <w:numPr>
          <w:ilvl w:val="2"/>
          <w:numId w:val="15"/>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004767">
      <w:pPr>
        <w:numPr>
          <w:ilvl w:val="2"/>
          <w:numId w:val="15"/>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004767">
      <w:pPr>
        <w:numPr>
          <w:ilvl w:val="0"/>
          <w:numId w:val="15"/>
        </w:numPr>
        <w:rPr>
          <w:rFonts w:eastAsia="SimSun"/>
          <w:lang w:eastAsia="zh-CN"/>
        </w:rPr>
      </w:pPr>
      <w:r>
        <w:rPr>
          <w:rFonts w:eastAsia="SimSun" w:hint="eastAsia"/>
          <w:lang w:eastAsia="zh-CN"/>
        </w:rPr>
        <w:t>No</w:t>
      </w:r>
    </w:p>
    <w:p w14:paraId="0061666F" w14:textId="06E50BC8"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E///</w:t>
      </w:r>
      <w:ins w:id="69" w:author="Islam, Toufiqul" w:date="2020-11-04T00:39:00Z">
        <w:r w:rsidR="000A4EDC">
          <w:rPr>
            <w:rFonts w:eastAsia="SimSun"/>
            <w:color w:val="0070C0"/>
            <w:lang w:eastAsia="zh-CN"/>
          </w:rPr>
          <w:t>, Intel</w:t>
        </w:r>
      </w:ins>
    </w:p>
    <w:p w14:paraId="33A371E3" w14:textId="77777777"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004767">
      <w:pPr>
        <w:numPr>
          <w:ilvl w:val="2"/>
          <w:numId w:val="15"/>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lastRenderedPageBreak/>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SimSun"/>
          <w:color w:val="0070C0"/>
          <w:lang w:eastAsia="zh-CN"/>
        </w:rPr>
      </w:pPr>
    </w:p>
    <w:p w14:paraId="698E6F3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3.2.3</w:t>
      </w:r>
      <w:r w:rsidRPr="002C1A41">
        <w:rPr>
          <w:rFonts w:eastAsia="SimSun"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BodyText"/>
        <w:numPr>
          <w:ilvl w:val="0"/>
          <w:numId w:val="15"/>
        </w:numPr>
        <w:rPr>
          <w:rFonts w:eastAsia="SimSun"/>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BodyText"/>
        <w:numPr>
          <w:ilvl w:val="1"/>
          <w:numId w:val="63"/>
        </w:numPr>
        <w:rPr>
          <w:rFonts w:eastAsia="SimSun"/>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BodyText"/>
        <w:rPr>
          <w:rFonts w:eastAsia="SimSun"/>
          <w:lang w:val="en-GB" w:eastAsia="zh-CN"/>
        </w:rPr>
      </w:pPr>
    </w:p>
    <w:p w14:paraId="5B01E7EE" w14:textId="5B51C03C" w:rsidR="001232B8" w:rsidRPr="001232B8" w:rsidRDefault="001232B8" w:rsidP="00DF033E">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Support: Nokia/NSB, </w:t>
      </w:r>
      <w:r w:rsidR="0091356C">
        <w:rPr>
          <w:rFonts w:eastAsia="SimSun" w:hint="eastAsia"/>
          <w:color w:val="0070C0"/>
          <w:lang w:val="en-GB" w:eastAsia="zh-CN"/>
        </w:rPr>
        <w:t xml:space="preserve">Lenovo/Moto, </w:t>
      </w:r>
      <w:r w:rsidRPr="001232B8">
        <w:rPr>
          <w:rFonts w:eastAsia="SimSun" w:hint="eastAsia"/>
          <w:color w:val="0070C0"/>
          <w:lang w:val="en-GB" w:eastAsia="zh-CN"/>
        </w:rPr>
        <w:t xml:space="preserve">Spreadtrum, CMCC, CATT, Sony, Samsung, IDC, DCM, </w:t>
      </w:r>
      <w:r w:rsidR="0091356C">
        <w:rPr>
          <w:rFonts w:eastAsia="SimSun" w:hint="eastAsia"/>
          <w:color w:val="0070C0"/>
          <w:lang w:val="en-GB" w:eastAsia="zh-CN"/>
        </w:rPr>
        <w:t xml:space="preserve">QC, </w:t>
      </w:r>
      <w:r>
        <w:rPr>
          <w:rFonts w:eastAsia="SimSun" w:hint="eastAsia"/>
          <w:color w:val="0070C0"/>
          <w:lang w:val="en-GB" w:eastAsia="zh-CN"/>
        </w:rPr>
        <w:t>NEC, WILUS</w:t>
      </w:r>
    </w:p>
    <w:p w14:paraId="732B6CF9" w14:textId="79EC7806" w:rsidR="001232B8"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Not support: Intel, </w:t>
      </w:r>
      <w:r w:rsidR="0091356C" w:rsidRPr="001232B8">
        <w:rPr>
          <w:rFonts w:eastAsia="SimSun" w:hint="eastAsia"/>
          <w:color w:val="0070C0"/>
          <w:lang w:val="en-GB" w:eastAsia="zh-CN"/>
        </w:rPr>
        <w:t xml:space="preserve">ZTE, </w:t>
      </w:r>
      <w:r w:rsidR="0091356C">
        <w:rPr>
          <w:rFonts w:eastAsia="SimSun" w:hint="eastAsia"/>
          <w:color w:val="0070C0"/>
          <w:lang w:val="en-GB" w:eastAsia="zh-CN"/>
        </w:rPr>
        <w:t>E///</w:t>
      </w:r>
      <w:r w:rsidR="00BC122D">
        <w:rPr>
          <w:rFonts w:eastAsia="SimSun"/>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SimSun"/>
                <w:lang w:eastAsia="zh-CN"/>
              </w:rPr>
            </w:pPr>
            <w:r w:rsidRPr="00A51478">
              <w:rPr>
                <w:rFonts w:eastAsia="SimSun"/>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SimSun"/>
                <w:lang w:eastAsia="zh-CN"/>
              </w:rPr>
              <w:t>“</w:t>
            </w:r>
            <w:r w:rsidRPr="00A51478">
              <w:rPr>
                <w:rFonts w:eastAsia="SimSun"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BodyText"/>
              <w:numPr>
                <w:ilvl w:val="0"/>
                <w:numId w:val="15"/>
              </w:numPr>
              <w:rPr>
                <w:rFonts w:eastAsia="SimSun"/>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SimSun"/>
                <w:lang w:eastAsia="zh-CN"/>
              </w:rPr>
            </w:pPr>
            <w:r>
              <w:rPr>
                <w:rFonts w:eastAsia="SimSun"/>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SimSun"/>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SimSun" w:hint="eastAsia"/>
                <w:lang w:eastAsia="zh-CN"/>
              </w:rPr>
              <w:t xml:space="preserve">should refer to the priority of HARQ-ACK/UCI rather than </w:t>
            </w:r>
            <w:r>
              <w:t>different priority combinations</w:t>
            </w:r>
            <w:r>
              <w:rPr>
                <w:rFonts w:eastAsia="SimSun"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SimSun"/>
                <w:lang w:eastAsia="zh-CN"/>
              </w:rPr>
            </w:pPr>
            <w:r>
              <w:rPr>
                <w:rFonts w:eastAsia="SimSun"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SimSun"/>
                <w:lang w:eastAsia="zh-CN"/>
              </w:rPr>
            </w:pPr>
            <w:r>
              <w:rPr>
                <w:rFonts w:eastAsia="SimSun"/>
                <w:lang w:eastAsia="zh-CN"/>
              </w:rPr>
              <w:t>Sony</w:t>
            </w:r>
          </w:p>
        </w:tc>
        <w:tc>
          <w:tcPr>
            <w:tcW w:w="7550" w:type="dxa"/>
            <w:shd w:val="clear" w:color="auto" w:fill="auto"/>
          </w:tcPr>
          <w:p w14:paraId="2F91AA50" w14:textId="1C446AD3" w:rsidR="00B34D5D" w:rsidRDefault="00B34D5D" w:rsidP="006278B4">
            <w:pPr>
              <w:spacing w:afterLines="50" w:after="120"/>
              <w:rPr>
                <w:rFonts w:eastAsia="SimSun"/>
                <w:lang w:eastAsia="zh-CN"/>
              </w:rPr>
            </w:pPr>
            <w:r>
              <w:rPr>
                <w:rFonts w:eastAsia="SimSun"/>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SimSun"/>
                <w:lang w:eastAsia="zh-CN"/>
              </w:rPr>
            </w:pPr>
            <w:r>
              <w:rPr>
                <w:rFonts w:eastAsia="SimSun"/>
                <w:lang w:eastAsia="zh-CN"/>
              </w:rPr>
              <w:t>Ericsson</w:t>
            </w:r>
          </w:p>
          <w:p w14:paraId="18F43435" w14:textId="48BA0A35" w:rsidR="000125AC" w:rsidRDefault="000125AC" w:rsidP="006278B4">
            <w:pPr>
              <w:spacing w:afterLines="50" w:after="120"/>
              <w:rPr>
                <w:rFonts w:eastAsia="SimSun"/>
                <w:lang w:eastAsia="zh-CN"/>
              </w:rPr>
            </w:pPr>
          </w:p>
        </w:tc>
        <w:tc>
          <w:tcPr>
            <w:tcW w:w="7550" w:type="dxa"/>
            <w:shd w:val="clear" w:color="auto" w:fill="auto"/>
          </w:tcPr>
          <w:p w14:paraId="78BF327D" w14:textId="77777777" w:rsidR="002F4FBD" w:rsidRDefault="002F4FBD" w:rsidP="006278B4">
            <w:pPr>
              <w:spacing w:afterLines="50" w:after="120"/>
              <w:rPr>
                <w:rFonts w:eastAsia="SimSun"/>
                <w:lang w:eastAsia="zh-CN"/>
              </w:rPr>
            </w:pPr>
            <w:r>
              <w:rPr>
                <w:rFonts w:eastAsia="SimSun"/>
                <w:lang w:eastAsia="zh-CN"/>
              </w:rPr>
              <w:t xml:space="preserve">Not support. </w:t>
            </w:r>
          </w:p>
          <w:p w14:paraId="6B838F2C" w14:textId="6A206B3F" w:rsidR="002F4FBD" w:rsidRDefault="002F4FBD" w:rsidP="006278B4">
            <w:pPr>
              <w:spacing w:afterLines="50" w:after="120"/>
              <w:rPr>
                <w:rFonts w:eastAsia="SimSun"/>
                <w:lang w:eastAsia="zh-CN"/>
              </w:rPr>
            </w:pPr>
            <w:r>
              <w:rPr>
                <w:rFonts w:eastAsia="SimSun"/>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177EAE5C" w14:textId="4A113747"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SimSun"/>
                <w:lang w:eastAsia="zh-CN"/>
              </w:rPr>
            </w:pPr>
            <w:r>
              <w:rPr>
                <w:rFonts w:eastAsia="SimSun"/>
                <w:lang w:eastAsia="zh-CN"/>
              </w:rPr>
              <w:t>InterDigital</w:t>
            </w:r>
          </w:p>
        </w:tc>
        <w:tc>
          <w:tcPr>
            <w:tcW w:w="7550" w:type="dxa"/>
            <w:shd w:val="clear" w:color="auto" w:fill="auto"/>
          </w:tcPr>
          <w:p w14:paraId="506E1E5C" w14:textId="28A7C8B9" w:rsidR="00C03183" w:rsidRDefault="00C03183" w:rsidP="00C03183">
            <w:pPr>
              <w:spacing w:afterLines="50" w:after="120"/>
              <w:rPr>
                <w:rFonts w:eastAsia="SimSun"/>
                <w:lang w:eastAsia="zh-CN"/>
              </w:rPr>
            </w:pPr>
            <w:r>
              <w:rPr>
                <w:rFonts w:eastAsia="SimSun"/>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SimSun"/>
          <w:lang w:eastAsia="zh-CN"/>
        </w:rPr>
      </w:pPr>
    </w:p>
    <w:p w14:paraId="372A370B" w14:textId="77777777" w:rsidR="00F01089" w:rsidRPr="00A65E99" w:rsidRDefault="00F01089" w:rsidP="002F6093">
      <w:pPr>
        <w:rPr>
          <w:rFonts w:eastAsia="SimSun"/>
          <w:color w:val="0070C0"/>
          <w:lang w:eastAsia="zh-CN"/>
        </w:rPr>
      </w:pPr>
    </w:p>
    <w:p w14:paraId="05BC4D0F" w14:textId="77777777" w:rsidR="00004150" w:rsidRDefault="00004150" w:rsidP="00004150">
      <w:pPr>
        <w:pStyle w:val="Heading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004767">
      <w:pPr>
        <w:numPr>
          <w:ilvl w:val="0"/>
          <w:numId w:val="23"/>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004767">
      <w:pPr>
        <w:numPr>
          <w:ilvl w:val="1"/>
          <w:numId w:val="15"/>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rPr>
          <w:rFonts w:eastAsia="SimSun"/>
          <w:lang w:eastAsia="zh-CN"/>
        </w:rPr>
      </w:pPr>
    </w:p>
    <w:p w14:paraId="14B4C9B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Heading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004767">
      <w:pPr>
        <w:numPr>
          <w:ilvl w:val="0"/>
          <w:numId w:val="15"/>
        </w:numPr>
        <w:rPr>
          <w:rFonts w:eastAsia="SimSun"/>
          <w:lang w:eastAsia="zh-CN"/>
        </w:rPr>
      </w:pPr>
      <w:r>
        <w:rPr>
          <w:rFonts w:eastAsia="SimSun" w:hint="eastAsia"/>
          <w:lang w:eastAsia="zh-CN"/>
        </w:rPr>
        <w:t>Support</w:t>
      </w:r>
    </w:p>
    <w:p w14:paraId="24681205" w14:textId="04282420" w:rsidR="006523B6" w:rsidRPr="006523B6" w:rsidRDefault="006523B6" w:rsidP="00004767">
      <w:pPr>
        <w:numPr>
          <w:ilvl w:val="1"/>
          <w:numId w:val="15"/>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rPr>
          <w:rFonts w:eastAsia="SimSun"/>
          <w:lang w:eastAsia="zh-CN"/>
        </w:rPr>
      </w:pPr>
    </w:p>
    <w:p w14:paraId="4A00F5E8" w14:textId="77777777" w:rsidR="00824650" w:rsidRPr="00284F8C" w:rsidRDefault="00824650" w:rsidP="00824650">
      <w:pPr>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004767">
      <w:pPr>
        <w:numPr>
          <w:ilvl w:val="0"/>
          <w:numId w:val="15"/>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004767">
      <w:pPr>
        <w:numPr>
          <w:ilvl w:val="0"/>
          <w:numId w:val="15"/>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004767">
      <w:pPr>
        <w:numPr>
          <w:ilvl w:val="2"/>
          <w:numId w:val="15"/>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401"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401"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r>
              <w:rPr>
                <w:rFonts w:eastAsia="SimSun"/>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401"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SimSun"/>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 xml:space="preserve">ur intention is not to preclude the chance to do multiplexing </w:t>
            </w:r>
            <w:r w:rsidRPr="00824650">
              <w:rPr>
                <w:rFonts w:eastAsia="SimSun"/>
                <w:lang w:eastAsia="zh-CN"/>
              </w:rPr>
              <w:t>in case a PUCCH/PUSCH overlaps with more than one PUCCH/PUSCH</w:t>
            </w:r>
            <w:r>
              <w:rPr>
                <w:rFonts w:eastAsia="SimSun"/>
                <w:lang w:eastAsia="zh-CN"/>
              </w:rPr>
              <w:t xml:space="preserve"> at early stage, thus feel safer to do the decision after we achieve consensus on how to do the multiplexing for two channels. Therefore, our final target is to s</w:t>
            </w:r>
            <w:r>
              <w:rPr>
                <w:rFonts w:eastAsia="SimSun" w:hint="eastAsia"/>
                <w:lang w:eastAsia="zh-CN"/>
              </w:rPr>
              <w:t>upport</w:t>
            </w:r>
            <w:r>
              <w:rPr>
                <w:rFonts w:eastAsia="SimSun"/>
                <w:lang w:eastAsia="zh-CN"/>
              </w:rPr>
              <w:t xml:space="preserve"> at least for some cases</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Support</w:t>
            </w:r>
          </w:p>
          <w:p w14:paraId="038AC367" w14:textId="4569923A" w:rsidR="00AE178B" w:rsidRPr="00AE178B" w:rsidRDefault="00AE178B" w:rsidP="00BD75EF">
            <w:pPr>
              <w:spacing w:afterLines="50" w:after="120"/>
              <w:rPr>
                <w:rFonts w:eastAsia="SimSun"/>
                <w:color w:val="7030A0"/>
                <w:lang w:eastAsia="zh-CN"/>
              </w:rPr>
            </w:pPr>
            <w:r w:rsidRPr="00AE178B">
              <w:rPr>
                <w:rFonts w:eastAsia="SimSun"/>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SimSun"/>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SimSun"/>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SimSun"/>
                <w:color w:val="000000" w:themeColor="text1"/>
                <w:lang w:eastAsia="zh-CN"/>
              </w:rPr>
            </w:pPr>
            <w:r>
              <w:rPr>
                <w:rFonts w:eastAsia="SimSun"/>
                <w:color w:val="000000" w:themeColor="text1"/>
                <w:lang w:eastAsia="zh-CN"/>
              </w:rPr>
              <w:t>It should be clarified what scenarios exactly are we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agree with Samsung that the multiplexing condition should be further clarified. At least </w:t>
            </w:r>
            <w:r>
              <w:rPr>
                <w:rFonts w:eastAsia="SimSun"/>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Heading2"/>
        <w:numPr>
          <w:ilvl w:val="2"/>
          <w:numId w:val="1"/>
        </w:numPr>
        <w:rPr>
          <w:rFonts w:eastAsia="SimSun"/>
          <w:lang w:eastAsia="zh-CN"/>
        </w:rPr>
      </w:pPr>
      <w:r>
        <w:rPr>
          <w:rFonts w:eastAsia="SimSun" w:hint="eastAsia"/>
          <w:lang w:eastAsia="zh-CN"/>
        </w:rPr>
        <w:lastRenderedPageBreak/>
        <w:t>Timeline requirements</w:t>
      </w:r>
    </w:p>
    <w:p w14:paraId="2E125B5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07B0C4AE"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r w:rsidR="00AE178B">
        <w:rPr>
          <w:rFonts w:eastAsia="SimSun"/>
          <w:color w:val="FF0000"/>
          <w:lang w:eastAsia="zh-CN"/>
        </w:rPr>
        <w:t xml:space="preserve">, </w:t>
      </w:r>
      <w:r w:rsidR="00AE178B" w:rsidRPr="00AE178B">
        <w:rPr>
          <w:rFonts w:eastAsia="SimSun"/>
          <w:color w:val="7030A0"/>
          <w:lang w:eastAsia="zh-CN"/>
        </w:rPr>
        <w:t>Ericsson</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SimSun"/>
                <w:lang w:eastAsia="zh-CN"/>
              </w:rPr>
            </w:pPr>
            <w:r>
              <w:rPr>
                <w:rFonts w:eastAsia="SimSun"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SimSun"/>
                <w:lang w:eastAsia="zh-CN"/>
              </w:rPr>
            </w:pPr>
            <w:r>
              <w:rPr>
                <w:rFonts w:eastAsia="SimSun"/>
                <w:lang w:eastAsia="zh-CN"/>
              </w:rPr>
              <w:t>Rel-15 timeline should be met with necessary additional conditions if needed.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r>
              <w:rPr>
                <w:rFonts w:eastAsia="SimSun"/>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SimSun"/>
                <w:color w:val="7030A0"/>
                <w:lang w:eastAsia="zh-CN"/>
              </w:rPr>
            </w:pPr>
            <w:r w:rsidRPr="00AE178B">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Option 1</w:t>
            </w:r>
          </w:p>
          <w:p w14:paraId="185D098A" w14:textId="4BDCFED2" w:rsidR="00AE178B" w:rsidRPr="00AE178B" w:rsidRDefault="00AE178B" w:rsidP="00BD75EF">
            <w:pPr>
              <w:spacing w:afterLines="50" w:after="120"/>
              <w:rPr>
                <w:rFonts w:eastAsia="SimSun"/>
                <w:color w:val="7030A0"/>
                <w:lang w:eastAsia="zh-CN"/>
              </w:rPr>
            </w:pPr>
            <w:r w:rsidRPr="00AE178B">
              <w:rPr>
                <w:rFonts w:eastAsia="SimSun"/>
                <w:color w:val="7030A0"/>
                <w:lang w:eastAsia="zh-CN"/>
              </w:rPr>
              <w:t>No need to update timeline requirements</w:t>
            </w:r>
          </w:p>
        </w:tc>
      </w:tr>
    </w:tbl>
    <w:p w14:paraId="0A716BFA" w14:textId="77777777" w:rsidR="0021078B" w:rsidRDefault="0021078B" w:rsidP="0021078B">
      <w:pPr>
        <w:spacing w:afterLines="50" w:after="120"/>
        <w:rPr>
          <w:rFonts w:eastAsia="SimSun"/>
          <w:lang w:eastAsia="zh-CN"/>
        </w:rPr>
      </w:pPr>
    </w:p>
    <w:p w14:paraId="1EE7C0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3.3.2</w:t>
      </w:r>
      <w:r w:rsidRPr="002C1A41">
        <w:rPr>
          <w:rFonts w:eastAsia="SimSun"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2FB46362" w14:textId="77777777" w:rsidR="00F01089" w:rsidRPr="006F0DC8" w:rsidRDefault="00F01089" w:rsidP="0091356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65566AB" w14:textId="19154E75" w:rsidR="00F01089" w:rsidRPr="002C1A41" w:rsidRDefault="00F01089" w:rsidP="0091356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additional conditions</w:t>
      </w:r>
      <w:r w:rsidR="0091356C" w:rsidRPr="0091356C">
        <w:rPr>
          <w:rFonts w:eastAsia="SimSun" w:hint="eastAsia"/>
          <w:color w:val="FF0000"/>
          <w:lang w:eastAsia="zh-CN"/>
        </w:rPr>
        <w:t>, if any</w:t>
      </w:r>
      <w:r>
        <w:rPr>
          <w:rFonts w:eastAsia="SimSun" w:hint="eastAsia"/>
          <w:lang w:eastAsia="zh-CN"/>
        </w:rPr>
        <w:t>.</w:t>
      </w:r>
    </w:p>
    <w:p w14:paraId="05506D37" w14:textId="77777777" w:rsidR="00F01089" w:rsidRDefault="00F01089" w:rsidP="00F01089">
      <w:pPr>
        <w:spacing w:afterLines="50" w:after="120"/>
        <w:rPr>
          <w:rFonts w:eastAsia="SimSun"/>
          <w:highlight w:val="yellow"/>
          <w:lang w:eastAsia="zh-CN"/>
        </w:rPr>
      </w:pPr>
    </w:p>
    <w:p w14:paraId="1BE61661" w14:textId="7FC57251"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Lenovo/Moto, Spreadtrum, CMCC, ZTE, HW/HiSi, CATT, TCL, vivo, Sony, E///, Sharp, Pana, IDC, DCM, QC, NEC, WILUS</w:t>
      </w:r>
      <w:r w:rsidR="00BC122D">
        <w:rPr>
          <w:rFonts w:eastAsia="SimSun"/>
          <w:color w:val="0070C0"/>
          <w:lang w:eastAsia="zh-CN"/>
        </w:rPr>
        <w:t>, OPPO</w:t>
      </w:r>
    </w:p>
    <w:p w14:paraId="726B5D45" w14:textId="488B648F"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Discuss later: </w:t>
      </w:r>
      <w:r w:rsidRPr="0091356C">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SimSun"/>
                <w:szCs w:val="20"/>
                <w:lang w:eastAsia="zh-CN"/>
              </w:rPr>
            </w:pPr>
            <w:r>
              <w:rPr>
                <w:rFonts w:eastAsia="SimSun"/>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AF0693D" w14:textId="77777777" w:rsidR="00F01089" w:rsidRPr="006F0DC8"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SimSun" w:hint="eastAsia"/>
                <w:lang w:eastAsia="zh-CN"/>
              </w:rPr>
              <w:t>FFS additional conditions.</w:t>
            </w:r>
            <w:r w:rsidRPr="00486878">
              <w:rPr>
                <w:rFonts w:eastAsia="SimSun"/>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49" w:type="dxa"/>
            <w:shd w:val="clear" w:color="auto" w:fill="auto"/>
          </w:tcPr>
          <w:p w14:paraId="0CD662A4" w14:textId="77777777" w:rsidR="00F01089" w:rsidRPr="00B40473" w:rsidRDefault="00F01089" w:rsidP="004C203C">
            <w:pPr>
              <w:spacing w:afterLines="50" w:after="120"/>
              <w:rPr>
                <w:rFonts w:eastAsia="SimSun"/>
                <w:lang w:eastAsia="zh-CN"/>
              </w:rPr>
            </w:pPr>
            <w:r>
              <w:rPr>
                <w:rFonts w:eastAsia="SimSun"/>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SimSun"/>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SimSun"/>
                <w:lang w:eastAsia="zh-CN"/>
              </w:rPr>
            </w:pPr>
            <w:r>
              <w:rPr>
                <w:rFonts w:eastAsia="SimSun"/>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SimSun"/>
                <w:lang w:eastAsia="zh-CN"/>
              </w:rPr>
            </w:pPr>
            <w:r>
              <w:rPr>
                <w:rFonts w:eastAsia="SimSun" w:hint="eastAsia"/>
                <w:lang w:eastAsia="zh-CN"/>
              </w:rPr>
              <w:t>S</w:t>
            </w:r>
            <w:r>
              <w:rPr>
                <w:rFonts w:eastAsia="SimSun"/>
                <w:lang w:eastAsia="zh-CN"/>
              </w:rPr>
              <w:t>upport the FL propsal</w:t>
            </w:r>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SimSun"/>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SimSun"/>
                <w:lang w:eastAsia="zh-CN"/>
              </w:rPr>
            </w:pPr>
            <w:r>
              <w:rPr>
                <w:rFonts w:eastAsia="SimSun"/>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SimSun"/>
                <w:lang w:eastAsia="zh-CN"/>
              </w:rPr>
            </w:pPr>
            <w:r>
              <w:rPr>
                <w:rFonts w:eastAsia="SimSun"/>
                <w:lang w:eastAsia="zh-CN"/>
              </w:rPr>
              <w:t>Support in case following changes are made.</w:t>
            </w:r>
          </w:p>
          <w:p w14:paraId="1A4997D4" w14:textId="5094463E" w:rsidR="002F4FBD" w:rsidRDefault="002F4FBD" w:rsidP="009C5D49">
            <w:pPr>
              <w:spacing w:afterLines="50" w:after="120"/>
              <w:rPr>
                <w:rFonts w:eastAsia="SimSun"/>
                <w:lang w:eastAsia="zh-CN"/>
              </w:rPr>
            </w:pPr>
            <w:r w:rsidRPr="002F4FBD">
              <w:rPr>
                <w:rFonts w:eastAsia="SimSun"/>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B20B1AA" w14:textId="77777777" w:rsidR="002F4FBD" w:rsidRPr="006F0DC8"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04C9B5B" w14:textId="336C8B45" w:rsidR="002F4FBD" w:rsidRPr="002C1A41"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w:t>
            </w:r>
            <w:r>
              <w:rPr>
                <w:rFonts w:eastAsia="SimSun"/>
                <w:lang w:eastAsia="zh-CN"/>
              </w:rPr>
              <w:t xml:space="preserve"> </w:t>
            </w:r>
            <w:r w:rsidRPr="002F4FBD">
              <w:rPr>
                <w:rFonts w:eastAsia="SimSun"/>
                <w:color w:val="FF0000"/>
                <w:lang w:eastAsia="zh-CN"/>
              </w:rPr>
              <w:t>on whether to consider</w:t>
            </w:r>
            <w:r w:rsidRPr="002F4FBD">
              <w:rPr>
                <w:rFonts w:eastAsia="SimSun" w:hint="eastAsia"/>
                <w:color w:val="FF0000"/>
                <w:lang w:eastAsia="zh-CN"/>
              </w:rPr>
              <w:t xml:space="preserve"> </w:t>
            </w:r>
            <w:r>
              <w:rPr>
                <w:rFonts w:eastAsia="SimSun" w:hint="eastAsia"/>
                <w:lang w:eastAsia="zh-CN"/>
              </w:rPr>
              <w:t>additional conditions.</w:t>
            </w:r>
          </w:p>
          <w:p w14:paraId="686ECAF2" w14:textId="77777777" w:rsidR="002F4FBD" w:rsidRDefault="002F4FBD" w:rsidP="009C5D49">
            <w:pPr>
              <w:spacing w:afterLines="50" w:after="120"/>
              <w:rPr>
                <w:rFonts w:eastAsia="SimSun"/>
                <w:lang w:eastAsia="zh-CN"/>
              </w:rPr>
            </w:pPr>
          </w:p>
          <w:p w14:paraId="18380DC4" w14:textId="1C61A11E" w:rsidR="002F4FBD" w:rsidRDefault="002F4FBD" w:rsidP="009C5D49">
            <w:pPr>
              <w:spacing w:afterLines="50" w:after="120"/>
              <w:rPr>
                <w:rFonts w:eastAsia="SimSun"/>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SimSun"/>
                <w:lang w:eastAsia="zh-CN"/>
              </w:rPr>
            </w:pPr>
            <w:r>
              <w:rPr>
                <w:rFonts w:eastAsia="SimSun" w:hint="eastAsia"/>
                <w:lang w:eastAsia="zh-CN"/>
              </w:rPr>
              <w:t>N</w:t>
            </w:r>
            <w:r>
              <w:rPr>
                <w:rFonts w:eastAsia="SimSun"/>
                <w:lang w:eastAsia="zh-CN"/>
              </w:rPr>
              <w:t>ot support at the moment. We can</w:t>
            </w:r>
            <w:r w:rsidR="00822A58">
              <w:rPr>
                <w:rFonts w:eastAsia="SimSun"/>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SimSun"/>
                <w:lang w:eastAsia="zh-CN"/>
              </w:rPr>
            </w:pPr>
            <w:r w:rsidRPr="003536F7">
              <w:rPr>
                <w:rFonts w:eastAsia="SimSun"/>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SimSun"/>
                <w:lang w:eastAsia="zh-CN"/>
              </w:rPr>
            </w:pPr>
            <w:r>
              <w:rPr>
                <w:rFonts w:eastAsia="SimSun"/>
                <w:lang w:eastAsia="zh-CN"/>
              </w:rPr>
              <w:t>Support.</w:t>
            </w:r>
          </w:p>
          <w:p w14:paraId="4621AD49" w14:textId="77777777" w:rsidR="00C03183" w:rsidRDefault="00C03183" w:rsidP="00C03183">
            <w:pPr>
              <w:spacing w:afterLines="50" w:after="120"/>
              <w:rPr>
                <w:rFonts w:eastAsia="SimSun"/>
                <w:lang w:eastAsia="zh-CN"/>
              </w:rPr>
            </w:pPr>
            <w:r>
              <w:rPr>
                <w:rFonts w:eastAsia="SimSun"/>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SimSun"/>
                <w:lang w:eastAsia="zh-CN"/>
              </w:rPr>
              <w:t>“FFS additional conditions</w:t>
            </w:r>
            <w:r w:rsidRPr="0059620F">
              <w:rPr>
                <w:rFonts w:eastAsia="SimSun"/>
                <w:color w:val="FF0000"/>
                <w:lang w:eastAsia="zh-CN"/>
              </w:rPr>
              <w:t>, if any</w:t>
            </w:r>
            <w:r>
              <w:rPr>
                <w:rFonts w:eastAsia="SimSun"/>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SimSun"/>
          <w:lang w:eastAsia="zh-CN"/>
        </w:rPr>
      </w:pPr>
    </w:p>
    <w:p w14:paraId="3C480267" w14:textId="77777777" w:rsidR="00004150" w:rsidRDefault="00004150" w:rsidP="00004150">
      <w:pPr>
        <w:pStyle w:val="Heading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004767">
      <w:pPr>
        <w:numPr>
          <w:ilvl w:val="1"/>
          <w:numId w:val="24"/>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7913"/>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7B42B4" w:rsidP="00924FB1">
            <w:pPr>
              <w:spacing w:afterLines="50" w:after="120"/>
              <w:rPr>
                <w:rFonts w:eastAsia="Malgun Gothic"/>
                <w:lang w:eastAsia="ko-KR"/>
              </w:rPr>
            </w:pPr>
            <w:r>
              <w:rPr>
                <w:noProof/>
              </w:rPr>
              <w:object w:dxaOrig="10101" w:dyaOrig="3047" w14:anchorId="618AE501">
                <v:shape id="_x0000_i1026" type="#_x0000_t75" alt="" style="width:385.5pt;height:112.9pt;mso-width-percent:0;mso-height-percent:0;mso-width-percent:0;mso-height-percent:0" o:ole="">
                  <v:imagedata r:id="rId18" o:title=""/>
                </v:shape>
                <o:OLEObject Type="Embed" ProgID="Visio.Drawing.11" ShapeID="_x0000_i1026" DrawAspect="Content" ObjectID="_1666618656" r:id="rId19"/>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SimSun"/>
                <w:lang w:eastAsia="zh-CN"/>
              </w:rPr>
              <w:t xml:space="preserve">multiplexing </w:t>
            </w:r>
            <w:r>
              <w:rPr>
                <w:rFonts w:eastAsia="SimSun" w:hint="eastAsia"/>
                <w:lang w:eastAsia="zh-CN"/>
              </w:rPr>
              <w:t>in a PUSCH</w:t>
            </w:r>
            <w:r w:rsidRPr="003E2F99">
              <w:rPr>
                <w:rFonts w:eastAsia="SimSun"/>
                <w:lang w:eastAsia="zh-CN"/>
              </w:rPr>
              <w:t xml:space="preserve"> not confined within a sub-slot</w:t>
            </w:r>
            <w:r>
              <w:rPr>
                <w:rFonts w:eastAsia="SimSun"/>
                <w:lang w:eastAsia="zh-CN"/>
              </w:rPr>
              <w:t>, otherwise it will be too restricted considering it is very likely the low priority PUSCH would be long. As to the latency, some other mechanism can be used to reduce the impact also,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Heading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C33CC"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r w:rsidR="00A1292F">
        <w:rPr>
          <w:rFonts w:eastAsia="SimSun"/>
          <w:color w:val="FF0000"/>
          <w:lang w:eastAsia="zh-CN"/>
        </w:rPr>
        <w:t xml:space="preserve">, </w:t>
      </w:r>
      <w:r w:rsidR="00A1292F" w:rsidRPr="00A1292F">
        <w:rPr>
          <w:rFonts w:eastAsia="SimSun"/>
          <w:color w:val="7030A0"/>
          <w:lang w:eastAsia="zh-CN"/>
        </w:rPr>
        <w:t>Ericsson</w:t>
      </w:r>
    </w:p>
    <w:p w14:paraId="74CE6528" w14:textId="77777777" w:rsidR="0021078B" w:rsidRPr="00960D8C" w:rsidRDefault="0021078B" w:rsidP="00004767">
      <w:pPr>
        <w:numPr>
          <w:ilvl w:val="1"/>
          <w:numId w:val="15"/>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lastRenderedPageBreak/>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SimSun"/>
                <w:lang w:eastAsia="zh-CN"/>
              </w:rPr>
            </w:pPr>
            <w:r>
              <w:rPr>
                <w:rFonts w:eastAsia="Malgun Gothic" w:hint="eastAsia"/>
                <w:lang w:eastAsia="zh-CN"/>
              </w:rPr>
              <w:t>C</w:t>
            </w:r>
            <w:r w:rsidRPr="00F93679">
              <w:rPr>
                <w:rFonts w:eastAsia="SimSun"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SimSun"/>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SimSun"/>
                <w:color w:val="7030A0"/>
                <w:lang w:eastAsia="zh-CN"/>
              </w:rPr>
            </w:pPr>
            <w:r w:rsidRPr="00A1292F">
              <w:rPr>
                <w:rFonts w:eastAsia="SimSun"/>
                <w:color w:val="7030A0"/>
                <w:lang w:eastAsia="zh-CN"/>
              </w:rPr>
              <w:t>Support 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SimSun"/>
          <w:lang w:val="en-GB" w:eastAsia="zh-CN"/>
        </w:rPr>
      </w:pPr>
    </w:p>
    <w:p w14:paraId="05E0746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3.4.1</w:t>
      </w:r>
      <w:r w:rsidRPr="002C1A41">
        <w:rPr>
          <w:rFonts w:eastAsia="SimSun"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9CEDD9F" w14:textId="33F76A2A" w:rsidR="00F01089" w:rsidRPr="0091356C"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91356C">
        <w:rPr>
          <w:rFonts w:eastAsia="SimSun"/>
          <w:color w:val="FF0000"/>
          <w:lang w:eastAsia="zh-CN"/>
        </w:rPr>
        <w:t>FFS for conditions.</w:t>
      </w:r>
    </w:p>
    <w:p w14:paraId="7018FBB1" w14:textId="60C19075" w:rsidR="00F01089" w:rsidRPr="0091356C" w:rsidRDefault="0091356C" w:rsidP="0091356C">
      <w:pPr>
        <w:pStyle w:val="ListParagraph"/>
        <w:numPr>
          <w:ilvl w:val="0"/>
          <w:numId w:val="52"/>
        </w:numPr>
        <w:spacing w:afterLines="50" w:after="120"/>
        <w:rPr>
          <w:rFonts w:eastAsia="SimSun"/>
          <w:color w:val="FF0000"/>
          <w:lang w:eastAsia="zh-CN"/>
        </w:rPr>
      </w:pPr>
      <w:r w:rsidRPr="0091356C">
        <w:rPr>
          <w:rFonts w:eastAsia="SimSun" w:hint="eastAsia"/>
          <w:color w:val="FF0000"/>
          <w:lang w:eastAsia="zh-CN"/>
        </w:rPr>
        <w:t>FFS for other UCIs</w:t>
      </w:r>
    </w:p>
    <w:p w14:paraId="12A50BC7" w14:textId="77777777" w:rsidR="0091356C" w:rsidRPr="0091356C" w:rsidRDefault="0091356C" w:rsidP="0091356C">
      <w:pPr>
        <w:pStyle w:val="ListParagraph"/>
        <w:spacing w:afterLines="50" w:after="120"/>
        <w:ind w:left="420"/>
        <w:rPr>
          <w:rFonts w:eastAsia="SimSun"/>
          <w:highlight w:val="yellow"/>
          <w:lang w:eastAsia="zh-CN"/>
        </w:rPr>
      </w:pPr>
    </w:p>
    <w:p w14:paraId="562709AC" w14:textId="4E9456A7"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Lenovo/Moto, Spreadtrum, CMCC, ZTE, HW/HiSi, CATT, vivo, Sony, E///, </w:t>
      </w:r>
      <w:r>
        <w:rPr>
          <w:rFonts w:eastAsia="SimSun" w:hint="eastAsia"/>
          <w:color w:val="0070C0"/>
          <w:lang w:eastAsia="zh-CN"/>
        </w:rPr>
        <w:t xml:space="preserve">Samsung, </w:t>
      </w:r>
      <w:r w:rsidRPr="0091356C">
        <w:rPr>
          <w:rFonts w:eastAsia="SimSun" w:hint="eastAsia"/>
          <w:color w:val="0070C0"/>
          <w:lang w:eastAsia="zh-CN"/>
        </w:rPr>
        <w:t>Sharp, Pana, IDC, DCM, NEC, WILUS</w:t>
      </w:r>
      <w:r w:rsidR="00BC122D">
        <w:rPr>
          <w:rFonts w:eastAsia="SimSun"/>
          <w:color w:val="0070C0"/>
          <w:lang w:eastAsia="zh-CN"/>
        </w:rPr>
        <w:t>, OPPO</w:t>
      </w:r>
    </w:p>
    <w:p w14:paraId="32AAF4E9" w14:textId="156021C7" w:rsidR="0091356C" w:rsidRPr="0091356C" w:rsidRDefault="00113B83" w:rsidP="0091356C">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0091356C">
        <w:rPr>
          <w:rFonts w:eastAsia="SimSun" w:hint="eastAsia"/>
          <w:color w:val="0070C0"/>
          <w:lang w:eastAsia="zh-CN"/>
        </w:rPr>
        <w:t>QC</w:t>
      </w:r>
    </w:p>
    <w:p w14:paraId="4F7EFFC5"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SimSun"/>
                <w:szCs w:val="20"/>
                <w:lang w:eastAsia="zh-CN"/>
              </w:rPr>
            </w:pPr>
            <w:r>
              <w:rPr>
                <w:rFonts w:eastAsia="SimSun"/>
                <w:szCs w:val="20"/>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SimSun"/>
                <w:lang w:eastAsia="zh-CN"/>
              </w:rPr>
            </w:pPr>
            <w:r>
              <w:rPr>
                <w:rFonts w:eastAsia="SimSun"/>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SimSun"/>
                <w:lang w:eastAsia="zh-CN"/>
              </w:rPr>
            </w:pPr>
            <w:r>
              <w:rPr>
                <w:rFonts w:eastAsia="Malgun Gothic"/>
                <w:lang w:eastAsia="ko-KR"/>
              </w:rPr>
              <w:lastRenderedPageBreak/>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SimSun"/>
                <w:lang w:eastAsia="zh-CN"/>
              </w:rPr>
            </w:pPr>
            <w:r>
              <w:rPr>
                <w:rFonts w:eastAsia="SimSun" w:hint="eastAsia"/>
                <w:lang w:eastAsia="zh-CN"/>
              </w:rPr>
              <w:t>Support</w:t>
            </w:r>
            <w:r>
              <w:rPr>
                <w:rFonts w:eastAsia="SimSun"/>
                <w:lang w:eastAsia="zh-CN"/>
              </w:rPr>
              <w:t xml:space="preserve"> FL’s proposal</w:t>
            </w:r>
            <w:r>
              <w:rPr>
                <w:rFonts w:eastAsia="SimSun"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SimSun"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0CC30175" w14:textId="364B857D" w:rsidR="009C5D49" w:rsidRDefault="009C5D49" w:rsidP="009C5D49">
            <w:pPr>
              <w:spacing w:afterLines="50" w:after="120"/>
              <w:rPr>
                <w:rFonts w:eastAsia="SimSun"/>
                <w:lang w:eastAsia="zh-CN"/>
              </w:rPr>
            </w:pPr>
            <w:r w:rsidRPr="00F079DC">
              <w:rPr>
                <w:rFonts w:eastAsia="SimSun"/>
                <w:lang w:eastAsia="zh-CN"/>
              </w:rPr>
              <w:t>Support the proposal in principle. Can leave FFS for detailed conditions</w:t>
            </w:r>
            <w:r>
              <w:rPr>
                <w:rFonts w:eastAsia="SimSun"/>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SimSun"/>
                <w:lang w:eastAsia="zh-CN"/>
              </w:rPr>
            </w:pPr>
            <w:r>
              <w:rPr>
                <w:rFonts w:eastAsia="SimSun"/>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SimSun"/>
                <w:lang w:eastAsia="zh-CN"/>
              </w:rPr>
            </w:pPr>
            <w:r>
              <w:rPr>
                <w:rFonts w:eastAsia="SimSun"/>
                <w:lang w:eastAsia="zh-CN"/>
              </w:rPr>
              <w:t>Ericsson</w:t>
            </w:r>
          </w:p>
        </w:tc>
        <w:tc>
          <w:tcPr>
            <w:tcW w:w="7548" w:type="dxa"/>
            <w:shd w:val="clear" w:color="auto" w:fill="auto"/>
          </w:tcPr>
          <w:p w14:paraId="7C8964A6" w14:textId="3002C92E" w:rsidR="002F4FBD" w:rsidRDefault="002F4FBD" w:rsidP="009C5D49">
            <w:pPr>
              <w:spacing w:afterLines="50" w:after="120"/>
              <w:rPr>
                <w:rFonts w:eastAsia="SimSun"/>
                <w:lang w:eastAsia="zh-CN"/>
              </w:rPr>
            </w:pPr>
            <w:r>
              <w:rPr>
                <w:rFonts w:eastAsia="SimSun"/>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43FB78F" w14:textId="4D139E7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SimSun"/>
                <w:lang w:eastAsia="zh-CN"/>
              </w:rPr>
            </w:pPr>
            <w:r w:rsidRPr="003536F7">
              <w:rPr>
                <w:rFonts w:eastAsia="SimSun"/>
                <w:lang w:eastAsia="zh-CN"/>
              </w:rPr>
              <w:t>Support</w:t>
            </w:r>
            <w:r>
              <w:rPr>
                <w:rFonts w:eastAsia="SimSun"/>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proposal in principle. We agree with vivo’s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327F54">
            <w:pPr>
              <w:pStyle w:val="ListParagraph"/>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ListParagraph"/>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BodyText"/>
        <w:rPr>
          <w:rFonts w:eastAsia="SimSun"/>
          <w:lang w:eastAsia="zh-CN"/>
        </w:rPr>
      </w:pPr>
    </w:p>
    <w:p w14:paraId="1B722ACB" w14:textId="77777777" w:rsidR="00F01089" w:rsidRPr="00CE1219" w:rsidRDefault="00F01089" w:rsidP="0021078B">
      <w:pPr>
        <w:rPr>
          <w:rFonts w:eastAsia="SimSun"/>
          <w:lang w:val="en-GB" w:eastAsia="zh-CN"/>
        </w:rPr>
      </w:pPr>
    </w:p>
    <w:p w14:paraId="40FA064D"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6EC3BDD9"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r w:rsidR="002A3F75">
        <w:rPr>
          <w:rFonts w:eastAsia="SimSun"/>
          <w:color w:val="FF0000"/>
          <w:lang w:eastAsia="zh-CN"/>
        </w:rPr>
        <w:t>, Nokia/NSB</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SimSun"/>
                <w:color w:val="7030A0"/>
                <w:lang w:eastAsia="zh-CN"/>
              </w:rPr>
            </w:pPr>
            <w:r w:rsidRPr="00D005EE">
              <w:rPr>
                <w:rFonts w:eastAsia="SimSun"/>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SimSun"/>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SimSun"/>
                <w:lang w:eastAsia="zh-CN"/>
              </w:rPr>
            </w:pPr>
            <w:r>
              <w:rPr>
                <w:rFonts w:eastAsia="SimSun"/>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SimSun"/>
          <w:lang w:eastAsia="zh-CN"/>
        </w:rPr>
      </w:pPr>
      <w:r>
        <w:rPr>
          <w:rFonts w:eastAsia="SimSun"/>
          <w:lang w:eastAsia="zh-CN"/>
        </w:rPr>
        <w:t>‘</w:t>
      </w:r>
    </w:p>
    <w:p w14:paraId="57E5D0F4"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SimSun"/>
          <w:lang w:eastAsia="zh-CN"/>
        </w:rPr>
      </w:pPr>
    </w:p>
    <w:p w14:paraId="4E6E5120" w14:textId="77777777" w:rsidR="00596F77" w:rsidRPr="00596F77" w:rsidRDefault="00596F77" w:rsidP="0021078B">
      <w:pPr>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SimSun"/>
          <w:lang w:eastAsia="zh-CN"/>
        </w:rPr>
      </w:pPr>
    </w:p>
    <w:p w14:paraId="21A2EC68"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004767">
      <w:pPr>
        <w:numPr>
          <w:ilvl w:val="0"/>
          <w:numId w:val="15"/>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004767">
      <w:pPr>
        <w:numPr>
          <w:ilvl w:val="1"/>
          <w:numId w:val="15"/>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10921051" w14:textId="77777777" w:rsidR="00A1292F" w:rsidRPr="00C830EA" w:rsidRDefault="00A1292F"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SimSun"/>
          <w:color w:val="7030A0"/>
          <w:lang w:eastAsia="zh-CN"/>
        </w:rPr>
      </w:pPr>
      <w:r w:rsidRPr="00C830EA">
        <w:rPr>
          <w:rFonts w:eastAsia="SimSun"/>
          <w:color w:val="7030A0"/>
          <w:lang w:eastAsia="zh-CN"/>
        </w:rPr>
        <w:t>Ericsson</w:t>
      </w:r>
      <w:r w:rsidR="0002304B">
        <w:rPr>
          <w:rFonts w:eastAsia="SimSun"/>
          <w:color w:val="7030A0"/>
          <w:lang w:eastAsia="zh-CN"/>
        </w:rPr>
        <w:t xml:space="preserve">, </w:t>
      </w:r>
      <w:r w:rsidR="0002304B" w:rsidRPr="0002304B">
        <w:rPr>
          <w:rFonts w:eastAsia="SimSun"/>
          <w:color w:val="FF0000"/>
          <w:lang w:eastAsia="zh-CN"/>
        </w:rPr>
        <w:t>Nokia/NSB</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SimSun"/>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lastRenderedPageBreak/>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00C36BF2"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SimSun"/>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SimSun"/>
                <w:color w:val="7030A0"/>
                <w:lang w:eastAsia="zh-CN"/>
              </w:rPr>
            </w:pPr>
            <w:r w:rsidRPr="005D66BD">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SimSun"/>
                <w:color w:val="000000" w:themeColor="text1"/>
                <w:lang w:eastAsia="zh-CN"/>
              </w:rPr>
            </w:pPr>
            <w:r>
              <w:rPr>
                <w:rFonts w:eastAsia="SimSun"/>
                <w:color w:val="000000" w:themeColor="text1"/>
                <w:lang w:eastAsia="zh-CN"/>
              </w:rPr>
              <w:t>Tend to a</w:t>
            </w:r>
            <w:r w:rsidR="00D0128E">
              <w:rPr>
                <w:rFonts w:eastAsia="SimSun"/>
                <w:color w:val="000000" w:themeColor="text1"/>
                <w:lang w:eastAsia="zh-CN"/>
              </w:rPr>
              <w:t>gree with Ericsson.</w:t>
            </w:r>
          </w:p>
          <w:p w14:paraId="01E17E11" w14:textId="2E9FB340" w:rsidR="00BF6DF5" w:rsidRPr="00C830EA" w:rsidRDefault="00BF6DF5" w:rsidP="0002304B">
            <w:pPr>
              <w:spacing w:afterLines="50" w:after="120"/>
              <w:rPr>
                <w:rFonts w:eastAsia="SimSun"/>
                <w:color w:val="7030A0"/>
                <w:lang w:eastAsia="zh-CN"/>
              </w:rPr>
            </w:pPr>
            <w:r w:rsidRPr="005D66BD">
              <w:rPr>
                <w:rFonts w:eastAsia="SimSun"/>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SimSun"/>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support option 2. </w:t>
            </w:r>
          </w:p>
        </w:tc>
      </w:tr>
    </w:tbl>
    <w:p w14:paraId="64F27775" w14:textId="77777777" w:rsidR="0021078B" w:rsidRDefault="0021078B" w:rsidP="0021078B">
      <w:pPr>
        <w:rPr>
          <w:rFonts w:eastAsia="SimSun"/>
          <w:lang w:eastAsia="zh-CN"/>
        </w:rPr>
      </w:pPr>
    </w:p>
    <w:p w14:paraId="44DDB5B2" w14:textId="77777777" w:rsidR="0021078B" w:rsidRPr="00054CA7" w:rsidRDefault="0021078B" w:rsidP="0021078B">
      <w:pPr>
        <w:pStyle w:val="Heading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004767">
      <w:pPr>
        <w:numPr>
          <w:ilvl w:val="1"/>
          <w:numId w:val="15"/>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beta_offset</w:t>
      </w:r>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004767">
      <w:pPr>
        <w:numPr>
          <w:ilvl w:val="2"/>
          <w:numId w:val="15"/>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004767">
      <w:pPr>
        <w:numPr>
          <w:ilvl w:val="1"/>
          <w:numId w:val="15"/>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17DF6C88" w:rsidR="00054CA7" w:rsidRPr="00A1292F" w:rsidRDefault="00004150" w:rsidP="00004767">
      <w:pPr>
        <w:numPr>
          <w:ilvl w:val="2"/>
          <w:numId w:val="15"/>
        </w:numPr>
        <w:rPr>
          <w:rFonts w:eastAsia="SimSun"/>
          <w:color w:val="0070C0"/>
          <w:lang w:val="sv-SE" w:eastAsia="zh-CN"/>
        </w:rPr>
      </w:pPr>
      <w:r w:rsidRPr="00A1292F">
        <w:rPr>
          <w:rFonts w:eastAsia="SimSun" w:hint="eastAsia"/>
          <w:color w:val="0070C0"/>
          <w:lang w:val="sv-SE" w:eastAsia="zh-CN"/>
        </w:rPr>
        <w:t>CATT</w:t>
      </w:r>
      <w:r w:rsidR="00627A8C" w:rsidRPr="00A1292F">
        <w:rPr>
          <w:rFonts w:eastAsia="SimSun" w:hint="eastAsia"/>
          <w:color w:val="0070C0"/>
          <w:lang w:val="sv-SE" w:eastAsia="zh-CN"/>
        </w:rPr>
        <w:t>, ETRI (RRC+DCI)</w:t>
      </w:r>
      <w:r w:rsidR="006F45B2" w:rsidRPr="00A1292F">
        <w:rPr>
          <w:rFonts w:eastAsia="SimSun"/>
          <w:color w:val="0070C0"/>
          <w:lang w:val="sv-SE" w:eastAsia="zh-CN"/>
        </w:rPr>
        <w:t>,</w:t>
      </w:r>
      <w:r w:rsidR="006F45B2" w:rsidRPr="00A1292F">
        <w:rPr>
          <w:rFonts w:eastAsia="SimSun"/>
          <w:color w:val="FF0000"/>
          <w:lang w:val="sv-SE" w:eastAsia="zh-CN"/>
        </w:rPr>
        <w:t xml:space="preserve"> vivo</w:t>
      </w:r>
    </w:p>
    <w:p w14:paraId="155ED80A" w14:textId="77777777" w:rsidR="00C97807" w:rsidRPr="0077768F" w:rsidRDefault="00C97807" w:rsidP="00004767">
      <w:pPr>
        <w:numPr>
          <w:ilvl w:val="1"/>
          <w:numId w:val="15"/>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FA18330" w:rsidR="00C97807" w:rsidRDefault="00C97807" w:rsidP="00004767">
      <w:pPr>
        <w:numPr>
          <w:ilvl w:val="2"/>
          <w:numId w:val="15"/>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r w:rsidR="00E111C8">
        <w:rPr>
          <w:rFonts w:eastAsia="SimSun"/>
          <w:color w:val="FF0000"/>
          <w:lang w:eastAsia="zh-CN"/>
        </w:rPr>
        <w:t xml:space="preserve">, </w:t>
      </w:r>
      <w:r w:rsidR="00E111C8" w:rsidRPr="00E111C8">
        <w:rPr>
          <w:rFonts w:eastAsia="SimSun"/>
          <w:color w:val="7030A0"/>
          <w:lang w:eastAsia="zh-CN"/>
        </w:rPr>
        <w:t>Ericsson</w:t>
      </w:r>
    </w:p>
    <w:p w14:paraId="03B4B511" w14:textId="77777777" w:rsidR="002F6093" w:rsidRDefault="002F6093" w:rsidP="002F6093">
      <w:pPr>
        <w:rPr>
          <w:rFonts w:eastAsia="SimSun"/>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lastRenderedPageBreak/>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SimSun"/>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SimSun"/>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don’t support explicit indication</w:t>
            </w:r>
            <w:r>
              <w:rPr>
                <w:rFonts w:eastAsia="SimSun" w:hint="eastAsia"/>
                <w:lang w:eastAsia="zh-CN"/>
              </w:rPr>
              <w:t>.</w:t>
            </w:r>
          </w:p>
          <w:p w14:paraId="05523B3B" w14:textId="3CDCFD2D" w:rsidR="00BD75EF" w:rsidRDefault="00BD75EF" w:rsidP="00BD75EF">
            <w:pPr>
              <w:spacing w:afterLines="50" w:after="120"/>
              <w:rPr>
                <w:rFonts w:eastAsia="Malgun Gothic"/>
                <w:lang w:eastAsia="zh-CN"/>
              </w:rPr>
            </w:pPr>
            <w:r>
              <w:rPr>
                <w:rFonts w:eastAsia="SimSun"/>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SimSun"/>
                <w:color w:val="7030A0"/>
                <w:lang w:eastAsia="zh-CN"/>
              </w:rPr>
            </w:pPr>
            <w:r w:rsidRPr="00E111C8">
              <w:rPr>
                <w:rFonts w:eastAsia="SimSun"/>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SimSun"/>
                <w:color w:val="7030A0"/>
                <w:lang w:eastAsia="zh-CN"/>
              </w:rPr>
            </w:pPr>
            <w:r w:rsidRPr="00C830EA">
              <w:rPr>
                <w:rFonts w:eastAsia="SimSun"/>
                <w:color w:val="7030A0"/>
                <w:lang w:eastAsia="zh-CN"/>
              </w:rPr>
              <w:t>Option 1</w:t>
            </w:r>
          </w:p>
          <w:p w14:paraId="5B3BA57B" w14:textId="77777777" w:rsidR="00E111C8" w:rsidRDefault="00E111C8" w:rsidP="00E111C8">
            <w:pPr>
              <w:spacing w:afterLines="50" w:after="120"/>
              <w:rPr>
                <w:rFonts w:eastAsia="SimSun"/>
                <w:color w:val="7030A0"/>
                <w:lang w:eastAsia="zh-CN"/>
              </w:rPr>
            </w:pPr>
            <w:r w:rsidRPr="00C830EA">
              <w:rPr>
                <w:rFonts w:eastAsia="SimSun"/>
                <w:color w:val="7030A0"/>
                <w:lang w:eastAsia="zh-CN"/>
              </w:rPr>
              <w:t>Strongly support Option 1 (dynamic indication</w:t>
            </w:r>
            <w:r>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SimSun"/>
                <w:color w:val="7030A0"/>
                <w:lang w:eastAsia="zh-CN"/>
              </w:rPr>
            </w:pPr>
            <w:r>
              <w:rPr>
                <w:rFonts w:eastAsia="SimSun"/>
                <w:color w:val="7030A0"/>
                <w:lang w:eastAsia="zh-CN"/>
              </w:rPr>
              <w:t>Our view is that mux procedure would be enabled by RRC.</w:t>
            </w:r>
          </w:p>
          <w:p w14:paraId="71E25B75" w14:textId="6365B239" w:rsidR="00E111C8" w:rsidRPr="00E111C8" w:rsidRDefault="00E111C8" w:rsidP="00E111C8">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p>
        </w:tc>
      </w:tr>
    </w:tbl>
    <w:p w14:paraId="707BF441" w14:textId="77777777" w:rsidR="002F6093" w:rsidRDefault="002F6093" w:rsidP="002F6093">
      <w:pPr>
        <w:rPr>
          <w:rFonts w:eastAsia="SimSun"/>
          <w:color w:val="0070C0"/>
          <w:lang w:eastAsia="zh-CN"/>
        </w:rPr>
      </w:pPr>
    </w:p>
    <w:p w14:paraId="5E5658F9" w14:textId="77777777" w:rsidR="0055453B" w:rsidRPr="0055453B" w:rsidRDefault="0055453B" w:rsidP="002F6093">
      <w:pPr>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SimSun"/>
          <w:color w:val="0070C0"/>
          <w:lang w:val="en-GB" w:eastAsia="zh-CN"/>
        </w:rPr>
      </w:pPr>
    </w:p>
    <w:p w14:paraId="4530025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617E0881" w14:textId="41FAAF40"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w:t>
      </w:r>
      <w:r w:rsidRPr="00113B83">
        <w:rPr>
          <w:rFonts w:eastAsia="SimSun" w:hint="eastAsia"/>
          <w:color w:val="FF0000"/>
          <w:szCs w:val="20"/>
          <w:lang w:eastAsia="zh-CN"/>
        </w:rPr>
        <w:t xml:space="preserve"> </w:t>
      </w:r>
      <w:r w:rsidRPr="00113B83">
        <w:rPr>
          <w:rFonts w:eastAsia="SimSun" w:hint="eastAsia"/>
          <w:strike/>
          <w:color w:val="FF0000"/>
          <w:szCs w:val="20"/>
          <w:lang w:eastAsia="zh-CN"/>
        </w:rPr>
        <w:t>field</w:t>
      </w:r>
      <w:r w:rsidR="00113B83" w:rsidRPr="00113B83">
        <w:rPr>
          <w:rFonts w:eastAsia="SimSun" w:hint="eastAsia"/>
          <w:color w:val="FF0000"/>
          <w:szCs w:val="20"/>
          <w:lang w:eastAsia="zh-CN"/>
        </w:rPr>
        <w:t>indication</w:t>
      </w:r>
      <w:r>
        <w:rPr>
          <w:rFonts w:eastAsia="SimSun" w:hint="eastAsia"/>
          <w:szCs w:val="20"/>
          <w:lang w:eastAsia="zh-CN"/>
        </w:rPr>
        <w:t>, RRC configuration, beta_offset=0</w:t>
      </w:r>
    </w:p>
    <w:p w14:paraId="3B192E9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501DBFCF" w14:textId="77777777" w:rsidR="00F01089" w:rsidRDefault="00F01089" w:rsidP="00F01089">
      <w:pPr>
        <w:spacing w:afterLines="50" w:after="120"/>
        <w:rPr>
          <w:rFonts w:eastAsia="SimSun"/>
          <w:highlight w:val="yellow"/>
          <w:lang w:eastAsia="zh-CN"/>
        </w:rPr>
      </w:pPr>
    </w:p>
    <w:p w14:paraId="66857F63" w14:textId="554323F4"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ZTE, CATT, </w:t>
      </w:r>
      <w:r w:rsidR="00113B83">
        <w:rPr>
          <w:rFonts w:eastAsia="SimSun" w:hint="eastAsia"/>
          <w:color w:val="0070C0"/>
          <w:lang w:eastAsia="zh-CN"/>
        </w:rPr>
        <w:t xml:space="preserve">TCL, </w:t>
      </w:r>
      <w:r w:rsidRPr="0091356C">
        <w:rPr>
          <w:rFonts w:eastAsia="SimSun" w:hint="eastAsia"/>
          <w:color w:val="0070C0"/>
          <w:lang w:eastAsia="zh-CN"/>
        </w:rPr>
        <w:t xml:space="preserve">vivo, Sony, E///, </w:t>
      </w:r>
      <w:r>
        <w:rPr>
          <w:rFonts w:eastAsia="SimSun" w:hint="eastAsia"/>
          <w:color w:val="0070C0"/>
          <w:lang w:eastAsia="zh-CN"/>
        </w:rPr>
        <w:t xml:space="preserve">Samsung, </w:t>
      </w:r>
      <w:r w:rsidRPr="0091356C">
        <w:rPr>
          <w:rFonts w:eastAsia="SimSun" w:hint="eastAsia"/>
          <w:color w:val="0070C0"/>
          <w:lang w:eastAsia="zh-CN"/>
        </w:rPr>
        <w:t>Sharp, Pana, IDC, DCM</w:t>
      </w:r>
      <w:r w:rsidR="00113B83" w:rsidRPr="0091356C">
        <w:rPr>
          <w:rFonts w:eastAsia="SimSun" w:hint="eastAsia"/>
          <w:color w:val="0070C0"/>
          <w:lang w:eastAsia="zh-CN"/>
        </w:rPr>
        <w:t xml:space="preserve">, </w:t>
      </w:r>
      <w:r w:rsidR="00113B83">
        <w:rPr>
          <w:rFonts w:eastAsia="SimSun" w:hint="eastAsia"/>
          <w:color w:val="0070C0"/>
          <w:lang w:eastAsia="zh-CN"/>
        </w:rPr>
        <w:t>QC</w:t>
      </w:r>
      <w:r w:rsidRPr="0091356C">
        <w:rPr>
          <w:rFonts w:eastAsia="SimSun" w:hint="eastAsia"/>
          <w:color w:val="0070C0"/>
          <w:lang w:eastAsia="zh-CN"/>
        </w:rPr>
        <w:t>, NEC, WILUS</w:t>
      </w:r>
      <w:r w:rsidR="00BC122D">
        <w:rPr>
          <w:rFonts w:eastAsia="SimSun"/>
          <w:color w:val="0070C0"/>
          <w:lang w:eastAsia="zh-CN"/>
        </w:rPr>
        <w:t>, OPPO</w:t>
      </w:r>
    </w:p>
    <w:p w14:paraId="2A74D5E1" w14:textId="71EDB3D1" w:rsidR="0091356C" w:rsidRPr="0091356C" w:rsidRDefault="00113B83" w:rsidP="0091356C">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Pr="0091356C">
        <w:rPr>
          <w:rFonts w:eastAsia="SimSun" w:hint="eastAsia"/>
          <w:color w:val="0070C0"/>
          <w:lang w:eastAsia="zh-CN"/>
        </w:rPr>
        <w:t>HW/HiSi</w:t>
      </w:r>
    </w:p>
    <w:p w14:paraId="5FFF7702"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SimSun"/>
                <w:lang w:eastAsia="zh-CN"/>
              </w:rPr>
            </w:pPr>
            <w:r w:rsidRPr="00A51478">
              <w:rPr>
                <w:rFonts w:eastAsia="SimSun"/>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SimSun"/>
                <w:lang w:eastAsia="zh-CN"/>
              </w:rPr>
              <w:t>“</w:t>
            </w:r>
            <w:r>
              <w:rPr>
                <w:rFonts w:eastAsia="SimSun"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327BF618" w14:textId="77777777"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 field, RRC configuration, beta_offset=0</w:t>
            </w:r>
          </w:p>
          <w:p w14:paraId="589CC983" w14:textId="77777777" w:rsidR="00F01089" w:rsidRPr="0016419F" w:rsidRDefault="00F01089" w:rsidP="004C203C">
            <w:pPr>
              <w:spacing w:afterLines="50" w:after="120"/>
              <w:rPr>
                <w:rFonts w:eastAsia="Malgun Gothic"/>
                <w:lang w:eastAsia="ko-KR"/>
              </w:rPr>
            </w:pPr>
            <w:r w:rsidRPr="00410AC4">
              <w:rPr>
                <w:rFonts w:eastAsia="SimSun" w:hint="eastAsia"/>
                <w:lang w:eastAsia="zh-CN"/>
              </w:rPr>
              <w:t xml:space="preserve">FFS </w:t>
            </w:r>
            <w:r>
              <w:rPr>
                <w:rFonts w:eastAsia="SimSun" w:hint="eastAsia"/>
                <w:lang w:eastAsia="zh-CN"/>
              </w:rPr>
              <w:t>other details.</w:t>
            </w:r>
            <w:r w:rsidRPr="004F3D7B">
              <w:rPr>
                <w:rFonts w:eastAsia="SimSun"/>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SimSun"/>
                <w:lang w:eastAsia="zh-CN"/>
              </w:rPr>
            </w:pPr>
            <w:r>
              <w:rPr>
                <w:rFonts w:eastAsia="SimSun"/>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SimSun"/>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SimSun"/>
                <w:lang w:eastAsia="zh-CN"/>
              </w:rPr>
            </w:pPr>
            <w:r>
              <w:rPr>
                <w:rFonts w:eastAsia="SimSun"/>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SimSun"/>
                <w:lang w:eastAsia="zh-CN"/>
              </w:rPr>
            </w:pPr>
            <w:r>
              <w:rPr>
                <w:rFonts w:eastAsia="SimSun" w:hint="eastAsia"/>
                <w:lang w:eastAsia="zh-CN"/>
              </w:rPr>
              <w:t>W</w:t>
            </w:r>
            <w:r>
              <w:rPr>
                <w:rFonts w:eastAsia="SimSun"/>
                <w:lang w:eastAsia="zh-CN"/>
              </w:rPr>
              <w:t xml:space="preserve">e don’t support this proposal. </w:t>
            </w:r>
            <w:r w:rsidR="00275B54">
              <w:rPr>
                <w:rFonts w:eastAsia="SimSun"/>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SimSun"/>
                <w:lang w:eastAsia="zh-CN"/>
              </w:rPr>
            </w:pPr>
            <w:r>
              <w:rPr>
                <w:rFonts w:eastAsia="SimSun" w:hint="eastAsia"/>
                <w:lang w:eastAsia="zh-CN"/>
              </w:rPr>
              <w:lastRenderedPageBreak/>
              <w:t>W</w:t>
            </w:r>
            <w:r>
              <w:rPr>
                <w:rFonts w:eastAsia="SimSun"/>
                <w:lang w:eastAsia="zh-CN"/>
              </w:rPr>
              <w:t>e don’t think gNB is able to judge well whether multiplexing can be done or not, especially if the the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SimSun"/>
                <w:lang w:eastAsia="zh-CN"/>
              </w:rPr>
            </w:pPr>
            <w:r>
              <w:rPr>
                <w:rFonts w:eastAsia="SimSun" w:hint="eastAsia"/>
                <w:lang w:eastAsia="zh-CN"/>
              </w:rPr>
              <w:lastRenderedPageBreak/>
              <w:t>CATT</w:t>
            </w:r>
          </w:p>
        </w:tc>
        <w:tc>
          <w:tcPr>
            <w:tcW w:w="7550" w:type="dxa"/>
            <w:shd w:val="clear" w:color="auto" w:fill="auto"/>
          </w:tcPr>
          <w:p w14:paraId="1B3C19AA" w14:textId="6C7533C9"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BodyText"/>
        <w:rPr>
          <w:rFonts w:eastAsia="SimSun"/>
          <w:color w:val="0070C0"/>
          <w:lang w:eastAsia="zh-CN"/>
        </w:rPr>
      </w:pPr>
    </w:p>
    <w:p w14:paraId="1721DED4" w14:textId="096E1E92"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59205F18" w14:textId="77777777"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color w:val="000000" w:themeColor="text1"/>
          <w:lang w:eastAsia="zh-CN"/>
        </w:rPr>
        <w:t>S</w:t>
      </w:r>
      <w:r w:rsidRPr="00B960CB">
        <w:rPr>
          <w:rFonts w:eastAsia="SimSun" w:hint="eastAsia"/>
          <w:color w:val="000000" w:themeColor="text1"/>
          <w:lang w:eastAsia="zh-CN"/>
        </w:rPr>
        <w:t xml:space="preserve">upport a mechanism for gNB to enable/disable the multiplexing. </w:t>
      </w:r>
    </w:p>
    <w:p w14:paraId="0C4B6944" w14:textId="572157D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 beta_offset=0</w:t>
      </w:r>
    </w:p>
    <w:p w14:paraId="4411FCBE" w14:textId="7777777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3D6ACC65" w14:textId="77777777" w:rsidR="00F01089" w:rsidRDefault="00F01089" w:rsidP="002F6093">
      <w:pPr>
        <w:rPr>
          <w:rFonts w:eastAsia="SimSun"/>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7B624E">
        <w:tc>
          <w:tcPr>
            <w:tcW w:w="1509" w:type="dxa"/>
            <w:shd w:val="clear" w:color="auto" w:fill="auto"/>
          </w:tcPr>
          <w:p w14:paraId="005CB0F0" w14:textId="77777777" w:rsidR="00B960CB" w:rsidRPr="00B40473" w:rsidRDefault="00B960CB" w:rsidP="007B624E">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EFC9E1C" w14:textId="77777777" w:rsidR="00B960CB" w:rsidRPr="00B40473" w:rsidRDefault="00B960CB" w:rsidP="007B624E">
            <w:pPr>
              <w:spacing w:afterLines="50" w:after="120"/>
              <w:rPr>
                <w:rFonts w:eastAsia="SimSun"/>
                <w:lang w:eastAsia="zh-CN"/>
              </w:rPr>
            </w:pPr>
            <w:r w:rsidRPr="00B40473">
              <w:rPr>
                <w:rFonts w:eastAsia="SimSun" w:hint="eastAsia"/>
                <w:lang w:eastAsia="zh-CN"/>
              </w:rPr>
              <w:t>Comments</w:t>
            </w:r>
          </w:p>
        </w:tc>
      </w:tr>
      <w:tr w:rsidR="00B960CB" w:rsidRPr="00B40473" w14:paraId="399E1DD5" w14:textId="77777777" w:rsidTr="007B624E">
        <w:tc>
          <w:tcPr>
            <w:tcW w:w="1509" w:type="dxa"/>
            <w:shd w:val="clear" w:color="auto" w:fill="auto"/>
          </w:tcPr>
          <w:p w14:paraId="118FAD6E" w14:textId="7FD2CA06" w:rsidR="00B960CB" w:rsidRPr="00B40473" w:rsidRDefault="007849C3" w:rsidP="007B624E">
            <w:pPr>
              <w:spacing w:afterLines="50" w:after="120"/>
              <w:rPr>
                <w:rFonts w:eastAsia="SimSun"/>
                <w:lang w:eastAsia="zh-CN"/>
              </w:rPr>
            </w:pPr>
            <w:r>
              <w:rPr>
                <w:rFonts w:eastAsia="SimSun"/>
                <w:lang w:eastAsia="zh-CN"/>
              </w:rPr>
              <w:t>Sony</w:t>
            </w:r>
          </w:p>
        </w:tc>
        <w:tc>
          <w:tcPr>
            <w:tcW w:w="7553" w:type="dxa"/>
            <w:shd w:val="clear" w:color="auto" w:fill="auto"/>
          </w:tcPr>
          <w:p w14:paraId="4FFD0B0F" w14:textId="3923C2F4" w:rsidR="00B960CB" w:rsidRPr="00B40473" w:rsidRDefault="007849C3" w:rsidP="007B624E">
            <w:pPr>
              <w:spacing w:afterLines="50" w:after="120"/>
              <w:rPr>
                <w:rFonts w:eastAsia="SimSun"/>
                <w:lang w:eastAsia="zh-CN"/>
              </w:rPr>
            </w:pPr>
            <w:r>
              <w:rPr>
                <w:rFonts w:eastAsia="SimSun"/>
                <w:lang w:eastAsia="zh-CN"/>
              </w:rPr>
              <w:t>We are fine with the proposal.</w:t>
            </w:r>
          </w:p>
        </w:tc>
      </w:tr>
      <w:tr w:rsidR="00B960CB" w:rsidRPr="00B40473" w14:paraId="6A4AB40D" w14:textId="77777777" w:rsidTr="007B624E">
        <w:tc>
          <w:tcPr>
            <w:tcW w:w="1509" w:type="dxa"/>
            <w:shd w:val="clear" w:color="auto" w:fill="auto"/>
          </w:tcPr>
          <w:p w14:paraId="01EB56FD" w14:textId="77777777" w:rsidR="00B960CB" w:rsidRPr="00B40473" w:rsidRDefault="00B960CB" w:rsidP="007B624E">
            <w:pPr>
              <w:spacing w:afterLines="50" w:after="120"/>
              <w:rPr>
                <w:rFonts w:eastAsia="SimSun"/>
                <w:lang w:eastAsia="zh-CN"/>
              </w:rPr>
            </w:pPr>
          </w:p>
        </w:tc>
        <w:tc>
          <w:tcPr>
            <w:tcW w:w="7553" w:type="dxa"/>
            <w:shd w:val="clear" w:color="auto" w:fill="auto"/>
          </w:tcPr>
          <w:p w14:paraId="3C74DCE3" w14:textId="77777777" w:rsidR="00B960CB" w:rsidRPr="00B40473" w:rsidRDefault="00B960CB" w:rsidP="007B624E">
            <w:pPr>
              <w:spacing w:afterLines="50" w:after="120"/>
              <w:rPr>
                <w:rFonts w:eastAsia="SimSun"/>
                <w:lang w:eastAsia="zh-CN"/>
              </w:rPr>
            </w:pPr>
          </w:p>
        </w:tc>
      </w:tr>
      <w:tr w:rsidR="00B960CB" w:rsidRPr="00B40473" w14:paraId="28E20F56" w14:textId="77777777" w:rsidTr="007B624E">
        <w:tc>
          <w:tcPr>
            <w:tcW w:w="1509" w:type="dxa"/>
            <w:shd w:val="clear" w:color="auto" w:fill="auto"/>
          </w:tcPr>
          <w:p w14:paraId="4EEA416C" w14:textId="77777777" w:rsidR="00B960CB" w:rsidRPr="00F8650A" w:rsidRDefault="00B960CB" w:rsidP="007B624E">
            <w:pPr>
              <w:spacing w:afterLines="50" w:after="120"/>
              <w:rPr>
                <w:rFonts w:eastAsia="SimSun"/>
                <w:lang w:eastAsia="zh-CN"/>
              </w:rPr>
            </w:pPr>
          </w:p>
        </w:tc>
        <w:tc>
          <w:tcPr>
            <w:tcW w:w="7553" w:type="dxa"/>
            <w:shd w:val="clear" w:color="auto" w:fill="auto"/>
          </w:tcPr>
          <w:p w14:paraId="0BDC98E4" w14:textId="77777777" w:rsidR="00B960CB" w:rsidRPr="00B40473" w:rsidRDefault="00B960CB" w:rsidP="007B624E">
            <w:pPr>
              <w:spacing w:afterLines="50" w:after="120"/>
              <w:rPr>
                <w:rFonts w:eastAsia="SimSun"/>
                <w:lang w:eastAsia="zh-CN"/>
              </w:rPr>
            </w:pPr>
          </w:p>
        </w:tc>
      </w:tr>
      <w:tr w:rsidR="00B960CB" w:rsidRPr="00B40473" w14:paraId="1B957845" w14:textId="77777777" w:rsidTr="007B624E">
        <w:tc>
          <w:tcPr>
            <w:tcW w:w="1509" w:type="dxa"/>
            <w:shd w:val="clear" w:color="auto" w:fill="auto"/>
          </w:tcPr>
          <w:p w14:paraId="03732C0A" w14:textId="77777777" w:rsidR="00B960CB" w:rsidRPr="00B40473" w:rsidRDefault="00B960CB" w:rsidP="007B624E">
            <w:pPr>
              <w:spacing w:afterLines="50" w:after="120"/>
              <w:rPr>
                <w:rFonts w:eastAsia="SimSun"/>
                <w:lang w:eastAsia="zh-CN"/>
              </w:rPr>
            </w:pPr>
          </w:p>
        </w:tc>
        <w:tc>
          <w:tcPr>
            <w:tcW w:w="7553" w:type="dxa"/>
            <w:shd w:val="clear" w:color="auto" w:fill="auto"/>
          </w:tcPr>
          <w:p w14:paraId="746D2E48" w14:textId="77777777" w:rsidR="00B960CB" w:rsidRPr="00212425" w:rsidRDefault="00B960CB" w:rsidP="007B624E">
            <w:pPr>
              <w:spacing w:afterLines="50" w:after="120"/>
              <w:rPr>
                <w:rFonts w:eastAsia="SimSun"/>
                <w:lang w:eastAsia="zh-CN"/>
              </w:rPr>
            </w:pPr>
          </w:p>
        </w:tc>
      </w:tr>
      <w:tr w:rsidR="00B960CB" w:rsidRPr="00B40473" w14:paraId="52493163" w14:textId="77777777" w:rsidTr="007B624E">
        <w:tc>
          <w:tcPr>
            <w:tcW w:w="1509" w:type="dxa"/>
            <w:shd w:val="clear" w:color="auto" w:fill="auto"/>
          </w:tcPr>
          <w:p w14:paraId="5033A923" w14:textId="77777777" w:rsidR="00B960CB" w:rsidRPr="00800042" w:rsidRDefault="00B960CB" w:rsidP="007B624E">
            <w:pPr>
              <w:spacing w:afterLines="50" w:after="120"/>
              <w:rPr>
                <w:rFonts w:eastAsiaTheme="minorEastAsia"/>
                <w:lang w:eastAsia="ja-JP"/>
              </w:rPr>
            </w:pPr>
          </w:p>
        </w:tc>
        <w:tc>
          <w:tcPr>
            <w:tcW w:w="7553" w:type="dxa"/>
            <w:shd w:val="clear" w:color="auto" w:fill="auto"/>
          </w:tcPr>
          <w:p w14:paraId="68EC74C9" w14:textId="77777777" w:rsidR="00B960CB" w:rsidRPr="00800042" w:rsidRDefault="00B960CB" w:rsidP="007B624E">
            <w:pPr>
              <w:spacing w:afterLines="50" w:after="120"/>
              <w:rPr>
                <w:rFonts w:eastAsiaTheme="minorEastAsia"/>
                <w:lang w:eastAsia="ja-JP"/>
              </w:rPr>
            </w:pPr>
          </w:p>
        </w:tc>
      </w:tr>
      <w:tr w:rsidR="00B960CB" w:rsidRPr="00B40473" w14:paraId="31288375" w14:textId="77777777" w:rsidTr="007B624E">
        <w:tc>
          <w:tcPr>
            <w:tcW w:w="1509" w:type="dxa"/>
            <w:shd w:val="clear" w:color="auto" w:fill="auto"/>
          </w:tcPr>
          <w:p w14:paraId="5CF89228" w14:textId="77777777" w:rsidR="00B960CB" w:rsidRPr="00B40473" w:rsidRDefault="00B960CB" w:rsidP="007B624E">
            <w:pPr>
              <w:spacing w:afterLines="50" w:after="120"/>
              <w:rPr>
                <w:rFonts w:eastAsia="SimSun"/>
                <w:lang w:eastAsia="zh-CN"/>
              </w:rPr>
            </w:pPr>
          </w:p>
        </w:tc>
        <w:tc>
          <w:tcPr>
            <w:tcW w:w="7553" w:type="dxa"/>
            <w:shd w:val="clear" w:color="auto" w:fill="auto"/>
          </w:tcPr>
          <w:p w14:paraId="470BF7A6" w14:textId="77777777" w:rsidR="00B960CB" w:rsidRPr="00B40473" w:rsidRDefault="00B960CB" w:rsidP="007B624E">
            <w:pPr>
              <w:spacing w:afterLines="50" w:after="120"/>
              <w:rPr>
                <w:rFonts w:eastAsia="SimSun"/>
                <w:lang w:eastAsia="zh-CN"/>
              </w:rPr>
            </w:pPr>
          </w:p>
        </w:tc>
      </w:tr>
      <w:tr w:rsidR="00B960CB" w:rsidRPr="00B40473" w14:paraId="26EB440E" w14:textId="77777777" w:rsidTr="007B624E">
        <w:tc>
          <w:tcPr>
            <w:tcW w:w="1509" w:type="dxa"/>
            <w:shd w:val="clear" w:color="auto" w:fill="auto"/>
          </w:tcPr>
          <w:p w14:paraId="7A47E569" w14:textId="77777777" w:rsidR="00B960CB" w:rsidRPr="00B40473" w:rsidRDefault="00B960CB" w:rsidP="007B624E">
            <w:pPr>
              <w:spacing w:afterLines="50" w:after="120"/>
              <w:rPr>
                <w:rFonts w:eastAsia="SimSun"/>
                <w:lang w:eastAsia="zh-CN"/>
              </w:rPr>
            </w:pPr>
          </w:p>
        </w:tc>
        <w:tc>
          <w:tcPr>
            <w:tcW w:w="7553" w:type="dxa"/>
            <w:shd w:val="clear" w:color="auto" w:fill="auto"/>
          </w:tcPr>
          <w:p w14:paraId="3338D90B" w14:textId="77777777" w:rsidR="00B960CB" w:rsidRPr="00B40473" w:rsidRDefault="00B960CB" w:rsidP="007B624E">
            <w:pPr>
              <w:spacing w:afterLines="50" w:after="120"/>
              <w:rPr>
                <w:rFonts w:eastAsia="SimSun"/>
                <w:lang w:eastAsia="zh-CN"/>
              </w:rPr>
            </w:pPr>
          </w:p>
        </w:tc>
      </w:tr>
      <w:tr w:rsidR="00B960CB" w:rsidRPr="00B40473" w14:paraId="04A8E65D" w14:textId="77777777" w:rsidTr="007B624E">
        <w:tc>
          <w:tcPr>
            <w:tcW w:w="1509" w:type="dxa"/>
            <w:shd w:val="clear" w:color="auto" w:fill="auto"/>
          </w:tcPr>
          <w:p w14:paraId="2A9E8462" w14:textId="77777777" w:rsidR="00B960CB" w:rsidRDefault="00B960CB" w:rsidP="007B624E">
            <w:pPr>
              <w:spacing w:afterLines="50" w:after="120"/>
              <w:rPr>
                <w:rFonts w:eastAsia="SimSun"/>
                <w:lang w:eastAsia="zh-CN"/>
              </w:rPr>
            </w:pPr>
          </w:p>
        </w:tc>
        <w:tc>
          <w:tcPr>
            <w:tcW w:w="7553" w:type="dxa"/>
            <w:shd w:val="clear" w:color="auto" w:fill="auto"/>
          </w:tcPr>
          <w:p w14:paraId="1E497F64" w14:textId="77777777" w:rsidR="00B960CB" w:rsidRDefault="00B960CB" w:rsidP="007B624E">
            <w:pPr>
              <w:spacing w:afterLines="50" w:after="120"/>
              <w:rPr>
                <w:rFonts w:eastAsia="SimSun"/>
                <w:lang w:eastAsia="zh-CN"/>
              </w:rPr>
            </w:pPr>
          </w:p>
        </w:tc>
      </w:tr>
      <w:tr w:rsidR="00B960CB" w14:paraId="16C20E8C"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7777777" w:rsidR="00B960CB" w:rsidRPr="0022401A"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801C14" w14:textId="77777777" w:rsidR="00B960CB" w:rsidRPr="0022401A" w:rsidRDefault="00B960CB" w:rsidP="007B624E">
            <w:pPr>
              <w:spacing w:afterLines="50" w:after="120"/>
              <w:rPr>
                <w:rFonts w:eastAsia="SimSun"/>
                <w:lang w:eastAsia="zh-CN"/>
              </w:rPr>
            </w:pPr>
          </w:p>
        </w:tc>
      </w:tr>
      <w:tr w:rsidR="00B960CB" w14:paraId="74C4E6AC"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77777777" w:rsidR="00B960CB" w:rsidRPr="0022401A"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77777777" w:rsidR="00B960CB" w:rsidRPr="0022401A" w:rsidRDefault="00B960CB" w:rsidP="007B624E">
            <w:pPr>
              <w:spacing w:afterLines="50" w:after="120"/>
              <w:rPr>
                <w:rFonts w:eastAsia="SimSun"/>
                <w:lang w:eastAsia="zh-CN"/>
              </w:rPr>
            </w:pPr>
          </w:p>
        </w:tc>
      </w:tr>
      <w:tr w:rsidR="00B960CB" w14:paraId="482BEB37"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77777777" w:rsidR="00B960CB"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77777777" w:rsidR="00B960CB" w:rsidRPr="00AB3428" w:rsidRDefault="00B960CB" w:rsidP="007B624E">
            <w:pPr>
              <w:spacing w:afterLines="50" w:after="120"/>
              <w:rPr>
                <w:rFonts w:eastAsia="SimSun"/>
                <w:szCs w:val="20"/>
                <w:lang w:eastAsia="zh-CN"/>
              </w:rPr>
            </w:pPr>
          </w:p>
        </w:tc>
      </w:tr>
      <w:tr w:rsidR="00B960CB" w14:paraId="3A1B5621"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7777777" w:rsidR="00B960CB"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77777777" w:rsidR="00B960CB" w:rsidRDefault="00B960CB" w:rsidP="007B624E">
            <w:pPr>
              <w:rPr>
                <w:rFonts w:eastAsia="SimSun"/>
                <w:lang w:eastAsia="zh-CN"/>
              </w:rPr>
            </w:pPr>
          </w:p>
        </w:tc>
      </w:tr>
      <w:tr w:rsidR="00B960CB" w14:paraId="60A3230D"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77777777" w:rsidR="00B960CB"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77777777" w:rsidR="00B960CB" w:rsidRDefault="00B960CB" w:rsidP="007B624E">
            <w:pPr>
              <w:spacing w:afterLines="50" w:after="120"/>
              <w:rPr>
                <w:rFonts w:eastAsia="SimSun"/>
                <w:lang w:eastAsia="zh-CN"/>
              </w:rPr>
            </w:pPr>
          </w:p>
        </w:tc>
      </w:tr>
      <w:tr w:rsidR="00B960CB" w14:paraId="1C460991"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77777777" w:rsidR="00B960CB" w:rsidRDefault="00B960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7777777" w:rsidR="00B960CB" w:rsidRDefault="00B960CB" w:rsidP="007B624E">
            <w:pPr>
              <w:spacing w:afterLines="50" w:after="120"/>
              <w:rPr>
                <w:rFonts w:eastAsia="Malgun Gothic"/>
                <w:lang w:eastAsia="ko-KR"/>
              </w:rPr>
            </w:pPr>
          </w:p>
        </w:tc>
      </w:tr>
      <w:tr w:rsidR="00B960CB" w14:paraId="59F5F703"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77777777" w:rsidR="00B960CB" w:rsidRDefault="00B960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77777777" w:rsidR="00B960CB" w:rsidRPr="00CD1EBD" w:rsidRDefault="00B960CB" w:rsidP="007B624E">
            <w:pPr>
              <w:spacing w:afterLines="50" w:after="120"/>
              <w:rPr>
                <w:rFonts w:eastAsia="Malgun Gothic"/>
                <w:lang w:eastAsia="ko-KR"/>
              </w:rPr>
            </w:pPr>
          </w:p>
        </w:tc>
      </w:tr>
      <w:tr w:rsidR="00B960CB" w14:paraId="7A2A2B45"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77777777" w:rsidR="00B960CB" w:rsidRPr="00450680" w:rsidRDefault="00B960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77777777" w:rsidR="00B960CB" w:rsidRPr="00450680" w:rsidRDefault="00B960CB" w:rsidP="007B624E">
            <w:pPr>
              <w:spacing w:afterLines="50" w:after="120"/>
              <w:rPr>
                <w:rFonts w:eastAsia="Yu Mincho"/>
                <w:lang w:eastAsia="ja-JP"/>
              </w:rPr>
            </w:pPr>
          </w:p>
        </w:tc>
      </w:tr>
      <w:tr w:rsidR="00B960CB" w14:paraId="6BE66F6C"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B960CB" w:rsidRDefault="00B960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B960CB" w:rsidRDefault="00B960CB" w:rsidP="007B624E">
            <w:pPr>
              <w:spacing w:afterLines="50" w:after="120"/>
              <w:rPr>
                <w:rFonts w:eastAsia="Yu Mincho"/>
                <w:lang w:eastAsia="ja-JP"/>
              </w:rPr>
            </w:pPr>
          </w:p>
        </w:tc>
      </w:tr>
      <w:tr w:rsidR="00B960CB" w14:paraId="20FF6D25"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B960CB" w:rsidRDefault="00B960CB" w:rsidP="007B624E">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B960CB" w:rsidRDefault="00B960CB" w:rsidP="007B624E">
            <w:pPr>
              <w:spacing w:afterLines="50" w:after="120"/>
              <w:rPr>
                <w:rFonts w:eastAsia="Malgun Gothic"/>
                <w:lang w:eastAsia="zh-CN"/>
              </w:rPr>
            </w:pPr>
          </w:p>
        </w:tc>
      </w:tr>
      <w:tr w:rsidR="00B960CB" w14:paraId="45B4F507"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B960CB" w:rsidRPr="00325099" w:rsidRDefault="00B960CB" w:rsidP="007B624E">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B960CB" w:rsidRPr="00325099" w:rsidRDefault="00B960CB" w:rsidP="007B624E">
            <w:pPr>
              <w:spacing w:afterLines="50" w:after="120"/>
              <w:rPr>
                <w:rFonts w:eastAsia="SimSun"/>
                <w:color w:val="7030A0"/>
                <w:lang w:eastAsia="zh-CN"/>
              </w:rPr>
            </w:pPr>
          </w:p>
        </w:tc>
      </w:tr>
      <w:tr w:rsidR="00B960CB" w:rsidRPr="007831E1" w14:paraId="4C803A54"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B960CB" w:rsidRPr="002839C8" w:rsidRDefault="00B960CB" w:rsidP="007B624E">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B960CB" w:rsidRPr="002839C8" w:rsidRDefault="00B960CB" w:rsidP="007B624E">
            <w:pPr>
              <w:spacing w:afterLines="50" w:after="120"/>
              <w:rPr>
                <w:rFonts w:eastAsia="SimSun"/>
                <w:color w:val="000000" w:themeColor="text1"/>
                <w:lang w:eastAsia="zh-CN"/>
              </w:rPr>
            </w:pPr>
          </w:p>
        </w:tc>
      </w:tr>
      <w:tr w:rsidR="00B960CB" w:rsidRPr="007831E1" w14:paraId="0F3CADDA"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B960CB" w:rsidRPr="002839C8" w:rsidRDefault="00B960CB" w:rsidP="007B624E">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B960CB" w:rsidRPr="002839C8" w:rsidRDefault="00B960CB" w:rsidP="007B624E">
            <w:pPr>
              <w:spacing w:afterLines="50" w:after="120"/>
              <w:rPr>
                <w:rFonts w:eastAsia="SimSun"/>
                <w:color w:val="000000" w:themeColor="text1"/>
                <w:lang w:eastAsia="zh-CN"/>
              </w:rPr>
            </w:pPr>
          </w:p>
        </w:tc>
      </w:tr>
    </w:tbl>
    <w:p w14:paraId="25E64349" w14:textId="77777777" w:rsidR="00B960CB" w:rsidRDefault="00B960CB" w:rsidP="00B960CB">
      <w:pPr>
        <w:spacing w:afterLines="50" w:after="120"/>
        <w:rPr>
          <w:rFonts w:eastAsia="SimSun"/>
          <w:lang w:eastAsia="zh-CN"/>
        </w:rPr>
      </w:pPr>
    </w:p>
    <w:p w14:paraId="009572AB" w14:textId="77777777" w:rsidR="00B960CB" w:rsidRPr="00F01089" w:rsidRDefault="00B960CB" w:rsidP="002F6093">
      <w:pPr>
        <w:rPr>
          <w:rFonts w:eastAsia="SimSun"/>
          <w:color w:val="0070C0"/>
          <w:lang w:val="en-GB" w:eastAsia="zh-CN"/>
        </w:rPr>
      </w:pPr>
    </w:p>
    <w:p w14:paraId="7EA4DEA5" w14:textId="77777777" w:rsidR="00951FB3" w:rsidRPr="007910BB" w:rsidRDefault="00951FB3" w:rsidP="00951FB3">
      <w:pPr>
        <w:pStyle w:val="Heading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rPr>
          <w:rFonts w:eastAsia="SimSun"/>
          <w:i/>
          <w:lang w:eastAsia="zh-CN"/>
        </w:rPr>
      </w:pPr>
      <w:r w:rsidRPr="00E232FE">
        <w:rPr>
          <w:rFonts w:eastAsia="SimSun"/>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SimSun"/>
          <w:i/>
          <w:lang w:eastAsia="zh-CN"/>
        </w:rPr>
      </w:pPr>
      <w:r w:rsidRPr="005A178D">
        <w:rPr>
          <w:rFonts w:eastAsia="SimSun"/>
          <w:i/>
          <w:lang w:eastAsia="zh-CN"/>
        </w:rPr>
        <w:t xml:space="preserve">Proposal 5: Support configuring more than one scaling value for the variable </w:t>
      </w:r>
      <w:r w:rsidR="007B42B4" w:rsidRPr="005A178D">
        <w:rPr>
          <w:rFonts w:eastAsia="SimSun"/>
          <w:i/>
          <w:noProof/>
          <w:lang w:eastAsia="zh-CN"/>
        </w:rPr>
        <w:object w:dxaOrig="240" w:dyaOrig="220" w14:anchorId="1B501414">
          <v:shape id="_x0000_i1027" type="#_x0000_t75" alt="" style="width:15pt;height:15pt;mso-width-percent:0;mso-height-percent:0;mso-width-percent:0;mso-height-percent:0" o:ole="">
            <v:imagedata r:id="rId20" o:title=""/>
          </v:shape>
          <o:OLEObject Type="Embed" ProgID="Equation.DSMT4" ShapeID="_x0000_i1027" DrawAspect="Content" ObjectID="_1666618657" r:id="rId21"/>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SimSun"/>
          <w:i/>
          <w:lang w:eastAsia="zh-CN"/>
        </w:rPr>
      </w:pPr>
      <w:r w:rsidRPr="005A178D">
        <w:rPr>
          <w:rFonts w:eastAsia="SimSun"/>
          <w:i/>
          <w:lang w:eastAsia="zh-CN"/>
        </w:rPr>
        <w:t xml:space="preserve">Proposal 6: UCI with different priorities are separately encoded and rate-matched. </w:t>
      </w:r>
    </w:p>
    <w:p w14:paraId="39EA715C" w14:textId="77777777" w:rsidR="005A178D" w:rsidRPr="00074EFE" w:rsidRDefault="00074EFE" w:rsidP="0077768F">
      <w:pPr>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rPr>
          <w:rFonts w:eastAsia="SimSun"/>
          <w:i/>
          <w:lang w:eastAsia="zh-CN"/>
        </w:rPr>
      </w:pPr>
      <w:r w:rsidRPr="00074EFE">
        <w:rPr>
          <w:rFonts w:eastAsia="SimSun"/>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SimSun"/>
          <w:color w:val="0070C0"/>
          <w:lang w:val="en-GB" w:eastAsia="zh-CN"/>
        </w:rPr>
      </w:pPr>
    </w:p>
    <w:p w14:paraId="45313D6D" w14:textId="77777777" w:rsidR="00E63BA0" w:rsidRPr="00754A5A" w:rsidRDefault="00E63BA0" w:rsidP="0077768F">
      <w:pPr>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SimSun"/>
          <w:color w:val="0070C0"/>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lastRenderedPageBreak/>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lastRenderedPageBreak/>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Heading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004767">
      <w:pPr>
        <w:numPr>
          <w:ilvl w:val="0"/>
          <w:numId w:val="15"/>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004767">
      <w:pPr>
        <w:numPr>
          <w:ilvl w:val="1"/>
          <w:numId w:val="15"/>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transmiss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SimSun"/>
                <w:lang w:eastAsia="zh-CN"/>
              </w:rPr>
            </w:pPr>
            <w:r>
              <w:rPr>
                <w:rFonts w:eastAsia="SimSun"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SimSun"/>
                <w:lang w:eastAsia="zh-CN"/>
              </w:rPr>
            </w:pPr>
            <w:r>
              <w:rPr>
                <w:rFonts w:eastAsia="SimSun"/>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SimSun"/>
                <w:color w:val="7030A0"/>
                <w:lang w:eastAsia="zh-CN"/>
              </w:rPr>
            </w:pPr>
            <w:r w:rsidRPr="00E111C8">
              <w:rPr>
                <w:rFonts w:eastAsia="SimSun"/>
                <w:color w:val="7030A0"/>
                <w:lang w:eastAsia="zh-CN"/>
              </w:rPr>
              <w:t>Option 3</w:t>
            </w:r>
          </w:p>
        </w:tc>
      </w:tr>
    </w:tbl>
    <w:p w14:paraId="314EA2F5" w14:textId="77777777" w:rsidR="00D351B6" w:rsidRDefault="00D351B6" w:rsidP="00D351B6">
      <w:pPr>
        <w:rPr>
          <w:rFonts w:eastAsia="SimSun"/>
          <w:lang w:eastAsia="zh-CN"/>
        </w:rPr>
      </w:pPr>
    </w:p>
    <w:p w14:paraId="33D237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4.2.1</w:t>
      </w:r>
      <w:r w:rsidRPr="002C1A41">
        <w:rPr>
          <w:rFonts w:eastAsia="SimSun"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SimSun"/>
          <w:highlight w:val="yellow"/>
          <w:lang w:eastAsia="zh-CN"/>
        </w:rPr>
      </w:pPr>
    </w:p>
    <w:p w14:paraId="78EB72F9" w14:textId="73678CA2" w:rsidR="00113B83" w:rsidRPr="0091356C" w:rsidRDefault="00113B83" w:rsidP="00DF033E">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Spreadtrum, ZTE, HW/HiSi</w:t>
      </w:r>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7BA6B988" w14:textId="42DCEB40" w:rsidR="00113B83" w:rsidRPr="0091356C" w:rsidRDefault="00113B83" w:rsidP="00113B83">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Pr>
          <w:rFonts w:eastAsia="SimSun" w:hint="eastAsia"/>
          <w:color w:val="0070C0"/>
          <w:lang w:eastAsia="zh-CN"/>
        </w:rPr>
        <w:t xml:space="preserve"> (</w:t>
      </w:r>
      <w:r w:rsidRPr="00113B83">
        <w:rPr>
          <w:rFonts w:eastAsia="SimSun"/>
          <w:color w:val="0070C0"/>
          <w:lang w:eastAsia="zh-CN"/>
        </w:rPr>
        <w:t>gap between the end of the LP grant to start of the HP CG-PUSCH or the start of the LP DG-PUSCH</w:t>
      </w:r>
      <w:r w:rsidRPr="00113B83">
        <w:rPr>
          <w:rFonts w:eastAsia="SimSun" w:hint="eastAsia"/>
          <w:color w:val="0070C0"/>
          <w:lang w:eastAsia="zh-CN"/>
        </w:rPr>
        <w:t xml:space="preserve"> is required</w:t>
      </w:r>
      <w:r>
        <w:rPr>
          <w:rFonts w:eastAsia="SimSun" w:hint="eastAsia"/>
          <w:color w:val="0070C0"/>
          <w:lang w:eastAsia="zh-CN"/>
        </w:rPr>
        <w:t>)</w:t>
      </w:r>
      <w:r w:rsidR="00D310F5" w:rsidRPr="00D310F5">
        <w:rPr>
          <w:rFonts w:eastAsia="SimSun"/>
          <w:color w:val="0000FF"/>
          <w:lang w:eastAsia="zh-CN"/>
        </w:rPr>
        <w:t xml:space="preserve">, </w:t>
      </w:r>
      <w:r w:rsidR="00D310F5" w:rsidRPr="00D310F5">
        <w:rPr>
          <w:rFonts w:hint="eastAsia"/>
          <w:color w:val="0000FF"/>
          <w:lang w:eastAsia="zh-CN"/>
        </w:rPr>
        <w:t>LG(relaxed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SimSun"/>
                <w:lang w:eastAsia="zh-CN"/>
              </w:rPr>
            </w:pPr>
            <w:r w:rsidRPr="00104033">
              <w:rPr>
                <w:rFonts w:eastAsia="SimSun"/>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SimSun"/>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SimSun"/>
                <w:lang w:eastAsia="zh-CN"/>
              </w:rPr>
            </w:pPr>
            <w:r>
              <w:rPr>
                <w:rFonts w:eastAsia="SimSun"/>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SimSun"/>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SimSun"/>
                <w:lang w:eastAsia="zh-CN"/>
              </w:rPr>
            </w:pPr>
            <w:r w:rsidRPr="00104033">
              <w:rPr>
                <w:rFonts w:eastAsia="SimSun"/>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1774D398" w14:textId="77777777" w:rsidR="00F01089" w:rsidRDefault="00480FC5" w:rsidP="004C203C">
            <w:pPr>
              <w:spacing w:afterLines="50" w:after="120"/>
              <w:rPr>
                <w:rFonts w:eastAsia="SimSun"/>
                <w:lang w:eastAsia="zh-CN"/>
              </w:rPr>
            </w:pPr>
            <w:r>
              <w:rPr>
                <w:rFonts w:eastAsia="SimSun" w:hint="eastAsia"/>
                <w:lang w:eastAsia="zh-CN"/>
              </w:rPr>
              <w:t>S</w:t>
            </w:r>
            <w:r>
              <w:rPr>
                <w:rFonts w:eastAsia="SimSun"/>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SimSun"/>
                <w:lang w:eastAsia="zh-CN"/>
              </w:rPr>
            </w:pPr>
            <w:r>
              <w:rPr>
                <w:rFonts w:eastAsia="SimSun" w:hint="eastAsia"/>
                <w:lang w:eastAsia="zh-CN"/>
              </w:rPr>
              <w:t>S</w:t>
            </w:r>
            <w:r>
              <w:rPr>
                <w:rFonts w:eastAsia="SimSun"/>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SimSun"/>
                <w:lang w:eastAsia="zh-CN"/>
              </w:rPr>
            </w:pPr>
            <w:r>
              <w:rPr>
                <w:rFonts w:eastAsia="SimSun"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081F8E3D" w14:textId="107E0FEB"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SimSun"/>
                <w:lang w:eastAsia="zh-CN"/>
              </w:rPr>
            </w:pPr>
            <w:r>
              <w:rPr>
                <w:rFonts w:eastAsia="SimSun"/>
                <w:lang w:eastAsia="zh-CN"/>
              </w:rPr>
              <w:t>Sony</w:t>
            </w:r>
          </w:p>
        </w:tc>
        <w:tc>
          <w:tcPr>
            <w:tcW w:w="7550" w:type="dxa"/>
            <w:shd w:val="clear" w:color="auto" w:fill="auto"/>
          </w:tcPr>
          <w:p w14:paraId="369DF134" w14:textId="32572CD4" w:rsidR="00B34D5D" w:rsidRDefault="00B34D5D" w:rsidP="009C5D49">
            <w:pPr>
              <w:spacing w:afterLines="50" w:after="120"/>
              <w:rPr>
                <w:rFonts w:eastAsia="SimSun"/>
                <w:lang w:eastAsia="zh-CN"/>
              </w:rPr>
            </w:pPr>
            <w:r>
              <w:rPr>
                <w:rFonts w:eastAsia="SimSun"/>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3173E0FA" w14:textId="6108FBD3" w:rsidR="00822A58" w:rsidRDefault="00822A58" w:rsidP="00822A58">
            <w:pPr>
              <w:spacing w:afterLines="50" w:after="120"/>
              <w:rPr>
                <w:rFonts w:eastAsia="SimSun"/>
                <w:lang w:eastAsia="zh-CN"/>
              </w:rPr>
            </w:pPr>
            <w:r>
              <w:rPr>
                <w:rFonts w:eastAsia="SimSun"/>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SimSun"/>
                <w:lang w:eastAsia="zh-CN"/>
              </w:rPr>
            </w:pPr>
            <w:r w:rsidRPr="003536F7">
              <w:rPr>
                <w:rFonts w:eastAsia="SimSun"/>
                <w:lang w:eastAsia="zh-CN"/>
              </w:rPr>
              <w:lastRenderedPageBreak/>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SimSun"/>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A Tproc timeline should be defined as a minimum required gap between the end of the LP grant to start of the HP CG-PUSCH or the start of the LP DG-PUSCH, which ever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Yu Mincho"/>
                <w:lang w:eastAsia="ja-JP"/>
              </w:rPr>
            </w:pPr>
            <w:r>
              <w:rPr>
                <w:rFonts w:eastAsia="Yu Mincho"/>
                <w:lang w:eastAsia="ja-JP"/>
              </w:rPr>
              <w:t>Not s</w:t>
            </w:r>
            <w:r>
              <w:rPr>
                <w:rFonts w:eastAsia="Yu Mincho" w:hint="eastAsia"/>
                <w:lang w:eastAsia="ja-JP"/>
              </w:rPr>
              <w:t>upport</w:t>
            </w:r>
            <w:r>
              <w:rPr>
                <w:rFonts w:eastAsia="Yu Mincho"/>
                <w:lang w:eastAsia="ja-JP"/>
              </w:rPr>
              <w:t>ive to the proposal.</w:t>
            </w:r>
          </w:p>
          <w:p w14:paraId="7FBFBC2E"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Yu Mincho"/>
                <w:lang w:eastAsia="ja-JP"/>
              </w:rPr>
            </w:pPr>
            <w:r w:rsidRPr="00D310F5">
              <w:rPr>
                <w:rFonts w:eastAsia="Yu Mincho" w:hint="eastAsia"/>
                <w:lang w:eastAsia="ja-JP"/>
              </w:rPr>
              <w:t xml:space="preserve">We already have agreed to support the prioritization between LP DG and HP CG. </w:t>
            </w:r>
            <w:r>
              <w:rPr>
                <w:rFonts w:eastAsia="Yu Mincho"/>
                <w:lang w:eastAsia="ja-JP"/>
              </w:rPr>
              <w:t>T</w:t>
            </w:r>
            <w:r w:rsidRPr="00D310F5">
              <w:rPr>
                <w:rFonts w:eastAsia="Yu Mincho"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Yu Mincho" w:hint="eastAsia"/>
                <w:lang w:eastAsia="ja-JP"/>
              </w:rPr>
              <w:t>’</w:t>
            </w:r>
            <w:r w:rsidRPr="00D310F5">
              <w:rPr>
                <w:rFonts w:eastAsia="Yu Mincho" w:hint="eastAsia"/>
                <w:lang w:eastAsia="ja-JP"/>
              </w:rPr>
              <w:t>t see the necessity of this proposal at this stage.</w:t>
            </w:r>
          </w:p>
        </w:tc>
      </w:tr>
    </w:tbl>
    <w:p w14:paraId="3DCCFC6F" w14:textId="6AE73F77" w:rsidR="00F01089" w:rsidRPr="0021078B" w:rsidRDefault="00F01089" w:rsidP="00F01089">
      <w:pPr>
        <w:pStyle w:val="BodyText"/>
        <w:rPr>
          <w:rFonts w:eastAsia="SimSun"/>
          <w:lang w:eastAsia="zh-CN"/>
        </w:rPr>
      </w:pPr>
    </w:p>
    <w:p w14:paraId="707E2EB1" w14:textId="77777777" w:rsidR="00F01089" w:rsidRPr="00F01089" w:rsidRDefault="00F01089" w:rsidP="00D351B6">
      <w:pPr>
        <w:rPr>
          <w:rFonts w:eastAsia="SimSun"/>
          <w:lang w:eastAsia="zh-CN"/>
        </w:rPr>
      </w:pPr>
    </w:p>
    <w:p w14:paraId="30CE4C33" w14:textId="77777777" w:rsidR="004B387E" w:rsidRDefault="004B387E" w:rsidP="004B387E">
      <w:pPr>
        <w:pStyle w:val="Heading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004767">
      <w:pPr>
        <w:numPr>
          <w:ilvl w:val="0"/>
          <w:numId w:val="15"/>
        </w:numPr>
        <w:rPr>
          <w:rFonts w:eastAsia="SimSun"/>
          <w:lang w:eastAsia="zh-CN"/>
        </w:rPr>
      </w:pPr>
      <w:r w:rsidRPr="007D024D">
        <w:rPr>
          <w:rFonts w:eastAsia="SimSun" w:hint="eastAsia"/>
          <w:lang w:eastAsia="zh-CN"/>
        </w:rPr>
        <w:t>Support</w:t>
      </w:r>
    </w:p>
    <w:p w14:paraId="4D70BB30" w14:textId="7AE2355C" w:rsidR="008C745C" w:rsidRDefault="008C745C" w:rsidP="00004767">
      <w:pPr>
        <w:numPr>
          <w:ilvl w:val="1"/>
          <w:numId w:val="15"/>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75DE5B1F" w14:textId="77777777" w:rsidR="008C745C" w:rsidRDefault="008C745C" w:rsidP="00004767">
      <w:pPr>
        <w:numPr>
          <w:ilvl w:val="2"/>
          <w:numId w:val="15"/>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SimSun"/>
          <w:lang w:eastAsia="zh-CN"/>
        </w:rPr>
      </w:pPr>
      <w:r w:rsidRPr="007D024D">
        <w:rPr>
          <w:rFonts w:eastAsia="SimSun" w:hint="eastAsia"/>
          <w:lang w:eastAsia="zh-CN"/>
        </w:rPr>
        <w:t>Not support</w:t>
      </w:r>
    </w:p>
    <w:p w14:paraId="184B7A8A"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bookmarkStart w:id="70" w:name="_Hlk55475856"/>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bookmarkEnd w:id="70"/>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SimSun"/>
                <w:lang w:eastAsia="zh-CN"/>
              </w:rPr>
            </w:pPr>
            <w:r>
              <w:rPr>
                <w:rFonts w:eastAsia="SimSun"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SimSun"/>
                <w:lang w:eastAsia="zh-CN"/>
              </w:rPr>
            </w:pPr>
            <w:r>
              <w:rPr>
                <w:rFonts w:eastAsia="SimSun"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SimSun"/>
                <w:lang w:eastAsia="zh-CN"/>
              </w:rPr>
            </w:pPr>
            <w:r>
              <w:rPr>
                <w:rFonts w:eastAsia="SimSun"/>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SimSun"/>
                <w:lang w:eastAsia="zh-CN"/>
              </w:rPr>
            </w:pPr>
          </w:p>
        </w:tc>
        <w:tc>
          <w:tcPr>
            <w:tcW w:w="7553" w:type="dxa"/>
            <w:shd w:val="clear" w:color="auto" w:fill="auto"/>
          </w:tcPr>
          <w:p w14:paraId="33ECC566" w14:textId="77777777" w:rsidR="00E111C8" w:rsidRDefault="00E111C8" w:rsidP="00BD75EF">
            <w:pPr>
              <w:spacing w:afterLines="50" w:after="120"/>
              <w:rPr>
                <w:rFonts w:eastAsia="SimSun"/>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 xml:space="preserve">Proposal 14: For collision handling between high priority DG-PUSCH and low priority CG-PUSCH, UE is expected to cancel the overlapping low priority CG PUSCH by the first overlapping symbol at the latest. Further, </w:t>
      </w:r>
      <w:r w:rsidRPr="00FE0A98">
        <w:rPr>
          <w:i/>
          <w:lang w:eastAsia="zh-CN"/>
        </w:rPr>
        <w:lastRenderedPageBreak/>
        <w:t>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4.3.1</w:t>
      </w:r>
      <w:r w:rsidRPr="002C1A41">
        <w:rPr>
          <w:rFonts w:eastAsia="SimSun"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SimSun"/>
          <w:highlight w:val="yellow"/>
          <w:lang w:eastAsia="zh-CN"/>
        </w:rPr>
      </w:pPr>
    </w:p>
    <w:p w14:paraId="3703149B" w14:textId="05D564A7" w:rsidR="00113B83" w:rsidRPr="0091356C" w:rsidRDefault="00113B83" w:rsidP="00113B83">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w:t>
      </w:r>
      <w:r>
        <w:rPr>
          <w:rFonts w:eastAsia="SimSun" w:hint="eastAsia"/>
          <w:color w:val="0070C0"/>
          <w:lang w:eastAsia="zh-CN"/>
        </w:rPr>
        <w:t xml:space="preserve">CMCC, </w:t>
      </w:r>
      <w:r w:rsidRPr="0091356C">
        <w:rPr>
          <w:rFonts w:eastAsia="SimSun" w:hint="eastAsia"/>
          <w:color w:val="0070C0"/>
          <w:lang w:eastAsia="zh-CN"/>
        </w:rPr>
        <w:t>ZTE, HW/HiSi</w:t>
      </w:r>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0C3A53F5" w14:textId="27F53C8D" w:rsidR="00113B83" w:rsidRPr="0091356C" w:rsidRDefault="00113B83" w:rsidP="00113B83">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sidR="00D310F5" w:rsidRPr="00D310F5">
        <w:rPr>
          <w:rFonts w:eastAsia="SimSun"/>
          <w:color w:val="0000FF"/>
          <w:lang w:eastAsia="zh-CN"/>
        </w:rPr>
        <w:t>, LG</w:t>
      </w:r>
    </w:p>
    <w:p w14:paraId="4D54530E" w14:textId="77777777" w:rsidR="00113B83" w:rsidRPr="00113B83" w:rsidRDefault="00113B83"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SimSun"/>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SimSun"/>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SimSun"/>
                <w:lang w:eastAsia="zh-CN"/>
              </w:rPr>
            </w:pPr>
            <w:r>
              <w:rPr>
                <w:rFonts w:eastAsia="SimSun"/>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SimSun"/>
                <w:lang w:eastAsia="zh-CN"/>
              </w:rPr>
            </w:pPr>
            <w:r>
              <w:rPr>
                <w:rFonts w:eastAsia="SimSun"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798B3FDF" w14:textId="6DBDEE23"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0C00B8BE" w14:textId="32EC6374" w:rsidR="00B34D5D" w:rsidRDefault="00B34D5D" w:rsidP="009C5D49">
            <w:pPr>
              <w:spacing w:afterLines="50" w:after="120"/>
              <w:rPr>
                <w:rFonts w:eastAsia="SimSun"/>
                <w:lang w:eastAsia="zh-CN"/>
              </w:rPr>
            </w:pPr>
            <w:r>
              <w:rPr>
                <w:rFonts w:eastAsia="SimSun"/>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20B1403" w14:textId="003217B0"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4E714335" w14:textId="7422477D"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SimSun"/>
          <w:lang w:eastAsia="zh-CN"/>
        </w:rPr>
      </w:pPr>
      <w:r w:rsidRPr="001555AE">
        <w:rPr>
          <w:rFonts w:eastAsia="SimSun"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55AE" w:rsidRPr="00B176C7" w14:paraId="4A2D18C6" w14:textId="77777777" w:rsidTr="007B624E">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SimSun"/>
          <w:highlight w:val="lightGray"/>
          <w:lang w:eastAsia="zh-CN"/>
        </w:rPr>
      </w:pPr>
    </w:p>
    <w:p w14:paraId="6A2C1FC5" w14:textId="147A1C09" w:rsidR="00B960CB" w:rsidRDefault="00B960CB" w:rsidP="00B960CB">
      <w:pPr>
        <w:spacing w:afterLines="50" w:after="120"/>
        <w:rPr>
          <w:rFonts w:eastAsia="SimSun"/>
          <w:lang w:eastAsia="zh-CN"/>
        </w:rPr>
      </w:pPr>
      <w:r w:rsidRPr="002C1A41">
        <w:rPr>
          <w:rFonts w:eastAsia="SimSun" w:hint="eastAsia"/>
          <w:highlight w:val="lightGray"/>
          <w:lang w:eastAsia="zh-CN"/>
        </w:rPr>
        <w:t xml:space="preserve">Potential </w:t>
      </w:r>
      <w:r>
        <w:rPr>
          <w:rFonts w:eastAsia="SimSun" w:hint="eastAsia"/>
          <w:highlight w:val="lightGray"/>
          <w:lang w:eastAsia="zh-CN"/>
        </w:rPr>
        <w:t>observation 4.3.1</w:t>
      </w:r>
      <w:r w:rsidRPr="002C1A41">
        <w:rPr>
          <w:rFonts w:eastAsia="SimSun"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ListParagraph"/>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ListParagraph"/>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7B624E">
        <w:tc>
          <w:tcPr>
            <w:tcW w:w="1509" w:type="dxa"/>
            <w:shd w:val="clear" w:color="auto" w:fill="auto"/>
          </w:tcPr>
          <w:p w14:paraId="315D63A3" w14:textId="77777777" w:rsidR="00B960CB" w:rsidRPr="00B40473" w:rsidRDefault="00B960CB" w:rsidP="007B624E">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6C42673" w14:textId="77777777" w:rsidR="00B960CB" w:rsidRPr="00B40473" w:rsidRDefault="00B960CB" w:rsidP="007B624E">
            <w:pPr>
              <w:spacing w:afterLines="50" w:after="120"/>
              <w:rPr>
                <w:rFonts w:eastAsia="SimSun"/>
                <w:lang w:eastAsia="zh-CN"/>
              </w:rPr>
            </w:pPr>
            <w:r w:rsidRPr="00B40473">
              <w:rPr>
                <w:rFonts w:eastAsia="SimSun" w:hint="eastAsia"/>
                <w:lang w:eastAsia="zh-CN"/>
              </w:rPr>
              <w:t>Comments</w:t>
            </w:r>
          </w:p>
        </w:tc>
      </w:tr>
      <w:tr w:rsidR="00B960CB" w:rsidRPr="00B40473" w14:paraId="6C5998E4" w14:textId="77777777" w:rsidTr="007B624E">
        <w:tc>
          <w:tcPr>
            <w:tcW w:w="1509" w:type="dxa"/>
            <w:shd w:val="clear" w:color="auto" w:fill="auto"/>
          </w:tcPr>
          <w:p w14:paraId="4987504F" w14:textId="6FD31D5F" w:rsidR="00B960CB" w:rsidRPr="00B40473" w:rsidRDefault="007849C3" w:rsidP="007B624E">
            <w:pPr>
              <w:spacing w:afterLines="50" w:after="120"/>
              <w:rPr>
                <w:rFonts w:eastAsia="SimSun"/>
                <w:lang w:eastAsia="zh-CN"/>
              </w:rPr>
            </w:pPr>
            <w:r>
              <w:rPr>
                <w:rFonts w:eastAsia="SimSun"/>
                <w:lang w:eastAsia="zh-CN"/>
              </w:rPr>
              <w:t>Sony</w:t>
            </w:r>
          </w:p>
        </w:tc>
        <w:tc>
          <w:tcPr>
            <w:tcW w:w="7553" w:type="dxa"/>
            <w:shd w:val="clear" w:color="auto" w:fill="auto"/>
          </w:tcPr>
          <w:p w14:paraId="6720B200" w14:textId="5F89B939" w:rsidR="00B960CB" w:rsidRPr="00B40473" w:rsidRDefault="007849C3" w:rsidP="007B624E">
            <w:pPr>
              <w:spacing w:afterLines="50" w:after="120"/>
              <w:rPr>
                <w:rFonts w:eastAsia="SimSun"/>
                <w:lang w:eastAsia="zh-CN"/>
              </w:rPr>
            </w:pPr>
            <w:r>
              <w:rPr>
                <w:rFonts w:eastAsia="SimSun"/>
                <w:lang w:eastAsia="zh-CN"/>
              </w:rPr>
              <w:t>We are fine with the observation.  We thought this was understood and the aim is to work out the details, namely continue where we left off in Rel-16.</w:t>
            </w:r>
            <w:bookmarkStart w:id="71" w:name="_GoBack"/>
            <w:bookmarkEnd w:id="71"/>
          </w:p>
        </w:tc>
      </w:tr>
      <w:tr w:rsidR="00B960CB" w:rsidRPr="00B40473" w14:paraId="3FE8AFA6" w14:textId="77777777" w:rsidTr="007B624E">
        <w:tc>
          <w:tcPr>
            <w:tcW w:w="1509" w:type="dxa"/>
            <w:shd w:val="clear" w:color="auto" w:fill="auto"/>
          </w:tcPr>
          <w:p w14:paraId="444B5C70" w14:textId="77777777" w:rsidR="00B960CB" w:rsidRPr="00B40473" w:rsidRDefault="00B960CB" w:rsidP="007B624E">
            <w:pPr>
              <w:spacing w:afterLines="50" w:after="120"/>
              <w:rPr>
                <w:rFonts w:eastAsia="SimSun"/>
                <w:lang w:eastAsia="zh-CN"/>
              </w:rPr>
            </w:pPr>
          </w:p>
        </w:tc>
        <w:tc>
          <w:tcPr>
            <w:tcW w:w="7553" w:type="dxa"/>
            <w:shd w:val="clear" w:color="auto" w:fill="auto"/>
          </w:tcPr>
          <w:p w14:paraId="1A260709" w14:textId="77777777" w:rsidR="00B960CB" w:rsidRPr="00B40473" w:rsidRDefault="00B960CB" w:rsidP="007B624E">
            <w:pPr>
              <w:spacing w:afterLines="50" w:after="120"/>
              <w:rPr>
                <w:rFonts w:eastAsia="SimSun"/>
                <w:lang w:eastAsia="zh-CN"/>
              </w:rPr>
            </w:pPr>
          </w:p>
        </w:tc>
      </w:tr>
      <w:tr w:rsidR="00B960CB" w:rsidRPr="00B40473" w14:paraId="6ECA5B03" w14:textId="77777777" w:rsidTr="007B624E">
        <w:tc>
          <w:tcPr>
            <w:tcW w:w="1509" w:type="dxa"/>
            <w:shd w:val="clear" w:color="auto" w:fill="auto"/>
          </w:tcPr>
          <w:p w14:paraId="5CA742CD" w14:textId="77777777" w:rsidR="00B960CB" w:rsidRPr="00F8650A" w:rsidRDefault="00B960CB" w:rsidP="007B624E">
            <w:pPr>
              <w:spacing w:afterLines="50" w:after="120"/>
              <w:rPr>
                <w:rFonts w:eastAsia="SimSun"/>
                <w:lang w:eastAsia="zh-CN"/>
              </w:rPr>
            </w:pPr>
          </w:p>
        </w:tc>
        <w:tc>
          <w:tcPr>
            <w:tcW w:w="7553" w:type="dxa"/>
            <w:shd w:val="clear" w:color="auto" w:fill="auto"/>
          </w:tcPr>
          <w:p w14:paraId="17BAA7F7" w14:textId="77777777" w:rsidR="00B960CB" w:rsidRPr="00B40473" w:rsidRDefault="00B960CB" w:rsidP="007B624E">
            <w:pPr>
              <w:spacing w:afterLines="50" w:after="120"/>
              <w:rPr>
                <w:rFonts w:eastAsia="SimSun"/>
                <w:lang w:eastAsia="zh-CN"/>
              </w:rPr>
            </w:pPr>
          </w:p>
        </w:tc>
      </w:tr>
      <w:tr w:rsidR="00B960CB" w:rsidRPr="00B40473" w14:paraId="4DF13AE9" w14:textId="77777777" w:rsidTr="007B624E">
        <w:tc>
          <w:tcPr>
            <w:tcW w:w="1509" w:type="dxa"/>
            <w:shd w:val="clear" w:color="auto" w:fill="auto"/>
          </w:tcPr>
          <w:p w14:paraId="64126957" w14:textId="77777777" w:rsidR="00B960CB" w:rsidRPr="00B40473" w:rsidRDefault="00B960CB" w:rsidP="007B624E">
            <w:pPr>
              <w:spacing w:afterLines="50" w:after="120"/>
              <w:rPr>
                <w:rFonts w:eastAsia="SimSun"/>
                <w:lang w:eastAsia="zh-CN"/>
              </w:rPr>
            </w:pPr>
          </w:p>
        </w:tc>
        <w:tc>
          <w:tcPr>
            <w:tcW w:w="7553" w:type="dxa"/>
            <w:shd w:val="clear" w:color="auto" w:fill="auto"/>
          </w:tcPr>
          <w:p w14:paraId="31601422" w14:textId="77777777" w:rsidR="00B960CB" w:rsidRPr="00212425" w:rsidRDefault="00B960CB" w:rsidP="007B624E">
            <w:pPr>
              <w:spacing w:afterLines="50" w:after="120"/>
              <w:rPr>
                <w:rFonts w:eastAsia="SimSun"/>
                <w:lang w:eastAsia="zh-CN"/>
              </w:rPr>
            </w:pPr>
          </w:p>
        </w:tc>
      </w:tr>
      <w:tr w:rsidR="00B960CB" w:rsidRPr="00B40473" w14:paraId="14644F56" w14:textId="77777777" w:rsidTr="007B624E">
        <w:tc>
          <w:tcPr>
            <w:tcW w:w="1509" w:type="dxa"/>
            <w:shd w:val="clear" w:color="auto" w:fill="auto"/>
          </w:tcPr>
          <w:p w14:paraId="3A6DDF53" w14:textId="77777777" w:rsidR="00B960CB" w:rsidRPr="00800042" w:rsidRDefault="00B960CB" w:rsidP="007B624E">
            <w:pPr>
              <w:spacing w:afterLines="50" w:after="120"/>
              <w:rPr>
                <w:rFonts w:eastAsiaTheme="minorEastAsia"/>
                <w:lang w:eastAsia="ja-JP"/>
              </w:rPr>
            </w:pPr>
          </w:p>
        </w:tc>
        <w:tc>
          <w:tcPr>
            <w:tcW w:w="7553" w:type="dxa"/>
            <w:shd w:val="clear" w:color="auto" w:fill="auto"/>
          </w:tcPr>
          <w:p w14:paraId="241D5576" w14:textId="77777777" w:rsidR="00B960CB" w:rsidRPr="00800042" w:rsidRDefault="00B960CB" w:rsidP="007B624E">
            <w:pPr>
              <w:spacing w:afterLines="50" w:after="120"/>
              <w:rPr>
                <w:rFonts w:eastAsiaTheme="minorEastAsia"/>
                <w:lang w:eastAsia="ja-JP"/>
              </w:rPr>
            </w:pPr>
          </w:p>
        </w:tc>
      </w:tr>
      <w:tr w:rsidR="00B960CB" w:rsidRPr="00B40473" w14:paraId="41F96CC3" w14:textId="77777777" w:rsidTr="007B624E">
        <w:tc>
          <w:tcPr>
            <w:tcW w:w="1509" w:type="dxa"/>
            <w:shd w:val="clear" w:color="auto" w:fill="auto"/>
          </w:tcPr>
          <w:p w14:paraId="674443F2" w14:textId="77777777" w:rsidR="00B960CB" w:rsidRPr="00B40473" w:rsidRDefault="00B960CB" w:rsidP="007B624E">
            <w:pPr>
              <w:spacing w:afterLines="50" w:after="120"/>
              <w:rPr>
                <w:rFonts w:eastAsia="SimSun"/>
                <w:lang w:eastAsia="zh-CN"/>
              </w:rPr>
            </w:pPr>
          </w:p>
        </w:tc>
        <w:tc>
          <w:tcPr>
            <w:tcW w:w="7553" w:type="dxa"/>
            <w:shd w:val="clear" w:color="auto" w:fill="auto"/>
          </w:tcPr>
          <w:p w14:paraId="40EF9379" w14:textId="77777777" w:rsidR="00B960CB" w:rsidRPr="00B40473" w:rsidRDefault="00B960CB" w:rsidP="007B624E">
            <w:pPr>
              <w:spacing w:afterLines="50" w:after="120"/>
              <w:rPr>
                <w:rFonts w:eastAsia="SimSun"/>
                <w:lang w:eastAsia="zh-CN"/>
              </w:rPr>
            </w:pPr>
          </w:p>
        </w:tc>
      </w:tr>
      <w:tr w:rsidR="00B960CB" w:rsidRPr="00B40473" w14:paraId="2A05348E" w14:textId="77777777" w:rsidTr="007B624E">
        <w:tc>
          <w:tcPr>
            <w:tcW w:w="1509" w:type="dxa"/>
            <w:shd w:val="clear" w:color="auto" w:fill="auto"/>
          </w:tcPr>
          <w:p w14:paraId="18CE4C95" w14:textId="77777777" w:rsidR="00B960CB" w:rsidRPr="00B40473" w:rsidRDefault="00B960CB" w:rsidP="007B624E">
            <w:pPr>
              <w:spacing w:afterLines="50" w:after="120"/>
              <w:rPr>
                <w:rFonts w:eastAsia="SimSun"/>
                <w:lang w:eastAsia="zh-CN"/>
              </w:rPr>
            </w:pPr>
          </w:p>
        </w:tc>
        <w:tc>
          <w:tcPr>
            <w:tcW w:w="7553" w:type="dxa"/>
            <w:shd w:val="clear" w:color="auto" w:fill="auto"/>
          </w:tcPr>
          <w:p w14:paraId="3D5CBE81" w14:textId="77777777" w:rsidR="00B960CB" w:rsidRPr="00B40473" w:rsidRDefault="00B960CB" w:rsidP="007B624E">
            <w:pPr>
              <w:spacing w:afterLines="50" w:after="120"/>
              <w:rPr>
                <w:rFonts w:eastAsia="SimSun"/>
                <w:lang w:eastAsia="zh-CN"/>
              </w:rPr>
            </w:pPr>
          </w:p>
        </w:tc>
      </w:tr>
      <w:tr w:rsidR="00B960CB" w:rsidRPr="00B40473" w14:paraId="133742B7" w14:textId="77777777" w:rsidTr="007B624E">
        <w:tc>
          <w:tcPr>
            <w:tcW w:w="1509" w:type="dxa"/>
            <w:shd w:val="clear" w:color="auto" w:fill="auto"/>
          </w:tcPr>
          <w:p w14:paraId="24BDEF53" w14:textId="77777777" w:rsidR="00B960CB" w:rsidRDefault="00B960CB" w:rsidP="007B624E">
            <w:pPr>
              <w:spacing w:afterLines="50" w:after="120"/>
              <w:rPr>
                <w:rFonts w:eastAsia="SimSun"/>
                <w:lang w:eastAsia="zh-CN"/>
              </w:rPr>
            </w:pPr>
          </w:p>
        </w:tc>
        <w:tc>
          <w:tcPr>
            <w:tcW w:w="7553" w:type="dxa"/>
            <w:shd w:val="clear" w:color="auto" w:fill="auto"/>
          </w:tcPr>
          <w:p w14:paraId="2592FE6C" w14:textId="77777777" w:rsidR="00B960CB" w:rsidRDefault="00B960CB" w:rsidP="007B624E">
            <w:pPr>
              <w:spacing w:afterLines="50" w:after="120"/>
              <w:rPr>
                <w:rFonts w:eastAsia="SimSun"/>
                <w:lang w:eastAsia="zh-CN"/>
              </w:rPr>
            </w:pPr>
          </w:p>
        </w:tc>
      </w:tr>
      <w:tr w:rsidR="00B960CB" w14:paraId="5C81ED83"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77777777" w:rsidR="00B960CB" w:rsidRPr="0022401A"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77777777" w:rsidR="00B960CB" w:rsidRPr="0022401A" w:rsidRDefault="00B960CB" w:rsidP="007B624E">
            <w:pPr>
              <w:spacing w:afterLines="50" w:after="120"/>
              <w:rPr>
                <w:rFonts w:eastAsia="SimSun"/>
                <w:lang w:eastAsia="zh-CN"/>
              </w:rPr>
            </w:pPr>
          </w:p>
        </w:tc>
      </w:tr>
      <w:tr w:rsidR="00B960CB" w14:paraId="60F857B0"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77777777" w:rsidR="00B960CB" w:rsidRPr="0022401A"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7777777" w:rsidR="00B960CB" w:rsidRPr="0022401A" w:rsidRDefault="00B960CB" w:rsidP="007B624E">
            <w:pPr>
              <w:spacing w:afterLines="50" w:after="120"/>
              <w:rPr>
                <w:rFonts w:eastAsia="SimSun"/>
                <w:lang w:eastAsia="zh-CN"/>
              </w:rPr>
            </w:pPr>
          </w:p>
        </w:tc>
      </w:tr>
      <w:tr w:rsidR="00B960CB" w14:paraId="3CC5BEB7"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77777777" w:rsidR="00B960CB"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8CD4A0" w14:textId="77777777" w:rsidR="00B960CB" w:rsidRPr="00AB3428" w:rsidRDefault="00B960CB" w:rsidP="007B624E">
            <w:pPr>
              <w:spacing w:afterLines="50" w:after="120"/>
              <w:rPr>
                <w:rFonts w:eastAsia="SimSun"/>
                <w:szCs w:val="20"/>
                <w:lang w:eastAsia="zh-CN"/>
              </w:rPr>
            </w:pPr>
          </w:p>
        </w:tc>
      </w:tr>
      <w:tr w:rsidR="00B960CB" w14:paraId="53E2D717"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77777777" w:rsidR="00B960CB"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77777777" w:rsidR="00B960CB" w:rsidRDefault="00B960CB" w:rsidP="007B624E">
            <w:pPr>
              <w:rPr>
                <w:rFonts w:eastAsia="SimSun"/>
                <w:lang w:eastAsia="zh-CN"/>
              </w:rPr>
            </w:pPr>
          </w:p>
        </w:tc>
      </w:tr>
      <w:tr w:rsidR="00B960CB" w14:paraId="5B9FDB50"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77777777" w:rsidR="00B960CB" w:rsidRDefault="00B960CB" w:rsidP="007B624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77777777" w:rsidR="00B960CB" w:rsidRDefault="00B960CB" w:rsidP="007B624E">
            <w:pPr>
              <w:spacing w:afterLines="50" w:after="120"/>
              <w:rPr>
                <w:rFonts w:eastAsia="SimSun"/>
                <w:lang w:eastAsia="zh-CN"/>
              </w:rPr>
            </w:pPr>
          </w:p>
        </w:tc>
      </w:tr>
      <w:tr w:rsidR="00B960CB" w14:paraId="5E784411"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77777777" w:rsidR="00B960CB" w:rsidRDefault="00B960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77777777" w:rsidR="00B960CB" w:rsidRDefault="00B960CB" w:rsidP="007B624E">
            <w:pPr>
              <w:spacing w:afterLines="50" w:after="120"/>
              <w:rPr>
                <w:rFonts w:eastAsia="Malgun Gothic"/>
                <w:lang w:eastAsia="ko-KR"/>
              </w:rPr>
            </w:pPr>
          </w:p>
        </w:tc>
      </w:tr>
      <w:tr w:rsidR="00B960CB" w14:paraId="1522F936"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77777777" w:rsidR="00B960CB" w:rsidRDefault="00B960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77777777" w:rsidR="00B960CB" w:rsidRPr="00CD1EBD" w:rsidRDefault="00B960CB" w:rsidP="007B624E">
            <w:pPr>
              <w:spacing w:afterLines="50" w:after="120"/>
              <w:rPr>
                <w:rFonts w:eastAsia="Malgun Gothic"/>
                <w:lang w:eastAsia="ko-KR"/>
              </w:rPr>
            </w:pPr>
          </w:p>
        </w:tc>
      </w:tr>
      <w:tr w:rsidR="00B960CB" w14:paraId="06B7DDAF"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7777777" w:rsidR="00B960CB" w:rsidRPr="00450680" w:rsidRDefault="00B960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77777777" w:rsidR="00B960CB" w:rsidRPr="00450680" w:rsidRDefault="00B960CB" w:rsidP="007B624E">
            <w:pPr>
              <w:spacing w:afterLines="50" w:after="120"/>
              <w:rPr>
                <w:rFonts w:eastAsia="Yu Mincho"/>
                <w:lang w:eastAsia="ja-JP"/>
              </w:rPr>
            </w:pPr>
          </w:p>
        </w:tc>
      </w:tr>
      <w:tr w:rsidR="00B960CB" w14:paraId="5D61C5C2"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777777" w:rsidR="00B960CB" w:rsidRDefault="00B960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77777777" w:rsidR="00B960CB" w:rsidRDefault="00B960CB" w:rsidP="007B624E">
            <w:pPr>
              <w:spacing w:afterLines="50" w:after="120"/>
              <w:rPr>
                <w:rFonts w:eastAsia="Yu Mincho"/>
                <w:lang w:eastAsia="ja-JP"/>
              </w:rPr>
            </w:pPr>
          </w:p>
        </w:tc>
      </w:tr>
      <w:tr w:rsidR="00B960CB" w14:paraId="6B29C7C8"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B960CB" w:rsidRDefault="00B960CB" w:rsidP="007B624E">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B960CB" w:rsidRDefault="00B960CB" w:rsidP="007B624E">
            <w:pPr>
              <w:spacing w:afterLines="50" w:after="120"/>
              <w:rPr>
                <w:rFonts w:eastAsia="Malgun Gothic"/>
                <w:lang w:eastAsia="zh-CN"/>
              </w:rPr>
            </w:pPr>
          </w:p>
        </w:tc>
      </w:tr>
      <w:tr w:rsidR="00B960CB" w14:paraId="7F96521D"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B960CB" w:rsidRPr="00325099" w:rsidRDefault="00B960CB" w:rsidP="007B624E">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B960CB" w:rsidRPr="00325099" w:rsidRDefault="00B960CB" w:rsidP="007B624E">
            <w:pPr>
              <w:spacing w:afterLines="50" w:after="120"/>
              <w:rPr>
                <w:rFonts w:eastAsia="SimSun"/>
                <w:color w:val="7030A0"/>
                <w:lang w:eastAsia="zh-CN"/>
              </w:rPr>
            </w:pPr>
          </w:p>
        </w:tc>
      </w:tr>
      <w:tr w:rsidR="00B960CB" w:rsidRPr="007831E1" w14:paraId="125306AA"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B960CB" w:rsidRPr="002839C8" w:rsidRDefault="00B960CB" w:rsidP="007B624E">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B960CB" w:rsidRPr="002839C8" w:rsidRDefault="00B960CB" w:rsidP="007B624E">
            <w:pPr>
              <w:spacing w:afterLines="50" w:after="120"/>
              <w:rPr>
                <w:rFonts w:eastAsia="SimSun"/>
                <w:color w:val="000000" w:themeColor="text1"/>
                <w:lang w:eastAsia="zh-CN"/>
              </w:rPr>
            </w:pPr>
          </w:p>
        </w:tc>
      </w:tr>
      <w:tr w:rsidR="00B960CB" w:rsidRPr="007831E1" w14:paraId="6DB0EA9E"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B960CB" w:rsidRPr="002839C8" w:rsidRDefault="00B960CB" w:rsidP="007B624E">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B960CB" w:rsidRPr="002839C8" w:rsidRDefault="00B960CB" w:rsidP="007B624E">
            <w:pPr>
              <w:spacing w:afterLines="50" w:after="120"/>
              <w:rPr>
                <w:rFonts w:eastAsia="SimSun"/>
                <w:color w:val="000000" w:themeColor="text1"/>
                <w:lang w:eastAsia="zh-CN"/>
              </w:rPr>
            </w:pPr>
          </w:p>
        </w:tc>
      </w:tr>
    </w:tbl>
    <w:p w14:paraId="37259FCB" w14:textId="77777777" w:rsidR="00B960CB" w:rsidRDefault="00B960CB" w:rsidP="00B960CB">
      <w:pPr>
        <w:spacing w:afterLines="50" w:after="120"/>
        <w:rPr>
          <w:rFonts w:eastAsia="SimSun"/>
          <w:lang w:eastAsia="zh-CN"/>
        </w:rPr>
      </w:pPr>
    </w:p>
    <w:p w14:paraId="56951BEE" w14:textId="77777777" w:rsidR="00B960CB" w:rsidRPr="00B960CB" w:rsidRDefault="00B960CB" w:rsidP="00F01089">
      <w:pPr>
        <w:pStyle w:val="3GPPText"/>
        <w:rPr>
          <w:bCs/>
          <w:i/>
          <w:sz w:val="20"/>
          <w:lang w:eastAsia="zh-CN"/>
        </w:rPr>
      </w:pPr>
    </w:p>
    <w:p w14:paraId="02100C46" w14:textId="77777777" w:rsidR="00507AE0" w:rsidRPr="002732F3" w:rsidRDefault="00507AE0" w:rsidP="00507AE0">
      <w:pPr>
        <w:pStyle w:val="Heading2"/>
        <w:tabs>
          <w:tab w:val="clear" w:pos="3447"/>
        </w:tabs>
        <w:ind w:left="567"/>
        <w:rPr>
          <w:rFonts w:eastAsia="SimSun"/>
          <w:lang w:eastAsia="zh-CN"/>
        </w:rPr>
      </w:pPr>
      <w:r w:rsidRPr="002732F3">
        <w:rPr>
          <w:rFonts w:eastAsia="SimSun" w:hint="eastAsia"/>
          <w:lang w:eastAsia="zh-CN"/>
        </w:rPr>
        <w:t>Proposal for additional overlapping scenarios</w:t>
      </w:r>
    </w:p>
    <w:p w14:paraId="3CB387E3" w14:textId="77777777" w:rsidR="00507AE0" w:rsidRPr="003C0914" w:rsidRDefault="00507AE0" w:rsidP="00507AE0">
      <w:pPr>
        <w:rPr>
          <w:rFonts w:eastAsia="SimSun"/>
          <w:szCs w:val="20"/>
          <w:u w:val="single"/>
          <w:lang w:eastAsia="zh-CN"/>
        </w:rPr>
      </w:pPr>
      <w:r w:rsidRPr="003C0914">
        <w:rPr>
          <w:rFonts w:eastAsia="SimSun" w:hint="eastAsia"/>
          <w:szCs w:val="20"/>
          <w:u w:val="single"/>
          <w:lang w:eastAsia="zh-CN"/>
        </w:rPr>
        <w:t>Xiaomi</w:t>
      </w:r>
      <w:r w:rsidRPr="003C0914">
        <w:rPr>
          <w:rFonts w:eastAsia="SimSun"/>
          <w:szCs w:val="20"/>
          <w:u w:val="single"/>
          <w:lang w:eastAsia="zh-CN"/>
        </w:rPr>
        <w:t xml:space="preserve"> proposal:</w:t>
      </w:r>
    </w:p>
    <w:p w14:paraId="4E70DA9F"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575B6D7" w14:textId="77777777" w:rsidR="00507AE0" w:rsidRPr="003C0914" w:rsidRDefault="00507AE0" w:rsidP="00507AE0">
      <w:pPr>
        <w:shd w:val="clear" w:color="auto" w:fill="FFFFFF"/>
        <w:rPr>
          <w:rFonts w:eastAsia="SimSun"/>
          <w:color w:val="000000"/>
          <w:szCs w:val="20"/>
          <w:u w:val="single"/>
          <w:lang w:eastAsia="zh-CN"/>
        </w:rPr>
      </w:pPr>
      <w:r w:rsidRPr="003C0914">
        <w:rPr>
          <w:rFonts w:eastAsia="SimSun"/>
          <w:bCs/>
          <w:color w:val="000000"/>
          <w:szCs w:val="20"/>
          <w:u w:val="single"/>
          <w:lang w:eastAsia="zh-CN"/>
        </w:rPr>
        <w:t>CMCC</w:t>
      </w:r>
      <w:r w:rsidRPr="003C0914">
        <w:rPr>
          <w:rFonts w:eastAsia="SimSun"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4CD726B4"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95294DD"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Nokia</w:t>
      </w:r>
      <w:r w:rsidRPr="002732F3">
        <w:rPr>
          <w:rFonts w:eastAsia="SimSun"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xml:space="preserve">Proposal 3.10: For the scenario where a PUCCH carrying high-priority HARQ-ACK overlaps with a </w:t>
      </w:r>
      <w:r>
        <w:rPr>
          <w:rFonts w:eastAsia="SimSun"/>
          <w:i/>
          <w:color w:val="000000"/>
          <w:szCs w:val="20"/>
          <w:lang w:eastAsia="zh-CN"/>
        </w:rPr>
        <w:t>PUCCH carrying low-priority SR:</w:t>
      </w:r>
    </w:p>
    <w:p w14:paraId="7715B6AC" w14:textId="77777777" w:rsidR="00507AE0" w:rsidRDefault="00507AE0" w:rsidP="00507AE0">
      <w:pPr>
        <w:pStyle w:val="ListParagraph"/>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ListParagraph"/>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w:t>
      </w:r>
    </w:p>
    <w:p w14:paraId="1C332052"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InterDigital</w:t>
      </w:r>
      <w:r w:rsidRPr="002732F3">
        <w:rPr>
          <w:rFonts w:eastAsia="SimSun" w:hint="eastAsia"/>
          <w:bCs/>
          <w:color w:val="000000"/>
          <w:szCs w:val="20"/>
          <w:u w:val="single"/>
          <w:lang w:eastAsia="zh-CN"/>
        </w:rPr>
        <w:t xml:space="preserve"> proposal</w:t>
      </w:r>
      <w:r w:rsidRPr="002732F3">
        <w:rPr>
          <w:rFonts w:eastAsia="SimSun"/>
          <w:bCs/>
          <w:color w:val="000000"/>
          <w:szCs w:val="20"/>
          <w:u w:val="single"/>
          <w:lang w:eastAsia="zh-CN"/>
        </w:rPr>
        <w:t>:</w:t>
      </w:r>
    </w:p>
    <w:p w14:paraId="706BA548"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Support multiplexing for following additional scenarios:</w:t>
      </w:r>
    </w:p>
    <w:p w14:paraId="6CB09D89"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only)</w:t>
      </w:r>
    </w:p>
    <w:p w14:paraId="4E987DA4"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only)</w:t>
      </w:r>
    </w:p>
    <w:p w14:paraId="4B18D392"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 low-priority HARQ-ACK and/or CSI)</w:t>
      </w:r>
    </w:p>
    <w:p w14:paraId="12795D76"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60A1BFB"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13FC42C6"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Lenovo</w:t>
      </w:r>
      <w:r w:rsidRPr="002732F3">
        <w:rPr>
          <w:rFonts w:eastAsia="SimSun"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SimSun"/>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Heading2"/>
        <w:tabs>
          <w:tab w:val="clear" w:pos="3447"/>
        </w:tabs>
        <w:ind w:left="567"/>
        <w:rPr>
          <w:rFonts w:eastAsia="SimSun"/>
          <w:lang w:eastAsia="zh-CN"/>
        </w:rPr>
      </w:pPr>
      <w:r>
        <w:rPr>
          <w:rFonts w:eastAsia="SimSun" w:hint="eastAsia"/>
          <w:lang w:eastAsia="zh-CN"/>
        </w:rPr>
        <w:lastRenderedPageBreak/>
        <w:t>General principle</w:t>
      </w:r>
    </w:p>
    <w:p w14:paraId="1E469AB6" w14:textId="77777777" w:rsidR="00E232FE" w:rsidRPr="00E232FE" w:rsidRDefault="00E232FE" w:rsidP="00E232FE">
      <w:pPr>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rPr>
          <w:rFonts w:eastAsia="SimSun"/>
          <w:i/>
          <w:lang w:eastAsia="zh-CN"/>
        </w:rPr>
      </w:pPr>
      <w:bookmarkStart w:id="72" w:name="_Hlk21353254"/>
      <w:r w:rsidRPr="00284F8C">
        <w:rPr>
          <w:rFonts w:eastAsia="SimSun"/>
          <w:i/>
          <w:lang w:eastAsia="zh-CN"/>
        </w:rPr>
        <w:t xml:space="preserve">The simultaneous transmission of PUCCH and PUSCH on different serving cells </w:t>
      </w:r>
      <w:bookmarkEnd w:id="72"/>
      <w:r w:rsidRPr="00284F8C">
        <w:rPr>
          <w:rFonts w:eastAsia="SimSun"/>
          <w:i/>
          <w:lang w:eastAsia="zh-CN"/>
        </w:rPr>
        <w:t>is applicable for the case when PUCCH and PUSCH are of different PHY priority only.</w:t>
      </w:r>
    </w:p>
    <w:p w14:paraId="765D779D" w14:textId="77777777" w:rsidR="00DB21F3" w:rsidRDefault="00DB21F3" w:rsidP="00E232FE">
      <w:pPr>
        <w:rPr>
          <w:rFonts w:eastAsia="SimSun"/>
          <w:i/>
          <w:lang w:eastAsia="zh-CN"/>
        </w:rPr>
      </w:pPr>
    </w:p>
    <w:p w14:paraId="04CC36A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5.2.1</w:t>
      </w:r>
      <w:r w:rsidRPr="002C1A41">
        <w:rPr>
          <w:rFonts w:eastAsia="SimSun" w:hint="eastAsia"/>
          <w:highlight w:val="lightGray"/>
          <w:lang w:eastAsia="zh-CN"/>
        </w:rPr>
        <w:t>:</w:t>
      </w:r>
    </w:p>
    <w:p w14:paraId="7DC0E7C8"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SimSun"/>
                <w:lang w:eastAsia="zh-CN"/>
              </w:rPr>
            </w:pPr>
            <w:r>
              <w:rPr>
                <w:rFonts w:eastAsia="SimSun"/>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SimSun"/>
                <w:lang w:eastAsia="zh-CN"/>
              </w:rPr>
            </w:pPr>
            <w:r>
              <w:rPr>
                <w:rFonts w:eastAsia="SimSun" w:hint="eastAsia"/>
                <w:lang w:eastAsia="zh-CN"/>
              </w:rPr>
              <w:t>1</w:t>
            </w:r>
            <w:r>
              <w:rPr>
                <w:rFonts w:eastAsia="SimSun"/>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to modify it as below:</w:t>
            </w:r>
            <w:r>
              <w:rPr>
                <w:rFonts w:eastAsia="Malgun Gothic"/>
                <w:lang w:eastAsia="ko-KR"/>
              </w:rPr>
              <w:br/>
            </w:r>
            <w:r>
              <w:rPr>
                <w:rFonts w:eastAsia="SimSun"/>
                <w:lang w:eastAsia="zh-CN"/>
              </w:rPr>
              <w:t xml:space="preserve"> </w:t>
            </w:r>
          </w:p>
          <w:p w14:paraId="71D3D886" w14:textId="7BA0D0E1" w:rsidR="003C46A2" w:rsidRPr="003063CE" w:rsidRDefault="003C46A2" w:rsidP="003C46A2">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w:t>
            </w:r>
            <w:r>
              <w:rPr>
                <w:rFonts w:eastAsia="SimSun"/>
                <w:lang w:eastAsia="zh-CN"/>
              </w:rPr>
              <w:t xml:space="preserve"> </w:t>
            </w:r>
            <w:r w:rsidRPr="003C46A2">
              <w:rPr>
                <w:rFonts w:eastAsia="SimSun"/>
                <w:color w:val="FF0000"/>
                <w:lang w:eastAsia="zh-CN"/>
              </w:rPr>
              <w:t>for inter-band CA</w:t>
            </w:r>
            <w:r w:rsidRPr="003063CE">
              <w:rPr>
                <w:rFonts w:eastAsia="SimSun"/>
                <w:lang w:eastAsia="zh-CN"/>
              </w:rPr>
              <w:t xml:space="preserve"> in Rel-17 NR.</w:t>
            </w:r>
          </w:p>
          <w:p w14:paraId="26229133" w14:textId="55BDC616" w:rsidR="003C46A2" w:rsidRPr="003C46A2" w:rsidRDefault="003C46A2" w:rsidP="004C203C">
            <w:pPr>
              <w:spacing w:afterLines="50" w:after="120"/>
              <w:rPr>
                <w:rFonts w:eastAsia="SimSun"/>
                <w:lang w:eastAsia="zh-CN"/>
              </w:rPr>
            </w:pPr>
            <w:r>
              <w:rPr>
                <w:rFonts w:eastAsia="SimSun" w:hint="eastAsia"/>
                <w:lang w:eastAsia="zh-CN"/>
              </w:rPr>
              <w:t>2</w:t>
            </w:r>
            <w:r>
              <w:rPr>
                <w:rFonts w:eastAsia="SimSun"/>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SimSun"/>
                <w:lang w:eastAsia="zh-CN"/>
              </w:rPr>
            </w:pPr>
            <w:r>
              <w:rPr>
                <w:rFonts w:eastAsia="SimSun"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SimSun"/>
                <w:lang w:eastAsia="zh-CN"/>
              </w:rPr>
            </w:pPr>
            <w:r>
              <w:rPr>
                <w:rFonts w:eastAsia="SimSun" w:hint="eastAsia"/>
                <w:lang w:eastAsia="zh-CN"/>
              </w:rPr>
              <w:t xml:space="preserve">We would like to understand why </w:t>
            </w:r>
            <w:r w:rsidRPr="003063CE">
              <w:rPr>
                <w:rFonts w:eastAsia="SimSun"/>
                <w:lang w:eastAsia="zh-CN"/>
              </w:rPr>
              <w:t>simultaneous transmission of PUCCH and PUSCH</w:t>
            </w:r>
            <w:r>
              <w:rPr>
                <w:rFonts w:eastAsia="SimSun"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SimSun"/>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SimSun"/>
                <w:lang w:eastAsia="zh-CN"/>
              </w:rPr>
              <w:t xml:space="preserve">simultaneous transmission of PUCCH and PUSCH on different serving cells </w:t>
            </w:r>
            <w:r>
              <w:rPr>
                <w:rFonts w:eastAsia="SimSun"/>
                <w:lang w:eastAsia="zh-CN"/>
              </w:rPr>
              <w:t>for PUCCH and PUSCH of different PHY priority, the UE can also support</w:t>
            </w:r>
            <w:r w:rsidRPr="003063CE">
              <w:rPr>
                <w:rFonts w:eastAsia="SimSun"/>
                <w:lang w:eastAsia="zh-CN"/>
              </w:rPr>
              <w:t xml:space="preserve"> the case when PUCCH and PUSCH are of </w:t>
            </w:r>
            <w:r>
              <w:rPr>
                <w:rFonts w:eastAsia="SimSun"/>
                <w:lang w:eastAsia="zh-CN"/>
              </w:rPr>
              <w:t>the same</w:t>
            </w:r>
            <w:r w:rsidRPr="003063CE">
              <w:rPr>
                <w:rFonts w:eastAsia="SimSun"/>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SimSun"/>
                <w:lang w:eastAsia="zh-CN"/>
              </w:rPr>
            </w:pPr>
            <w:r>
              <w:rPr>
                <w:rFonts w:eastAsia="SimSun"/>
                <w:lang w:eastAsia="zh-CN"/>
              </w:rPr>
              <w:t>Ericsson</w:t>
            </w:r>
          </w:p>
        </w:tc>
        <w:tc>
          <w:tcPr>
            <w:tcW w:w="7554" w:type="dxa"/>
            <w:shd w:val="clear" w:color="auto" w:fill="auto"/>
          </w:tcPr>
          <w:p w14:paraId="1CF30579" w14:textId="142DDB61" w:rsidR="00F01089" w:rsidRDefault="002F4FBD" w:rsidP="004C203C">
            <w:pPr>
              <w:spacing w:afterLines="50" w:after="120"/>
              <w:rPr>
                <w:rFonts w:eastAsia="SimSun"/>
                <w:lang w:eastAsia="zh-CN"/>
              </w:rPr>
            </w:pPr>
            <w:r>
              <w:rPr>
                <w:rFonts w:eastAsia="SimSun"/>
                <w:lang w:eastAsia="zh-CN"/>
              </w:rPr>
              <w:t>Do not support</w:t>
            </w:r>
          </w:p>
          <w:p w14:paraId="3E45CA97" w14:textId="30B54162" w:rsidR="002F4FBD" w:rsidRDefault="002F4FBD" w:rsidP="004C203C">
            <w:pPr>
              <w:spacing w:afterLines="50" w:after="120"/>
              <w:rPr>
                <w:rFonts w:eastAsia="SimSun"/>
                <w:lang w:eastAsia="zh-CN"/>
              </w:rPr>
            </w:pPr>
            <w:r>
              <w:rPr>
                <w:rFonts w:eastAsia="SimSun"/>
                <w:lang w:eastAsia="zh-CN"/>
              </w:rPr>
              <w:t>Agree with Nokia.</w:t>
            </w:r>
          </w:p>
          <w:p w14:paraId="3AEE91FD" w14:textId="18B934DE" w:rsidR="002F4FBD" w:rsidRPr="00B40473" w:rsidRDefault="002F4FBD" w:rsidP="004C203C">
            <w:pPr>
              <w:spacing w:afterLines="50" w:after="120"/>
              <w:rPr>
                <w:rFonts w:eastAsia="SimSun"/>
                <w:lang w:eastAsia="zh-CN"/>
              </w:rPr>
            </w:pPr>
            <w:r>
              <w:rPr>
                <w:rFonts w:eastAsia="SimSun"/>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19AB0863" w14:textId="77777777" w:rsidR="00F01089" w:rsidRDefault="001E0ECB" w:rsidP="004C203C">
            <w:pPr>
              <w:spacing w:afterLines="50" w:after="120"/>
              <w:rPr>
                <w:rFonts w:eastAsia="SimSun"/>
                <w:lang w:eastAsia="zh-CN"/>
              </w:rPr>
            </w:pPr>
            <w:r>
              <w:rPr>
                <w:rFonts w:eastAsia="SimSun" w:hint="eastAsia"/>
                <w:lang w:eastAsia="zh-CN"/>
              </w:rPr>
              <w:t>S</w:t>
            </w:r>
            <w:r>
              <w:rPr>
                <w:rFonts w:eastAsia="SimSun"/>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SimSun"/>
                <w:lang w:eastAsia="zh-CN"/>
              </w:rPr>
            </w:pPr>
            <w:r w:rsidRPr="003536F7">
              <w:rPr>
                <w:rFonts w:eastAsia="SimSun"/>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SimSun"/>
                <w:lang w:eastAsia="zh-CN"/>
              </w:rPr>
            </w:pPr>
            <w:r w:rsidRPr="003536F7">
              <w:rPr>
                <w:rFonts w:eastAsia="SimSun"/>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can not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SimSun" w:hint="eastAsia"/>
                <w:lang w:eastAsia="zh-CN"/>
              </w:rPr>
              <w:t>N</w:t>
            </w:r>
            <w:r>
              <w:rPr>
                <w:rFonts w:eastAsia="SimSun"/>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SimSun"/>
                <w:lang w:eastAsia="zh-CN"/>
              </w:rPr>
            </w:pPr>
            <w:r>
              <w:rPr>
                <w:rFonts w:eastAsia="SimSun" w:hint="eastAsia"/>
                <w:lang w:eastAsia="zh-CN"/>
              </w:rPr>
              <w:lastRenderedPageBreak/>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SimSun"/>
                <w:lang w:eastAsia="zh-CN"/>
              </w:rPr>
            </w:pPr>
            <w:r>
              <w:rPr>
                <w:rFonts w:eastAsia="SimSun"/>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SimSun"/>
                <w:lang w:eastAsia="zh-CN"/>
              </w:rPr>
            </w:pPr>
            <w:r>
              <w:rPr>
                <w:rFonts w:eastAsia="Malgun Gothic"/>
                <w:lang w:eastAsia="ko-KR"/>
              </w:rPr>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SimSun"/>
                <w:lang w:eastAsia="zh-CN"/>
              </w:rPr>
              <w:t>PUCCH and PUSCH are of different PHY priority</w:t>
            </w:r>
            <w:r>
              <w:rPr>
                <w:rFonts w:eastAsia="SimSun"/>
                <w:lang w:eastAsia="zh-CN"/>
              </w:rPr>
              <w:t xml:space="preserve">, and enable multiplexing between </w:t>
            </w:r>
            <w:r w:rsidRPr="00D26BF1">
              <w:rPr>
                <w:rFonts w:eastAsia="SimSun"/>
                <w:lang w:eastAsia="zh-CN"/>
              </w:rPr>
              <w:t xml:space="preserve">PUCCH and PUSCH </w:t>
            </w:r>
            <w:r>
              <w:rPr>
                <w:rFonts w:eastAsia="SimSun"/>
                <w:lang w:eastAsia="zh-CN"/>
              </w:rPr>
              <w:t>when they are</w:t>
            </w:r>
            <w:r w:rsidRPr="00D26BF1">
              <w:rPr>
                <w:rFonts w:eastAsia="SimSun"/>
                <w:lang w:eastAsia="zh-CN"/>
              </w:rPr>
              <w:t xml:space="preserve"> of </w:t>
            </w:r>
            <w:r>
              <w:rPr>
                <w:rFonts w:eastAsia="SimSun"/>
                <w:lang w:eastAsia="zh-CN"/>
              </w:rPr>
              <w:t>the same PHY.</w:t>
            </w:r>
          </w:p>
          <w:p w14:paraId="1A39C2A0" w14:textId="763FC888" w:rsidR="00D26BF1" w:rsidRPr="00BC122D" w:rsidRDefault="00D26BF1" w:rsidP="00D26BF1">
            <w:pPr>
              <w:spacing w:afterLines="50" w:after="120"/>
              <w:rPr>
                <w:rFonts w:eastAsia="Malgun Gothic"/>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SimSun"/>
                <w:lang w:eastAsia="zh-CN"/>
              </w:rPr>
            </w:pPr>
            <w:r>
              <w:rPr>
                <w:rFonts w:eastAsia="SimSun"/>
                <w:lang w:eastAsia="zh-CN"/>
              </w:rPr>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Malgun Gothic"/>
                <w:lang w:eastAsia="ko-KR"/>
              </w:rPr>
            </w:pPr>
            <w:r w:rsidRPr="00060581">
              <w:rPr>
                <w:rFonts w:eastAsia="Malgun Gothic"/>
                <w:lang w:eastAsia="ko-KR"/>
              </w:rPr>
              <w:t>To answer the questions from several companies, we would like to clarify the motivations of the second bullet:  </w:t>
            </w:r>
          </w:p>
          <w:p w14:paraId="0AD8AECF" w14:textId="77777777" w:rsidR="002165F0" w:rsidRPr="00060581" w:rsidRDefault="002165F0" w:rsidP="00327F54">
            <w:pPr>
              <w:pStyle w:val="ListParagraph"/>
              <w:numPr>
                <w:ilvl w:val="0"/>
                <w:numId w:val="67"/>
              </w:numPr>
              <w:textAlignment w:val="baseline"/>
              <w:rPr>
                <w:rFonts w:eastAsia="Malgun Gothic"/>
                <w:lang w:eastAsia="ko-KR"/>
              </w:rPr>
            </w:pPr>
            <w:r w:rsidRPr="00060581">
              <w:rPr>
                <w:rFonts w:eastAsia="Malgun Gothic"/>
                <w:lang w:eastAsia="ko-KR"/>
              </w:rPr>
              <w:t>The maximum UE Tx power limitation applicable to CA case has been specified in TS 38.101.</w:t>
            </w:r>
            <w:r w:rsidRPr="00060581">
              <w:rPr>
                <w:rFonts w:eastAsia="Malgun Gothic" w:hint="eastAsia"/>
                <w:lang w:eastAsia="ko-KR"/>
              </w:rPr>
              <w:t> </w:t>
            </w:r>
            <w:r w:rsidRPr="00060581">
              <w:rPr>
                <w:rFonts w:eastAsia="Malgun Gothic"/>
                <w:lang w:eastAsia="ko-KR"/>
              </w:rPr>
              <w:t>If we support simultaneous transmission of PUCCH/PUSCH with the same priorities</w:t>
            </w:r>
            <w:r>
              <w:rPr>
                <w:rFonts w:eastAsia="Malgun Gothic"/>
                <w:lang w:eastAsia="ko-KR"/>
              </w:rPr>
              <w:t xml:space="preserve"> (e.g. both with high priority)</w:t>
            </w:r>
            <w:r w:rsidRPr="00060581">
              <w:rPr>
                <w:rFonts w:eastAsia="Malgun Gothic"/>
                <w:lang w:eastAsia="ko-KR"/>
              </w:rPr>
              <w:t> and no sufficient Tx power is available</w:t>
            </w:r>
            <w:r>
              <w:rPr>
                <w:rFonts w:eastAsia="Malgun Gothic"/>
                <w:lang w:eastAsia="ko-KR"/>
              </w:rPr>
              <w:t xml:space="preserve"> then</w:t>
            </w:r>
            <w:r w:rsidRPr="00060581">
              <w:rPr>
                <w:rFonts w:eastAsia="Malgun Gothic"/>
                <w:lang w:eastAsia="ko-KR"/>
              </w:rPr>
              <w:t>, according to Tx power allocation order specified in Section 7.5 of TS 38.213, the performance of the high priority PUSCH may be degraded due to reduced Tx power which we should try to avoid</w:t>
            </w:r>
            <w:r w:rsidRPr="00060581">
              <w:rPr>
                <w:rFonts w:eastAsia="Malgun Gothic" w:hint="eastAsia"/>
                <w:lang w:eastAsia="ko-KR"/>
              </w:rPr>
              <w:t>. </w:t>
            </w:r>
          </w:p>
          <w:p w14:paraId="35B6F45F" w14:textId="77777777" w:rsidR="002165F0" w:rsidRPr="00060581" w:rsidRDefault="002165F0" w:rsidP="00327F54">
            <w:pPr>
              <w:pStyle w:val="ListParagraph"/>
              <w:numPr>
                <w:ilvl w:val="0"/>
                <w:numId w:val="67"/>
              </w:numPr>
              <w:textAlignment w:val="baseline"/>
              <w:rPr>
                <w:rFonts w:eastAsia="Malgun Gothic"/>
                <w:lang w:eastAsia="ko-KR"/>
              </w:rPr>
            </w:pPr>
            <w:r w:rsidRPr="00060581">
              <w:rPr>
                <w:rFonts w:eastAsia="Malgun Gothic"/>
                <w:lang w:eastAsia="ko-KR"/>
              </w:rPr>
              <w:t>For the cases where PUCCH and PUSCH on different serving cells are overlapping, Rel-15 already specified the UE behavior, i.e. the UCI is multiplexed in a PUSCH of the service cell with the smallest </w:t>
            </w:r>
            <w:r w:rsidRPr="00060581">
              <w:rPr>
                <w:rFonts w:eastAsia="Malgun Gothic"/>
                <w:i/>
                <w:iCs/>
                <w:lang w:eastAsia="ko-KR"/>
              </w:rPr>
              <w:t>ServCellIndex</w:t>
            </w:r>
            <w:r w:rsidRPr="00060581">
              <w:rPr>
                <w:rFonts w:eastAsia="Malgun Gothic"/>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Malgun Gothic"/>
                <w:lang w:eastAsia="ko-KR"/>
              </w:rPr>
            </w:pPr>
            <w:r w:rsidRPr="00060581">
              <w:rPr>
                <w:rFonts w:eastAsia="Malgun Gothic"/>
                <w:lang w:eastAsia="ko-KR"/>
              </w:rPr>
              <w:t>More details can be found in our Tdoc [R1-2008843</w:t>
            </w:r>
            <w:r w:rsidRPr="00060581">
              <w:rPr>
                <w:rFonts w:eastAsia="Malgun Gothic"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SimSun"/>
                <w:lang w:eastAsia="zh-CN"/>
              </w:rPr>
            </w:pPr>
            <w:r>
              <w:rPr>
                <w:rFonts w:eastAsia="SimSun"/>
                <w:lang w:eastAsia="zh-CN"/>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Malgun Gothic"/>
                <w:lang w:eastAsia="ko-KR"/>
              </w:rPr>
            </w:pPr>
            <w:r>
              <w:rPr>
                <w:rFonts w:eastAsia="Malgun Gothic"/>
                <w:lang w:eastAsia="ko-KR"/>
              </w:rPr>
              <w:t xml:space="preserve">To Nokia: Multiplexing UCI on PUSCH is vulnerable to DCI miss detection in UL CA. If a UL grant is missed, UE may multiplex UCI on a wrong PUSCH. Of course, gNB may do blind detection to figure it out. But that needs extra effort at gNB.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Malgun Gothic"/>
                <w:lang w:eastAsia="ko-KR"/>
              </w:rPr>
            </w:pPr>
            <w:r>
              <w:rPr>
                <w:rFonts w:eastAsia="Malgun Gothic"/>
                <w:lang w:eastAsia="ko-KR"/>
              </w:rPr>
              <w:t xml:space="preserve">And we don’t see the Tx power is an issue. </w:t>
            </w:r>
            <w:r w:rsidR="00695B87">
              <w:rPr>
                <w:rFonts w:eastAsia="Malgun Gothic"/>
                <w:lang w:eastAsia="ko-KR"/>
              </w:rPr>
              <w:t xml:space="preserve">For HP UCI  + HP PUSCH, if UE is in power limited region, do UCI multiplexing does not help neither. </w:t>
            </w:r>
            <w:r>
              <w:rPr>
                <w:rFonts w:eastAsia="Malgun Gothic"/>
                <w:lang w:eastAsia="ko-KR"/>
              </w:rPr>
              <w:t xml:space="preserve">  </w:t>
            </w:r>
            <w:r>
              <w:rPr>
                <w:rFonts w:eastAsia="Malgun Gothic"/>
                <w:lang w:eastAsia="ko-KR"/>
              </w:rPr>
              <w:tab/>
            </w:r>
          </w:p>
        </w:tc>
      </w:tr>
    </w:tbl>
    <w:p w14:paraId="2850565C" w14:textId="0D6CE534" w:rsidR="00F01089" w:rsidRPr="00BC122D" w:rsidRDefault="00F01089" w:rsidP="00F01089">
      <w:pPr>
        <w:pStyle w:val="BodyText"/>
        <w:rPr>
          <w:rFonts w:eastAsia="SimSun"/>
          <w:i/>
          <w:lang w:eastAsia="zh-CN"/>
        </w:rPr>
      </w:pPr>
    </w:p>
    <w:p w14:paraId="779E0900" w14:textId="77777777" w:rsidR="00F01089" w:rsidRPr="00DB21F3" w:rsidRDefault="00F01089" w:rsidP="00E232FE">
      <w:pPr>
        <w:rPr>
          <w:rFonts w:eastAsia="SimSun"/>
          <w:i/>
          <w:lang w:eastAsia="zh-CN"/>
        </w:rPr>
      </w:pP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004767">
      <w:pPr>
        <w:numPr>
          <w:ilvl w:val="0"/>
          <w:numId w:val="15"/>
        </w:numPr>
        <w:rPr>
          <w:rFonts w:eastAsia="SimSun"/>
          <w:lang w:eastAsia="zh-CN"/>
        </w:rPr>
      </w:pPr>
      <w:r>
        <w:rPr>
          <w:rFonts w:eastAsia="SimSun" w:hint="eastAsia"/>
          <w:lang w:eastAsia="zh-CN"/>
        </w:rPr>
        <w:t>Signaling</w:t>
      </w:r>
    </w:p>
    <w:p w14:paraId="290557EA"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004767">
      <w:pPr>
        <w:numPr>
          <w:ilvl w:val="1"/>
          <w:numId w:val="15"/>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004767">
      <w:pPr>
        <w:numPr>
          <w:ilvl w:val="1"/>
          <w:numId w:val="15"/>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004767">
      <w:pPr>
        <w:numPr>
          <w:ilvl w:val="1"/>
          <w:numId w:val="15"/>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004767">
      <w:pPr>
        <w:numPr>
          <w:ilvl w:val="2"/>
          <w:numId w:val="15"/>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004767">
      <w:pPr>
        <w:numPr>
          <w:ilvl w:val="2"/>
          <w:numId w:val="15"/>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004767">
      <w:pPr>
        <w:numPr>
          <w:ilvl w:val="2"/>
          <w:numId w:val="15"/>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lastRenderedPageBreak/>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SimSun"/>
                <w:lang w:eastAsia="zh-CN"/>
              </w:rPr>
            </w:pPr>
            <w:r>
              <w:rPr>
                <w:rFonts w:eastAsia="SimSun"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SimSun"/>
                <w:lang w:eastAsia="zh-CN"/>
              </w:rPr>
            </w:pPr>
            <w:r>
              <w:rPr>
                <w:rFonts w:eastAsia="SimSun"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uawei/HiSilicon</w:t>
            </w:r>
          </w:p>
        </w:tc>
        <w:tc>
          <w:tcPr>
            <w:tcW w:w="7554" w:type="dxa"/>
            <w:shd w:val="clear" w:color="auto" w:fill="auto"/>
          </w:tcPr>
          <w:p w14:paraId="0D572030" w14:textId="3EB2C427" w:rsidR="00BD75EF" w:rsidRDefault="00BD75EF" w:rsidP="00BD75EF">
            <w:pPr>
              <w:spacing w:afterLines="50" w:after="120"/>
              <w:rPr>
                <w:rFonts w:eastAsia="SimSun"/>
                <w:lang w:eastAsia="zh-CN"/>
              </w:rPr>
            </w:pPr>
            <w:r>
              <w:rPr>
                <w:rFonts w:eastAsia="SimSun" w:hint="eastAsia"/>
                <w:lang w:eastAsia="zh-CN"/>
              </w:rPr>
              <w:t>R</w:t>
            </w:r>
            <w:r>
              <w:rPr>
                <w:rFonts w:eastAsia="SimSun"/>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SimSun"/>
                <w:color w:val="7030A0"/>
                <w:lang w:eastAsia="zh-CN"/>
              </w:rPr>
            </w:pPr>
            <w:r w:rsidRPr="00E111C8">
              <w:rPr>
                <w:rFonts w:eastAsia="SimSun"/>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SimSun"/>
                <w:color w:val="7030A0"/>
                <w:lang w:eastAsia="zh-CN"/>
              </w:rPr>
            </w:pPr>
            <w:r>
              <w:rPr>
                <w:rFonts w:eastAsia="SimSun"/>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SimSun"/>
                <w:color w:val="7030A0"/>
                <w:lang w:eastAsia="zh-CN"/>
              </w:rPr>
            </w:pPr>
            <w:r>
              <w:rPr>
                <w:rFonts w:eastAsia="SimSun"/>
                <w:color w:val="7030A0"/>
                <w:lang w:eastAsia="zh-CN"/>
              </w:rPr>
              <w:t>RRC configuration is preferred.</w:t>
            </w:r>
          </w:p>
        </w:tc>
      </w:tr>
    </w:tbl>
    <w:p w14:paraId="7A7E5A39" w14:textId="77777777" w:rsidR="00054CA7" w:rsidRPr="007D024D" w:rsidRDefault="00054CA7" w:rsidP="00054CA7">
      <w:pPr>
        <w:rPr>
          <w:rFonts w:eastAsia="SimSun"/>
          <w:lang w:eastAsia="zh-CN"/>
        </w:rPr>
      </w:pPr>
    </w:p>
    <w:p w14:paraId="5C582D06" w14:textId="77777777" w:rsidR="00F63D97" w:rsidRPr="00DB21F3" w:rsidRDefault="00F63D97" w:rsidP="00F63D97">
      <w:pPr>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SimSun"/>
          <w:lang w:eastAsia="zh-CN"/>
        </w:rPr>
      </w:pPr>
    </w:p>
    <w:p w14:paraId="0E326D3D" w14:textId="77777777" w:rsidR="00F63D97" w:rsidRPr="007D024D" w:rsidRDefault="00F63D97" w:rsidP="00054CA7">
      <w:pPr>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rPr>
          <w:rFonts w:eastAsia="SimSun"/>
          <w:u w:val="single"/>
          <w:lang w:eastAsia="zh-CN"/>
        </w:rPr>
      </w:pPr>
    </w:p>
    <w:p w14:paraId="544DFE10" w14:textId="77777777" w:rsidR="00F63D97" w:rsidRPr="007D024D" w:rsidRDefault="00AC61A7" w:rsidP="00054CA7">
      <w:pPr>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SimSun"/>
          <w:lang w:eastAsia="zh-CN"/>
        </w:rPr>
      </w:pPr>
    </w:p>
    <w:p w14:paraId="0DC4EF84" w14:textId="77777777"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004767">
      <w:pPr>
        <w:numPr>
          <w:ilvl w:val="0"/>
          <w:numId w:val="15"/>
        </w:numPr>
        <w:rPr>
          <w:rFonts w:eastAsia="SimSun"/>
          <w:lang w:eastAsia="zh-CN"/>
        </w:rPr>
      </w:pPr>
      <w:r w:rsidRPr="00F46CD0">
        <w:rPr>
          <w:rFonts w:eastAsia="SimSun"/>
          <w:lang w:eastAsia="zh-CN"/>
        </w:rPr>
        <w:t>Support.</w:t>
      </w:r>
    </w:p>
    <w:p w14:paraId="4D97BFA0" w14:textId="26DC360A" w:rsidR="00F46CD0" w:rsidRDefault="00F46CD0" w:rsidP="00004767">
      <w:pPr>
        <w:numPr>
          <w:ilvl w:val="1"/>
          <w:numId w:val="15"/>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004767">
      <w:pPr>
        <w:numPr>
          <w:ilvl w:val="1"/>
          <w:numId w:val="15"/>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004767">
      <w:pPr>
        <w:numPr>
          <w:ilvl w:val="2"/>
          <w:numId w:val="15"/>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Nokia</w:t>
      </w:r>
    </w:p>
    <w:p w14:paraId="4CDA55C7"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SimSun"/>
                <w:lang w:eastAsia="zh-CN"/>
              </w:rPr>
            </w:pPr>
            <w:r>
              <w:rPr>
                <w:rFonts w:eastAsia="SimSun"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SimSun"/>
                <w:lang w:eastAsia="zh-CN"/>
              </w:rPr>
            </w:pPr>
            <w:r>
              <w:rPr>
                <w:rFonts w:eastAsia="SimSun"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 xml:space="preserve">We need further discussion to understand the </w:t>
            </w:r>
            <w:r w:rsidR="00BF5904" w:rsidRPr="00BF5904">
              <w:rPr>
                <w:rFonts w:eastAsia="SimSun"/>
                <w:color w:val="7030A0"/>
                <w:lang w:eastAsia="zh-CN"/>
              </w:rPr>
              <w:t>consequences</w:t>
            </w:r>
          </w:p>
          <w:p w14:paraId="561A51E7" w14:textId="79E05596" w:rsidR="00E111C8" w:rsidRPr="00BF5904" w:rsidRDefault="00E111C8" w:rsidP="00BD75EF">
            <w:pPr>
              <w:spacing w:afterLines="50" w:after="120"/>
              <w:rPr>
                <w:rFonts w:eastAsia="SimSun"/>
                <w:color w:val="7030A0"/>
                <w:lang w:eastAsia="zh-CN"/>
              </w:rPr>
            </w:pPr>
            <w:r w:rsidRPr="00BF5904">
              <w:rPr>
                <w:rFonts w:eastAsia="SimSun"/>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SimSun"/>
                <w:color w:val="000000" w:themeColor="text1"/>
                <w:lang w:eastAsia="zh-CN"/>
              </w:rPr>
            </w:pPr>
            <w:r w:rsidRPr="00FB0F6B">
              <w:rPr>
                <w:rFonts w:eastAsia="SimSun"/>
                <w:color w:val="000000" w:themeColor="text1"/>
                <w:lang w:eastAsia="zh-CN"/>
              </w:rPr>
              <w:t>No</w:t>
            </w:r>
          </w:p>
          <w:p w14:paraId="032F1927" w14:textId="7E5BE2D3"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As discussed in our Tdoc, potential issues related to support simultaneous PUCCH/PUSCH transmission for intra-band CA include at least Tx discontinuity and large Tx power back-off. Also</w:t>
            </w:r>
            <w:r>
              <w:rPr>
                <w:rFonts w:eastAsia="SimSun"/>
                <w:color w:val="000000" w:themeColor="text1"/>
                <w:lang w:eastAsia="zh-CN"/>
              </w:rPr>
              <w:t>,</w:t>
            </w:r>
            <w:r w:rsidRPr="00FB0F6B">
              <w:rPr>
                <w:rFonts w:eastAsia="SimSun"/>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SimSun"/>
                <w:color w:val="7030A0"/>
                <w:lang w:eastAsia="zh-CN"/>
              </w:rPr>
            </w:pPr>
            <w:r>
              <w:rPr>
                <w:rFonts w:eastAsia="SimSun"/>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SimSun"/>
                <w:color w:val="000000" w:themeColor="text1"/>
                <w:lang w:eastAsia="zh-CN"/>
              </w:rPr>
            </w:pPr>
            <w:r>
              <w:rPr>
                <w:rFonts w:eastAsia="SimSun"/>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SimSun"/>
                <w:lang w:eastAsia="zh-CN"/>
              </w:rPr>
            </w:pPr>
            <w:r w:rsidRPr="00D26BF1">
              <w:rPr>
                <w:rFonts w:eastAsia="SimSun"/>
                <w:lang w:eastAsia="zh-CN"/>
              </w:rPr>
              <w:t>Support</w:t>
            </w:r>
          </w:p>
        </w:tc>
      </w:tr>
    </w:tbl>
    <w:p w14:paraId="0267301E" w14:textId="77777777" w:rsidR="002F6093" w:rsidRPr="007D024D" w:rsidRDefault="002F6093" w:rsidP="00EC0CC5">
      <w:pPr>
        <w:rPr>
          <w:rFonts w:eastAsia="SimSun"/>
          <w:szCs w:val="20"/>
          <w:u w:val="single"/>
          <w:lang w:eastAsia="zh-CN"/>
        </w:rPr>
      </w:pPr>
    </w:p>
    <w:p w14:paraId="4BAD9FD4" w14:textId="77777777" w:rsidR="00EC0CC5" w:rsidRPr="007D024D" w:rsidRDefault="00EC0CC5" w:rsidP="00EC0CC5">
      <w:pPr>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004767">
      <w:pPr>
        <w:numPr>
          <w:ilvl w:val="0"/>
          <w:numId w:val="15"/>
        </w:numPr>
        <w:rPr>
          <w:rFonts w:eastAsia="SimSun"/>
          <w:lang w:eastAsia="zh-CN"/>
        </w:rPr>
      </w:pPr>
      <w:r w:rsidRPr="00F46CD0">
        <w:rPr>
          <w:rFonts w:eastAsia="SimSun"/>
          <w:lang w:eastAsia="zh-CN"/>
        </w:rPr>
        <w:t>Support.</w:t>
      </w:r>
    </w:p>
    <w:p w14:paraId="0ED7642D" w14:textId="336C4F42" w:rsidR="00C12080" w:rsidRDefault="00C12080" w:rsidP="00004767">
      <w:pPr>
        <w:numPr>
          <w:ilvl w:val="1"/>
          <w:numId w:val="15"/>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SimSun"/>
                <w:lang w:eastAsia="zh-CN"/>
              </w:rPr>
            </w:pPr>
            <w:r>
              <w:rPr>
                <w:rFonts w:eastAsia="SimSun" w:hint="eastAsia"/>
                <w:lang w:eastAsia="zh-CN"/>
              </w:rPr>
              <w:lastRenderedPageBreak/>
              <w:t>CATT</w:t>
            </w:r>
          </w:p>
        </w:tc>
        <w:tc>
          <w:tcPr>
            <w:tcW w:w="7649" w:type="dxa"/>
            <w:shd w:val="clear" w:color="auto" w:fill="auto"/>
          </w:tcPr>
          <w:p w14:paraId="2B74D0EE" w14:textId="410746D5" w:rsidR="000A4EDC" w:rsidRPr="00B40473" w:rsidRDefault="00687861" w:rsidP="000A4EDC">
            <w:pPr>
              <w:spacing w:afterLines="50" w:after="120"/>
              <w:rPr>
                <w:rFonts w:eastAsia="SimSun"/>
                <w:lang w:eastAsia="zh-CN"/>
              </w:rPr>
            </w:pPr>
            <w:r>
              <w:rPr>
                <w:rFonts w:eastAsia="SimSun"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SimSun"/>
                <w:lang w:eastAsia="zh-CN"/>
              </w:rPr>
            </w:pPr>
            <w:r w:rsidRPr="00BF5904">
              <w:rPr>
                <w:rFonts w:eastAsia="SimSun"/>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SimSun"/>
                <w:color w:val="7030A0"/>
                <w:lang w:eastAsia="zh-CN"/>
              </w:rPr>
            </w:pPr>
            <w:r w:rsidRPr="00BF5904">
              <w:rPr>
                <w:rFonts w:eastAsia="SimSun"/>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SimSun"/>
                <w:lang w:eastAsia="zh-CN"/>
              </w:rPr>
            </w:pPr>
            <w:r w:rsidRPr="00BF5904">
              <w:rPr>
                <w:rFonts w:eastAsia="SimSun"/>
                <w:color w:val="7030A0"/>
                <w:lang w:eastAsia="zh-CN"/>
              </w:rPr>
              <w:t xml:space="preserve">If support </w:t>
            </w:r>
            <w:r>
              <w:rPr>
                <w:rFonts w:eastAsia="SimSun"/>
                <w:color w:val="7030A0"/>
                <w:lang w:eastAsia="zh-CN"/>
              </w:rPr>
              <w:t>on the same cell</w:t>
            </w:r>
            <w:r w:rsidRPr="00BF5904">
              <w:rPr>
                <w:rFonts w:eastAsia="SimSun"/>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Not support</w:t>
            </w:r>
            <w:r w:rsidRPr="00B00731">
              <w:rPr>
                <w:rFonts w:eastAsia="SimSun"/>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SimSun"/>
                <w:color w:val="7030A0"/>
                <w:lang w:eastAsia="zh-CN"/>
              </w:rPr>
            </w:pPr>
            <w:r>
              <w:rPr>
                <w:rFonts w:eastAsia="SimSun"/>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SimSun"/>
                <w:color w:val="000000" w:themeColor="text1"/>
                <w:lang w:eastAsia="zh-CN"/>
              </w:rPr>
            </w:pPr>
            <w:r>
              <w:rPr>
                <w:rFonts w:eastAsia="SimSun"/>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SimSun"/>
                <w:lang w:eastAsia="zh-CN"/>
              </w:rPr>
            </w:pPr>
            <w:r w:rsidRPr="00D26BF1">
              <w:rPr>
                <w:rFonts w:eastAsia="SimSun"/>
                <w:lang w:eastAsia="zh-CN"/>
              </w:rPr>
              <w:t>Not support</w:t>
            </w:r>
          </w:p>
        </w:tc>
      </w:tr>
    </w:tbl>
    <w:p w14:paraId="47B4FEE4" w14:textId="77777777" w:rsidR="002F6093" w:rsidRDefault="002F6093" w:rsidP="00D351B6">
      <w:pPr>
        <w:rPr>
          <w:rFonts w:eastAsia="SimSun"/>
          <w:u w:val="single"/>
          <w:lang w:eastAsia="zh-CN"/>
        </w:rPr>
      </w:pPr>
    </w:p>
    <w:p w14:paraId="05A33C49" w14:textId="77777777" w:rsidR="00D351B6" w:rsidRPr="00831C64" w:rsidRDefault="00831C64" w:rsidP="00D351B6">
      <w:pPr>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7911F4" w:rsidP="007D024D">
      <w:pPr>
        <w:numPr>
          <w:ilvl w:val="0"/>
          <w:numId w:val="3"/>
        </w:numPr>
        <w:rPr>
          <w:lang w:eastAsia="x-none"/>
        </w:rPr>
      </w:pPr>
      <w:hyperlink r:id="rId22"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7911F4" w:rsidP="007D024D">
      <w:pPr>
        <w:numPr>
          <w:ilvl w:val="0"/>
          <w:numId w:val="3"/>
        </w:numPr>
        <w:rPr>
          <w:lang w:eastAsia="x-none"/>
        </w:rPr>
      </w:pPr>
      <w:hyperlink r:id="rId23"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7911F4" w:rsidP="007D024D">
      <w:pPr>
        <w:numPr>
          <w:ilvl w:val="0"/>
          <w:numId w:val="3"/>
        </w:numPr>
        <w:rPr>
          <w:lang w:eastAsia="x-none"/>
        </w:rPr>
      </w:pPr>
      <w:hyperlink r:id="rId24" w:history="1">
        <w:r w:rsidR="00A740B8">
          <w:rPr>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7911F4" w:rsidP="007D024D">
      <w:pPr>
        <w:numPr>
          <w:ilvl w:val="0"/>
          <w:numId w:val="3"/>
        </w:numPr>
        <w:rPr>
          <w:lang w:eastAsia="x-none"/>
        </w:rPr>
      </w:pPr>
      <w:hyperlink r:id="rId25"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7911F4" w:rsidP="007D024D">
      <w:pPr>
        <w:numPr>
          <w:ilvl w:val="0"/>
          <w:numId w:val="3"/>
        </w:numPr>
        <w:rPr>
          <w:lang w:eastAsia="x-none"/>
        </w:rPr>
      </w:pPr>
      <w:hyperlink r:id="rId26"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7911F4" w:rsidP="007D024D">
      <w:pPr>
        <w:numPr>
          <w:ilvl w:val="0"/>
          <w:numId w:val="3"/>
        </w:numPr>
        <w:rPr>
          <w:lang w:eastAsia="x-none"/>
        </w:rPr>
      </w:pPr>
      <w:hyperlink r:id="rId27"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7911F4" w:rsidP="007D024D">
      <w:pPr>
        <w:numPr>
          <w:ilvl w:val="0"/>
          <w:numId w:val="3"/>
        </w:numPr>
        <w:rPr>
          <w:lang w:eastAsia="x-none"/>
        </w:rPr>
      </w:pPr>
      <w:hyperlink r:id="rId28"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7911F4" w:rsidP="007D024D">
      <w:pPr>
        <w:numPr>
          <w:ilvl w:val="0"/>
          <w:numId w:val="3"/>
        </w:numPr>
        <w:rPr>
          <w:lang w:eastAsia="x-none"/>
        </w:rPr>
      </w:pPr>
      <w:hyperlink r:id="rId29"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7911F4" w:rsidP="007D024D">
      <w:pPr>
        <w:numPr>
          <w:ilvl w:val="0"/>
          <w:numId w:val="3"/>
        </w:numPr>
        <w:rPr>
          <w:lang w:eastAsia="x-none"/>
        </w:rPr>
      </w:pPr>
      <w:hyperlink r:id="rId30"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7911F4" w:rsidP="007D024D">
      <w:pPr>
        <w:numPr>
          <w:ilvl w:val="0"/>
          <w:numId w:val="3"/>
        </w:numPr>
        <w:rPr>
          <w:lang w:eastAsia="x-none"/>
        </w:rPr>
      </w:pPr>
      <w:hyperlink r:id="rId31"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7911F4" w:rsidP="007D024D">
      <w:pPr>
        <w:numPr>
          <w:ilvl w:val="0"/>
          <w:numId w:val="3"/>
        </w:numPr>
        <w:rPr>
          <w:lang w:eastAsia="x-none"/>
        </w:rPr>
      </w:pPr>
      <w:hyperlink r:id="rId32"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7911F4" w:rsidP="007D024D">
      <w:pPr>
        <w:numPr>
          <w:ilvl w:val="0"/>
          <w:numId w:val="3"/>
        </w:numPr>
        <w:rPr>
          <w:lang w:eastAsia="x-none"/>
        </w:rPr>
      </w:pPr>
      <w:hyperlink r:id="rId33"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7911F4" w:rsidP="007D024D">
      <w:pPr>
        <w:numPr>
          <w:ilvl w:val="0"/>
          <w:numId w:val="3"/>
        </w:numPr>
        <w:rPr>
          <w:lang w:eastAsia="x-none"/>
        </w:rPr>
      </w:pPr>
      <w:hyperlink r:id="rId34"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7911F4" w:rsidP="007D024D">
      <w:pPr>
        <w:numPr>
          <w:ilvl w:val="0"/>
          <w:numId w:val="3"/>
        </w:numPr>
        <w:rPr>
          <w:lang w:eastAsia="x-none"/>
        </w:rPr>
      </w:pPr>
      <w:hyperlink r:id="rId35"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7911F4" w:rsidP="007D024D">
      <w:pPr>
        <w:numPr>
          <w:ilvl w:val="0"/>
          <w:numId w:val="3"/>
        </w:numPr>
        <w:rPr>
          <w:lang w:eastAsia="x-none"/>
        </w:rPr>
      </w:pPr>
      <w:hyperlink r:id="rId36"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7911F4" w:rsidP="007D024D">
      <w:pPr>
        <w:numPr>
          <w:ilvl w:val="0"/>
          <w:numId w:val="3"/>
        </w:numPr>
        <w:rPr>
          <w:lang w:eastAsia="x-none"/>
        </w:rPr>
      </w:pPr>
      <w:hyperlink r:id="rId37"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7911F4" w:rsidP="007D024D">
      <w:pPr>
        <w:numPr>
          <w:ilvl w:val="0"/>
          <w:numId w:val="3"/>
        </w:numPr>
        <w:rPr>
          <w:lang w:eastAsia="x-none"/>
        </w:rPr>
      </w:pPr>
      <w:hyperlink r:id="rId38" w:history="1">
        <w:r w:rsidR="00A740B8">
          <w:rPr>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7911F4" w:rsidP="007D024D">
      <w:pPr>
        <w:numPr>
          <w:ilvl w:val="0"/>
          <w:numId w:val="3"/>
        </w:numPr>
        <w:rPr>
          <w:lang w:eastAsia="x-none"/>
        </w:rPr>
      </w:pPr>
      <w:hyperlink r:id="rId39"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7911F4" w:rsidP="007D024D">
      <w:pPr>
        <w:numPr>
          <w:ilvl w:val="0"/>
          <w:numId w:val="3"/>
        </w:numPr>
        <w:rPr>
          <w:lang w:eastAsia="x-none"/>
        </w:rPr>
      </w:pPr>
      <w:hyperlink r:id="rId40"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7911F4" w:rsidP="007D024D">
      <w:pPr>
        <w:numPr>
          <w:ilvl w:val="0"/>
          <w:numId w:val="3"/>
        </w:numPr>
        <w:rPr>
          <w:lang w:eastAsia="x-none"/>
        </w:rPr>
      </w:pPr>
      <w:hyperlink r:id="rId41" w:history="1">
        <w:r w:rsidR="00A740B8">
          <w:rPr>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7911F4" w:rsidP="007D024D">
      <w:pPr>
        <w:numPr>
          <w:ilvl w:val="0"/>
          <w:numId w:val="3"/>
        </w:numPr>
        <w:rPr>
          <w:lang w:eastAsia="x-none"/>
        </w:rPr>
      </w:pPr>
      <w:hyperlink r:id="rId42"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7911F4" w:rsidP="007D024D">
      <w:pPr>
        <w:numPr>
          <w:ilvl w:val="0"/>
          <w:numId w:val="3"/>
        </w:numPr>
        <w:rPr>
          <w:lang w:eastAsia="x-none"/>
        </w:rPr>
      </w:pPr>
      <w:hyperlink r:id="rId43"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7911F4" w:rsidP="007D024D">
      <w:pPr>
        <w:numPr>
          <w:ilvl w:val="0"/>
          <w:numId w:val="3"/>
        </w:numPr>
        <w:rPr>
          <w:lang w:eastAsia="x-none"/>
        </w:rPr>
      </w:pPr>
      <w:hyperlink r:id="rId44"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7911F4" w:rsidP="007D024D">
      <w:pPr>
        <w:numPr>
          <w:ilvl w:val="0"/>
          <w:numId w:val="3"/>
        </w:numPr>
        <w:rPr>
          <w:lang w:eastAsia="x-none"/>
        </w:rPr>
      </w:pPr>
      <w:hyperlink r:id="rId45"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7911F4" w:rsidP="007D024D">
      <w:pPr>
        <w:numPr>
          <w:ilvl w:val="0"/>
          <w:numId w:val="3"/>
        </w:numPr>
        <w:rPr>
          <w:lang w:eastAsia="x-none"/>
        </w:rPr>
      </w:pPr>
      <w:hyperlink r:id="rId46" w:history="1">
        <w:r w:rsidR="00A740B8">
          <w:rPr>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7911F4" w:rsidP="007D024D">
      <w:pPr>
        <w:numPr>
          <w:ilvl w:val="0"/>
          <w:numId w:val="3"/>
        </w:numPr>
        <w:rPr>
          <w:lang w:eastAsia="x-none"/>
        </w:rPr>
      </w:pPr>
      <w:hyperlink r:id="rId47"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E525F" w14:textId="77777777" w:rsidR="007911F4" w:rsidRDefault="007911F4">
      <w:r>
        <w:separator/>
      </w:r>
    </w:p>
  </w:endnote>
  <w:endnote w:type="continuationSeparator" w:id="0">
    <w:p w14:paraId="0FC83518" w14:textId="77777777" w:rsidR="007911F4" w:rsidRDefault="007911F4">
      <w:r>
        <w:continuationSeparator/>
      </w:r>
    </w:p>
  </w:endnote>
  <w:endnote w:type="continuationNotice" w:id="1">
    <w:p w14:paraId="1CE7A2D1" w14:textId="77777777" w:rsidR="007911F4" w:rsidRDefault="00791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MS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eiryo UI">
    <w:charset w:val="80"/>
    <w:family w:val="swiss"/>
    <w:pitch w:val="variable"/>
    <w:sig w:usb0="E10102FF" w:usb1="EAC7FFFF" w:usb2="00010012" w:usb3="00000000" w:csb0="0002009F"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FF58A" w14:textId="77777777" w:rsidR="007911F4" w:rsidRDefault="007911F4">
      <w:r>
        <w:separator/>
      </w:r>
    </w:p>
  </w:footnote>
  <w:footnote w:type="continuationSeparator" w:id="0">
    <w:p w14:paraId="55EB7C83" w14:textId="77777777" w:rsidR="007911F4" w:rsidRDefault="007911F4">
      <w:r>
        <w:continuationSeparator/>
      </w:r>
    </w:p>
  </w:footnote>
  <w:footnote w:type="continuationNotice" w:id="1">
    <w:p w14:paraId="1CB3579A" w14:textId="77777777" w:rsidR="007911F4" w:rsidRDefault="00791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F41703" w:rsidRDefault="00F41703">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062F06"/>
    <w:multiLevelType w:val="hybridMultilevel"/>
    <w:tmpl w:val="8E9C7C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2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5" w15:restartNumberingAfterBreak="0">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2"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56"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0"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3"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4" w15:restartNumberingAfterBreak="0">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4"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73"/>
  </w:num>
  <w:num w:numId="2">
    <w:abstractNumId w:val="32"/>
  </w:num>
  <w:num w:numId="3">
    <w:abstractNumId w:val="23"/>
  </w:num>
  <w:num w:numId="4">
    <w:abstractNumId w:val="68"/>
  </w:num>
  <w:num w:numId="5">
    <w:abstractNumId w:val="44"/>
  </w:num>
  <w:num w:numId="6">
    <w:abstractNumId w:val="48"/>
  </w:num>
  <w:num w:numId="7">
    <w:abstractNumId w:val="28"/>
  </w:num>
  <w:num w:numId="8">
    <w:abstractNumId w:val="0"/>
  </w:num>
  <w:num w:numId="9">
    <w:abstractNumId w:val="67"/>
  </w:num>
  <w:num w:numId="10">
    <w:abstractNumId w:val="12"/>
  </w:num>
  <w:num w:numId="11">
    <w:abstractNumId w:val="74"/>
  </w:num>
  <w:num w:numId="12">
    <w:abstractNumId w:val="45"/>
  </w:num>
  <w:num w:numId="13">
    <w:abstractNumId w:val="54"/>
  </w:num>
  <w:num w:numId="14">
    <w:abstractNumId w:val="18"/>
  </w:num>
  <w:num w:numId="15">
    <w:abstractNumId w:val="11"/>
  </w:num>
  <w:num w:numId="16">
    <w:abstractNumId w:val="50"/>
  </w:num>
  <w:num w:numId="17">
    <w:abstractNumId w:val="14"/>
  </w:num>
  <w:num w:numId="18">
    <w:abstractNumId w:val="52"/>
  </w:num>
  <w:num w:numId="19">
    <w:abstractNumId w:val="38"/>
  </w:num>
  <w:num w:numId="20">
    <w:abstractNumId w:val="29"/>
  </w:num>
  <w:num w:numId="21">
    <w:abstractNumId w:val="46"/>
  </w:num>
  <w:num w:numId="22">
    <w:abstractNumId w:val="56"/>
  </w:num>
  <w:num w:numId="23">
    <w:abstractNumId w:val="6"/>
  </w:num>
  <w:num w:numId="24">
    <w:abstractNumId w:val="60"/>
  </w:num>
  <w:num w:numId="25">
    <w:abstractNumId w:val="71"/>
  </w:num>
  <w:num w:numId="26">
    <w:abstractNumId w:val="15"/>
  </w:num>
  <w:num w:numId="27">
    <w:abstractNumId w:val="26"/>
  </w:num>
  <w:num w:numId="28">
    <w:abstractNumId w:val="22"/>
  </w:num>
  <w:num w:numId="29">
    <w:abstractNumId w:val="72"/>
  </w:num>
  <w:num w:numId="30">
    <w:abstractNumId w:val="27"/>
  </w:num>
  <w:num w:numId="31">
    <w:abstractNumId w:val="34"/>
  </w:num>
  <w:num w:numId="32">
    <w:abstractNumId w:val="75"/>
  </w:num>
  <w:num w:numId="33">
    <w:abstractNumId w:val="55"/>
  </w:num>
  <w:num w:numId="34">
    <w:abstractNumId w:val="21"/>
  </w:num>
  <w:num w:numId="35">
    <w:abstractNumId w:val="16"/>
  </w:num>
  <w:num w:numId="36">
    <w:abstractNumId w:val="3"/>
  </w:num>
  <w:num w:numId="37">
    <w:abstractNumId w:val="25"/>
  </w:num>
  <w:num w:numId="38">
    <w:abstractNumId w:val="9"/>
  </w:num>
  <w:num w:numId="39">
    <w:abstractNumId w:val="24"/>
  </w:num>
  <w:num w:numId="40">
    <w:abstractNumId w:val="63"/>
  </w:num>
  <w:num w:numId="41">
    <w:abstractNumId w:val="70"/>
  </w:num>
  <w:num w:numId="42">
    <w:abstractNumId w:val="51"/>
  </w:num>
  <w:num w:numId="43">
    <w:abstractNumId w:val="49"/>
  </w:num>
  <w:num w:numId="44">
    <w:abstractNumId w:val="4"/>
  </w:num>
  <w:num w:numId="45">
    <w:abstractNumId w:val="53"/>
  </w:num>
  <w:num w:numId="46">
    <w:abstractNumId w:val="61"/>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6"/>
  </w:num>
  <w:num w:numId="49">
    <w:abstractNumId w:val="13"/>
  </w:num>
  <w:num w:numId="50">
    <w:abstractNumId w:val="59"/>
  </w:num>
  <w:num w:numId="51">
    <w:abstractNumId w:val="37"/>
  </w:num>
  <w:num w:numId="52">
    <w:abstractNumId w:val="10"/>
  </w:num>
  <w:num w:numId="53">
    <w:abstractNumId w:val="69"/>
  </w:num>
  <w:num w:numId="54">
    <w:abstractNumId w:val="64"/>
  </w:num>
  <w:num w:numId="55">
    <w:abstractNumId w:val="57"/>
  </w:num>
  <w:num w:numId="56">
    <w:abstractNumId w:val="65"/>
  </w:num>
  <w:num w:numId="57">
    <w:abstractNumId w:val="43"/>
  </w:num>
  <w:num w:numId="58">
    <w:abstractNumId w:val="36"/>
  </w:num>
  <w:num w:numId="59">
    <w:abstractNumId w:val="58"/>
  </w:num>
  <w:num w:numId="60">
    <w:abstractNumId w:val="2"/>
  </w:num>
  <w:num w:numId="61">
    <w:abstractNumId w:val="30"/>
  </w:num>
  <w:num w:numId="62">
    <w:abstractNumId w:val="39"/>
  </w:num>
  <w:num w:numId="63">
    <w:abstractNumId w:val="76"/>
  </w:num>
  <w:num w:numId="64">
    <w:abstractNumId w:val="40"/>
  </w:num>
  <w:num w:numId="65">
    <w:abstractNumId w:val="47"/>
  </w:num>
  <w:num w:numId="66">
    <w:abstractNumId w:val="7"/>
  </w:num>
  <w:num w:numId="67">
    <w:abstractNumId w:val="35"/>
  </w:num>
  <w:num w:numId="68">
    <w:abstractNumId w:val="33"/>
  </w:num>
  <w:num w:numId="69">
    <w:abstractNumId w:val="17"/>
  </w:num>
  <w:num w:numId="70">
    <w:abstractNumId w:val="77"/>
  </w:num>
  <w:num w:numId="71">
    <w:abstractNumId w:val="8"/>
  </w:num>
  <w:num w:numId="72">
    <w:abstractNumId w:val="1"/>
  </w:num>
  <w:num w:numId="73">
    <w:abstractNumId w:val="62"/>
  </w:num>
  <w:num w:numId="74">
    <w:abstractNumId w:val="5"/>
  </w:num>
  <w:num w:numId="75">
    <w:abstractNumId w:val="41"/>
  </w:num>
  <w:num w:numId="76">
    <w:abstractNumId w:val="20"/>
  </w:num>
  <w:num w:numId="77">
    <w:abstractNumId w:val="19"/>
  </w:num>
  <w:num w:numId="78">
    <w:abstractNumId w:val="31"/>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bordersDoNotSurroundHeader/>
  <w:bordersDoNotSurroundFooter/>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3169"/>
    <w:rsid w:val="000D3D36"/>
    <w:rsid w:val="000D4200"/>
    <w:rsid w:val="000D6647"/>
    <w:rsid w:val="000E0152"/>
    <w:rsid w:val="000E0A34"/>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55BF"/>
    <w:rsid w:val="001364C8"/>
    <w:rsid w:val="001371ED"/>
    <w:rsid w:val="001412A9"/>
    <w:rsid w:val="0014192D"/>
    <w:rsid w:val="00141B7A"/>
    <w:rsid w:val="00142A5E"/>
    <w:rsid w:val="00142E5F"/>
    <w:rsid w:val="00143C6F"/>
    <w:rsid w:val="0014405F"/>
    <w:rsid w:val="00144BBF"/>
    <w:rsid w:val="00144ED5"/>
    <w:rsid w:val="0014601B"/>
    <w:rsid w:val="001468F0"/>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9DD"/>
    <w:rsid w:val="00256BFD"/>
    <w:rsid w:val="002574B2"/>
    <w:rsid w:val="0025754A"/>
    <w:rsid w:val="00257C2B"/>
    <w:rsid w:val="002608E8"/>
    <w:rsid w:val="00260C81"/>
    <w:rsid w:val="00261054"/>
    <w:rsid w:val="00261C58"/>
    <w:rsid w:val="00262332"/>
    <w:rsid w:val="002644EB"/>
    <w:rsid w:val="00265292"/>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1C5F"/>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22A0"/>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8085A"/>
    <w:rsid w:val="00680E67"/>
    <w:rsid w:val="006825AB"/>
    <w:rsid w:val="00682A3C"/>
    <w:rsid w:val="0068526E"/>
    <w:rsid w:val="00685DCF"/>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52A0"/>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A9E"/>
    <w:rsid w:val="006F0DEC"/>
    <w:rsid w:val="006F0FD4"/>
    <w:rsid w:val="006F15D7"/>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181"/>
    <w:rsid w:val="00740260"/>
    <w:rsid w:val="00740A6E"/>
    <w:rsid w:val="007411E7"/>
    <w:rsid w:val="0074182B"/>
    <w:rsid w:val="0074221A"/>
    <w:rsid w:val="007431B7"/>
    <w:rsid w:val="00744306"/>
    <w:rsid w:val="00744F9B"/>
    <w:rsid w:val="00745104"/>
    <w:rsid w:val="00745F29"/>
    <w:rsid w:val="007469CF"/>
    <w:rsid w:val="00747068"/>
    <w:rsid w:val="0074720F"/>
    <w:rsid w:val="0074730D"/>
    <w:rsid w:val="00750377"/>
    <w:rsid w:val="0075065B"/>
    <w:rsid w:val="00751937"/>
    <w:rsid w:val="007539E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DA"/>
    <w:rsid w:val="008C2F0C"/>
    <w:rsid w:val="008C3179"/>
    <w:rsid w:val="008C33AF"/>
    <w:rsid w:val="008C43C2"/>
    <w:rsid w:val="008C4632"/>
    <w:rsid w:val="008C7044"/>
    <w:rsid w:val="008C745C"/>
    <w:rsid w:val="008C76AF"/>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1905"/>
    <w:rsid w:val="008F270E"/>
    <w:rsid w:val="008F3760"/>
    <w:rsid w:val="008F4986"/>
    <w:rsid w:val="008F65C3"/>
    <w:rsid w:val="009001BB"/>
    <w:rsid w:val="00900379"/>
    <w:rsid w:val="0090135A"/>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9BC"/>
    <w:rsid w:val="009F6CE6"/>
    <w:rsid w:val="00A00AD1"/>
    <w:rsid w:val="00A01427"/>
    <w:rsid w:val="00A02998"/>
    <w:rsid w:val="00A02C81"/>
    <w:rsid w:val="00A02E44"/>
    <w:rsid w:val="00A043E6"/>
    <w:rsid w:val="00A0491F"/>
    <w:rsid w:val="00A05DC5"/>
    <w:rsid w:val="00A0641A"/>
    <w:rsid w:val="00A070E5"/>
    <w:rsid w:val="00A0721C"/>
    <w:rsid w:val="00A074DF"/>
    <w:rsid w:val="00A07D2D"/>
    <w:rsid w:val="00A10D61"/>
    <w:rsid w:val="00A10E3F"/>
    <w:rsid w:val="00A1118A"/>
    <w:rsid w:val="00A115A6"/>
    <w:rsid w:val="00A11CDA"/>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52E9"/>
    <w:rsid w:val="00A37996"/>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345B"/>
    <w:rsid w:val="00AC3E17"/>
    <w:rsid w:val="00AC54A9"/>
    <w:rsid w:val="00AC58F8"/>
    <w:rsid w:val="00AC5A0A"/>
    <w:rsid w:val="00AC61A7"/>
    <w:rsid w:val="00AD0091"/>
    <w:rsid w:val="00AD05AA"/>
    <w:rsid w:val="00AD19DB"/>
    <w:rsid w:val="00AD3000"/>
    <w:rsid w:val="00AD3818"/>
    <w:rsid w:val="00AD3BD2"/>
    <w:rsid w:val="00AD42BA"/>
    <w:rsid w:val="00AD47EE"/>
    <w:rsid w:val="00AD535E"/>
    <w:rsid w:val="00AD6803"/>
    <w:rsid w:val="00AD6CFA"/>
    <w:rsid w:val="00AD7AC8"/>
    <w:rsid w:val="00AE178B"/>
    <w:rsid w:val="00AE2CB3"/>
    <w:rsid w:val="00AE3466"/>
    <w:rsid w:val="00AE39C9"/>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71AF"/>
    <w:rsid w:val="00C37780"/>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17B5"/>
    <w:rsid w:val="00D72147"/>
    <w:rsid w:val="00D7310B"/>
    <w:rsid w:val="00D734E9"/>
    <w:rsid w:val="00D73E8F"/>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F90"/>
    <w:rsid w:val="00D93C17"/>
    <w:rsid w:val="00D93FE3"/>
    <w:rsid w:val="00D94A31"/>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E60"/>
    <w:rsid w:val="00DE3598"/>
    <w:rsid w:val="00DE369C"/>
    <w:rsid w:val="00DE370E"/>
    <w:rsid w:val="00DE3C71"/>
    <w:rsid w:val="00DE5C07"/>
    <w:rsid w:val="00DE6950"/>
    <w:rsid w:val="00DE7E8A"/>
    <w:rsid w:val="00DF033E"/>
    <w:rsid w:val="00DF0A6A"/>
    <w:rsid w:val="00DF19D0"/>
    <w:rsid w:val="00DF1BBD"/>
    <w:rsid w:val="00DF32F5"/>
    <w:rsid w:val="00DF46EB"/>
    <w:rsid w:val="00DF4923"/>
    <w:rsid w:val="00DF4CC4"/>
    <w:rsid w:val="00DF5686"/>
    <w:rsid w:val="00DF5EC6"/>
    <w:rsid w:val="00DF6648"/>
    <w:rsid w:val="00E007AF"/>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F15"/>
    <w:rsid w:val="00F40038"/>
    <w:rsid w:val="00F4004E"/>
    <w:rsid w:val="00F40394"/>
    <w:rsid w:val="00F415C1"/>
    <w:rsid w:val="00F41703"/>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3EC"/>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E5EACD13-E394-4302-A5C4-D0AD771C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54"/>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Normal"/>
    <w:link w:val="ListParagraphChar"/>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hyperlink" Target="file:///C:/Users/wanshic/OneDrive%20-%20Qualcomm/Documents/Standards/3GPP%20Standards/Meeting%20Documents/TSGR1_103/Docs/R1-2007901.zip" TargetMode="External"/><Relationship Id="rId39" Type="http://schemas.openxmlformats.org/officeDocument/2006/relationships/hyperlink" Target="file:///C:/Users/wanshic/OneDrive%20-%20Qualcomm/Documents/Standards/3GPP%20Standards/Meeting%20Documents/TSGR1_103/Docs/R1-2009013.zip" TargetMode="Externa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yperlink" Target="file:///C:/Users/wanshic/OneDrive%20-%20Qualcomm/Documents/Standards/3GPP%20Standards/Meeting%20Documents/TSGR1_103/Docs/R1-2008843.zip" TargetMode="External"/><Relationship Id="rId42" Type="http://schemas.openxmlformats.org/officeDocument/2006/relationships/hyperlink" Target="file:///C:/Users/wanshic/OneDrive%20-%20Qualcomm/Documents/Standards/3GPP%20Standards/Meeting%20Documents/TSGR1_103/Docs/R1-2009136.zip" TargetMode="External"/><Relationship Id="rId47" Type="http://schemas.openxmlformats.org/officeDocument/2006/relationships/hyperlink" Target="file:///C:/Users/wanshic/OneDrive%20-%20Qualcomm/Documents/Standards/3GPP%20Standards/Meeting%20Documents/TSGR1_103/Docs/R1-2009260.zip" TargetMode="Externa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wmf"/><Relationship Id="rId25" Type="http://schemas.openxmlformats.org/officeDocument/2006/relationships/hyperlink" Target="file:///C:/Users/wanshic/OneDrive%20-%20Qualcomm/Documents/Standards/3GPP%20Standards/Meeting%20Documents/TSGR1_103/Docs/R1-2007852.zip" TargetMode="External"/><Relationship Id="rId33" Type="http://schemas.openxmlformats.org/officeDocument/2006/relationships/hyperlink" Target="file:///C:/Users/wanshic/OneDrive%20-%20Qualcomm/Documents/Standards/3GPP%20Standards/Meeting%20Documents/TSGR1_103/Docs/R1-2008824.zip" TargetMode="External"/><Relationship Id="rId38" Type="http://schemas.openxmlformats.org/officeDocument/2006/relationships/hyperlink" Target="file:///C:/Users/wanshic/OneDrive%20-%20Qualcomm/Documents/Standards/3GPP%20Standards/Meeting%20Documents/TSGR1_103/Docs/R1-2008987.zip" TargetMode="External"/><Relationship Id="rId46" Type="http://schemas.openxmlformats.org/officeDocument/2006/relationships/hyperlink" Target="file:///C:/Users/wanshic/OneDrive%20-%20Qualcomm/Documents/Standards/3GPP%20Standards/Meeting%20Documents/TSGR1_103/Docs/R1-2009248.zip"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7.wmf"/><Relationship Id="rId29" Type="http://schemas.openxmlformats.org/officeDocument/2006/relationships/hyperlink" Target="file:///C:/Users/wanshic/OneDrive%20-%20Qualcomm/Documents/Standards/3GPP%20Standards/Meeting%20Documents/TSGR1_103/Docs/R1-2008162.zip" TargetMode="External"/><Relationship Id="rId41" Type="http://schemas.openxmlformats.org/officeDocument/2006/relationships/hyperlink" Target="file:///C:/Users/wanshic/OneDrive%20-%20Qualcomm/Documents/Standards/3GPP%20Standards/Meeting%20Documents/TSGR1_103/Docs/R1-200910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7710.zip" TargetMode="External"/><Relationship Id="rId32" Type="http://schemas.openxmlformats.org/officeDocument/2006/relationships/hyperlink" Target="file:///C:/Users/wanshic/OneDrive%20-%20Qualcomm/Documents/Standards/3GPP%20Standards/Meeting%20Documents/TSGR1_103/Docs/R1-2008463.zip" TargetMode="External"/><Relationship Id="rId37" Type="http://schemas.openxmlformats.org/officeDocument/2006/relationships/hyperlink" Target="file:///C:/Users/wanshic/OneDrive%20-%20Qualcomm/Documents/Standards/3GPP%20Standards/Meeting%20Documents/TSGR1_103/Docs/R1-2008955.zip" TargetMode="External"/><Relationship Id="rId40" Type="http://schemas.openxmlformats.org/officeDocument/2006/relationships/hyperlink" Target="file:///C:/Users/wanshic/OneDrive%20-%20Qualcomm/Documents/Standards/3GPP%20Standards/Meeting%20Documents/TSGR1_103/Docs/R1-2009066.zip" TargetMode="External"/><Relationship Id="rId45" Type="http://schemas.openxmlformats.org/officeDocument/2006/relationships/hyperlink" Target="file:///C:/Users/wanshic/OneDrive%20-%20Qualcomm/Documents/Standards/3GPP%20Standards/Meeting%20Documents/TSGR1_103/Docs/R1-2009214.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file:///C:/Users/wanshic/OneDrive%20-%20Qualcomm/Documents/Standards/3GPP%20Standards/Meeting%20Documents/TSGR1_103/Docs/R1-2007658.zip" TargetMode="External"/><Relationship Id="rId28" Type="http://schemas.openxmlformats.org/officeDocument/2006/relationships/hyperlink" Target="file:///C:/Users/wanshic/OneDrive%20-%20Qualcomm/Documents/Standards/3GPP%20Standards/Meeting%20Documents/TSGR1_103/Docs/R1-2008060.zip" TargetMode="External"/><Relationship Id="rId36" Type="http://schemas.openxmlformats.org/officeDocument/2006/relationships/hyperlink" Target="file:///C:/Users/wanshic/OneDrive%20-%20Qualcomm/Documents/Standards/3GPP%20Standards/Meeting%20Documents/TSGR1_103/Docs/R1-2008937.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hyperlink" Target="file:///C:/Users/wanshic/OneDrive%20-%20Qualcomm/Documents/Standards/3GPP%20Standards/Meeting%20Documents/TSGR1_103/Docs/R1-2008358.zip" TargetMode="External"/><Relationship Id="rId44" Type="http://schemas.openxmlformats.org/officeDocument/2006/relationships/hyperlink" Target="file:///C:/Users/wanshic/OneDrive%20-%20Qualcomm/Documents/Standards/3GPP%20Standards/Meeting%20Documents/TSGR1_103/Docs/R1-2009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3/Docs/R1-2007567.zip" TargetMode="External"/><Relationship Id="rId27" Type="http://schemas.openxmlformats.org/officeDocument/2006/relationships/hyperlink" Target="file:///C:/Users/wanshic/OneDrive%20-%20Qualcomm/Documents/Standards/3GPP%20Standards/Meeting%20Documents/TSGR1_103/Docs/R1-2008009.zip" TargetMode="External"/><Relationship Id="rId30" Type="http://schemas.openxmlformats.org/officeDocument/2006/relationships/hyperlink" Target="file:///C:/Users/wanshic/OneDrive%20-%20Qualcomm/Documents/Standards/3GPP%20Standards/Meeting%20Documents/TSGR1_103/Docs/R1-2008282.zip" TargetMode="External"/><Relationship Id="rId35" Type="http://schemas.openxmlformats.org/officeDocument/2006/relationships/hyperlink" Target="file:///C:/Users/wanshic/OneDrive%20-%20Qualcomm/Documents/Standards/3GPP%20Standards/Meeting%20Documents/TSGR1_103/Docs/R1-2008848.zip" TargetMode="External"/><Relationship Id="rId43" Type="http://schemas.openxmlformats.org/officeDocument/2006/relationships/hyperlink" Target="file:///C:/Users/wanshic/OneDrive%20-%20Qualcomm/Documents/Standards/3GPP%20Standards/Meeting%20Documents/TSGR1_103/Docs/R1-2009149.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3.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371B7A7D-9CC5-4819-AF86-E80DE987C549}">
  <ds:schemaRefs>
    <ds:schemaRef ds:uri="http://schemas.microsoft.com/sharepoint/v3/contenttype/form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TotalTime>
  <Pages>80</Pages>
  <Words>30628</Words>
  <Characters>174583</Characters>
  <Application>Microsoft Office Word</Application>
  <DocSecurity>0</DocSecurity>
  <Lines>1454</Lines>
  <Paragraphs>409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204802</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Wong, Shin Horng</cp:lastModifiedBy>
  <cp:revision>3</cp:revision>
  <dcterms:created xsi:type="dcterms:W3CDTF">2020-11-11T16:48:00Z</dcterms:created>
  <dcterms:modified xsi:type="dcterms:W3CDTF">2020-11-11T16:51:00Z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ies>
</file>