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81EBC" w14:textId="62DC3448"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gNB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gNB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B609A2" w:rsidP="00771611">
            <w:pPr>
              <w:spacing w:afterLines="50" w:after="120"/>
              <w:rPr>
                <w:rFonts w:eastAsiaTheme="minorEastAsia"/>
                <w:lang w:eastAsia="zh-CN"/>
              </w:rPr>
            </w:pPr>
            <w:r>
              <w:rPr>
                <w:noProof/>
              </w:rP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3pt;height:114.9pt;mso-width-percent:0;mso-height-percent:0;mso-width-percent:0;mso-height-percent:0" o:ole="">
                  <v:imagedata r:id="rId12" o:title=""/>
                </v:shape>
                <o:OLEObject Type="Embed" ProgID="Visio.Drawing.11" ShapeID="_x0000_i1025" DrawAspect="Content" ObjectID="_1666563009" r:id="rId13"/>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proofErr w:type="spellStart"/>
            <w:r>
              <w:rPr>
                <w:rFonts w:eastAsia="宋体"/>
                <w:color w:val="7030A0"/>
                <w:lang w:eastAsia="zh-CN"/>
              </w:rPr>
              <w:t>I</w:t>
            </w:r>
            <w:r w:rsidRPr="00771611">
              <w:rPr>
                <w:rFonts w:eastAsia="宋体"/>
                <w:color w:val="7030A0"/>
                <w:lang w:eastAsia="zh-CN"/>
              </w:rPr>
              <w:t>Optio</w:t>
            </w:r>
            <w:r>
              <w:rPr>
                <w:rFonts w:eastAsia="宋体"/>
                <w:color w:val="7030A0"/>
                <w:lang w:eastAsia="zh-CN"/>
              </w:rPr>
              <w:t>n</w:t>
            </w:r>
            <w:proofErr w:type="spellEnd"/>
            <w:r>
              <w:rPr>
                <w:rFonts w:eastAsia="宋体"/>
                <w:color w:val="7030A0"/>
                <w:lang w:eastAsia="zh-CN"/>
              </w:rPr>
              <w:t xml:space="preserve">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w:t>
      </w:r>
      <w:proofErr w:type="spellStart"/>
      <w:r w:rsidRPr="00A1118A">
        <w:rPr>
          <w:rFonts w:eastAsia="宋体" w:hint="eastAsia"/>
          <w:color w:val="0070C0"/>
          <w:szCs w:val="20"/>
          <w:lang w:eastAsia="zh-CN"/>
        </w:rPr>
        <w:t>Spreadtrum</w:t>
      </w:r>
      <w:proofErr w:type="spellEnd"/>
      <w:r w:rsidRPr="00A1118A">
        <w:rPr>
          <w:rFonts w:eastAsia="宋体" w:hint="eastAsia"/>
          <w:color w:val="0070C0"/>
          <w:szCs w:val="20"/>
          <w:lang w:eastAsia="zh-CN"/>
        </w:rPr>
        <w:t>, ZTE, HW/</w:t>
      </w:r>
      <w:proofErr w:type="spellStart"/>
      <w:r w:rsidRPr="00A1118A">
        <w:rPr>
          <w:rFonts w:eastAsia="宋体" w:hint="eastAsia"/>
          <w:color w:val="0070C0"/>
          <w:szCs w:val="20"/>
          <w:lang w:eastAsia="zh-CN"/>
        </w:rPr>
        <w:t>HiSi</w:t>
      </w:r>
      <w:proofErr w:type="spellEnd"/>
      <w:r w:rsidRPr="00A1118A">
        <w:rPr>
          <w:rFonts w:eastAsia="宋体" w:hint="eastAsia"/>
          <w:color w:val="0070C0"/>
          <w:szCs w:val="20"/>
          <w:lang w:eastAsia="zh-CN"/>
        </w:rPr>
        <w:t xml:space="preserve">,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 xml:space="preserve">With respect to FFs, we don’t think it is conditions. It is up to gNB whether allows or not. Perhaps if </w:t>
            </w:r>
            <w:proofErr w:type="gramStart"/>
            <w:r>
              <w:rPr>
                <w:rFonts w:eastAsia="宋体"/>
                <w:lang w:eastAsia="zh-CN"/>
              </w:rPr>
              <w:t>an</w:t>
            </w:r>
            <w:proofErr w:type="gramEnd"/>
            <w:r>
              <w:rPr>
                <w:rFonts w:eastAsia="宋体"/>
                <w:lang w:eastAsia="zh-CN"/>
              </w:rPr>
              <w:t xml:space="preserve">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w:t>
            </w:r>
            <w:proofErr w:type="gramStart"/>
            <w:r>
              <w:rPr>
                <w:rFonts w:eastAsia="宋体"/>
                <w:lang w:eastAsia="zh-CN"/>
              </w:rPr>
              <w:t>of  applying</w:t>
            </w:r>
            <w:proofErr w:type="gramEnd"/>
            <w:r>
              <w:rPr>
                <w:rFonts w:eastAsia="宋体"/>
                <w:lang w:eastAsia="zh-CN"/>
              </w:rPr>
              <w:t xml:space="preserve">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proofErr w:type="spellStart"/>
            <w:r>
              <w:rPr>
                <w:rFonts w:eastAsia="宋体"/>
                <w:lang w:eastAsia="zh-CN"/>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A26B2F">
            <w:pPr>
              <w:pStyle w:val="af6"/>
              <w:numPr>
                <w:ilvl w:val="0"/>
                <w:numId w:val="61"/>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A26B2F">
            <w:pPr>
              <w:pStyle w:val="af6"/>
              <w:numPr>
                <w:ilvl w:val="0"/>
                <w:numId w:val="61"/>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2621BBC" w14:textId="77777777" w:rsidR="00EA6ED2" w:rsidRPr="00DF033E"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proofErr w:type="gramStart"/>
      <w:r w:rsidRPr="00CB016B">
        <w:rPr>
          <w:rFonts w:eastAsia="宋体" w:hint="eastAsia"/>
          <w:color w:val="0070C0"/>
          <w:lang w:eastAsia="zh-CN"/>
        </w:rPr>
        <w:lastRenderedPageBreak/>
        <w:t>vivo</w:t>
      </w:r>
      <w:proofErr w:type="gramEnd"/>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proofErr w:type="gramStart"/>
      <w:r w:rsidRPr="00175B8F">
        <w:rPr>
          <w:i/>
          <w:szCs w:val="22"/>
          <w:lang w:eastAsia="zh-CN"/>
        </w:rPr>
        <w:t>and</w:t>
      </w:r>
      <w:proofErr w:type="gramEnd"/>
      <w:r w:rsidRPr="00175B8F">
        <w:rPr>
          <w:i/>
          <w:szCs w:val="22"/>
          <w:lang w:eastAsia="zh-CN"/>
        </w:rPr>
        <w:t xml:space="preserve">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 xml:space="preserve">However, it is important to clarify first what it is the overlapping resolution procedures between PUCCH resources. In our view, we can reuse the Rel-15 when defining the set Q. If there are more PUCCH resources are in set </w:t>
            </w:r>
            <w:proofErr w:type="gramStart"/>
            <w:r w:rsidRPr="00A77C3E">
              <w:rPr>
                <w:rFonts w:eastAsia="宋体"/>
                <w:color w:val="7030A0"/>
                <w:lang w:eastAsia="zh-CN"/>
              </w:rPr>
              <w:t>Q, that</w:t>
            </w:r>
            <w:proofErr w:type="gramEnd"/>
            <w:r w:rsidRPr="00A77C3E">
              <w:rPr>
                <w:rFonts w:eastAsia="宋体"/>
                <w:color w:val="7030A0"/>
                <w:lang w:eastAsia="zh-CN"/>
              </w:rPr>
              <w:t xml:space="preserve">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w:t>
      </w:r>
      <w:proofErr w:type="gramStart"/>
      <w:r>
        <w:rPr>
          <w:rFonts w:eastAsia="宋体" w:hint="eastAsia"/>
          <w:lang w:eastAsia="zh-CN"/>
        </w:rPr>
        <w:t>specific</w:t>
      </w:r>
      <w:proofErr w:type="gramEnd"/>
      <w:r>
        <w:rPr>
          <w:rFonts w:eastAsia="宋体" w:hint="eastAsia"/>
          <w:lang w:eastAsia="zh-CN"/>
        </w:rPr>
        <w:t xml:space="preserve">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w:t>
      </w:r>
      <w:proofErr w:type="spellStart"/>
      <w:r w:rsidRPr="00A1118A">
        <w:rPr>
          <w:rFonts w:eastAsia="宋体" w:hint="eastAsia"/>
          <w:color w:val="0070C0"/>
          <w:szCs w:val="20"/>
          <w:lang w:eastAsia="zh-CN"/>
        </w:rPr>
        <w:t>Spreadtrum</w:t>
      </w:r>
      <w:proofErr w:type="spellEnd"/>
      <w:r w:rsidRPr="00A1118A">
        <w:rPr>
          <w:rFonts w:eastAsia="宋体" w:hint="eastAsia"/>
          <w:color w:val="0070C0"/>
          <w:szCs w:val="20"/>
          <w:lang w:eastAsia="zh-CN"/>
        </w:rPr>
        <w:t xml:space="preserve">, </w:t>
      </w:r>
      <w:r>
        <w:rPr>
          <w:rFonts w:eastAsia="宋体" w:hint="eastAsia"/>
          <w:color w:val="0070C0"/>
          <w:szCs w:val="20"/>
          <w:lang w:eastAsia="zh-CN"/>
        </w:rPr>
        <w:t xml:space="preserve">CMCC, </w:t>
      </w:r>
      <w:r w:rsidRPr="00A1118A">
        <w:rPr>
          <w:rFonts w:eastAsia="宋体" w:hint="eastAsia"/>
          <w:color w:val="0070C0"/>
          <w:szCs w:val="20"/>
          <w:lang w:eastAsia="zh-CN"/>
        </w:rPr>
        <w:t>ZTE, HW/</w:t>
      </w:r>
      <w:proofErr w:type="spellStart"/>
      <w:r w:rsidRPr="00A1118A">
        <w:rPr>
          <w:rFonts w:eastAsia="宋体" w:hint="eastAsia"/>
          <w:color w:val="0070C0"/>
          <w:szCs w:val="20"/>
          <w:lang w:eastAsia="zh-CN"/>
        </w:rPr>
        <w:t>HiSi</w:t>
      </w:r>
      <w:proofErr w:type="spellEnd"/>
      <w:r w:rsidRPr="00A1118A">
        <w:rPr>
          <w:rFonts w:eastAsia="宋体" w:hint="eastAsia"/>
          <w:color w:val="0070C0"/>
          <w:szCs w:val="20"/>
          <w:lang w:eastAsia="zh-CN"/>
        </w:rPr>
        <w:t xml:space="preserve">,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 xml:space="preserve">Support </w:t>
            </w:r>
            <w:proofErr w:type="spellStart"/>
            <w:r>
              <w:rPr>
                <w:rFonts w:eastAsiaTheme="minorEastAsia"/>
                <w:lang w:eastAsia="zh-CN"/>
              </w:rPr>
              <w:t>thr</w:t>
            </w:r>
            <w:proofErr w:type="spellEnd"/>
            <w:r>
              <w:rPr>
                <w:rFonts w:eastAsiaTheme="minorEastAsia"/>
                <w:lang w:eastAsia="zh-CN"/>
              </w:rPr>
              <w:t xml:space="preserve">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lastRenderedPageBreak/>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proofErr w:type="spellStart"/>
            <w:r>
              <w:rPr>
                <w:rFonts w:eastAsia="Yu Mincho"/>
                <w:lang w:eastAsia="ja-JP"/>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宋体"/>
          <w:szCs w:val="20"/>
          <w:lang w:eastAsia="zh-CN"/>
        </w:rPr>
      </w:pPr>
      <w:r>
        <w:rPr>
          <w:rFonts w:eastAsia="宋体" w:hint="eastAsia"/>
          <w:szCs w:val="20"/>
          <w:lang w:eastAsia="zh-CN"/>
        </w:rPr>
        <w:t>See Section 2.2.1.2.</w:t>
      </w:r>
    </w:p>
    <w:p w14:paraId="382DBFB9" w14:textId="77777777" w:rsidR="00560C8D" w:rsidRPr="00DF033E"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proofErr w:type="gramStart"/>
      <w:r w:rsidRPr="00074EFE">
        <w:rPr>
          <w:rFonts w:eastAsia="宋体"/>
          <w:i/>
          <w:szCs w:val="20"/>
        </w:rPr>
        <w:t>N</w:t>
      </w:r>
      <w:r w:rsidRPr="00074EFE">
        <w:rPr>
          <w:rFonts w:eastAsia="宋体" w:hint="eastAsia"/>
          <w:i/>
          <w:szCs w:val="20"/>
        </w:rPr>
        <w:t xml:space="preserve">ew </w:t>
      </w:r>
      <w:proofErr w:type="gramEnd"/>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Otherwise, UE drops LP PUCCH and transmits only HP PUCCH as long as the Rel-16 prioritization timeline (i.e</w:t>
      </w:r>
      <w:proofErr w:type="gramStart"/>
      <w:r w:rsidRPr="00074EFE">
        <w:rPr>
          <w:rFonts w:eastAsia="宋体"/>
          <w:i/>
          <w:szCs w:val="20"/>
        </w:rPr>
        <w:t xml:space="preserve">.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As a baseline, UCI multiplexing is allowed if the LP PUCCH channel can be fully dropped by the existing timeline. Otherwise, if the LP PUCCH transmission already starts, the Rel-</w:t>
            </w:r>
            <w:r w:rsidRPr="00ED54ED">
              <w:rPr>
                <w:rFonts w:eastAsia="宋体"/>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w:t>
            </w:r>
            <w:proofErr w:type="gramStart"/>
            <w:r>
              <w:rPr>
                <w:rFonts w:eastAsiaTheme="minorEastAsia"/>
                <w:lang w:eastAsia="ja-JP"/>
              </w:rPr>
              <w:t xml:space="preserve">defined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w:t>
            </w:r>
            <w:proofErr w:type="gramStart"/>
            <w:r>
              <w:rPr>
                <w:rFonts w:eastAsiaTheme="minorEastAsia" w:hint="eastAsia"/>
                <w:lang w:eastAsia="ja-JP"/>
              </w:rPr>
              <w:t>is</w:t>
            </w:r>
            <w:proofErr w:type="gramEnd"/>
            <w:r>
              <w:rPr>
                <w:rFonts w:eastAsiaTheme="minorEastAsia" w:hint="eastAsia"/>
                <w:lang w:eastAsia="ja-JP"/>
              </w:rPr>
              <w:t xml:space="preserve">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w:t>
            </w:r>
            <w:proofErr w:type="gramStart"/>
            <w:r>
              <w:rPr>
                <w:rFonts w:eastAsiaTheme="minorEastAsia"/>
                <w:lang w:eastAsia="ja-JP"/>
              </w:rPr>
              <w:t xml:space="preserve">as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 xml:space="preserve">Rel-15 timeline should be met with necessary additional conditions if needed. </w:t>
            </w:r>
            <w:proofErr w:type="gramStart"/>
            <w:r>
              <w:rPr>
                <w:rFonts w:eastAsia="宋体"/>
                <w:lang w:eastAsia="zh-CN"/>
              </w:rPr>
              <w:t>e.g</w:t>
            </w:r>
            <w:proofErr w:type="gramEnd"/>
            <w:r>
              <w:rPr>
                <w:rFonts w:eastAsia="宋体"/>
                <w:lang w:eastAsia="zh-CN"/>
              </w:rPr>
              <w:t>. m</w:t>
            </w:r>
            <w:r w:rsidRPr="0021078B">
              <w:rPr>
                <w:rFonts w:eastAsia="宋体"/>
                <w:lang w:eastAsia="zh-CN"/>
              </w:rPr>
              <w:t xml:space="preserve">ultiplexing LP UCI with HP UCI is allowed only when the PUCCH carrying the </w:t>
            </w:r>
            <w:r w:rsidRPr="0021078B">
              <w:rPr>
                <w:rFonts w:eastAsia="宋体"/>
                <w:lang w:eastAsia="zh-CN"/>
              </w:rPr>
              <w:lastRenderedPageBreak/>
              <w:t>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w:t>
      </w:r>
      <w:proofErr w:type="spellStart"/>
      <w:r w:rsidRPr="00A1118A">
        <w:rPr>
          <w:rFonts w:eastAsia="宋体" w:hint="eastAsia"/>
          <w:color w:val="0070C0"/>
          <w:szCs w:val="20"/>
          <w:lang w:eastAsia="zh-CN"/>
        </w:rPr>
        <w:t>Spreadtrum</w:t>
      </w:r>
      <w:proofErr w:type="spellEnd"/>
      <w:r w:rsidRPr="00A1118A">
        <w:rPr>
          <w:rFonts w:eastAsia="宋体" w:hint="eastAsia"/>
          <w:color w:val="0070C0"/>
          <w:szCs w:val="20"/>
          <w:lang w:eastAsia="zh-CN"/>
        </w:rPr>
        <w:t xml:space="preserve">, </w:t>
      </w:r>
      <w:r>
        <w:rPr>
          <w:rFonts w:eastAsia="宋体" w:hint="eastAsia"/>
          <w:color w:val="0070C0"/>
          <w:szCs w:val="20"/>
          <w:lang w:eastAsia="zh-CN"/>
        </w:rPr>
        <w:t xml:space="preserve">CMCC, </w:t>
      </w:r>
      <w:r w:rsidRPr="00A1118A">
        <w:rPr>
          <w:rFonts w:eastAsia="宋体" w:hint="eastAsia"/>
          <w:color w:val="0070C0"/>
          <w:szCs w:val="20"/>
          <w:lang w:eastAsia="zh-CN"/>
        </w:rPr>
        <w:t>ZTE, HW/</w:t>
      </w:r>
      <w:proofErr w:type="spellStart"/>
      <w:r w:rsidRPr="00A1118A">
        <w:rPr>
          <w:rFonts w:eastAsia="宋体" w:hint="eastAsia"/>
          <w:color w:val="0070C0"/>
          <w:szCs w:val="20"/>
          <w:lang w:eastAsia="zh-CN"/>
        </w:rPr>
        <w:t>HiSi</w:t>
      </w:r>
      <w:proofErr w:type="spellEnd"/>
      <w:r w:rsidRPr="00A1118A">
        <w:rPr>
          <w:rFonts w:eastAsia="宋体" w:hint="eastAsia"/>
          <w:color w:val="0070C0"/>
          <w:szCs w:val="20"/>
          <w:lang w:eastAsia="zh-CN"/>
        </w:rPr>
        <w:t xml:space="preserve">,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proofErr w:type="spellStart"/>
            <w:r>
              <w:rPr>
                <w:rFonts w:eastAsia="Yu Mincho"/>
                <w:lang w:eastAsia="ja-JP"/>
              </w:rPr>
              <w:t>InterDigital</w:t>
            </w:r>
            <w:proofErr w:type="spellEnd"/>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w:t>
            </w:r>
            <w:r w:rsidR="00DF033E">
              <w:rPr>
                <w:rFonts w:eastAsia="宋体" w:hint="eastAsia"/>
                <w:color w:val="7030A0"/>
                <w:lang w:eastAsia="zh-CN"/>
              </w:rPr>
              <w:t>e</w:t>
            </w:r>
            <w:r w:rsidRPr="00BC6663">
              <w:rPr>
                <w:rFonts w:eastAsia="宋体"/>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proofErr w:type="gramStart"/>
      <w:r w:rsidRPr="00242E1F">
        <w:rPr>
          <w:rFonts w:eastAsia="宋体" w:hint="eastAsia"/>
          <w:u w:val="single"/>
          <w:lang w:eastAsia="zh-CN"/>
        </w:rPr>
        <w:t>vivo</w:t>
      </w:r>
      <w:proofErr w:type="gramEnd"/>
      <w:r w:rsidRPr="00242E1F">
        <w:rPr>
          <w:rFonts w:eastAsia="宋体" w:hint="eastAsia"/>
          <w:u w:val="single"/>
          <w:lang w:eastAsia="zh-CN"/>
        </w:rPr>
        <w:t xml:space="preserve">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71BD267E" w:rsidR="006F3988" w:rsidRPr="00A1118A" w:rsidRDefault="006F3988" w:rsidP="006F3988">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w:t>
      </w:r>
      <w:proofErr w:type="spellStart"/>
      <w:r w:rsidRPr="00A1118A">
        <w:rPr>
          <w:rFonts w:eastAsia="宋体" w:hint="eastAsia"/>
          <w:color w:val="0070C0"/>
          <w:szCs w:val="20"/>
          <w:lang w:eastAsia="zh-CN"/>
        </w:rPr>
        <w:t>Spreadtrum</w:t>
      </w:r>
      <w:proofErr w:type="spellEnd"/>
      <w:r w:rsidRPr="00A1118A">
        <w:rPr>
          <w:rFonts w:eastAsia="宋体" w:hint="eastAsia"/>
          <w:color w:val="0070C0"/>
          <w:szCs w:val="20"/>
          <w:lang w:eastAsia="zh-CN"/>
        </w:rPr>
        <w:t xml:space="preserve">, </w:t>
      </w:r>
      <w:r w:rsidR="0046573D">
        <w:rPr>
          <w:rFonts w:eastAsia="宋体" w:hint="eastAsia"/>
          <w:color w:val="0070C0"/>
          <w:szCs w:val="20"/>
          <w:lang w:eastAsia="zh-CN"/>
        </w:rPr>
        <w:t xml:space="preserve">CMCC, </w:t>
      </w:r>
      <w:r w:rsidRPr="00A1118A">
        <w:rPr>
          <w:rFonts w:eastAsia="宋体" w:hint="eastAsia"/>
          <w:color w:val="0070C0"/>
          <w:szCs w:val="20"/>
          <w:lang w:eastAsia="zh-CN"/>
        </w:rPr>
        <w:t>ZTE, HW/</w:t>
      </w:r>
      <w:proofErr w:type="spellStart"/>
      <w:r w:rsidRPr="00A1118A">
        <w:rPr>
          <w:rFonts w:eastAsia="宋体" w:hint="eastAsia"/>
          <w:color w:val="0070C0"/>
          <w:szCs w:val="20"/>
          <w:lang w:eastAsia="zh-CN"/>
        </w:rPr>
        <w:t>HiSi</w:t>
      </w:r>
      <w:proofErr w:type="spellEnd"/>
      <w:r w:rsidRPr="00A1118A">
        <w:rPr>
          <w:rFonts w:eastAsia="宋体" w:hint="eastAsia"/>
          <w:color w:val="0070C0"/>
          <w:szCs w:val="20"/>
          <w:lang w:eastAsia="zh-CN"/>
        </w:rPr>
        <w:t>, CATT</w:t>
      </w:r>
      <w:r w:rsidR="00463183">
        <w:rPr>
          <w:rFonts w:eastAsia="宋体" w:hint="eastAsia"/>
          <w:color w:val="0070C0"/>
          <w:szCs w:val="20"/>
          <w:lang w:eastAsia="zh-CN"/>
        </w:rPr>
        <w:t xml:space="preserve"> (</w:t>
      </w:r>
      <w:r w:rsidR="00463183">
        <w:rPr>
          <w:rFonts w:eastAsia="宋体" w:hint="eastAsia"/>
          <w:lang w:eastAsia="zh-CN"/>
        </w:rPr>
        <w:t>PF 2/3/4</w:t>
      </w:r>
      <w:r w:rsidR="00463183">
        <w:rPr>
          <w:rFonts w:eastAsia="宋体" w:hint="eastAsia"/>
          <w:color w:val="0070C0"/>
          <w:szCs w:val="20"/>
          <w:lang w:eastAsia="zh-CN"/>
        </w:rPr>
        <w:t>)</w:t>
      </w:r>
      <w:r w:rsidRPr="00A1118A">
        <w:rPr>
          <w:rFonts w:eastAsia="宋体" w:hint="eastAsia"/>
          <w:color w:val="0070C0"/>
          <w:szCs w:val="20"/>
          <w:lang w:eastAsia="zh-CN"/>
        </w:rPr>
        <w:t xml:space="preserve">,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AC94580" w:rsidR="006F3988"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lastRenderedPageBreak/>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6"/>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6"/>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proofErr w:type="spellStart"/>
            <w:r>
              <w:rPr>
                <w:rFonts w:eastAsia="宋体"/>
                <w:lang w:eastAsia="zh-CN"/>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A26B2F">
            <w:pPr>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A26B2F">
            <w:pPr>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w:t>
            </w:r>
            <w:r w:rsidRPr="00A26B2F">
              <w:rPr>
                <w:rFonts w:eastAsia="Yu Mincho"/>
                <w:lang w:eastAsia="ja-JP"/>
              </w:rPr>
              <w:lastRenderedPageBreak/>
              <w:t xml:space="preserve">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bl>
    <w:p w14:paraId="19CA8781" w14:textId="77777777" w:rsidR="00F01089" w:rsidRPr="00BC122D" w:rsidRDefault="00F01089" w:rsidP="00F01089">
      <w:pPr>
        <w:spacing w:afterLines="50" w:after="120"/>
        <w:rPr>
          <w:rFonts w:eastAsia="宋体"/>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0"/>
        <w:tblW w:w="0" w:type="auto"/>
        <w:tblLook w:val="04A0" w:firstRow="1" w:lastRow="0" w:firstColumn="1" w:lastColumn="0" w:noHBand="0" w:noVBand="1"/>
      </w:tblPr>
      <w:tblGrid>
        <w:gridCol w:w="1161"/>
        <w:gridCol w:w="1497"/>
        <w:gridCol w:w="3280"/>
        <w:gridCol w:w="3124"/>
      </w:tblGrid>
      <w:tr w:rsidR="008C7044" w14:paraId="7E38ADF3" w14:textId="77777777" w:rsidTr="008C7044">
        <w:tc>
          <w:tcPr>
            <w:tcW w:w="9288" w:type="dxa"/>
            <w:gridSpan w:val="4"/>
            <w:shd w:val="clear" w:color="auto" w:fill="0070C0"/>
          </w:tcPr>
          <w:p w14:paraId="25B725FA" w14:textId="178E6040" w:rsidR="008C7044" w:rsidRPr="008C7044" w:rsidRDefault="008C7044" w:rsidP="009E6B5E">
            <w:pPr>
              <w:rPr>
                <w:rFonts w:eastAsia="宋体"/>
                <w:b/>
                <w:lang w:eastAsia="zh-CN"/>
              </w:rPr>
            </w:pPr>
            <w:r w:rsidRPr="008C7044">
              <w:rPr>
                <w:rFonts w:eastAsia="宋体" w:hint="eastAsia"/>
                <w:b/>
                <w:color w:val="FFFFFF" w:themeColor="background1"/>
                <w:lang w:eastAsia="zh-CN"/>
              </w:rPr>
              <w:t>Analysis on Separate coding</w:t>
            </w:r>
          </w:p>
        </w:tc>
      </w:tr>
      <w:tr w:rsidR="008C7044" w14:paraId="0C9E0C29" w14:textId="77777777" w:rsidTr="008C7044">
        <w:tc>
          <w:tcPr>
            <w:tcW w:w="2660" w:type="dxa"/>
            <w:gridSpan w:val="2"/>
          </w:tcPr>
          <w:p w14:paraId="43CE9BB7" w14:textId="77777777" w:rsidR="008C7044" w:rsidRDefault="008C7044" w:rsidP="009E6B5E">
            <w:pPr>
              <w:rPr>
                <w:rFonts w:eastAsia="宋体"/>
                <w:lang w:eastAsia="zh-CN"/>
              </w:rPr>
            </w:pPr>
          </w:p>
        </w:tc>
        <w:tc>
          <w:tcPr>
            <w:tcW w:w="3402" w:type="dxa"/>
          </w:tcPr>
          <w:p w14:paraId="683887AE" w14:textId="1F96766E" w:rsidR="008C7044" w:rsidRDefault="008C7044" w:rsidP="009E6B5E">
            <w:pPr>
              <w:rPr>
                <w:rFonts w:eastAsia="宋体"/>
                <w:lang w:eastAsia="zh-CN"/>
              </w:rPr>
            </w:pPr>
            <w:r>
              <w:rPr>
                <w:rFonts w:eastAsia="宋体" w:hint="eastAsia"/>
                <w:lang w:eastAsia="zh-CN"/>
              </w:rPr>
              <w:t>Arguments</w:t>
            </w:r>
          </w:p>
        </w:tc>
        <w:tc>
          <w:tcPr>
            <w:tcW w:w="3226" w:type="dxa"/>
          </w:tcPr>
          <w:p w14:paraId="5BBA13FF" w14:textId="6A4A0C9C" w:rsidR="008C7044" w:rsidRPr="00E007AF" w:rsidRDefault="008C7044" w:rsidP="009E6B5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218E5" w14:paraId="51399828" w14:textId="77777777" w:rsidTr="008C7044">
        <w:tc>
          <w:tcPr>
            <w:tcW w:w="1161" w:type="dxa"/>
            <w:vMerge w:val="restart"/>
          </w:tcPr>
          <w:p w14:paraId="17B75ED7" w14:textId="562AB86B" w:rsidR="008218E5" w:rsidRDefault="008218E5" w:rsidP="009E6B5E">
            <w:pPr>
              <w:rPr>
                <w:rFonts w:eastAsia="宋体"/>
                <w:lang w:eastAsia="zh-CN"/>
              </w:rPr>
            </w:pPr>
            <w:r>
              <w:rPr>
                <w:rFonts w:eastAsia="宋体" w:hint="eastAsia"/>
                <w:lang w:eastAsia="zh-CN"/>
              </w:rPr>
              <w:t>Advantages</w:t>
            </w:r>
          </w:p>
        </w:tc>
        <w:tc>
          <w:tcPr>
            <w:tcW w:w="1499" w:type="dxa"/>
          </w:tcPr>
          <w:p w14:paraId="70BE164D" w14:textId="61CA02E0" w:rsidR="008218E5" w:rsidRDefault="008218E5" w:rsidP="009E6B5E">
            <w:pPr>
              <w:rPr>
                <w:rFonts w:eastAsia="宋体"/>
                <w:lang w:eastAsia="zh-CN"/>
              </w:rPr>
            </w:pPr>
            <w:r>
              <w:rPr>
                <w:rFonts w:eastAsia="宋体" w:hint="eastAsia"/>
                <w:lang w:eastAsia="zh-CN"/>
              </w:rPr>
              <w:t>Resource efficiency</w:t>
            </w:r>
          </w:p>
        </w:tc>
        <w:tc>
          <w:tcPr>
            <w:tcW w:w="3402" w:type="dxa"/>
          </w:tcPr>
          <w:p w14:paraId="66BA7CA9" w14:textId="3817DC39" w:rsidR="008218E5" w:rsidRPr="008218E5" w:rsidRDefault="008218E5" w:rsidP="008218E5">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476A6AA7" w14:textId="140FA5BC" w:rsidR="008218E5" w:rsidRDefault="008218E5" w:rsidP="008218E5">
            <w:pPr>
              <w:spacing w:afterLines="50" w:after="120"/>
              <w:rPr>
                <w:rFonts w:eastAsia="宋体"/>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tc>
        <w:tc>
          <w:tcPr>
            <w:tcW w:w="3226" w:type="dxa"/>
          </w:tcPr>
          <w:p w14:paraId="588A6B0C" w14:textId="6FF0D0A3" w:rsidR="008218E5" w:rsidRDefault="008218E5" w:rsidP="009E6B5E">
            <w:pPr>
              <w:rPr>
                <w:rFonts w:ascii="Arial" w:hAnsi="Arial" w:cs="Arial"/>
                <w:color w:val="F73131"/>
                <w:szCs w:val="20"/>
                <w:shd w:val="clear" w:color="auto" w:fill="FFFFFF"/>
                <w:lang w:eastAsia="zh-CN"/>
              </w:rPr>
            </w:pPr>
          </w:p>
        </w:tc>
      </w:tr>
      <w:tr w:rsidR="008218E5" w14:paraId="033E9085" w14:textId="77777777" w:rsidTr="008C7044">
        <w:tc>
          <w:tcPr>
            <w:tcW w:w="1161" w:type="dxa"/>
            <w:vMerge/>
          </w:tcPr>
          <w:p w14:paraId="5F764414" w14:textId="77777777" w:rsidR="008218E5" w:rsidRDefault="008218E5" w:rsidP="009E6B5E">
            <w:pPr>
              <w:rPr>
                <w:rFonts w:eastAsia="宋体"/>
                <w:lang w:eastAsia="zh-CN"/>
              </w:rPr>
            </w:pPr>
          </w:p>
        </w:tc>
        <w:tc>
          <w:tcPr>
            <w:tcW w:w="1499" w:type="dxa"/>
          </w:tcPr>
          <w:p w14:paraId="354150BA" w14:textId="08884031" w:rsidR="008218E5" w:rsidRDefault="008218E5" w:rsidP="009E6B5E">
            <w:pPr>
              <w:rPr>
                <w:rFonts w:eastAsia="宋体"/>
                <w:lang w:eastAsia="zh-CN"/>
              </w:rPr>
            </w:pPr>
            <w:r>
              <w:rPr>
                <w:rFonts w:eastAsia="宋体" w:hint="eastAsia"/>
                <w:lang w:eastAsia="zh-CN"/>
              </w:rPr>
              <w:t>Robustness against DCI mis-detection</w:t>
            </w:r>
          </w:p>
        </w:tc>
        <w:tc>
          <w:tcPr>
            <w:tcW w:w="3402" w:type="dxa"/>
          </w:tcPr>
          <w:p w14:paraId="571E9665" w14:textId="6E13522B" w:rsidR="008218E5" w:rsidRDefault="008218E5" w:rsidP="009E6B5E">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tc>
        <w:tc>
          <w:tcPr>
            <w:tcW w:w="3226" w:type="dxa"/>
          </w:tcPr>
          <w:p w14:paraId="4B7C8672" w14:textId="294217A0" w:rsidR="008218E5" w:rsidRDefault="008218E5" w:rsidP="009E6B5E">
            <w:pPr>
              <w:rPr>
                <w:rFonts w:eastAsia="宋体"/>
                <w:lang w:eastAsia="zh-CN"/>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tc>
      </w:tr>
      <w:tr w:rsidR="009840C4" w14:paraId="6E840D18" w14:textId="77777777" w:rsidTr="008C7044">
        <w:tc>
          <w:tcPr>
            <w:tcW w:w="1161" w:type="dxa"/>
          </w:tcPr>
          <w:p w14:paraId="39BD1BE8" w14:textId="53864A43" w:rsidR="009840C4" w:rsidRDefault="009840C4" w:rsidP="009E6B5E">
            <w:pPr>
              <w:rPr>
                <w:rFonts w:eastAsia="宋体"/>
                <w:lang w:eastAsia="zh-CN"/>
              </w:rPr>
            </w:pPr>
            <w:r>
              <w:rPr>
                <w:rFonts w:eastAsia="宋体" w:hint="eastAsia"/>
                <w:lang w:eastAsia="zh-CN"/>
              </w:rPr>
              <w:t>Problems</w:t>
            </w:r>
          </w:p>
        </w:tc>
        <w:tc>
          <w:tcPr>
            <w:tcW w:w="1499" w:type="dxa"/>
          </w:tcPr>
          <w:p w14:paraId="26E46A20" w14:textId="1C3FF179" w:rsidR="009840C4" w:rsidRDefault="00EE2E21" w:rsidP="009E6B5E">
            <w:pPr>
              <w:rPr>
                <w:rFonts w:eastAsia="宋体"/>
                <w:lang w:eastAsia="zh-CN"/>
              </w:rPr>
            </w:pPr>
            <w:r>
              <w:rPr>
                <w:rFonts w:eastAsia="宋体" w:hint="eastAsia"/>
                <w:lang w:eastAsia="zh-CN"/>
              </w:rPr>
              <w:t>Coverage gain</w:t>
            </w:r>
          </w:p>
        </w:tc>
        <w:tc>
          <w:tcPr>
            <w:tcW w:w="3402" w:type="dxa"/>
          </w:tcPr>
          <w:p w14:paraId="23C8151C" w14:textId="203A0CC7" w:rsidR="009840C4" w:rsidRDefault="00EE2E21" w:rsidP="009E6B5E">
            <w:pPr>
              <w:rPr>
                <w:rFonts w:eastAsia="宋体"/>
                <w:lang w:eastAsia="zh-CN"/>
              </w:rPr>
            </w:pPr>
            <w:r>
              <w:rPr>
                <w:rFonts w:eastAsia="宋体" w:hint="eastAsia"/>
                <w:lang w:eastAsia="zh-CN"/>
              </w:rPr>
              <w:t xml:space="preserve">[E///] </w:t>
            </w:r>
            <w:r w:rsidRPr="00EE2E21">
              <w:rPr>
                <w:rFonts w:eastAsia="宋体"/>
                <w:lang w:eastAsia="zh-CN"/>
              </w:rPr>
              <w:t xml:space="preserve">From a link budget perspective, the performance benefits of separate coding need to be compared to PUSCH coverage. If coverage is limited by PUSCH rather than PUCCH, improving PUCCH performance by separate coding is not worth the added complexity and does </w:t>
            </w:r>
            <w:r w:rsidRPr="00EE2E21">
              <w:rPr>
                <w:rFonts w:eastAsia="宋体"/>
                <w:lang w:eastAsia="zh-CN"/>
              </w:rPr>
              <w:lastRenderedPageBreak/>
              <w:t>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226" w:type="dxa"/>
          </w:tcPr>
          <w:p w14:paraId="4DDE9196" w14:textId="4063BFCC" w:rsidR="009840C4" w:rsidRDefault="009840C4" w:rsidP="009E6B5E">
            <w:pPr>
              <w:rPr>
                <w:rFonts w:eastAsia="宋体"/>
                <w:lang w:eastAsia="zh-CN"/>
              </w:rPr>
            </w:pPr>
          </w:p>
        </w:tc>
      </w:tr>
      <w:tr w:rsidR="00EE2E21" w14:paraId="500F7DD6" w14:textId="77777777" w:rsidTr="008C7044">
        <w:tc>
          <w:tcPr>
            <w:tcW w:w="1161" w:type="dxa"/>
          </w:tcPr>
          <w:p w14:paraId="23AED533" w14:textId="77777777" w:rsidR="00EE2E21" w:rsidRDefault="00EE2E21" w:rsidP="009E6B5E">
            <w:pPr>
              <w:rPr>
                <w:rFonts w:eastAsia="宋体"/>
                <w:lang w:eastAsia="zh-CN"/>
              </w:rPr>
            </w:pPr>
          </w:p>
        </w:tc>
        <w:tc>
          <w:tcPr>
            <w:tcW w:w="1499" w:type="dxa"/>
          </w:tcPr>
          <w:p w14:paraId="0535C9B7" w14:textId="1A181F1B" w:rsidR="00EE2E21" w:rsidRDefault="00EE2E21" w:rsidP="009E6B5E">
            <w:pPr>
              <w:rPr>
                <w:rFonts w:eastAsia="宋体"/>
                <w:lang w:eastAsia="zh-CN"/>
              </w:rPr>
            </w:pPr>
            <w:r>
              <w:rPr>
                <w:rFonts w:eastAsia="宋体" w:hint="eastAsia"/>
                <w:lang w:eastAsia="zh-CN"/>
              </w:rPr>
              <w:t>Standardization efforts</w:t>
            </w:r>
          </w:p>
        </w:tc>
        <w:tc>
          <w:tcPr>
            <w:tcW w:w="3402" w:type="dxa"/>
          </w:tcPr>
          <w:p w14:paraId="7B883031" w14:textId="23697855" w:rsidR="00EE2E21" w:rsidRPr="00A26B2F" w:rsidRDefault="00EE2E21" w:rsidP="009E6B5E">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tc>
        <w:tc>
          <w:tcPr>
            <w:tcW w:w="3226" w:type="dxa"/>
          </w:tcPr>
          <w:p w14:paraId="32ADC947" w14:textId="51977D82" w:rsidR="00EE2E21" w:rsidRDefault="00EE2E21" w:rsidP="009E6B5E">
            <w:pPr>
              <w:rPr>
                <w:rFonts w:eastAsia="宋体"/>
                <w:lang w:eastAsia="zh-CN"/>
              </w:rPr>
            </w:pPr>
            <w:r>
              <w:rPr>
                <w:rFonts w:eastAsia="宋体" w:hint="eastAsia"/>
                <w:lang w:eastAsia="zh-CN"/>
              </w:rPr>
              <w:t xml:space="preserve">[SS] </w:t>
            </w: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tc>
      </w:tr>
      <w:tr w:rsidR="00EE2E21" w14:paraId="49A086BE" w14:textId="77777777" w:rsidTr="008C7044">
        <w:tc>
          <w:tcPr>
            <w:tcW w:w="1161" w:type="dxa"/>
          </w:tcPr>
          <w:p w14:paraId="0554F537" w14:textId="77777777" w:rsidR="00EE2E21" w:rsidRDefault="00EE2E21" w:rsidP="009E6B5E">
            <w:pPr>
              <w:rPr>
                <w:rFonts w:eastAsia="宋体"/>
                <w:lang w:eastAsia="zh-CN"/>
              </w:rPr>
            </w:pPr>
          </w:p>
        </w:tc>
        <w:tc>
          <w:tcPr>
            <w:tcW w:w="1499" w:type="dxa"/>
          </w:tcPr>
          <w:p w14:paraId="274FE92B" w14:textId="20854600" w:rsidR="00EE2E21" w:rsidRDefault="00EE2E21" w:rsidP="009E6B5E">
            <w:pPr>
              <w:rPr>
                <w:rFonts w:eastAsia="宋体"/>
                <w:lang w:eastAsia="zh-CN"/>
              </w:rPr>
            </w:pPr>
            <w:r>
              <w:rPr>
                <w:rFonts w:eastAsia="宋体" w:hint="eastAsia"/>
                <w:lang w:eastAsia="zh-CN"/>
              </w:rPr>
              <w:t>UE complexity</w:t>
            </w:r>
          </w:p>
        </w:tc>
        <w:tc>
          <w:tcPr>
            <w:tcW w:w="3402" w:type="dxa"/>
          </w:tcPr>
          <w:p w14:paraId="30157E5B" w14:textId="5E8C6EAB" w:rsidR="00EE2E21" w:rsidRDefault="00EE2E21" w:rsidP="00EE2E21">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w:t>
            </w:r>
          </w:p>
          <w:p w14:paraId="3FB0D436" w14:textId="4C7E8278" w:rsidR="00EE2E21" w:rsidRPr="00463183" w:rsidRDefault="00EE2E21" w:rsidP="00EE2E21">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w:t>
            </w:r>
            <w:proofErr w:type="gramStart"/>
            <w:r w:rsidRPr="00EE2E21">
              <w:rPr>
                <w:lang w:eastAsia="ja-JP"/>
              </w:rPr>
              <w:t>,3,4</w:t>
            </w:r>
            <w:proofErr w:type="gramEnd"/>
            <w:r w:rsidRPr="00EE2E21">
              <w:rPr>
                <w:lang w:eastAsia="ja-JP"/>
              </w:rPr>
              <w:t>, joint encoding of HARQ feedback does not require separate decoding attempts and is simpler at the receiver. Furthermore, separate block coding of 1-2 bits is only supported on PUSCH in Rel. 16.</w:t>
            </w:r>
          </w:p>
        </w:tc>
        <w:tc>
          <w:tcPr>
            <w:tcW w:w="3226" w:type="dxa"/>
          </w:tcPr>
          <w:p w14:paraId="7DCA014B" w14:textId="65C1A9AF" w:rsidR="00EE2E21" w:rsidRDefault="00EE2E21" w:rsidP="00EE2E21">
            <w:pPr>
              <w:spacing w:afterLines="50" w:after="120"/>
              <w:rPr>
                <w:rFonts w:eastAsia="宋体"/>
                <w:lang w:eastAsia="zh-CN"/>
              </w:rPr>
            </w:pPr>
            <w:r>
              <w:rPr>
                <w:rFonts w:eastAsia="宋体" w:hint="eastAsia"/>
                <w:lang w:eastAsia="zh-CN"/>
              </w:rPr>
              <w:t>[SS] T</w:t>
            </w:r>
            <w:r>
              <w:rPr>
                <w:rFonts w:eastAsia="宋体"/>
                <w:lang w:eastAsia="zh-CN"/>
              </w:rPr>
              <w:t>his issue discusses multiplexing on PUCCH. For the supported scenarios, at most two Polar encoders are needed.  There is no difference compared with Rel-15 CSI part 2.</w:t>
            </w:r>
          </w:p>
        </w:tc>
      </w:tr>
      <w:tr w:rsidR="00EE2E21" w14:paraId="74FB4B67" w14:textId="77777777" w:rsidTr="009F69BC">
        <w:tc>
          <w:tcPr>
            <w:tcW w:w="9288" w:type="dxa"/>
            <w:gridSpan w:val="4"/>
            <w:shd w:val="clear" w:color="auto" w:fill="0070C0"/>
          </w:tcPr>
          <w:p w14:paraId="4926EA67" w14:textId="5679341D" w:rsidR="00EE2E21" w:rsidRDefault="009F69BC" w:rsidP="009E6B5E">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EE2E21" w14:paraId="19E93E6F" w14:textId="77777777" w:rsidTr="008218E5">
        <w:tc>
          <w:tcPr>
            <w:tcW w:w="1161" w:type="dxa"/>
          </w:tcPr>
          <w:p w14:paraId="59E21F91" w14:textId="5822E8C1" w:rsidR="00EE2E21" w:rsidRDefault="00EE2E21" w:rsidP="009E6B5E">
            <w:pPr>
              <w:rPr>
                <w:rFonts w:eastAsia="宋体"/>
                <w:lang w:eastAsia="zh-CN"/>
              </w:rPr>
            </w:pPr>
            <w:r>
              <w:rPr>
                <w:rFonts w:eastAsia="宋体" w:hint="eastAsia"/>
                <w:lang w:eastAsia="zh-CN"/>
              </w:rPr>
              <w:t>Problems</w:t>
            </w:r>
          </w:p>
        </w:tc>
        <w:tc>
          <w:tcPr>
            <w:tcW w:w="1499" w:type="dxa"/>
          </w:tcPr>
          <w:p w14:paraId="22D47F74" w14:textId="1D644610" w:rsidR="00EE2E21" w:rsidRDefault="00EE2E21" w:rsidP="009E6B5E">
            <w:pPr>
              <w:rPr>
                <w:rFonts w:eastAsia="宋体"/>
                <w:lang w:eastAsia="zh-CN"/>
              </w:rPr>
            </w:pPr>
            <w:r>
              <w:rPr>
                <w:rFonts w:eastAsia="宋体" w:hint="eastAsia"/>
                <w:lang w:eastAsia="zh-CN"/>
              </w:rPr>
              <w:t>Priority protection</w:t>
            </w:r>
          </w:p>
        </w:tc>
        <w:tc>
          <w:tcPr>
            <w:tcW w:w="3402" w:type="dxa"/>
          </w:tcPr>
          <w:p w14:paraId="52E1EB72" w14:textId="60562D9C" w:rsidR="00EE2E21" w:rsidRDefault="00EE2E21" w:rsidP="00463183">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tc>
        <w:tc>
          <w:tcPr>
            <w:tcW w:w="3226" w:type="dxa"/>
          </w:tcPr>
          <w:p w14:paraId="67910E12" w14:textId="77777777" w:rsidR="00EE2E21" w:rsidRDefault="008218E5" w:rsidP="009E6B5E">
            <w:pPr>
              <w:rPr>
                <w:rFonts w:eastAsiaTheme="minorEastAsia"/>
                <w:lang w:eastAsia="zh-CN"/>
              </w:rPr>
            </w:pPr>
            <w:r>
              <w:rPr>
                <w:rFonts w:eastAsia="Yu Mincho" w:hint="eastAsia"/>
                <w:lang w:eastAsia="zh-CN"/>
              </w:rPr>
              <w:t xml:space="preserve">[QC] </w:t>
            </w:r>
            <w:r w:rsidR="00EE2E21" w:rsidRPr="00A26B2F">
              <w:rPr>
                <w:rFonts w:eastAsia="Yu Mincho"/>
                <w:lang w:eastAsia="ja-JP"/>
              </w:rPr>
              <w:t xml:space="preserve">If UE compress LP UCI and treat compressed HARQ-ACK as if it is HP UCI. Latency/reliability of both HP/LP UCI can be achieved. For the lost info due to compression, if gNB want, gNB can schedule </w:t>
            </w:r>
            <w:proofErr w:type="spellStart"/>
            <w:r w:rsidR="00EE2E21" w:rsidRPr="00A26B2F">
              <w:rPr>
                <w:rFonts w:eastAsia="Yu Mincho"/>
                <w:lang w:eastAsia="ja-JP"/>
              </w:rPr>
              <w:t>reTx</w:t>
            </w:r>
            <w:proofErr w:type="spellEnd"/>
            <w:r w:rsidR="00EE2E21"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8218E5" w:rsidRPr="008218E5" w:rsidRDefault="008218E5" w:rsidP="009E6B5E">
            <w:pPr>
              <w:rPr>
                <w:rFonts w:eastAsiaTheme="minorEastAsia"/>
                <w:lang w:eastAsia="zh-CN"/>
              </w:rPr>
            </w:pPr>
            <w:r>
              <w:rPr>
                <w:rFonts w:eastAsia="宋体" w:hint="eastAsia"/>
                <w:lang w:eastAsia="zh-CN"/>
              </w:rPr>
              <w:t xml:space="preserve">[Intel] </w:t>
            </w:r>
            <w:r>
              <w:rPr>
                <w:rFonts w:eastAsia="宋体"/>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宋体"/>
          <w:lang w:eastAsia="zh-CN"/>
        </w:rPr>
      </w:pPr>
    </w:p>
    <w:p w14:paraId="1656F0BD" w14:textId="77777777" w:rsidR="009F69BC" w:rsidRDefault="009F69BC" w:rsidP="009F69B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205E358A" w14:textId="05617F80" w:rsidR="009F69BC" w:rsidRDefault="009F69BC" w:rsidP="009F69B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consider the following options:</w:t>
      </w:r>
    </w:p>
    <w:p w14:paraId="4FCFCF0C"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1: Support joint coding at least for PF0/1. </w:t>
      </w:r>
    </w:p>
    <w:p w14:paraId="0537B94C" w14:textId="77777777"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joint coding. </w:t>
      </w:r>
    </w:p>
    <w:p w14:paraId="5938AF6C" w14:textId="2C597C0D" w:rsidR="009F69BC" w:rsidRPr="0046573D"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S</w:t>
      </w:r>
      <w:r>
        <w:rPr>
          <w:rFonts w:eastAsia="宋体" w:hint="eastAsia"/>
          <w:lang w:eastAsia="zh-CN"/>
        </w:rPr>
        <w:t>eparate coding.</w:t>
      </w:r>
    </w:p>
    <w:p w14:paraId="567A7D08"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2: Support separate coding at least for PF2/3/4. </w:t>
      </w:r>
    </w:p>
    <w:p w14:paraId="4A965B63" w14:textId="3473C8A9"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Separate coding. </w:t>
      </w:r>
    </w:p>
    <w:p w14:paraId="3AC620AA" w14:textId="58E5BD2E" w:rsidR="009F69BC" w:rsidRPr="002C1A41"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Joint</w:t>
      </w:r>
      <w:r>
        <w:rPr>
          <w:rFonts w:eastAsia="宋体" w:hint="eastAsia"/>
          <w:lang w:eastAsia="zh-CN"/>
        </w:rPr>
        <w:t xml:space="preserve"> coding.</w:t>
      </w:r>
      <w:r w:rsidR="00D801F4">
        <w:rPr>
          <w:rFonts w:eastAsia="宋体" w:hint="eastAsia"/>
          <w:lang w:eastAsia="zh-CN"/>
        </w:rPr>
        <w:t xml:space="preserve"> </w:t>
      </w:r>
    </w:p>
    <w:p w14:paraId="429486B3" w14:textId="63F3F11B" w:rsidR="00D801F4" w:rsidRPr="00D801F4" w:rsidRDefault="00D801F4" w:rsidP="00D801F4">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3: Support joint coding at least for PF0/1. Support separate coding at least for PF2/3/4. </w:t>
      </w:r>
    </w:p>
    <w:p w14:paraId="6CAFAD27" w14:textId="77777777" w:rsid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 for joint coding.</w:t>
      </w:r>
    </w:p>
    <w:p w14:paraId="42C1F2CC" w14:textId="007CF013" w:rsidR="00D801F4" w:rsidRP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w:t>
      </w:r>
      <w:r w:rsidRPr="00D801F4">
        <w:rPr>
          <w:rFonts w:eastAsia="宋体" w:hint="eastAsia"/>
          <w:lang w:eastAsia="zh-CN"/>
        </w:rPr>
        <w:t xml:space="preserve"> </w:t>
      </w:r>
      <w:r w:rsidR="005B15DC">
        <w:rPr>
          <w:rFonts w:eastAsia="宋体" w:hint="eastAsia"/>
          <w:lang w:eastAsia="zh-CN"/>
        </w:rPr>
        <w:t>for Separate coding.</w:t>
      </w:r>
    </w:p>
    <w:p w14:paraId="2C55A072" w14:textId="77777777" w:rsidR="00DF033E" w:rsidRDefault="00DF033E"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7B624E">
        <w:tc>
          <w:tcPr>
            <w:tcW w:w="1513" w:type="dxa"/>
            <w:shd w:val="clear" w:color="auto" w:fill="auto"/>
          </w:tcPr>
          <w:p w14:paraId="4E648ED3" w14:textId="77777777" w:rsidR="005B15DC" w:rsidRPr="00B40473" w:rsidRDefault="005B15DC" w:rsidP="007B624E">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02C80C8C" w14:textId="77777777" w:rsidR="005B15DC" w:rsidRPr="00B40473" w:rsidRDefault="005B15DC" w:rsidP="007B624E">
            <w:pPr>
              <w:spacing w:afterLines="50" w:after="120"/>
              <w:rPr>
                <w:rFonts w:eastAsia="宋体"/>
                <w:lang w:eastAsia="zh-CN"/>
              </w:rPr>
            </w:pPr>
            <w:r w:rsidRPr="00B40473">
              <w:rPr>
                <w:rFonts w:eastAsia="宋体" w:hint="eastAsia"/>
                <w:lang w:eastAsia="zh-CN"/>
              </w:rPr>
              <w:t>Comments</w:t>
            </w:r>
          </w:p>
        </w:tc>
      </w:tr>
      <w:tr w:rsidR="005B15DC" w:rsidRPr="00B40473" w14:paraId="19596E45" w14:textId="77777777" w:rsidTr="007B624E">
        <w:tc>
          <w:tcPr>
            <w:tcW w:w="1513" w:type="dxa"/>
            <w:shd w:val="clear" w:color="auto" w:fill="auto"/>
          </w:tcPr>
          <w:p w14:paraId="4A7632A6" w14:textId="694BFCCA" w:rsidR="005B15DC" w:rsidRPr="00E77DE4" w:rsidRDefault="0039463F" w:rsidP="007B624E">
            <w:pPr>
              <w:spacing w:afterLines="50" w:after="120"/>
              <w:rPr>
                <w:rFonts w:eastAsia="宋体" w:hint="eastAsia"/>
                <w:lang w:eastAsia="zh-CN"/>
              </w:rPr>
            </w:pPr>
            <w:r>
              <w:rPr>
                <w:rFonts w:eastAsia="宋体" w:hint="eastAsia"/>
                <w:lang w:eastAsia="zh-CN"/>
              </w:rPr>
              <w:t>H</w:t>
            </w:r>
            <w:r>
              <w:rPr>
                <w:rFonts w:eastAsia="宋体"/>
                <w:lang w:eastAsia="zh-CN"/>
              </w:rPr>
              <w:t xml:space="preserve">uawei, HiSilicon </w:t>
            </w:r>
          </w:p>
        </w:tc>
        <w:tc>
          <w:tcPr>
            <w:tcW w:w="7549" w:type="dxa"/>
            <w:shd w:val="clear" w:color="auto" w:fill="auto"/>
          </w:tcPr>
          <w:p w14:paraId="469A5C53" w14:textId="77777777" w:rsidR="005B15DC" w:rsidRDefault="0039463F" w:rsidP="007B624E">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9463F">
            <w:pPr>
              <w:pStyle w:val="af6"/>
              <w:numPr>
                <w:ilvl w:val="0"/>
                <w:numId w:val="65"/>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9463F">
            <w:pPr>
              <w:pStyle w:val="af6"/>
              <w:numPr>
                <w:ilvl w:val="0"/>
                <w:numId w:val="65"/>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6"/>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5922A0">
            <w:pPr>
              <w:pStyle w:val="af6"/>
              <w:numPr>
                <w:ilvl w:val="0"/>
                <w:numId w:val="66"/>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5922A0">
            <w:pPr>
              <w:pStyle w:val="af6"/>
              <w:numPr>
                <w:ilvl w:val="0"/>
                <w:numId w:val="66"/>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2F1DF1">
            <w:pPr>
              <w:pStyle w:val="af6"/>
              <w:numPr>
                <w:ilvl w:val="0"/>
                <w:numId w:val="66"/>
              </w:numPr>
              <w:spacing w:afterLines="50" w:after="120"/>
              <w:rPr>
                <w:rFonts w:eastAsiaTheme="minorEastAsia" w:hint="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bookmarkStart w:id="6" w:name="_GoBack"/>
            <w:bookmarkEnd w:id="6"/>
            <w:r>
              <w:rPr>
                <w:rFonts w:eastAsiaTheme="minorEastAsia"/>
                <w:lang w:eastAsia="zh-CN"/>
              </w:rPr>
              <w:t xml:space="preserve"> </w:t>
            </w:r>
          </w:p>
        </w:tc>
      </w:tr>
      <w:tr w:rsidR="005B15DC" w:rsidRPr="00B40473" w14:paraId="111CF607" w14:textId="77777777" w:rsidTr="007B624E">
        <w:tc>
          <w:tcPr>
            <w:tcW w:w="1513" w:type="dxa"/>
            <w:shd w:val="clear" w:color="auto" w:fill="auto"/>
          </w:tcPr>
          <w:p w14:paraId="16E81886" w14:textId="446E52E6" w:rsidR="005B15DC" w:rsidRPr="0016419F" w:rsidRDefault="005B15DC" w:rsidP="007B624E">
            <w:pPr>
              <w:spacing w:afterLines="50" w:after="120"/>
              <w:rPr>
                <w:rFonts w:eastAsia="Malgun Gothic"/>
                <w:lang w:eastAsia="ko-KR"/>
              </w:rPr>
            </w:pPr>
          </w:p>
        </w:tc>
        <w:tc>
          <w:tcPr>
            <w:tcW w:w="7549" w:type="dxa"/>
            <w:shd w:val="clear" w:color="auto" w:fill="auto"/>
          </w:tcPr>
          <w:p w14:paraId="61017CC8" w14:textId="47DB5590" w:rsidR="005B15DC" w:rsidRPr="00B40473" w:rsidRDefault="005B15DC" w:rsidP="007B624E">
            <w:pPr>
              <w:spacing w:afterLines="50" w:after="120"/>
              <w:rPr>
                <w:rFonts w:eastAsia="宋体"/>
                <w:lang w:eastAsia="zh-CN"/>
              </w:rPr>
            </w:pPr>
          </w:p>
        </w:tc>
      </w:tr>
      <w:tr w:rsidR="005B15DC" w:rsidRPr="00B40473" w14:paraId="1BD82BC0" w14:textId="77777777" w:rsidTr="007B624E">
        <w:tc>
          <w:tcPr>
            <w:tcW w:w="1513" w:type="dxa"/>
            <w:shd w:val="clear" w:color="auto" w:fill="auto"/>
          </w:tcPr>
          <w:p w14:paraId="1F171734" w14:textId="5BBA2C07" w:rsidR="005B15DC" w:rsidRPr="00B40473" w:rsidRDefault="005B15DC" w:rsidP="007B624E">
            <w:pPr>
              <w:spacing w:afterLines="50" w:after="120"/>
              <w:rPr>
                <w:rFonts w:eastAsia="宋体"/>
                <w:lang w:eastAsia="zh-CN"/>
              </w:rPr>
            </w:pPr>
          </w:p>
        </w:tc>
        <w:tc>
          <w:tcPr>
            <w:tcW w:w="7549" w:type="dxa"/>
            <w:shd w:val="clear" w:color="auto" w:fill="auto"/>
          </w:tcPr>
          <w:p w14:paraId="53E1E342" w14:textId="576F165F" w:rsidR="005B15DC" w:rsidRPr="00B40473" w:rsidRDefault="005B15DC" w:rsidP="007B624E">
            <w:pPr>
              <w:spacing w:afterLines="50" w:after="120"/>
              <w:rPr>
                <w:rFonts w:eastAsia="宋体"/>
                <w:lang w:eastAsia="zh-CN"/>
              </w:rPr>
            </w:pPr>
          </w:p>
        </w:tc>
      </w:tr>
      <w:tr w:rsidR="005B15DC" w:rsidRPr="00B40473" w14:paraId="0FDAA327" w14:textId="77777777" w:rsidTr="007B624E">
        <w:tc>
          <w:tcPr>
            <w:tcW w:w="1513" w:type="dxa"/>
            <w:shd w:val="clear" w:color="auto" w:fill="auto"/>
          </w:tcPr>
          <w:p w14:paraId="4F13373F" w14:textId="4C05AEFD" w:rsidR="005B15DC" w:rsidRPr="00B40473" w:rsidRDefault="005B15DC" w:rsidP="007B624E">
            <w:pPr>
              <w:spacing w:afterLines="50" w:after="120"/>
              <w:rPr>
                <w:rFonts w:eastAsia="宋体"/>
                <w:lang w:eastAsia="zh-CN"/>
              </w:rPr>
            </w:pPr>
          </w:p>
        </w:tc>
        <w:tc>
          <w:tcPr>
            <w:tcW w:w="7549" w:type="dxa"/>
            <w:shd w:val="clear" w:color="auto" w:fill="auto"/>
          </w:tcPr>
          <w:p w14:paraId="2F3B4534" w14:textId="1037E981" w:rsidR="005B15DC" w:rsidRPr="00B40473" w:rsidRDefault="005B15DC" w:rsidP="007B624E">
            <w:pPr>
              <w:spacing w:afterLines="50" w:after="120"/>
              <w:rPr>
                <w:rFonts w:eastAsia="宋体"/>
                <w:lang w:eastAsia="zh-CN"/>
              </w:rPr>
            </w:pPr>
          </w:p>
        </w:tc>
      </w:tr>
      <w:tr w:rsidR="005B15DC" w:rsidRPr="00B40473" w14:paraId="5EA02DF7" w14:textId="77777777" w:rsidTr="007B624E">
        <w:tc>
          <w:tcPr>
            <w:tcW w:w="1513" w:type="dxa"/>
            <w:shd w:val="clear" w:color="auto" w:fill="auto"/>
          </w:tcPr>
          <w:p w14:paraId="51B1B8AD" w14:textId="3838FAC7" w:rsidR="005B15DC" w:rsidRPr="00B40473" w:rsidRDefault="005B15DC" w:rsidP="007B624E">
            <w:pPr>
              <w:spacing w:afterLines="50" w:after="120"/>
              <w:rPr>
                <w:rFonts w:eastAsia="宋体"/>
                <w:lang w:eastAsia="zh-CN"/>
              </w:rPr>
            </w:pPr>
          </w:p>
        </w:tc>
        <w:tc>
          <w:tcPr>
            <w:tcW w:w="7549" w:type="dxa"/>
            <w:shd w:val="clear" w:color="auto" w:fill="auto"/>
          </w:tcPr>
          <w:p w14:paraId="2A06B6D1" w14:textId="1116F16F" w:rsidR="005B15DC" w:rsidRPr="00B40473" w:rsidRDefault="005B15DC" w:rsidP="007B624E">
            <w:pPr>
              <w:spacing w:afterLines="50" w:after="120"/>
              <w:rPr>
                <w:rFonts w:eastAsia="宋体"/>
                <w:lang w:eastAsia="zh-CN"/>
              </w:rPr>
            </w:pPr>
          </w:p>
        </w:tc>
      </w:tr>
      <w:tr w:rsidR="005B15DC" w:rsidRPr="00B40473" w14:paraId="1DE39134" w14:textId="77777777" w:rsidTr="007B624E">
        <w:tc>
          <w:tcPr>
            <w:tcW w:w="1513" w:type="dxa"/>
            <w:shd w:val="clear" w:color="auto" w:fill="auto"/>
          </w:tcPr>
          <w:p w14:paraId="421045DB" w14:textId="09E755D9" w:rsidR="005B15DC" w:rsidRPr="00B40473" w:rsidRDefault="005B15DC" w:rsidP="007B624E">
            <w:pPr>
              <w:spacing w:afterLines="50" w:after="120"/>
              <w:rPr>
                <w:rFonts w:eastAsia="宋体"/>
                <w:lang w:eastAsia="zh-CN"/>
              </w:rPr>
            </w:pPr>
          </w:p>
        </w:tc>
        <w:tc>
          <w:tcPr>
            <w:tcW w:w="7549" w:type="dxa"/>
            <w:shd w:val="clear" w:color="auto" w:fill="auto"/>
          </w:tcPr>
          <w:p w14:paraId="0554B655" w14:textId="7CF97AC2" w:rsidR="005B15DC" w:rsidRPr="00B40473" w:rsidRDefault="005B15DC" w:rsidP="007B624E">
            <w:pPr>
              <w:spacing w:afterLines="50" w:after="120"/>
              <w:rPr>
                <w:rFonts w:eastAsia="宋体"/>
                <w:lang w:eastAsia="zh-CN"/>
              </w:rPr>
            </w:pPr>
          </w:p>
        </w:tc>
      </w:tr>
      <w:tr w:rsidR="005B15DC" w:rsidRPr="00B40473" w14:paraId="492B0315" w14:textId="77777777" w:rsidTr="007B624E">
        <w:tc>
          <w:tcPr>
            <w:tcW w:w="1513" w:type="dxa"/>
            <w:shd w:val="clear" w:color="auto" w:fill="auto"/>
          </w:tcPr>
          <w:p w14:paraId="3E4645D1" w14:textId="2B360903" w:rsidR="005B15DC" w:rsidRPr="00B40473" w:rsidRDefault="005B15DC" w:rsidP="007B624E">
            <w:pPr>
              <w:spacing w:afterLines="50" w:after="120"/>
              <w:rPr>
                <w:rFonts w:eastAsia="宋体"/>
                <w:lang w:eastAsia="zh-CN"/>
              </w:rPr>
            </w:pPr>
          </w:p>
        </w:tc>
        <w:tc>
          <w:tcPr>
            <w:tcW w:w="7549" w:type="dxa"/>
            <w:shd w:val="clear" w:color="auto" w:fill="auto"/>
          </w:tcPr>
          <w:p w14:paraId="28F1392C" w14:textId="0AD51291" w:rsidR="005B15DC" w:rsidRPr="00B40473" w:rsidRDefault="005B15DC" w:rsidP="007B624E">
            <w:pPr>
              <w:spacing w:afterLines="50" w:after="120"/>
              <w:rPr>
                <w:rFonts w:eastAsia="宋体"/>
                <w:lang w:eastAsia="zh-CN"/>
              </w:rPr>
            </w:pPr>
          </w:p>
        </w:tc>
      </w:tr>
      <w:tr w:rsidR="005B15DC" w:rsidRPr="00B40473" w14:paraId="39116501" w14:textId="77777777" w:rsidTr="007B624E">
        <w:tc>
          <w:tcPr>
            <w:tcW w:w="1513" w:type="dxa"/>
            <w:shd w:val="clear" w:color="auto" w:fill="auto"/>
          </w:tcPr>
          <w:p w14:paraId="12221C04" w14:textId="6F653FE4" w:rsidR="005B15DC" w:rsidRDefault="005B15DC" w:rsidP="007B624E">
            <w:pPr>
              <w:spacing w:afterLines="50" w:after="120"/>
              <w:rPr>
                <w:rFonts w:eastAsia="宋体"/>
                <w:lang w:eastAsia="zh-CN"/>
              </w:rPr>
            </w:pPr>
          </w:p>
        </w:tc>
        <w:tc>
          <w:tcPr>
            <w:tcW w:w="7549" w:type="dxa"/>
            <w:shd w:val="clear" w:color="auto" w:fill="auto"/>
          </w:tcPr>
          <w:p w14:paraId="419981B2" w14:textId="530484BE" w:rsidR="005B15DC" w:rsidRDefault="005B15DC" w:rsidP="007B624E">
            <w:pPr>
              <w:spacing w:afterLines="50" w:after="120"/>
              <w:rPr>
                <w:rFonts w:eastAsia="宋体"/>
                <w:lang w:eastAsia="zh-CN"/>
              </w:rPr>
            </w:pPr>
          </w:p>
        </w:tc>
      </w:tr>
      <w:tr w:rsidR="005B15DC" w:rsidRPr="00B40473" w14:paraId="5A8A3940"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31F8E1A3" w:rsidR="005B15DC" w:rsidRPr="00B40473"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AB12FF9" w14:textId="1A5109FD" w:rsidR="005B15DC" w:rsidRPr="00B40473" w:rsidRDefault="005B15DC" w:rsidP="007B624E">
            <w:pPr>
              <w:spacing w:afterLines="50" w:after="120"/>
              <w:rPr>
                <w:rFonts w:eastAsia="宋体"/>
                <w:lang w:eastAsia="zh-CN"/>
              </w:rPr>
            </w:pPr>
          </w:p>
        </w:tc>
      </w:tr>
      <w:tr w:rsidR="005B15DC" w:rsidRPr="00B40473" w14:paraId="7E4EE322"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597E40B2"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33F502EE" w:rsidR="005B15DC" w:rsidRDefault="005B15DC" w:rsidP="007B624E">
            <w:pPr>
              <w:spacing w:afterLines="50" w:after="120"/>
              <w:rPr>
                <w:rFonts w:eastAsia="宋体"/>
                <w:lang w:eastAsia="zh-CN"/>
              </w:rPr>
            </w:pPr>
          </w:p>
        </w:tc>
      </w:tr>
      <w:tr w:rsidR="005B15DC" w:rsidRPr="00B40473" w14:paraId="23CBEFFB"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13328CD6"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5B84DD81" w:rsidR="005B15DC" w:rsidRDefault="005B15DC" w:rsidP="007B624E">
            <w:pPr>
              <w:spacing w:afterLines="50" w:after="120"/>
              <w:rPr>
                <w:rFonts w:eastAsia="宋体"/>
                <w:lang w:eastAsia="zh-CN"/>
              </w:rPr>
            </w:pPr>
          </w:p>
        </w:tc>
      </w:tr>
      <w:tr w:rsidR="005B15DC" w:rsidRPr="00B40473" w14:paraId="2C09D021"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77B1125E"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1551A198" w:rsidR="005B15DC" w:rsidRPr="005B15DC" w:rsidRDefault="005B15DC" w:rsidP="005B15DC">
            <w:pPr>
              <w:overflowPunct w:val="0"/>
              <w:autoSpaceDE w:val="0"/>
              <w:autoSpaceDN w:val="0"/>
              <w:adjustRightInd w:val="0"/>
              <w:spacing w:after="120"/>
              <w:textAlignment w:val="baseline"/>
              <w:rPr>
                <w:rFonts w:eastAsia="宋体"/>
                <w:szCs w:val="20"/>
                <w:lang w:eastAsia="zh-CN"/>
              </w:rPr>
            </w:pPr>
          </w:p>
        </w:tc>
      </w:tr>
      <w:tr w:rsidR="005B15DC" w:rsidRPr="00B40473" w14:paraId="4EE272D5"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185EB2DC"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1BC4652" w14:textId="5F1A8B4B" w:rsidR="005B15DC" w:rsidRDefault="005B15DC" w:rsidP="007B624E">
            <w:pPr>
              <w:spacing w:afterLines="50" w:after="120"/>
              <w:rPr>
                <w:rFonts w:eastAsia="宋体"/>
                <w:lang w:eastAsia="zh-CN"/>
              </w:rPr>
            </w:pPr>
          </w:p>
        </w:tc>
      </w:tr>
      <w:tr w:rsidR="005B15DC" w:rsidRPr="00B40473" w14:paraId="2A8E1869"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1EEF782A"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04006A02" w:rsidR="005B15DC" w:rsidRPr="00B84E36" w:rsidRDefault="005B15DC" w:rsidP="007B624E">
            <w:pPr>
              <w:spacing w:afterLines="50" w:after="120"/>
              <w:rPr>
                <w:rFonts w:eastAsia="宋体"/>
                <w:lang w:eastAsia="zh-CN"/>
              </w:rPr>
            </w:pPr>
          </w:p>
        </w:tc>
      </w:tr>
      <w:tr w:rsidR="005B15DC" w:rsidRPr="00B40473" w14:paraId="509A917C"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62F2BE5A" w:rsidR="005B15DC" w:rsidRDefault="005B15DC" w:rsidP="007B624E">
            <w:pPr>
              <w:spacing w:afterLines="50" w:after="120"/>
              <w:rPr>
                <w:rFonts w:eastAsia="宋体"/>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84F9882" w14:textId="63E1A7E4" w:rsidR="005B15DC" w:rsidRPr="00B84E36" w:rsidRDefault="005B15DC" w:rsidP="007B624E">
            <w:pPr>
              <w:spacing w:afterLines="50" w:after="120"/>
              <w:rPr>
                <w:rFonts w:eastAsia="宋体"/>
                <w:lang w:eastAsia="zh-CN"/>
              </w:rPr>
            </w:pPr>
          </w:p>
        </w:tc>
      </w:tr>
      <w:tr w:rsidR="005B15DC" w:rsidRPr="00B40473" w14:paraId="7B00C0E4"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078FCBB6" w:rsidR="005B15DC" w:rsidRDefault="005B15DC" w:rsidP="007B624E">
            <w:pPr>
              <w:spacing w:afterLines="50" w:after="120"/>
              <w:rPr>
                <w:rFonts w:eastAsia="Yu Mincho"/>
                <w:lang w:eastAsia="ja-JP"/>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157D6B73" w:rsidR="005B15DC" w:rsidRDefault="005B15DC" w:rsidP="007B624E">
            <w:pPr>
              <w:spacing w:afterLines="50" w:after="120"/>
              <w:rPr>
                <w:rFonts w:eastAsia="Yu Mincho"/>
                <w:lang w:eastAsia="ja-JP"/>
              </w:rPr>
            </w:pPr>
          </w:p>
        </w:tc>
      </w:tr>
      <w:tr w:rsidR="005B15DC" w:rsidRPr="00B40473" w14:paraId="512BA7C2"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73286AA0" w:rsidR="005B15DC" w:rsidRDefault="005B15DC" w:rsidP="007B624E">
            <w:pPr>
              <w:spacing w:afterLines="50" w:after="120"/>
              <w:rPr>
                <w:rFonts w:eastAsia="Yu Mincho"/>
                <w:lang w:eastAsia="ja-JP"/>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E28755F" w14:textId="3286A9AF" w:rsidR="005B15DC" w:rsidRDefault="005B15DC" w:rsidP="007B624E">
            <w:pPr>
              <w:spacing w:afterLines="50" w:after="120"/>
              <w:rPr>
                <w:rFonts w:eastAsia="Yu Mincho"/>
                <w:lang w:eastAsia="ja-JP"/>
              </w:rPr>
            </w:pPr>
          </w:p>
        </w:tc>
      </w:tr>
      <w:tr w:rsidR="005B15DC" w:rsidRPr="00B40473" w14:paraId="43BC1CC4"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7FB3E5E" w:rsidR="005B15DC" w:rsidRPr="00A26B2F" w:rsidRDefault="005B15DC" w:rsidP="007B624E">
            <w:pPr>
              <w:spacing w:afterLines="50" w:after="120"/>
              <w:rPr>
                <w:rFonts w:eastAsia="Yu Mincho"/>
                <w:lang w:eastAsia="ja-JP"/>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708F63F9" w:rsidR="005B15DC" w:rsidRPr="00A26B2F" w:rsidRDefault="005B15DC" w:rsidP="007B624E">
            <w:pPr>
              <w:spacing w:afterLines="50" w:after="120"/>
              <w:rPr>
                <w:rFonts w:eastAsia="Yu Mincho"/>
                <w:lang w:eastAsia="ja-JP"/>
              </w:rPr>
            </w:pPr>
          </w:p>
        </w:tc>
      </w:tr>
      <w:tr w:rsidR="005B15DC" w:rsidRPr="00B40473" w14:paraId="289051DD"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8062AFF" w:rsidR="005B15DC" w:rsidRPr="008D3481" w:rsidRDefault="005B15DC" w:rsidP="007B624E">
            <w:pPr>
              <w:spacing w:afterLines="50" w:after="120"/>
              <w:rPr>
                <w:rFonts w:eastAsiaTheme="minorEastAsia"/>
                <w:lang w:eastAsia="zh-CN"/>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8467D6" w14:textId="0C94802E" w:rsidR="005B15DC" w:rsidRPr="008D3481" w:rsidRDefault="005B15DC" w:rsidP="007B624E">
            <w:pPr>
              <w:spacing w:afterLines="50" w:after="120"/>
              <w:rPr>
                <w:rFonts w:eastAsiaTheme="minorEastAsia"/>
                <w:lang w:eastAsia="zh-CN"/>
              </w:rPr>
            </w:pPr>
          </w:p>
        </w:tc>
      </w:tr>
      <w:tr w:rsidR="005B15DC" w:rsidRPr="00B40473" w14:paraId="6DAA97BC"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6D52CD1E" w:rsidR="005B15DC" w:rsidRPr="00B32A9A" w:rsidRDefault="005B15DC" w:rsidP="007B624E">
            <w:pPr>
              <w:spacing w:afterLines="50" w:after="120"/>
              <w:rPr>
                <w:rFonts w:eastAsia="Malgun Gothic"/>
                <w:lang w:eastAsia="ko-KR"/>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5FAC3AA6" w:rsidR="005B15DC" w:rsidRPr="00B32A9A" w:rsidRDefault="005B15DC" w:rsidP="007B624E">
            <w:pPr>
              <w:spacing w:afterLines="50" w:after="120"/>
              <w:rPr>
                <w:rFonts w:eastAsia="Malgun Gothic"/>
                <w:lang w:eastAsia="ko-KR"/>
              </w:rPr>
            </w:pPr>
          </w:p>
        </w:tc>
      </w:tr>
      <w:tr w:rsidR="005B15DC" w14:paraId="55924311" w14:textId="77777777" w:rsidTr="007B624E">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6EBC8793" w:rsidR="005B15DC" w:rsidRPr="00BC122D" w:rsidRDefault="005B15DC" w:rsidP="007B624E">
            <w:pPr>
              <w:spacing w:afterLines="50" w:after="120"/>
              <w:rPr>
                <w:rFonts w:eastAsia="Malgun Gothic"/>
                <w:lang w:eastAsia="ko-KR"/>
              </w:rPr>
            </w:pP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7AD11D7" w14:textId="1C93D76F" w:rsidR="005B15DC" w:rsidRDefault="005B15DC" w:rsidP="007B624E">
            <w:pPr>
              <w:spacing w:afterLines="50" w:after="120"/>
              <w:rPr>
                <w:rFonts w:eastAsia="Malgun Gothic"/>
                <w:lang w:eastAsia="ko-KR"/>
              </w:rPr>
            </w:pPr>
          </w:p>
        </w:tc>
      </w:tr>
    </w:tbl>
    <w:p w14:paraId="6723B479" w14:textId="77777777" w:rsidR="005B15DC" w:rsidRPr="00FE1AF9" w:rsidRDefault="005B15DC" w:rsidP="005B15DC">
      <w:pPr>
        <w:spacing w:afterLines="50" w:after="120"/>
        <w:rPr>
          <w:rFonts w:eastAsia="宋体"/>
          <w:lang w:eastAsia="zh-CN"/>
        </w:rPr>
      </w:pPr>
    </w:p>
    <w:p w14:paraId="0642DEA8" w14:textId="77777777" w:rsidR="005B15DC" w:rsidRPr="009F69BC" w:rsidRDefault="005B15DC"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7"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w:t>
            </w:r>
            <w:proofErr w:type="spellStart"/>
            <w:r w:rsidRPr="00631080">
              <w:rPr>
                <w:rFonts w:eastAsia="宋体"/>
                <w:lang w:eastAsia="zh-CN"/>
              </w:rPr>
              <w:t>eMBB</w:t>
            </w:r>
            <w:proofErr w:type="spellEnd"/>
            <w:r w:rsidRPr="00631080">
              <w:rPr>
                <w:rFonts w:eastAsia="宋体"/>
                <w:lang w:eastAsia="zh-CN"/>
              </w:rPr>
              <w:t xml:space="preserve"> feedback with compressed URLLC feedback </w:t>
            </w:r>
            <w:r>
              <w:rPr>
                <w:rFonts w:eastAsia="宋体"/>
                <w:lang w:eastAsia="zh-CN"/>
              </w:rPr>
              <w:t xml:space="preserve">can be </w:t>
            </w:r>
            <w:r w:rsidRPr="00631080">
              <w:rPr>
                <w:rFonts w:eastAsia="宋体"/>
                <w:lang w:eastAsia="zh-CN"/>
              </w:rPr>
              <w:t xml:space="preserve">a better solution. </w:t>
            </w:r>
            <w:r w:rsidRPr="00631080">
              <w:rPr>
                <w:rFonts w:eastAsia="宋体"/>
                <w:lang w:eastAsia="zh-CN"/>
              </w:rPr>
              <w:lastRenderedPageBreak/>
              <w:t>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ACK only or NACK only: if </w:t>
            </w:r>
            <w:proofErr w:type="spellStart"/>
            <w:r w:rsidRPr="00631080">
              <w:rPr>
                <w:rFonts w:eastAsia="宋体"/>
                <w:lang w:eastAsia="zh-CN"/>
              </w:rPr>
              <w:t>eMBB</w:t>
            </w:r>
            <w:proofErr w:type="spellEnd"/>
            <w:r w:rsidRPr="00631080">
              <w:rPr>
                <w:rFonts w:eastAsia="宋体"/>
                <w:lang w:eastAsia="zh-CN"/>
              </w:rPr>
              <w:t xml:space="preserve"> codebook carries both ACK and NACK, bundle URLLC HARQ-ACK codebook bits into 1 bit and append at the end of the </w:t>
            </w:r>
            <w:proofErr w:type="spellStart"/>
            <w:r w:rsidRPr="00631080">
              <w:rPr>
                <w:rFonts w:eastAsia="宋体"/>
                <w:lang w:eastAsia="zh-CN"/>
              </w:rPr>
              <w:t>eMBB</w:t>
            </w:r>
            <w:proofErr w:type="spellEnd"/>
            <w:r w:rsidRPr="00631080">
              <w:rPr>
                <w:rFonts w:eastAsia="宋体"/>
                <w:lang w:eastAsia="zh-CN"/>
              </w:rPr>
              <w:t xml:space="preserve"> codebook. Otherwise, bundle </w:t>
            </w:r>
            <w:proofErr w:type="spellStart"/>
            <w:r w:rsidRPr="00631080">
              <w:rPr>
                <w:rFonts w:eastAsia="宋体"/>
                <w:lang w:eastAsia="zh-CN"/>
              </w:rPr>
              <w:t>eMBB</w:t>
            </w:r>
            <w:proofErr w:type="spellEnd"/>
            <w:r w:rsidRPr="00631080">
              <w:rPr>
                <w:rFonts w:eastAsia="宋体"/>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both ACK and NACK, bundle </w:t>
            </w:r>
            <w:proofErr w:type="spellStart"/>
            <w:r w:rsidRPr="00631080">
              <w:rPr>
                <w:rFonts w:eastAsia="宋体"/>
                <w:lang w:eastAsia="zh-CN"/>
              </w:rPr>
              <w:t>eMBB</w:t>
            </w:r>
            <w:proofErr w:type="spellEnd"/>
            <w:r w:rsidRPr="00631080">
              <w:rPr>
                <w:rFonts w:eastAsia="宋体"/>
                <w:lang w:eastAsia="zh-CN"/>
              </w:rPr>
              <w:t xml:space="preserve"> HARQ-ACK codebook bits into 1 bit and append at the end of the URLLC codebook. In this case, if bundled </w:t>
            </w:r>
            <w:proofErr w:type="spellStart"/>
            <w:r w:rsidRPr="00631080">
              <w:rPr>
                <w:rFonts w:eastAsia="宋体"/>
                <w:lang w:eastAsia="zh-CN"/>
              </w:rPr>
              <w:t>eMBB</w:t>
            </w:r>
            <w:proofErr w:type="spellEnd"/>
            <w:r w:rsidRPr="00631080">
              <w:rPr>
                <w:rFonts w:eastAsia="宋体"/>
                <w:lang w:eastAsia="zh-CN"/>
              </w:rPr>
              <w:t xml:space="preserve"> feedback indicates NACK, full </w:t>
            </w:r>
            <w:proofErr w:type="spellStart"/>
            <w:r w:rsidRPr="00631080">
              <w:rPr>
                <w:rFonts w:eastAsia="宋体"/>
                <w:lang w:eastAsia="zh-CN"/>
              </w:rPr>
              <w:t>eMBB</w:t>
            </w:r>
            <w:proofErr w:type="spellEnd"/>
            <w:r w:rsidRPr="00631080">
              <w:rPr>
                <w:rFonts w:eastAsia="宋体"/>
                <w:lang w:eastAsia="zh-CN"/>
              </w:rPr>
              <w:t xml:space="preserve"> codebook is transmitted later. Features, e.g. Type 3 codebook, enhanced Type 2 codebook and NNK1, developed in Rel-16 can be used for transmission of original </w:t>
            </w:r>
            <w:proofErr w:type="spellStart"/>
            <w:r w:rsidRPr="00631080">
              <w:rPr>
                <w:rFonts w:eastAsia="宋体"/>
                <w:lang w:eastAsia="zh-CN"/>
              </w:rPr>
              <w:t>eMBB</w:t>
            </w:r>
            <w:proofErr w:type="spellEnd"/>
            <w:r w:rsidRPr="00631080">
              <w:rPr>
                <w:rFonts w:eastAsia="宋体"/>
                <w:lang w:eastAsia="zh-CN"/>
              </w:rPr>
              <w:t xml:space="preserve">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8"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9"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0"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1"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2" w:author="Islam, Toufiqul" w:date="2020-11-03T22:39:00Z"/>
                <w:rFonts w:eastAsia="宋体"/>
                <w:lang w:eastAsia="zh-CN"/>
              </w:rPr>
            </w:pPr>
            <w:ins w:id="13" w:author="Islam, Toufiqul" w:date="2020-11-03T22:38:00Z">
              <w:r w:rsidRPr="00AE2CB3">
                <w:rPr>
                  <w:rFonts w:eastAsia="宋体"/>
                  <w:lang w:eastAsia="zh-CN"/>
                </w:rPr>
                <w:t xml:space="preserve">Option 2b: </w:t>
              </w:r>
            </w:ins>
            <w:ins w:id="14" w:author="Islam, Toufiqul" w:date="2020-11-03T22:40:00Z">
              <w:r w:rsidRPr="00AE2CB3">
                <w:rPr>
                  <w:rFonts w:eastAsia="宋体"/>
                  <w:lang w:eastAsia="zh-CN"/>
                </w:rPr>
                <w:t xml:space="preserve">A threshold on </w:t>
              </w:r>
            </w:ins>
            <w:ins w:id="15" w:author="Islam, Toufiqul" w:date="2020-11-03T22:38:00Z">
              <w:r w:rsidRPr="009E6B5E">
                <w:rPr>
                  <w:rFonts w:eastAsia="宋体" w:hint="eastAsia"/>
                  <w:lang w:eastAsia="zh-CN"/>
                </w:rPr>
                <w:t xml:space="preserve">LP </w:t>
              </w:r>
              <w:r>
                <w:rPr>
                  <w:rFonts w:eastAsia="宋体" w:hint="eastAsia"/>
                  <w:lang w:eastAsia="zh-CN"/>
                </w:rPr>
                <w:t>HARQ-ACK</w:t>
              </w:r>
            </w:ins>
            <w:ins w:id="16" w:author="Islam, Toufiqul" w:date="2020-11-03T22:40:00Z">
              <w:r>
                <w:rPr>
                  <w:rFonts w:eastAsia="宋体"/>
                  <w:lang w:eastAsia="zh-CN"/>
                </w:rPr>
                <w:t xml:space="preserve"> payload can be configured and LP HARQ-ACK</w:t>
              </w:r>
            </w:ins>
            <w:ins w:id="17" w:author="Islam, Toufiqul" w:date="2020-11-03T22:38:00Z">
              <w:r w:rsidRPr="009E6B5E">
                <w:rPr>
                  <w:rFonts w:eastAsia="宋体" w:hint="eastAsia"/>
                  <w:lang w:eastAsia="zh-CN"/>
                </w:rPr>
                <w:t xml:space="preserve"> </w:t>
              </w:r>
            </w:ins>
            <w:ins w:id="18" w:author="Islam, Toufiqul" w:date="2020-11-03T22:40:00Z">
              <w:r>
                <w:rPr>
                  <w:rFonts w:eastAsia="宋体"/>
                  <w:lang w:eastAsia="zh-CN"/>
                </w:rPr>
                <w:t>can be</w:t>
              </w:r>
            </w:ins>
            <w:ins w:id="19"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0" w:author="Islam, Toufiqul" w:date="2020-11-03T22:39:00Z">
              <w:r>
                <w:rPr>
                  <w:rFonts w:eastAsia="宋体"/>
                  <w:lang w:eastAsia="zh-CN"/>
                </w:rPr>
                <w:t xml:space="preserve">, if </w:t>
              </w:r>
            </w:ins>
            <w:ins w:id="21" w:author="Islam, Toufiqul" w:date="2020-11-03T22:40:00Z">
              <w:r>
                <w:rPr>
                  <w:rFonts w:eastAsia="宋体"/>
                  <w:lang w:eastAsia="zh-CN"/>
                </w:rPr>
                <w:t>a</w:t>
              </w:r>
            </w:ins>
            <w:ins w:id="22"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3"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 xml:space="preserve">Option 1b. Compared with option 1a, LP HARQ-ACK has </w:t>
            </w:r>
            <w:proofErr w:type="spellStart"/>
            <w:proofErr w:type="gramStart"/>
            <w:r w:rsidRPr="00AB3428">
              <w:rPr>
                <w:rFonts w:eastAsia="宋体" w:hint="eastAsia"/>
                <w:szCs w:val="20"/>
                <w:lang w:eastAsia="zh-CN"/>
              </w:rPr>
              <w:t>a</w:t>
            </w:r>
            <w:proofErr w:type="spellEnd"/>
            <w:proofErr w:type="gramEnd"/>
            <w:r w:rsidRPr="00AB3428">
              <w:rPr>
                <w:rFonts w:eastAsia="宋体" w:hint="eastAsia"/>
                <w:szCs w:val="20"/>
                <w:lang w:eastAsia="zh-CN"/>
              </w:rPr>
              <w:t xml:space="preserve">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4"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5"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6" w:author="Islam, Toufiqul" w:date="2020-11-03T22:39:00Z"/>
                <w:rFonts w:eastAsia="宋体"/>
                <w:lang w:eastAsia="zh-CN"/>
              </w:rPr>
            </w:pPr>
            <w:ins w:id="27" w:author="Islam, Toufiqul" w:date="2020-11-03T22:38:00Z">
              <w:r w:rsidRPr="00AE2CB3">
                <w:rPr>
                  <w:rFonts w:eastAsia="宋体"/>
                  <w:lang w:eastAsia="zh-CN"/>
                </w:rPr>
                <w:t xml:space="preserve">Option 2b: </w:t>
              </w:r>
            </w:ins>
            <w:ins w:id="28" w:author="Islam, Toufiqul" w:date="2020-11-03T22:40:00Z">
              <w:r w:rsidRPr="00AE2CB3">
                <w:rPr>
                  <w:rFonts w:eastAsia="宋体"/>
                  <w:lang w:eastAsia="zh-CN"/>
                </w:rPr>
                <w:t xml:space="preserve">A threshold on </w:t>
              </w:r>
            </w:ins>
            <w:ins w:id="29" w:author="Islam, Toufiqul" w:date="2020-11-03T22:38:00Z">
              <w:r w:rsidRPr="009E6B5E">
                <w:rPr>
                  <w:rFonts w:eastAsia="宋体" w:hint="eastAsia"/>
                  <w:lang w:eastAsia="zh-CN"/>
                </w:rPr>
                <w:t xml:space="preserve">LP </w:t>
              </w:r>
              <w:r>
                <w:rPr>
                  <w:rFonts w:eastAsia="宋体" w:hint="eastAsia"/>
                  <w:lang w:eastAsia="zh-CN"/>
                </w:rPr>
                <w:t>HARQ-ACK</w:t>
              </w:r>
            </w:ins>
            <w:ins w:id="30" w:author="Islam, Toufiqul" w:date="2020-11-03T22:40:00Z">
              <w:r>
                <w:rPr>
                  <w:rFonts w:eastAsia="宋体"/>
                  <w:lang w:eastAsia="zh-CN"/>
                </w:rPr>
                <w:t xml:space="preserve"> payload can be configured and LP HARQ-ACK</w:t>
              </w:r>
            </w:ins>
            <w:ins w:id="31" w:author="Islam, Toufiqul" w:date="2020-11-03T22:38:00Z">
              <w:r w:rsidRPr="009E6B5E">
                <w:rPr>
                  <w:rFonts w:eastAsia="宋体" w:hint="eastAsia"/>
                  <w:lang w:eastAsia="zh-CN"/>
                </w:rPr>
                <w:t xml:space="preserve"> </w:t>
              </w:r>
            </w:ins>
            <w:ins w:id="32" w:author="Islam, Toufiqul" w:date="2020-11-03T22:40:00Z">
              <w:r>
                <w:rPr>
                  <w:rFonts w:eastAsia="宋体"/>
                  <w:lang w:eastAsia="zh-CN"/>
                </w:rPr>
                <w:t>can be</w:t>
              </w:r>
            </w:ins>
            <w:ins w:id="33"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4" w:author="Islam, Toufiqul" w:date="2020-11-03T22:39:00Z">
              <w:r>
                <w:rPr>
                  <w:rFonts w:eastAsia="宋体"/>
                  <w:lang w:eastAsia="zh-CN"/>
                </w:rPr>
                <w:t xml:space="preserve">, if </w:t>
              </w:r>
            </w:ins>
            <w:ins w:id="35" w:author="Islam, Toufiqul" w:date="2020-11-03T22:40:00Z">
              <w:r>
                <w:rPr>
                  <w:rFonts w:eastAsia="宋体"/>
                  <w:lang w:eastAsia="zh-CN"/>
                </w:rPr>
                <w:t>a</w:t>
              </w:r>
            </w:ins>
            <w:ins w:id="36"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7"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 xml:space="preserve">If there is an issue. </w:t>
            </w:r>
            <w:proofErr w:type="gramStart"/>
            <w:r w:rsidRPr="00325099">
              <w:rPr>
                <w:rFonts w:eastAsia="宋体"/>
                <w:color w:val="7030A0"/>
                <w:lang w:eastAsia="zh-CN"/>
              </w:rPr>
              <w:t>gNB</w:t>
            </w:r>
            <w:proofErr w:type="gramEnd"/>
            <w:r w:rsidRPr="00325099">
              <w:rPr>
                <w:rFonts w:eastAsia="宋体"/>
                <w:color w:val="7030A0"/>
                <w:lang w:eastAsia="zh-CN"/>
              </w:rPr>
              <w:t xml:space="preserve">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8" w:author="Islam, Toufiqul" w:date="2020-11-03T22:43:00Z"/>
          <w:rFonts w:eastAsia="宋体"/>
          <w:u w:val="single"/>
          <w:lang w:eastAsia="zh-CN"/>
        </w:rPr>
      </w:pPr>
      <w:ins w:id="39"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0" w:author="Islam, Toufiqul" w:date="2020-11-03T22:43:00Z"/>
          <w:rFonts w:eastAsia="宋体"/>
          <w:lang w:eastAsia="zh-CN"/>
        </w:rPr>
      </w:pPr>
    </w:p>
    <w:p w14:paraId="69D0BE1D" w14:textId="77777777" w:rsidR="00AE2CB3" w:rsidRPr="00F47704" w:rsidRDefault="00AE2CB3" w:rsidP="00AE2CB3">
      <w:pPr>
        <w:pStyle w:val="Doc-title"/>
        <w:rPr>
          <w:ins w:id="41" w:author="Islam, Toufiqul" w:date="2020-11-03T22:42:00Z"/>
          <w:i/>
          <w:iCs/>
          <w:szCs w:val="18"/>
        </w:rPr>
      </w:pPr>
      <w:ins w:id="42"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3" w:author="Islam, Toufiqul" w:date="2020-11-03T22:42:00Z"/>
          <w:i/>
          <w:iCs/>
          <w:szCs w:val="18"/>
        </w:rPr>
      </w:pPr>
      <w:ins w:id="44"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proofErr w:type="spellStart"/>
      <w:r w:rsidRPr="003C5FEF">
        <w:rPr>
          <w:rFonts w:eastAsia="宋体" w:hint="eastAsia"/>
          <w:strike/>
          <w:color w:val="FF0000"/>
          <w:lang w:eastAsia="zh-CN"/>
        </w:rPr>
        <w:t>For</w:t>
      </w:r>
      <w:r w:rsidR="003C5FEF" w:rsidRPr="003C5FEF">
        <w:rPr>
          <w:rFonts w:eastAsia="宋体" w:hint="eastAsia"/>
          <w:color w:val="FF0000"/>
          <w:lang w:eastAsia="zh-CN"/>
        </w:rPr>
        <w:t>If</w:t>
      </w:r>
      <w:proofErr w:type="spellEnd"/>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proofErr w:type="spellStart"/>
      <w:r w:rsidR="001813B8" w:rsidRPr="00332223">
        <w:rPr>
          <w:rFonts w:eastAsia="宋体"/>
          <w:color w:val="FF0000"/>
          <w:lang w:eastAsia="zh-CN"/>
        </w:rPr>
        <w:t>maxCodeRate</w:t>
      </w:r>
      <w:proofErr w:type="spellEnd"/>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77777777"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t xml:space="preserve">If the second sub-bullet is agreed (‘reuse…’), it is clear already that separate </w:t>
            </w:r>
            <w:proofErr w:type="spellStart"/>
            <w:r w:rsidRPr="008C5ABC">
              <w:rPr>
                <w:rFonts w:eastAsia="宋体"/>
                <w:lang w:eastAsia="zh-CN"/>
              </w:rPr>
              <w:t>coderates</w:t>
            </w:r>
            <w:proofErr w:type="spellEnd"/>
            <w:r w:rsidRPr="008C5ABC">
              <w:rPr>
                <w:rFonts w:eastAsia="宋体"/>
                <w:lang w:eastAsia="zh-CN"/>
              </w:rPr>
              <w:t xml:space="preserve"> for LP and HP apply given by the Rel-16 specifications on two PUCCH </w:t>
            </w:r>
            <w:proofErr w:type="spellStart"/>
            <w:r w:rsidRPr="008C5ABC">
              <w:rPr>
                <w:rFonts w:eastAsia="宋体"/>
                <w:lang w:eastAsia="zh-CN"/>
              </w:rPr>
              <w:t>configs</w:t>
            </w:r>
            <w:proofErr w:type="spellEnd"/>
            <w:r w:rsidRPr="008C5ABC">
              <w:rPr>
                <w:rFonts w:eastAsia="宋体"/>
                <w:lang w:eastAsia="zh-CN"/>
              </w:rPr>
              <w:t xml:space="preserve">.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 xml:space="preserve">Moreover, </w:t>
            </w:r>
            <w:proofErr w:type="gramStart"/>
            <w:r>
              <w:rPr>
                <w:rFonts w:eastAsia="宋体"/>
                <w:lang w:eastAsia="zh-CN"/>
              </w:rPr>
              <w:t>the understand</w:t>
            </w:r>
            <w:proofErr w:type="gramEnd"/>
            <w:r>
              <w:rPr>
                <w:rFonts w:eastAsia="宋体"/>
                <w:lang w:eastAsia="zh-CN"/>
              </w:rPr>
              <w:t xml:space="preserve"> of coding rate in the second </w:t>
            </w:r>
            <w:proofErr w:type="spellStart"/>
            <w:r>
              <w:rPr>
                <w:rFonts w:eastAsia="宋体"/>
                <w:lang w:eastAsia="zh-CN"/>
              </w:rPr>
              <w:t>subbullet</w:t>
            </w:r>
            <w:proofErr w:type="spellEnd"/>
            <w:r>
              <w:rPr>
                <w:rFonts w:eastAsia="宋体"/>
                <w:lang w:eastAsia="zh-CN"/>
              </w:rPr>
              <w:t xml:space="preserve"> may need some clarification (i.e. max. </w:t>
            </w:r>
            <w:proofErr w:type="spellStart"/>
            <w:r>
              <w:rPr>
                <w:rFonts w:eastAsia="宋体"/>
                <w:lang w:eastAsia="zh-CN"/>
              </w:rPr>
              <w:t>coderate</w:t>
            </w:r>
            <w:proofErr w:type="spellEnd"/>
            <w:r>
              <w:rPr>
                <w:rFonts w:eastAsia="宋体"/>
                <w:lang w:eastAsia="zh-CN"/>
              </w:rPr>
              <w:t xml:space="preserve"> or actual </w:t>
            </w:r>
            <w:proofErr w:type="spellStart"/>
            <w:r>
              <w:rPr>
                <w:rFonts w:eastAsia="宋体"/>
                <w:lang w:eastAsia="zh-CN"/>
              </w:rPr>
              <w:t>coderate</w:t>
            </w:r>
            <w:proofErr w:type="spellEnd"/>
            <w:r>
              <w:rPr>
                <w:rFonts w:eastAsia="宋体"/>
                <w:lang w:eastAsia="zh-CN"/>
              </w:rPr>
              <w:t xml:space="preserv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w:t>
            </w:r>
            <w:proofErr w:type="spellStart"/>
            <w:r>
              <w:rPr>
                <w:rFonts w:eastAsia="宋体"/>
                <w:lang w:eastAsia="zh-CN"/>
              </w:rPr>
              <w:t>coderate</w:t>
            </w:r>
            <w:proofErr w:type="spellEnd"/>
            <w:r>
              <w:rPr>
                <w:rFonts w:eastAsia="宋体"/>
                <w:lang w:eastAsia="zh-CN"/>
              </w:rPr>
              <w:t xml:space="preserve"> should be applied for </w:t>
            </w:r>
            <w:r>
              <w:rPr>
                <w:rFonts w:eastAsia="宋体" w:hint="eastAsia"/>
                <w:szCs w:val="20"/>
                <w:lang w:eastAsia="zh-CN"/>
              </w:rPr>
              <w:t>HP</w:t>
            </w:r>
            <w:r w:rsidRPr="006E121A">
              <w:rPr>
                <w:rFonts w:eastAsia="宋体"/>
                <w:szCs w:val="20"/>
                <w:lang w:eastAsia="zh-CN"/>
              </w:rPr>
              <w:t xml:space="preserve"> HARQ-ACK</w:t>
            </w:r>
            <w:r>
              <w:rPr>
                <w:rFonts w:eastAsia="宋体"/>
                <w:szCs w:val="20"/>
                <w:lang w:eastAsia="zh-CN"/>
              </w:rPr>
              <w:t>, the</w:t>
            </w:r>
            <w:r>
              <w:rPr>
                <w:rFonts w:eastAsia="宋体" w:hint="eastAsia"/>
                <w:szCs w:val="20"/>
                <w:lang w:eastAsia="zh-CN"/>
              </w:rPr>
              <w:t xml:space="preserve"> </w:t>
            </w:r>
            <w:proofErr w:type="spellStart"/>
            <w:r>
              <w:rPr>
                <w:rFonts w:eastAsia="宋体"/>
                <w:szCs w:val="20"/>
                <w:lang w:eastAsia="zh-CN"/>
              </w:rPr>
              <w:t>coderate</w:t>
            </w:r>
            <w:proofErr w:type="spellEnd"/>
            <w:r>
              <w:rPr>
                <w:rFonts w:eastAsia="宋体"/>
                <w:szCs w:val="20"/>
                <w:lang w:eastAsia="zh-CN"/>
              </w:rPr>
              <w:t xml:space="preserv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w:t>
            </w:r>
            <w:proofErr w:type="spellStart"/>
            <w:r w:rsidRPr="00332223">
              <w:rPr>
                <w:rFonts w:eastAsia="宋体"/>
                <w:color w:val="FF0000"/>
                <w:lang w:eastAsia="zh-CN"/>
              </w:rPr>
              <w:t>maxCodeRate</w:t>
            </w:r>
            <w:proofErr w:type="spellEnd"/>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lastRenderedPageBreak/>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w:t>
            </w:r>
            <w:proofErr w:type="spellStart"/>
            <w:r w:rsidRPr="00332223">
              <w:rPr>
                <w:rFonts w:eastAsia="宋体"/>
                <w:color w:val="FF0000"/>
                <w:lang w:eastAsia="zh-CN"/>
              </w:rPr>
              <w:t>maxCodeRate</w:t>
            </w:r>
            <w:proofErr w:type="spellEnd"/>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lastRenderedPageBreak/>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w:t>
            </w:r>
            <w:proofErr w:type="spellStart"/>
            <w:r>
              <w:rPr>
                <w:rFonts w:eastAsia="宋体" w:hint="eastAsia"/>
                <w:lang w:eastAsia="zh-CN"/>
              </w:rPr>
              <w:t>Configs</w:t>
            </w:r>
            <w:proofErr w:type="spellEnd"/>
            <w:r>
              <w:rPr>
                <w:rFonts w:eastAsia="宋体" w:hint="eastAsia"/>
                <w:lang w:eastAsia="zh-CN"/>
              </w:rPr>
              <w:t xml:space="preserve">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49FD610A" w:rsidR="009C5D49" w:rsidRPr="008873E6"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宋体"/>
                <w:szCs w:val="20"/>
                <w:lang w:eastAsia="zh-CN"/>
              </w:rPr>
            </w:pPr>
            <w:del w:id="49" w:author="李娜-5G" w:date="2020-11-05T17:24:00Z">
              <w:r w:rsidDel="00413B3E">
                <w:rPr>
                  <w:rFonts w:eastAsia="宋体" w:hint="eastAsia"/>
                  <w:lang w:eastAsia="zh-CN"/>
                </w:rPr>
                <w:delText xml:space="preserve">For </w:delText>
              </w:r>
            </w:del>
            <w:ins w:id="50"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1" w:author="李娜-5G" w:date="2020-11-05T17:24:00Z">
              <w:r>
                <w:rPr>
                  <w:rFonts w:eastAsia="宋体"/>
                  <w:szCs w:val="20"/>
                  <w:lang w:eastAsia="zh-CN"/>
                </w:rPr>
                <w:t xml:space="preserve"> is supported</w:t>
              </w:r>
            </w:ins>
            <w:r>
              <w:rPr>
                <w:rFonts w:eastAsia="宋体" w:hint="eastAsia"/>
                <w:lang w:eastAsia="zh-CN"/>
              </w:rPr>
              <w:t>,</w:t>
            </w:r>
            <w:ins w:id="52" w:author="李娜-5G" w:date="2020-11-05T17:24:00Z">
              <w:r>
                <w:rPr>
                  <w:rFonts w:eastAsia="宋体"/>
                  <w:lang w:eastAsia="zh-CN"/>
                </w:rPr>
                <w:t xml:space="preserve"> </w:t>
              </w:r>
            </w:ins>
            <w:ins w:id="53" w:author="李娜-5G" w:date="2020-11-05T17:25:00Z">
              <w:r>
                <w:rPr>
                  <w:rFonts w:eastAsia="宋体"/>
                  <w:lang w:eastAsia="zh-CN"/>
                </w:rPr>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 xml:space="preserve">In addition to previous comments, not clear it is meant </w:t>
            </w:r>
            <w:proofErr w:type="gramStart"/>
            <w:r>
              <w:rPr>
                <w:rFonts w:eastAsia="宋体"/>
                <w:szCs w:val="20"/>
                <w:lang w:eastAsia="zh-CN"/>
              </w:rPr>
              <w:t>by :</w:t>
            </w:r>
            <w:proofErr w:type="gramEnd"/>
            <w:r>
              <w:rPr>
                <w:rFonts w:eastAsia="宋体"/>
                <w:szCs w:val="20"/>
                <w:lang w:eastAsia="zh-CN"/>
              </w:rPr>
              <w:t xml:space="preserve"> Isn’t it that </w:t>
            </w:r>
            <w:proofErr w:type="spellStart"/>
            <w:r>
              <w:rPr>
                <w:rFonts w:eastAsia="宋体"/>
                <w:szCs w:val="20"/>
                <w:lang w:eastAsia="zh-CN"/>
              </w:rPr>
              <w:t>a</w:t>
            </w:r>
            <w:proofErr w:type="spellEnd"/>
            <w:r>
              <w:rPr>
                <w:rFonts w:eastAsia="宋体"/>
                <w:szCs w:val="20"/>
                <w:lang w:eastAsia="zh-CN"/>
              </w:rPr>
              <w:t xml:space="preserve"> each PUCCH-</w:t>
            </w:r>
            <w:proofErr w:type="spellStart"/>
            <w:r>
              <w:rPr>
                <w:rFonts w:eastAsia="宋体"/>
                <w:szCs w:val="20"/>
                <w:lang w:eastAsia="zh-CN"/>
              </w:rPr>
              <w:t>Config</w:t>
            </w:r>
            <w:proofErr w:type="spellEnd"/>
            <w:r>
              <w:rPr>
                <w:rFonts w:eastAsia="宋体"/>
                <w:szCs w:val="20"/>
                <w:lang w:eastAsia="zh-CN"/>
              </w:rPr>
              <w:t xml:space="preserve"> has its own configured </w:t>
            </w:r>
            <w:proofErr w:type="spellStart"/>
            <w:r>
              <w:rPr>
                <w:rFonts w:eastAsia="宋体"/>
                <w:szCs w:val="20"/>
                <w:lang w:eastAsia="zh-CN"/>
              </w:rPr>
              <w:t>maxCoderate</w:t>
            </w:r>
            <w:proofErr w:type="spellEnd"/>
            <w:r>
              <w:rPr>
                <w:rFonts w:eastAsia="宋体"/>
                <w:szCs w:val="20"/>
                <w:lang w:eastAsia="zh-CN"/>
              </w:rPr>
              <w:t xml:space="preserv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w:t>
            </w:r>
            <w:proofErr w:type="spellStart"/>
            <w:r w:rsidRPr="00332223">
              <w:rPr>
                <w:rFonts w:eastAsia="宋体"/>
                <w:color w:val="FF0000"/>
                <w:lang w:eastAsia="zh-CN"/>
              </w:rPr>
              <w:t>maxCodeRate</w:t>
            </w:r>
            <w:proofErr w:type="spellEnd"/>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lastRenderedPageBreak/>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1st and 2nd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proofErr w:type="spellStart"/>
            <w:r>
              <w:rPr>
                <w:rFonts w:eastAsia="宋体"/>
                <w:lang w:eastAsia="zh-CN"/>
              </w:rPr>
              <w:t>InterDigital</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 xml:space="preserve">If there is no resource set to accommodate total UCI bits, new cyclic shift scheme or </w:t>
      </w:r>
      <w:proofErr w:type="spellStart"/>
      <w:r w:rsidRPr="00D43481">
        <w:rPr>
          <w:rFonts w:eastAsia="宋体"/>
          <w:color w:val="0070C0"/>
          <w:lang w:eastAsia="zh-CN"/>
        </w:rPr>
        <w:t>eMBB</w:t>
      </w:r>
      <w:proofErr w:type="spellEnd"/>
      <w:r w:rsidRPr="00D43481">
        <w:rPr>
          <w:rFonts w:eastAsia="宋体"/>
          <w:color w:val="0070C0"/>
          <w:lang w:eastAsia="zh-CN"/>
        </w:rPr>
        <w:t xml:space="preserve">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lastRenderedPageBreak/>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4" w:name="_Hlk55331642"/>
            <w:r w:rsidRPr="0022401A">
              <w:rPr>
                <w:rFonts w:eastAsia="宋体"/>
                <w:lang w:eastAsia="zh-CN"/>
              </w:rPr>
              <w:t>case 1: HP HARQ-ACK in PF1 overlaps with LP SR in PF1</w:t>
            </w:r>
            <w:bookmarkEnd w:id="54"/>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lastRenderedPageBreak/>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5" w:name="_Toc54415344"/>
            <w:r w:rsidRPr="00C830EA">
              <w:rPr>
                <w:b/>
                <w:bCs/>
                <w:color w:val="7030A0"/>
              </w:rPr>
              <w:t>When PUCCH with HP SR overlaps with PUCCH with LP HARQ-ACK:</w:t>
            </w:r>
            <w:bookmarkEnd w:id="55"/>
          </w:p>
          <w:p w14:paraId="0807A156" w14:textId="77777777" w:rsidR="00325099" w:rsidRPr="00C830EA" w:rsidRDefault="00325099" w:rsidP="00004767">
            <w:pPr>
              <w:numPr>
                <w:ilvl w:val="0"/>
                <w:numId w:val="49"/>
              </w:numPr>
              <w:rPr>
                <w:color w:val="7030A0"/>
              </w:rPr>
            </w:pPr>
            <w:bookmarkStart w:id="56"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6"/>
          </w:p>
          <w:p w14:paraId="27C51D9C" w14:textId="77777777" w:rsidR="00325099" w:rsidRPr="00C830EA" w:rsidRDefault="00325099" w:rsidP="00004767">
            <w:pPr>
              <w:numPr>
                <w:ilvl w:val="0"/>
                <w:numId w:val="49"/>
              </w:numPr>
              <w:rPr>
                <w:color w:val="7030A0"/>
              </w:rPr>
            </w:pPr>
            <w:bookmarkStart w:id="57"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7"/>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8" w:name="_Toc54415347"/>
            <w:r w:rsidRPr="00C830EA">
              <w:rPr>
                <w:b/>
                <w:bCs/>
                <w:color w:val="7030A0"/>
                <w:lang w:eastAsia="ja-JP"/>
              </w:rPr>
              <w:t>When PUCCH with HP HARQ-ACK/SR overlaps with PUCCH with LP HARQ-ACK:</w:t>
            </w:r>
            <w:bookmarkEnd w:id="58"/>
          </w:p>
          <w:p w14:paraId="2D8638AD" w14:textId="77777777" w:rsidR="00325099" w:rsidRPr="00C830EA" w:rsidRDefault="00325099" w:rsidP="00004767">
            <w:pPr>
              <w:numPr>
                <w:ilvl w:val="0"/>
                <w:numId w:val="50"/>
              </w:numPr>
              <w:rPr>
                <w:color w:val="7030A0"/>
              </w:rPr>
            </w:pPr>
            <w:bookmarkStart w:id="59"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9"/>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lastRenderedPageBreak/>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 xml:space="preserve">e do not see a need for the FFS – no need for separately configured PUCCH </w:t>
            </w:r>
            <w:proofErr w:type="spellStart"/>
            <w:r w:rsidRPr="00A51478">
              <w:rPr>
                <w:rFonts w:eastAsia="宋体"/>
                <w:lang w:eastAsia="zh-CN"/>
              </w:rPr>
              <w:t>config</w:t>
            </w:r>
            <w:proofErr w:type="spellEnd"/>
            <w:r w:rsidRPr="00A51478">
              <w:rPr>
                <w:rFonts w:eastAsia="宋体"/>
                <w:lang w:eastAsia="zh-CN"/>
              </w:rPr>
              <w:t xml:space="preserve">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w:t>
            </w:r>
            <w:proofErr w:type="spellStart"/>
            <w:r>
              <w:rPr>
                <w:rFonts w:eastAsia="宋体"/>
                <w:lang w:eastAsia="zh-CN"/>
              </w:rPr>
              <w:t>Config</w:t>
            </w:r>
            <w:proofErr w:type="spellEnd"/>
            <w:r>
              <w:rPr>
                <w:rFonts w:eastAsia="宋体"/>
                <w:lang w:eastAsia="zh-CN"/>
              </w:rPr>
              <w:t xml:space="preserve">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17E1201E"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w:t>
            </w:r>
            <w:proofErr w:type="spellStart"/>
            <w:r>
              <w:rPr>
                <w:rFonts w:eastAsia="宋体"/>
                <w:lang w:eastAsia="zh-CN"/>
              </w:rPr>
              <w:t>Config</w:t>
            </w:r>
            <w:proofErr w:type="spellEnd"/>
            <w:r>
              <w:rPr>
                <w:rFonts w:eastAsia="宋体"/>
                <w:lang w:eastAsia="zh-CN"/>
              </w:rPr>
              <w:t>)</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lastRenderedPageBreak/>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m second PUCCH-</w:t>
            </w:r>
            <w:proofErr w:type="spellStart"/>
            <w:r w:rsidRPr="00621E32">
              <w:rPr>
                <w:rFonts w:eastAsia="宋体"/>
                <w:color w:val="FF0000"/>
                <w:lang w:eastAsia="zh-CN"/>
              </w:rPr>
              <w:t>Config</w:t>
            </w:r>
            <w:proofErr w:type="spellEnd"/>
            <w:r w:rsidRPr="00621E32">
              <w:rPr>
                <w:rFonts w:eastAsia="宋体"/>
                <w:color w:val="FF0000"/>
                <w:lang w:eastAsia="zh-CN"/>
              </w:rPr>
              <w:t xml:space="preserve">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m second PUCCH-</w:t>
            </w:r>
            <w:proofErr w:type="spellStart"/>
            <w:r w:rsidRPr="00621E32">
              <w:rPr>
                <w:rFonts w:eastAsia="宋体"/>
                <w:color w:val="FF0000"/>
                <w:lang w:eastAsia="zh-CN"/>
              </w:rPr>
              <w:t>Config</w:t>
            </w:r>
            <w:proofErr w:type="spellEnd"/>
            <w:r w:rsidRPr="00621E32">
              <w:rPr>
                <w:rFonts w:eastAsia="宋体"/>
                <w:color w:val="FF0000"/>
                <w:lang w:eastAsia="zh-CN"/>
              </w:rPr>
              <w:t xml:space="preserve">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 xml:space="preserve">Also, the total payload method is applicable for joint coding only. For separate coding, the total payload should consider the different max coding rates of HARQ-ACK with different </w:t>
            </w:r>
            <w:proofErr w:type="spellStart"/>
            <w:r w:rsidRPr="007D51F1">
              <w:rPr>
                <w:rFonts w:eastAsia="宋体"/>
                <w:lang w:eastAsia="zh-CN"/>
              </w:rPr>
              <w:t>prioprities</w:t>
            </w:r>
            <w:proofErr w:type="spellEnd"/>
            <w:r w:rsidRPr="007D51F1">
              <w:rPr>
                <w:rFonts w:eastAsia="宋体"/>
                <w:lang w:eastAsia="zh-CN"/>
              </w:rPr>
              <w:t>.</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proofErr w:type="spellStart"/>
            <w:r>
              <w:rPr>
                <w:rFonts w:eastAsia="Yu Mincho"/>
                <w:lang w:eastAsia="ja-JP"/>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w:t>
            </w:r>
            <w:proofErr w:type="gramStart"/>
            <w:r w:rsidRPr="008D3481">
              <w:rPr>
                <w:rFonts w:eastAsia="Yu Mincho"/>
                <w:lang w:eastAsia="ja-JP"/>
              </w:rPr>
              <w:t>gNB</w:t>
            </w:r>
            <w:proofErr w:type="gramEnd"/>
            <w:r w:rsidRPr="008D3481">
              <w:rPr>
                <w:rFonts w:eastAsia="Yu Mincho"/>
                <w:lang w:eastAsia="ja-JP"/>
              </w:rPr>
              <w:t xml:space="preserve">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proofErr w:type="gramStart"/>
            <w:r w:rsidR="00705D65">
              <w:rPr>
                <w:rFonts w:eastAsia="Malgun Gothic"/>
                <w:lang w:eastAsia="ko-KR"/>
              </w:rPr>
              <w:t>,  we</w:t>
            </w:r>
            <w:proofErr w:type="gramEnd"/>
            <w:r w:rsidR="00705D65">
              <w:rPr>
                <w:rFonts w:eastAsia="Malgun Gothic"/>
                <w:lang w:eastAsia="ko-KR"/>
              </w:rPr>
              <w:t xml:space="preserv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lastRenderedPageBreak/>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r>
              <w:rPr>
                <w:rFonts w:eastAsia="宋体"/>
                <w:lang w:eastAsia="zh-CN"/>
              </w:rPr>
              <w:t xml:space="preserve">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6A9D7F0C"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 xml:space="preserve">Use the HP PUCCH to carry the </w:t>
            </w:r>
            <w:proofErr w:type="spellStart"/>
            <w:r>
              <w:rPr>
                <w:rFonts w:eastAsia="宋体"/>
                <w:lang w:eastAsia="zh-CN"/>
              </w:rPr>
              <w:t>muxed</w:t>
            </w:r>
            <w:proofErr w:type="spellEnd"/>
            <w:r>
              <w:rPr>
                <w:rFonts w:eastAsia="宋体"/>
                <w:lang w:eastAsia="zh-CN"/>
              </w:rPr>
              <w:t xml:space="preserve">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lastRenderedPageBreak/>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 xml:space="preserve">This should be discussed after 2.3.3.1 on PUCCH resource determination. If a HP PUCCH resource is selected, the selected PUCCH should be within the same </w:t>
            </w:r>
            <w:proofErr w:type="spellStart"/>
            <w:r w:rsidRPr="007D51F1">
              <w:rPr>
                <w:rFonts w:eastAsia="宋体"/>
                <w:lang w:eastAsia="zh-CN"/>
              </w:rPr>
              <w:t>subslot</w:t>
            </w:r>
            <w:proofErr w:type="spellEnd"/>
            <w:r w:rsidRPr="007D51F1">
              <w:rPr>
                <w:rFonts w:eastAsia="宋体"/>
                <w:lang w:eastAsia="zh-CN"/>
              </w:rPr>
              <w:t xml:space="preserve"> as the original HP PUCCH. </w:t>
            </w:r>
            <w:proofErr w:type="spellStart"/>
            <w:r w:rsidRPr="007D51F1">
              <w:rPr>
                <w:rFonts w:eastAsia="宋体"/>
                <w:lang w:eastAsia="zh-CN"/>
              </w:rPr>
              <w:t>Subslot</w:t>
            </w:r>
            <w:proofErr w:type="spellEnd"/>
            <w:r w:rsidRPr="007D51F1">
              <w:rPr>
                <w:rFonts w:eastAsia="宋体"/>
                <w:lang w:eastAsia="zh-CN"/>
              </w:rPr>
              <w:t xml:space="preserve">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lastRenderedPageBreak/>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 xml:space="preserve">FFS the type of the mechanism, e.g. DCI indication, RRC </w:t>
      </w:r>
      <w:proofErr w:type="spellStart"/>
      <w:r w:rsidRPr="0091356C">
        <w:rPr>
          <w:rFonts w:eastAsia="宋体" w:hint="eastAsia"/>
          <w:color w:val="FF0000"/>
          <w:szCs w:val="20"/>
          <w:lang w:eastAsia="zh-CN"/>
        </w:rPr>
        <w:t>configuration</w:t>
      </w:r>
      <w:r w:rsidR="00F01089" w:rsidRPr="000905CE">
        <w:rPr>
          <w:rFonts w:eastAsia="宋体" w:hint="eastAsia"/>
          <w:strike/>
          <w:color w:val="FF0000"/>
          <w:lang w:eastAsia="zh-CN"/>
        </w:rPr>
        <w:t>Down</w:t>
      </w:r>
      <w:proofErr w:type="spellEnd"/>
      <w:r w:rsidR="00F01089" w:rsidRPr="000905CE">
        <w:rPr>
          <w:rFonts w:eastAsia="宋体" w:hint="eastAsia"/>
          <w:strike/>
          <w:color w:val="FF0000"/>
          <w:lang w:eastAsia="zh-CN"/>
        </w:rPr>
        <w:t>-select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 xml:space="preserve">Support: Nokia/NSB, Intel, </w:t>
      </w:r>
      <w:proofErr w:type="spellStart"/>
      <w:r w:rsidRPr="000905CE">
        <w:rPr>
          <w:rFonts w:eastAsia="宋体" w:hint="eastAsia"/>
          <w:color w:val="0070C0"/>
          <w:lang w:eastAsia="zh-CN"/>
        </w:rPr>
        <w:t>Spreadtrum</w:t>
      </w:r>
      <w:proofErr w:type="spellEnd"/>
      <w:r w:rsidRPr="000905CE">
        <w:rPr>
          <w:rFonts w:eastAsia="宋体" w:hint="eastAsia"/>
          <w:color w:val="0070C0"/>
          <w:lang w:eastAsia="zh-CN"/>
        </w:rPr>
        <w:t>,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Not support: HW/</w:t>
      </w:r>
      <w:proofErr w:type="spellStart"/>
      <w:r w:rsidRPr="000905CE">
        <w:rPr>
          <w:rFonts w:eastAsia="宋体" w:hint="eastAsia"/>
          <w:color w:val="0070C0"/>
          <w:lang w:eastAsia="zh-CN"/>
        </w:rPr>
        <w:t>HiSi</w:t>
      </w:r>
      <w:proofErr w:type="spellEnd"/>
      <w:r w:rsidRPr="000905CE">
        <w:rPr>
          <w:rFonts w:eastAsia="宋体" w:hint="eastAsia"/>
          <w:color w:val="0070C0"/>
          <w:lang w:eastAsia="zh-CN"/>
        </w:rPr>
        <w:t xml:space="preserve">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w:t>
            </w:r>
            <w:proofErr w:type="spellStart"/>
            <w:r>
              <w:rPr>
                <w:rFonts w:eastAsia="宋体"/>
                <w:lang w:eastAsia="zh-CN"/>
              </w:rPr>
              <w:t>the</w:t>
            </w:r>
            <w:proofErr w:type="spellEnd"/>
            <w:r>
              <w:rPr>
                <w:rFonts w:eastAsia="宋体"/>
                <w:lang w:eastAsia="zh-CN"/>
              </w:rPr>
              <w:t xml:space="preserv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3748E04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proofErr w:type="spellStart"/>
            <w:r>
              <w:rPr>
                <w:rFonts w:eastAsia="宋体"/>
                <w:lang w:eastAsia="zh-CN"/>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12A2077" w14:textId="77777777" w:rsidR="00F01089" w:rsidRPr="00B84F65" w:rsidRDefault="00F01089" w:rsidP="00CF5879">
      <w:pPr>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582210"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582210" w:rsidP="00AA772E">
      <w:pPr>
        <w:ind w:leftChars="500" w:left="1000"/>
        <w:rPr>
          <w:rFonts w:eastAsia="宋体"/>
          <w:i/>
          <w:lang w:eastAsia="zh-CN"/>
        </w:rPr>
      </w:pPr>
      <w:hyperlink w:anchor="_Toc54415345" w:history="1">
        <w:proofErr w:type="gramStart"/>
        <w:r w:rsidR="00AA772E" w:rsidRPr="00B245A0">
          <w:rPr>
            <w:rFonts w:eastAsia="宋体"/>
            <w:i/>
            <w:lang w:eastAsia="zh-CN"/>
          </w:rPr>
          <w:t>i</w:t>
        </w:r>
        <w:proofErr w:type="gramEnd"/>
        <w:r w:rsidR="00AA772E" w:rsidRPr="00B245A0">
          <w:rPr>
            <w:rFonts w:eastAsia="宋体"/>
            <w:i/>
            <w:lang w:eastAsia="zh-CN"/>
          </w:rPr>
          <w:t>.</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582210" w:rsidP="00AA772E">
      <w:pPr>
        <w:ind w:leftChars="500" w:left="1000"/>
        <w:rPr>
          <w:rFonts w:eastAsia="宋体"/>
          <w:i/>
          <w:lang w:eastAsia="zh-CN"/>
        </w:rPr>
      </w:pPr>
      <w:hyperlink w:anchor="_Toc54415346" w:history="1">
        <w:proofErr w:type="gramStart"/>
        <w:r w:rsidR="00AA772E" w:rsidRPr="00B245A0">
          <w:rPr>
            <w:rFonts w:eastAsia="宋体"/>
            <w:i/>
            <w:lang w:eastAsia="zh-CN"/>
          </w:rPr>
          <w:t>ii</w:t>
        </w:r>
        <w:proofErr w:type="gramEnd"/>
        <w:r w:rsidR="00AA772E" w:rsidRPr="00B245A0">
          <w:rPr>
            <w:rFonts w:eastAsia="宋体"/>
            <w:i/>
            <w:lang w:eastAsia="zh-CN"/>
          </w:rPr>
          <w:t>.</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582210"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582210" w:rsidP="00AA772E">
      <w:pPr>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 xml:space="preserve">value of cyclic </w:t>
            </w:r>
            <w:proofErr w:type="gramStart"/>
            <w:r w:rsidRPr="007D024D">
              <w:rPr>
                <w:i/>
                <w:iCs/>
              </w:rPr>
              <w:t>shift</w:t>
            </w:r>
            <w:r w:rsidRPr="007D024D">
              <w:rPr>
                <w:rFonts w:eastAsia="宋体" w:hint="eastAsia"/>
                <w:i/>
                <w:iCs/>
                <w:lang w:eastAsia="zh-CN"/>
              </w:rPr>
              <w:t xml:space="preserve"> </w:t>
            </w:r>
            <w:proofErr w:type="gramEnd"/>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lastRenderedPageBreak/>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 xml:space="preserve">Agree the table for UE behavior on multiplexing </w:t>
      </w:r>
      <w:proofErr w:type="spellStart"/>
      <w:r w:rsidRPr="00074EFE">
        <w:rPr>
          <w:rFonts w:eastAsia="宋体"/>
          <w:i/>
          <w:szCs w:val="20"/>
        </w:rPr>
        <w:t>eMBB</w:t>
      </w:r>
      <w:proofErr w:type="spellEnd"/>
      <w:r w:rsidRPr="00074EFE">
        <w:rPr>
          <w:rFonts w:eastAsia="宋体"/>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0"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0"/>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lastRenderedPageBreak/>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 xml:space="preserve">Multiplexed UCI is transmitted using PF0 </w:t>
            </w:r>
            <w:r w:rsidRPr="007D024D">
              <w:lastRenderedPageBreak/>
              <w:t>on HARQ-ACK resource</w:t>
            </w:r>
          </w:p>
        </w:tc>
        <w:tc>
          <w:tcPr>
            <w:tcW w:w="0" w:type="auto"/>
            <w:shd w:val="clear" w:color="auto" w:fill="auto"/>
            <w:hideMark/>
          </w:tcPr>
          <w:p w14:paraId="163CA66A" w14:textId="77777777" w:rsidR="00754A5A" w:rsidRPr="007D024D" w:rsidRDefault="00754A5A" w:rsidP="007D024D">
            <w:pPr>
              <w:pStyle w:val="Doc-title"/>
            </w:pPr>
            <w:r w:rsidRPr="007D024D">
              <w:lastRenderedPageBreak/>
              <w:t xml:space="preserve">Drop HARQ-ACK and transmit SR on SR </w:t>
            </w:r>
            <w:r w:rsidRPr="007D024D">
              <w:lastRenderedPageBreak/>
              <w:t>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lastRenderedPageBreak/>
              <w:t xml:space="preserve">Multiplexed UCI is transmitted using PF 2 on </w:t>
            </w:r>
            <w:r w:rsidRPr="007D024D">
              <w:lastRenderedPageBreak/>
              <w:t>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 xml:space="preserve">Drop HARQ-ACK and transmit SR on </w:t>
            </w:r>
            <w:r w:rsidRPr="007D024D">
              <w:lastRenderedPageBreak/>
              <w:t>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1"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1"/>
    </w:p>
    <w:p w14:paraId="4A815237" w14:textId="77777777" w:rsidR="00A65E99" w:rsidRPr="00A65E99" w:rsidRDefault="00A65E99" w:rsidP="00A65E99">
      <w:pPr>
        <w:spacing w:line="259" w:lineRule="auto"/>
        <w:ind w:left="1701" w:hanging="1701"/>
        <w:rPr>
          <w:b/>
          <w:i/>
        </w:rPr>
      </w:pPr>
      <w:bookmarkStart w:id="62"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 xml:space="preserve">use sub-slot PUCCH resources if </w:t>
      </w:r>
      <w:r w:rsidRPr="00A65E99">
        <w:rPr>
          <w:b/>
          <w:i/>
        </w:rPr>
        <w:lastRenderedPageBreak/>
        <w:t>there is a sub-slot HARQ-ACK PUCCH in the set, starting from the earlier and smaller sub-slot.</w:t>
      </w:r>
      <w:bookmarkEnd w:id="62"/>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77777777" w:rsidR="00F46CD0" w:rsidRPr="00B40473" w:rsidRDefault="00F46CD0" w:rsidP="00F46CD0">
      <w:pPr>
        <w:rPr>
          <w:rFonts w:eastAsia="宋体"/>
          <w:u w:val="single"/>
          <w:lang w:eastAsia="zh-CN"/>
        </w:rPr>
      </w:pPr>
      <w:proofErr w:type="gramStart"/>
      <w:r w:rsidRPr="00B40473">
        <w:rPr>
          <w:rFonts w:eastAsia="宋体" w:hint="eastAsia"/>
          <w:u w:val="single"/>
          <w:lang w:eastAsia="zh-CN"/>
        </w:rPr>
        <w:t>vivo</w:t>
      </w:r>
      <w:proofErr w:type="gramEnd"/>
      <w:r w:rsidRPr="00B40473">
        <w:rPr>
          <w:rFonts w:eastAsia="宋体" w:hint="eastAsia"/>
          <w:u w:val="single"/>
          <w:lang w:eastAsia="zh-CN"/>
        </w:rPr>
        <w:t xml:space="preserve"> proposal:</w:t>
      </w:r>
    </w:p>
    <w:p w14:paraId="34149343" w14:textId="77777777" w:rsidR="00F46CD0" w:rsidRPr="00F46CD0" w:rsidRDefault="00F46CD0" w:rsidP="00F46CD0">
      <w:pPr>
        <w:rPr>
          <w:i/>
          <w:szCs w:val="20"/>
        </w:rPr>
      </w:pPr>
      <w:bookmarkStart w:id="63"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3"/>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 xml:space="preserve">resolve overlapping between the same UCI </w:t>
      </w:r>
      <w:proofErr w:type="gramStart"/>
      <w:r w:rsidRPr="00D5321E">
        <w:rPr>
          <w:rFonts w:eastAsia="宋体" w:hint="eastAsia"/>
          <w:i/>
          <w:iCs/>
          <w:lang w:eastAsia="zh-CN"/>
        </w:rPr>
        <w:t>type</w:t>
      </w:r>
      <w:proofErr w:type="gramEnd"/>
      <w:r w:rsidRPr="00D5321E">
        <w:rPr>
          <w:rFonts w:eastAsia="宋体" w:hint="eastAsia"/>
          <w:i/>
          <w:iCs/>
          <w:lang w:eastAsia="zh-CN"/>
        </w:rPr>
        <w:t>,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lastRenderedPageBreak/>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64"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Support: Nokia/NSB, Lenovo/</w:t>
      </w:r>
      <w:r w:rsidR="001232B8" w:rsidRPr="000A0179">
        <w:rPr>
          <w:rFonts w:eastAsia="宋体" w:hint="eastAsia"/>
          <w:color w:val="0070C0"/>
          <w:lang w:eastAsia="zh-CN"/>
        </w:rPr>
        <w:t xml:space="preserve">Moto, </w:t>
      </w:r>
      <w:proofErr w:type="spellStart"/>
      <w:r w:rsidR="001232B8" w:rsidRPr="000A0179">
        <w:rPr>
          <w:rFonts w:eastAsia="宋体" w:hint="eastAsia"/>
          <w:color w:val="0070C0"/>
          <w:lang w:eastAsia="zh-CN"/>
        </w:rPr>
        <w:t>Spreadtrum</w:t>
      </w:r>
      <w:proofErr w:type="spellEnd"/>
      <w:r w:rsidR="001232B8" w:rsidRPr="000A0179">
        <w:rPr>
          <w:rFonts w:eastAsia="宋体" w:hint="eastAsia"/>
          <w:color w:val="0070C0"/>
          <w:lang w:eastAsia="zh-CN"/>
        </w:rPr>
        <w:t>, CMCC, HW/</w:t>
      </w:r>
      <w:proofErr w:type="spellStart"/>
      <w:r w:rsidR="001232B8" w:rsidRPr="000A0179">
        <w:rPr>
          <w:rFonts w:eastAsia="宋体" w:hint="eastAsia"/>
          <w:color w:val="0070C0"/>
          <w:lang w:eastAsia="zh-CN"/>
        </w:rPr>
        <w:t>HiSi</w:t>
      </w:r>
      <w:proofErr w:type="spellEnd"/>
      <w:r w:rsidR="001232B8" w:rsidRPr="000A0179">
        <w:rPr>
          <w:rFonts w:eastAsia="宋体" w:hint="eastAsia"/>
          <w:color w:val="0070C0"/>
          <w:lang w:eastAsia="zh-CN"/>
        </w:rPr>
        <w:t>, CATT, vivo, Sony, E///, Samsung, Sharp, Pana, IDC, DCM, QC, NEC, WILUS</w:t>
      </w:r>
      <w:r w:rsidR="00BC122D">
        <w:rPr>
          <w:rFonts w:eastAsia="宋体"/>
          <w:color w:val="0070C0"/>
          <w:lang w:eastAsia="zh-CN"/>
        </w:rPr>
        <w:t>, OPPO</w:t>
      </w:r>
    </w:p>
    <w:p w14:paraId="0C42C111" w14:textId="4CDAC0AA"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w:t>
            </w:r>
            <w:proofErr w:type="spellStart"/>
            <w:r w:rsidRPr="00861793">
              <w:rPr>
                <w:rFonts w:eastAsia="宋体"/>
                <w:b/>
                <w:bCs/>
                <w:lang w:eastAsia="zh-CN"/>
              </w:rPr>
              <w:t>tdoc</w:t>
            </w:r>
            <w:proofErr w:type="spellEnd"/>
            <w:r w:rsidRPr="00861793">
              <w:rPr>
                <w:rFonts w:eastAsia="宋体"/>
                <w:b/>
                <w:bCs/>
                <w:lang w:eastAsia="zh-CN"/>
              </w:rPr>
              <w:t xml:space="preserve">,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7706BB34" w:rsidR="009C5D49" w:rsidRDefault="009C5D49" w:rsidP="009C5D49">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73FA88B" w:rsidR="002F4FBD" w:rsidRDefault="002F4FBD" w:rsidP="009C5D49">
            <w:pPr>
              <w:spacing w:afterLines="50" w:after="120"/>
              <w:rPr>
                <w:rFonts w:eastAsia="宋体"/>
                <w:lang w:eastAsia="zh-CN"/>
              </w:rPr>
            </w:pPr>
            <w:r>
              <w:rPr>
                <w:rFonts w:eastAsia="宋体"/>
                <w:lang w:eastAsia="zh-CN"/>
              </w:rPr>
              <w:t xml:space="preserve">Proposal needs </w:t>
            </w:r>
            <w:proofErr w:type="spellStart"/>
            <w:r>
              <w:rPr>
                <w:rFonts w:eastAsia="宋体"/>
                <w:lang w:eastAsia="zh-CN"/>
              </w:rPr>
              <w:t>clairifcation</w:t>
            </w:r>
            <w:proofErr w:type="spellEnd"/>
            <w:r>
              <w:rPr>
                <w:rFonts w:eastAsia="宋体"/>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t xml:space="preserve">However, please clarify the mapping between the sets and use cases, e.g. one-to-one 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proofErr w:type="spellStart"/>
            <w:r>
              <w:rPr>
                <w:rFonts w:eastAsia="宋体"/>
                <w:lang w:eastAsia="zh-CN"/>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65"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66"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lastRenderedPageBreak/>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宋体"/>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Pr>
                <w:rFonts w:eastAsia="Malgun Gothic"/>
                <w:lang w:eastAsia="ko-KR"/>
              </w:rPr>
              <w:t>beta_offset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Intel, </w:t>
      </w:r>
      <w:proofErr w:type="spellStart"/>
      <w:r w:rsidRPr="001232B8">
        <w:rPr>
          <w:rFonts w:eastAsia="宋体" w:hint="eastAsia"/>
          <w:color w:val="0070C0"/>
          <w:lang w:val="en-GB" w:eastAsia="zh-CN"/>
        </w:rPr>
        <w:t>Spreadtrum</w:t>
      </w:r>
      <w:proofErr w:type="spellEnd"/>
      <w:r w:rsidRPr="001232B8">
        <w:rPr>
          <w:rFonts w:eastAsia="宋体" w:hint="eastAsia"/>
          <w:color w:val="0070C0"/>
          <w:lang w:val="en-GB" w:eastAsia="zh-CN"/>
        </w:rPr>
        <w:t>, CMCC, ZTE, HW/</w:t>
      </w:r>
      <w:proofErr w:type="spellStart"/>
      <w:r w:rsidRPr="001232B8">
        <w:rPr>
          <w:rFonts w:eastAsia="宋体" w:hint="eastAsia"/>
          <w:color w:val="0070C0"/>
          <w:lang w:val="en-GB" w:eastAsia="zh-CN"/>
        </w:rPr>
        <w:t>HiSi</w:t>
      </w:r>
      <w:proofErr w:type="spellEnd"/>
      <w:r w:rsidRPr="001232B8">
        <w:rPr>
          <w:rFonts w:eastAsia="宋体" w:hint="eastAsia"/>
          <w:color w:val="0070C0"/>
          <w:lang w:val="en-GB" w:eastAsia="zh-CN"/>
        </w:rPr>
        <w:t xml:space="preserve">,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67"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t>S</w:t>
            </w:r>
            <w:r w:rsidRPr="00443723">
              <w:t xml:space="preserve">upport beta-offset &lt; 1 </w:t>
            </w:r>
            <w:del w:id="68"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lastRenderedPageBreak/>
              <w:t>Huawei, HiSilicon</w:t>
            </w:r>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in the beta-offset to simply </w:t>
            </w:r>
            <w:proofErr w:type="gramStart"/>
            <w:r w:rsidR="00B34D5D">
              <w:rPr>
                <w:rFonts w:eastAsia="宋体"/>
                <w:lang w:eastAsia="zh-CN"/>
              </w:rPr>
              <w:t>means</w:t>
            </w:r>
            <w:proofErr w:type="gramEnd"/>
            <w:r w:rsidR="00B34D5D">
              <w:rPr>
                <w:rFonts w:eastAsia="宋体"/>
                <w:lang w:eastAsia="zh-CN"/>
              </w:rPr>
              <w:t xml:space="preserve">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proofErr w:type="spellStart"/>
            <w:r>
              <w:rPr>
                <w:rFonts w:eastAsia="宋体"/>
                <w:lang w:eastAsia="zh-CN"/>
              </w:rPr>
              <w:t>InterDigital</w:t>
            </w:r>
            <w:proofErr w:type="spellEnd"/>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69"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lastRenderedPageBreak/>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91356C">
      <w:pPr>
        <w:pStyle w:val="a0"/>
        <w:numPr>
          <w:ilvl w:val="1"/>
          <w:numId w:val="64"/>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DF033E">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w:t>
      </w:r>
      <w:r w:rsidR="0091356C">
        <w:rPr>
          <w:rFonts w:eastAsia="宋体" w:hint="eastAsia"/>
          <w:color w:val="0070C0"/>
          <w:lang w:val="en-GB" w:eastAsia="zh-CN"/>
        </w:rPr>
        <w:t xml:space="preserve">Lenovo/Moto, </w:t>
      </w:r>
      <w:proofErr w:type="spellStart"/>
      <w:r w:rsidRPr="001232B8">
        <w:rPr>
          <w:rFonts w:eastAsia="宋体" w:hint="eastAsia"/>
          <w:color w:val="0070C0"/>
          <w:lang w:val="en-GB" w:eastAsia="zh-CN"/>
        </w:rPr>
        <w:t>Spreadtrum</w:t>
      </w:r>
      <w:proofErr w:type="spellEnd"/>
      <w:r w:rsidRPr="001232B8">
        <w:rPr>
          <w:rFonts w:eastAsia="宋体" w:hint="eastAsia"/>
          <w:color w:val="0070C0"/>
          <w:lang w:val="en-GB" w:eastAsia="zh-CN"/>
        </w:rPr>
        <w:t xml:space="preserve">,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lastRenderedPageBreak/>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proofErr w:type="spellStart"/>
            <w:r>
              <w:rPr>
                <w:rFonts w:eastAsia="宋体"/>
                <w:lang w:eastAsia="zh-CN"/>
              </w:rPr>
              <w:t>InterDigital</w:t>
            </w:r>
            <w:proofErr w:type="spellEnd"/>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lastRenderedPageBreak/>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lastRenderedPageBreak/>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It should be clarified what scenarios exactly </w:t>
            </w:r>
            <w:proofErr w:type="gramStart"/>
            <w:r>
              <w:rPr>
                <w:rFonts w:eastAsia="宋体"/>
                <w:color w:val="000000" w:themeColor="text1"/>
                <w:lang w:eastAsia="zh-CN"/>
              </w:rPr>
              <w:t>are we</w:t>
            </w:r>
            <w:proofErr w:type="gramEnd"/>
            <w:r>
              <w:rPr>
                <w:rFonts w:eastAsia="宋体"/>
                <w:color w:val="000000" w:themeColor="text1"/>
                <w:lang w:eastAsia="zh-CN"/>
              </w:rPr>
              <w:t xml:space="preserv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proofErr w:type="spellStart"/>
            <w:r>
              <w:rPr>
                <w:rFonts w:eastAsia="宋体" w:hint="eastAsia"/>
                <w:color w:val="000000" w:themeColor="text1"/>
                <w:lang w:eastAsia="zh-CN"/>
              </w:rPr>
              <w:t>S</w:t>
            </w:r>
            <w:r>
              <w:rPr>
                <w:rFonts w:eastAsia="宋体"/>
                <w:color w:val="000000" w:themeColor="text1"/>
                <w:lang w:eastAsia="zh-CN"/>
              </w:rPr>
              <w:t>preadtrum</w:t>
            </w:r>
            <w:proofErr w:type="spellEnd"/>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proofErr w:type="gramStart"/>
      <w:r>
        <w:rPr>
          <w:rFonts w:eastAsia="宋体" w:hint="eastAsia"/>
          <w:i/>
          <w:iCs/>
          <w:lang w:eastAsia="zh-CN"/>
        </w:rPr>
        <w:t>then</w:t>
      </w:r>
      <w:proofErr w:type="gramEnd"/>
      <w:r>
        <w:rPr>
          <w:rFonts w:eastAsia="宋体" w:hint="eastAsia"/>
          <w:i/>
          <w:iCs/>
          <w:lang w:eastAsia="zh-CN"/>
        </w:rPr>
        <w:t xml:space="preserve">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 xml:space="preserve">laps with two PUSCHs, following </w:t>
      </w:r>
      <w:proofErr w:type="spellStart"/>
      <w:r w:rsidRPr="00AC61A7">
        <w:rPr>
          <w:bCs/>
          <w:i/>
        </w:rPr>
        <w:t>behaviors</w:t>
      </w:r>
      <w:proofErr w:type="spellEnd"/>
      <w:r w:rsidRPr="00AC61A7">
        <w:rPr>
          <w:bCs/>
          <w:i/>
        </w:rPr>
        <w:t xml:space="preserve">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 xml:space="preserve">Reuse Rel-15 timeline can be reused here, because Rel-15 timeline is defined with respect to UL and DL processing capabilities, which is transparent/orthogonal to what priorities of </w:t>
            </w:r>
            <w:r w:rsidRPr="0022401A">
              <w:rPr>
                <w:rFonts w:eastAsia="宋体"/>
                <w:lang w:eastAsia="zh-CN"/>
              </w:rPr>
              <w:lastRenderedPageBreak/>
              <w:t>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CMCC, ZTE, HW/</w:t>
      </w:r>
      <w:proofErr w:type="spellStart"/>
      <w:r w:rsidRPr="0091356C">
        <w:rPr>
          <w:rFonts w:eastAsia="宋体" w:hint="eastAsia"/>
          <w:color w:val="0070C0"/>
          <w:lang w:eastAsia="zh-CN"/>
        </w:rPr>
        <w:t>HiSi</w:t>
      </w:r>
      <w:proofErr w:type="spellEnd"/>
      <w:r w:rsidRPr="0091356C">
        <w:rPr>
          <w:rFonts w:eastAsia="宋体" w:hint="eastAsia"/>
          <w:color w:val="0070C0"/>
          <w:lang w:eastAsia="zh-CN"/>
        </w:rPr>
        <w:t>,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proofErr w:type="spellStart"/>
            <w:r>
              <w:rPr>
                <w:rFonts w:eastAsia="Malgun Gothic"/>
                <w:lang w:eastAsia="ko-KR"/>
              </w:rPr>
              <w:t>Spreadtrum</w:t>
            </w:r>
            <w:proofErr w:type="spellEnd"/>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w:t>
            </w:r>
            <w:proofErr w:type="spellStart"/>
            <w:r>
              <w:rPr>
                <w:rFonts w:eastAsia="宋体"/>
                <w:lang w:eastAsia="zh-CN"/>
              </w:rPr>
              <w:t>propsal</w:t>
            </w:r>
            <w:proofErr w:type="spellEnd"/>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lastRenderedPageBreak/>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proofErr w:type="spellStart"/>
            <w:r>
              <w:rPr>
                <w:rFonts w:eastAsia="Malgun Gothic"/>
                <w:lang w:eastAsia="ko-KR"/>
              </w:rPr>
              <w:t>InterDigital</w:t>
            </w:r>
            <w:proofErr w:type="spellEnd"/>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B609A2" w:rsidP="00924FB1">
            <w:pPr>
              <w:spacing w:afterLines="50" w:after="120"/>
              <w:rPr>
                <w:rFonts w:eastAsia="Malgun Gothic"/>
                <w:lang w:eastAsia="ko-KR"/>
              </w:rPr>
            </w:pPr>
            <w:r>
              <w:rPr>
                <w:noProof/>
              </w:rPr>
              <w:object w:dxaOrig="10101" w:dyaOrig="3047" w14:anchorId="50B2405D">
                <v:shape id="_x0000_i1026" type="#_x0000_t75" alt="" style="width:384.65pt;height:113.9pt;mso-width-percent:0;mso-height-percent:0;mso-width-percent:0;mso-height-percent:0" o:ole="">
                  <v:imagedata r:id="rId18" o:title=""/>
                </v:shape>
                <o:OLEObject Type="Embed" ProgID="Visio.Drawing.11" ShapeID="_x0000_i1026" DrawAspect="Content" ObjectID="_1666563010" r:id="rId19"/>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lastRenderedPageBreak/>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宋体"/>
                <w:lang w:eastAsia="zh-CN"/>
              </w:rPr>
              <w:t>prioirities</w:t>
            </w:r>
            <w:proofErr w:type="spellEnd"/>
            <w:r>
              <w:rPr>
                <w:rFonts w:eastAsia="宋体"/>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t>FFS for conditions.</w:t>
      </w:r>
    </w:p>
    <w:p w14:paraId="7018FBB1" w14:textId="60C19075" w:rsidR="00F01089" w:rsidRPr="0091356C" w:rsidRDefault="0091356C" w:rsidP="0091356C">
      <w:pPr>
        <w:pStyle w:val="af6"/>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宋体"/>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CMCC, ZTE, HW/</w:t>
      </w:r>
      <w:proofErr w:type="spellStart"/>
      <w:r w:rsidRPr="0091356C">
        <w:rPr>
          <w:rFonts w:eastAsia="宋体" w:hint="eastAsia"/>
          <w:color w:val="0070C0"/>
          <w:lang w:eastAsia="zh-CN"/>
        </w:rPr>
        <w:t>HiSi</w:t>
      </w:r>
      <w:proofErr w:type="spellEnd"/>
      <w:r w:rsidRPr="0091356C">
        <w:rPr>
          <w:rFonts w:eastAsia="宋体" w:hint="eastAsia"/>
          <w:color w:val="0070C0"/>
          <w:lang w:eastAsia="zh-CN"/>
        </w:rPr>
        <w:t xml:space="preserve">,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lastRenderedPageBreak/>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 xml:space="preserve">upport the proposal in principle. We agree with </w:t>
            </w:r>
            <w:proofErr w:type="spellStart"/>
            <w:r>
              <w:rPr>
                <w:rFonts w:eastAsia="Yu Mincho"/>
                <w:lang w:eastAsia="ja-JP"/>
              </w:rPr>
              <w:t>vivo’s</w:t>
            </w:r>
            <w:proofErr w:type="spellEnd"/>
            <w:r>
              <w:rPr>
                <w:rFonts w:eastAsia="Yu Mincho"/>
                <w:lang w:eastAsia="ja-JP"/>
              </w:rPr>
              <w:t xml:space="preserve">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proofErr w:type="spellStart"/>
            <w:r>
              <w:rPr>
                <w:rFonts w:eastAsia="宋体"/>
                <w:lang w:eastAsia="zh-CN"/>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A26B2F">
            <w:pPr>
              <w:pStyle w:val="af6"/>
              <w:numPr>
                <w:ilvl w:val="0"/>
                <w:numId w:val="63"/>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A26B2F">
            <w:pPr>
              <w:pStyle w:val="af6"/>
              <w:numPr>
                <w:ilvl w:val="0"/>
                <w:numId w:val="63"/>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lastRenderedPageBreak/>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lastRenderedPageBreak/>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 xml:space="preserve">Option 2 will bring quite a lot of spec work. E.g., X for different SCS considering PDCCH, PUSCH, </w:t>
            </w:r>
            <w:proofErr w:type="gramStart"/>
            <w:r>
              <w:rPr>
                <w:rFonts w:eastAsia="宋体"/>
                <w:lang w:eastAsia="zh-CN"/>
              </w:rPr>
              <w:t>PUCCH</w:t>
            </w:r>
            <w:proofErr w:type="gramEnd"/>
            <w:r>
              <w:rPr>
                <w:rFonts w:eastAsia="宋体"/>
                <w:lang w:eastAsia="zh-CN"/>
              </w:rPr>
              <w:t xml:space="preserve">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lastRenderedPageBreak/>
              <w:t xml:space="preserve">In our opinion, this is linked with supporting of explicit indication for multiplexing. </w:t>
            </w:r>
            <w:proofErr w:type="gramStart"/>
            <w:r w:rsidRPr="005D66BD">
              <w:rPr>
                <w:rFonts w:eastAsia="宋体"/>
                <w:color w:val="000000" w:themeColor="text1"/>
                <w:lang w:eastAsia="zh-CN"/>
              </w:rPr>
              <w:t>gNB</w:t>
            </w:r>
            <w:proofErr w:type="gramEnd"/>
            <w:r w:rsidRPr="005D66BD">
              <w:rPr>
                <w:rFonts w:eastAsia="宋体"/>
                <w:color w:val="000000" w:themeColor="text1"/>
                <w:lang w:eastAsia="zh-CN"/>
              </w:rPr>
              <w:t xml:space="preserve"> can flexibly enable/disable multiplexing of HP HARQ-ACK depending on the latency 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proofErr w:type="spellStart"/>
            <w:r>
              <w:rPr>
                <w:rFonts w:eastAsia="宋体" w:hint="eastAsia"/>
                <w:color w:val="000000" w:themeColor="text1"/>
                <w:lang w:eastAsia="zh-CN"/>
              </w:rPr>
              <w:lastRenderedPageBreak/>
              <w:t>S</w:t>
            </w:r>
            <w:r>
              <w:rPr>
                <w:rFonts w:eastAsia="宋体"/>
                <w:color w:val="000000" w:themeColor="text1"/>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lastRenderedPageBreak/>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proofErr w:type="spellStart"/>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proofErr w:type="spellEnd"/>
      <w:r>
        <w:rPr>
          <w:rFonts w:eastAsia="宋体" w:hint="eastAsia"/>
          <w:szCs w:val="20"/>
          <w:lang w:eastAsia="zh-CN"/>
        </w:rPr>
        <w:t xml:space="preserve">, RRC configuration, </w:t>
      </w:r>
      <w:proofErr w:type="spellStart"/>
      <w:r>
        <w:rPr>
          <w:rFonts w:eastAsia="宋体" w:hint="eastAsia"/>
          <w:szCs w:val="20"/>
          <w:lang w:eastAsia="zh-CN"/>
        </w:rPr>
        <w:t>beta_offset</w:t>
      </w:r>
      <w:proofErr w:type="spellEnd"/>
      <w:r>
        <w:rPr>
          <w:rFonts w:eastAsia="宋体" w:hint="eastAsia"/>
          <w:szCs w:val="20"/>
          <w:lang w:eastAsia="zh-CN"/>
        </w:rPr>
        <w: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xml:space="preserve">,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w:t>
      </w:r>
      <w:proofErr w:type="spellStart"/>
      <w:r w:rsidRPr="0091356C">
        <w:rPr>
          <w:rFonts w:eastAsia="宋体" w:hint="eastAsia"/>
          <w:color w:val="0070C0"/>
          <w:lang w:eastAsia="zh-CN"/>
        </w:rPr>
        <w:t>HiSi</w:t>
      </w:r>
      <w:proofErr w:type="spellEnd"/>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 xml:space="preserve">FFS the type of the mechanism, e.g. DCI field, RRC configuration, </w:t>
            </w:r>
            <w:proofErr w:type="spellStart"/>
            <w:r>
              <w:rPr>
                <w:rFonts w:eastAsia="宋体" w:hint="eastAsia"/>
                <w:szCs w:val="20"/>
                <w:lang w:eastAsia="zh-CN"/>
              </w:rPr>
              <w:t>beta_offset</w:t>
            </w:r>
            <w:proofErr w:type="spellEnd"/>
            <w:r>
              <w:rPr>
                <w:rFonts w:eastAsia="宋体" w:hint="eastAsia"/>
                <w:szCs w:val="20"/>
                <w:lang w:eastAsia="zh-CN"/>
              </w:rPr>
              <w: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proofErr w:type="spellStart"/>
            <w:r>
              <w:rPr>
                <w:rFonts w:eastAsia="宋体" w:hint="eastAsia"/>
                <w:color w:val="000000" w:themeColor="text1"/>
                <w:lang w:eastAsia="zh-CN"/>
              </w:rPr>
              <w:t>S</w:t>
            </w:r>
            <w:r>
              <w:rPr>
                <w:rFonts w:eastAsia="宋体"/>
                <w:color w:val="000000" w:themeColor="text1"/>
                <w:lang w:eastAsia="zh-CN"/>
              </w:rPr>
              <w:t>preadtrum</w:t>
            </w:r>
            <w:proofErr w:type="spellEnd"/>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w:t>
            </w:r>
            <w:proofErr w:type="spellStart"/>
            <w:r>
              <w:rPr>
                <w:rFonts w:eastAsia="宋体"/>
                <w:lang w:eastAsia="zh-CN"/>
              </w:rPr>
              <w:t>the</w:t>
            </w:r>
            <w:proofErr w:type="spellEnd"/>
            <w:r>
              <w:rPr>
                <w:rFonts w:eastAsia="宋体"/>
                <w:lang w:eastAsia="zh-CN"/>
              </w:rPr>
              <w:t xml:space="preserv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proofErr w:type="spellStart"/>
            <w:r>
              <w:rPr>
                <w:rFonts w:eastAsia="宋体"/>
                <w:lang w:eastAsia="zh-CN"/>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3D6ACC65" w14:textId="77777777" w:rsidR="00F01089" w:rsidRPr="00F01089" w:rsidRDefault="00F01089" w:rsidP="002F6093">
      <w:pPr>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B609A2" w:rsidRPr="005A178D">
        <w:rPr>
          <w:rFonts w:eastAsia="宋体"/>
          <w:i/>
          <w:noProof/>
          <w:lang w:eastAsia="zh-CN"/>
        </w:rPr>
        <w:object w:dxaOrig="240" w:dyaOrig="220" w14:anchorId="08C41A22">
          <v:shape id="_x0000_i1027" type="#_x0000_t75" alt="" style="width:12.8pt;height:12.35pt;mso-width-percent:0;mso-height-percent:0;mso-width-percent:0;mso-height-percent:0" o:ole="">
            <v:imagedata r:id="rId20" o:title=""/>
          </v:shape>
          <o:OLEObject Type="Embed" ProgID="Equation.DSMT4" ShapeID="_x0000_i1027" DrawAspect="Content" ObjectID="_1666563011" r:id="rId21"/>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w:t>
      </w:r>
      <w:proofErr w:type="spellStart"/>
      <w:r w:rsidRPr="00E93FEA">
        <w:rPr>
          <w:i/>
          <w:lang w:val="en-GB" w:eastAsia="zh-CN"/>
        </w:rPr>
        <w:t>codeword</w:t>
      </w:r>
      <w:proofErr w:type="spellEnd"/>
      <w:r w:rsidRPr="00E93FEA">
        <w:rPr>
          <w:i/>
          <w:lang w:val="en-GB" w:eastAsia="zh-CN"/>
        </w:rPr>
        <w:t xml:space="preserve">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lastRenderedPageBreak/>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sidRPr="00B40473">
              <w:rPr>
                <w:rFonts w:cs="Times"/>
              </w:rPr>
              <w:t>,2</w:t>
            </w:r>
            <w:proofErr w:type="gramEnd"/>
            <w:r w:rsidRPr="00B40473">
              <w:rPr>
                <w:rFonts w:cs="Times"/>
              </w:rPr>
              <w:t xml:space="preserve">+d1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w:t>
            </w:r>
            <w:proofErr w:type="gramStart"/>
            <w:r w:rsidRPr="00B40473">
              <w:rPr>
                <w:rFonts w:cs="Times"/>
              </w:rPr>
              <w:t>,2</w:t>
            </w:r>
            <w:proofErr w:type="gramEnd"/>
            <w:r w:rsidRPr="00B40473">
              <w:rPr>
                <w:rFonts w:cs="Times"/>
              </w:rPr>
              <w:t>+d1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lastRenderedPageBreak/>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DF033E">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ZTE, HW/</w:t>
      </w:r>
      <w:proofErr w:type="spellStart"/>
      <w:r w:rsidRPr="0091356C">
        <w:rPr>
          <w:rFonts w:eastAsia="宋体" w:hint="eastAsia"/>
          <w:color w:val="0070C0"/>
          <w:lang w:eastAsia="zh-CN"/>
        </w:rPr>
        <w:t>HiSi</w:t>
      </w:r>
      <w:proofErr w:type="spellEnd"/>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32C79F37"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proofErr w:type="spellStart"/>
            <w:r>
              <w:rPr>
                <w:rFonts w:eastAsia="Malgun Gothic"/>
                <w:lang w:eastAsia="ko-KR"/>
              </w:rPr>
              <w:t>Spreadtrum</w:t>
            </w:r>
            <w:proofErr w:type="spellEnd"/>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lastRenderedPageBreak/>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proofErr w:type="spellStart"/>
            <w:r>
              <w:rPr>
                <w:rFonts w:eastAsia="宋体"/>
                <w:lang w:eastAsia="zh-CN"/>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w:t>
            </w:r>
            <w:proofErr w:type="spellStart"/>
            <w:r w:rsidRPr="00A26B2F">
              <w:rPr>
                <w:rFonts w:eastAsia="Yu Mincho"/>
                <w:lang w:eastAsia="ja-JP"/>
              </w:rPr>
              <w:t>Tproc</w:t>
            </w:r>
            <w:proofErr w:type="spellEnd"/>
            <w:r w:rsidRPr="00A26B2F">
              <w:rPr>
                <w:rFonts w:eastAsia="Yu Mincho"/>
                <w:lang w:eastAsia="ja-JP"/>
              </w:rPr>
              <w:t xml:space="preserve"> timeline should be defined as a minimum required gap between the end of the LP grant to start of the HP CG-PUSCH or the start of the LP DG-PUSCH, </w:t>
            </w:r>
            <w:proofErr w:type="spellStart"/>
            <w:r w:rsidRPr="00A26B2F">
              <w:rPr>
                <w:rFonts w:eastAsia="Yu Mincho"/>
                <w:lang w:eastAsia="ja-JP"/>
              </w:rPr>
              <w:t>which ever</w:t>
            </w:r>
            <w:proofErr w:type="spellEnd"/>
            <w:r w:rsidRPr="00A26B2F">
              <w:rPr>
                <w:rFonts w:eastAsia="Yu Mincho"/>
                <w:lang w:eastAsia="ja-JP"/>
              </w:rPr>
              <w:t xml:space="preserve">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bl>
    <w:p w14:paraId="3DCCFC6F" w14:textId="777777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0" w:name="_Hlk55475856"/>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0"/>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w:t>
      </w:r>
      <w:proofErr w:type="gramStart"/>
      <w:r w:rsidRPr="00EC406F">
        <w:rPr>
          <w:bCs/>
          <w:i/>
          <w:szCs w:val="20"/>
          <w:vertAlign w:val="subscript"/>
        </w:rPr>
        <w:t>,2</w:t>
      </w:r>
      <w:proofErr w:type="gramEnd"/>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Proposal 16: The UE is expected to transmit the HP-DG PUSCH and cancel the overlapping LP-CG PUSCH. Further, the UE expects that the first overlapping symbol of the high priority DG is not earlier than Tproc</w:t>
      </w:r>
      <w:proofErr w:type="gramStart"/>
      <w:r w:rsidRPr="005A178D">
        <w:rPr>
          <w:i/>
          <w:lang w:eastAsia="zh-CN"/>
        </w:rPr>
        <w:t>,2</w:t>
      </w:r>
      <w:proofErr w:type="gramEnd"/>
      <w:r w:rsidRPr="005A178D">
        <w:rPr>
          <w:i/>
          <w:lang w:eastAsia="zh-CN"/>
        </w:rPr>
        <w:t xml:space="preserve">+d1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w:t>
      </w:r>
      <w:proofErr w:type="gramStart"/>
      <w:r w:rsidRPr="00FE0A98">
        <w:rPr>
          <w:i/>
          <w:lang w:eastAsia="zh-CN"/>
        </w:rPr>
        <w:t>,2</w:t>
      </w:r>
      <w:proofErr w:type="gramEnd"/>
      <w:r w:rsidRPr="00FE0A98">
        <w:rPr>
          <w:i/>
          <w:lang w:eastAsia="zh-CN"/>
        </w:rPr>
        <w:t>+d1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00E63BA0">
        <w:rPr>
          <w:rFonts w:eastAsia="宋体"/>
          <w:bCs/>
          <w:i/>
          <w:szCs w:val="20"/>
          <w:lang w:eastAsia="zh-CN"/>
        </w:rPr>
        <w:t>,2</w:t>
      </w:r>
      <w:proofErr w:type="gramEnd"/>
      <w:r w:rsidRPr="00E63BA0">
        <w:rPr>
          <w:rFonts w:eastAsia="宋体"/>
          <w:bCs/>
          <w:i/>
          <w:szCs w:val="20"/>
          <w:lang w:eastAsia="zh-CN"/>
        </w:rPr>
        <w:t>+min(d1,d2)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lastRenderedPageBreak/>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w:t>
      </w:r>
      <w:proofErr w:type="gramStart"/>
      <w:r w:rsidRPr="00E63BA0">
        <w:rPr>
          <w:rFonts w:eastAsia="宋体"/>
          <w:bCs/>
          <w:i/>
          <w:szCs w:val="20"/>
          <w:lang w:eastAsia="zh-CN"/>
        </w:rPr>
        <w:t>,2</w:t>
      </w:r>
      <w:proofErr w:type="gramEnd"/>
      <w:r w:rsidRPr="00E63BA0">
        <w:rPr>
          <w:rFonts w:eastAsia="宋体"/>
          <w:bCs/>
          <w:i/>
          <w:szCs w:val="20"/>
          <w:lang w:eastAsia="zh-CN"/>
        </w:rPr>
        <w:t xml:space="preserve">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xml:space="preserve">, </w:t>
      </w:r>
      <w:r>
        <w:rPr>
          <w:rFonts w:eastAsia="宋体" w:hint="eastAsia"/>
          <w:color w:val="0070C0"/>
          <w:lang w:eastAsia="zh-CN"/>
        </w:rPr>
        <w:t xml:space="preserve">CMCC, </w:t>
      </w:r>
      <w:r w:rsidRPr="0091356C">
        <w:rPr>
          <w:rFonts w:eastAsia="宋体" w:hint="eastAsia"/>
          <w:color w:val="0070C0"/>
          <w:lang w:eastAsia="zh-CN"/>
        </w:rPr>
        <w:t>ZTE, HW/</w:t>
      </w:r>
      <w:proofErr w:type="spellStart"/>
      <w:r w:rsidRPr="0091356C">
        <w:rPr>
          <w:rFonts w:eastAsia="宋体" w:hint="eastAsia"/>
          <w:color w:val="0070C0"/>
          <w:lang w:eastAsia="zh-CN"/>
        </w:rPr>
        <w:t>HiSi</w:t>
      </w:r>
      <w:proofErr w:type="spellEnd"/>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65AAA6D5"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proofErr w:type="spellStart"/>
            <w:r>
              <w:rPr>
                <w:rFonts w:eastAsia="宋体"/>
                <w:lang w:eastAsia="zh-CN"/>
              </w:rPr>
              <w:t>Spreadtrum</w:t>
            </w:r>
            <w:proofErr w:type="spellEnd"/>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proofErr w:type="spellStart"/>
            <w:r>
              <w:rPr>
                <w:rFonts w:eastAsia="Yu Mincho"/>
                <w:lang w:eastAsia="ja-JP"/>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bl>
    <w:p w14:paraId="24CB7B36" w14:textId="77777777" w:rsidR="00F01089" w:rsidRPr="00E63BA0" w:rsidRDefault="00F01089" w:rsidP="00F01089">
      <w:pPr>
        <w:pStyle w:val="3GPPText"/>
        <w:rPr>
          <w:bCs/>
          <w:i/>
          <w:sz w:val="20"/>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lastRenderedPageBreak/>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proofErr w:type="spellStart"/>
      <w:r w:rsidRPr="002732F3">
        <w:rPr>
          <w:rFonts w:eastAsia="宋体"/>
          <w:bCs/>
          <w:color w:val="000000"/>
          <w:szCs w:val="20"/>
          <w:u w:val="single"/>
          <w:lang w:eastAsia="zh-CN"/>
        </w:rPr>
        <w:t>InterDigital</w:t>
      </w:r>
      <w:proofErr w:type="spellEnd"/>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rPr>
          <w:rFonts w:eastAsia="宋体"/>
          <w:i/>
          <w:lang w:eastAsia="zh-CN"/>
        </w:rPr>
      </w:pPr>
      <w:bookmarkStart w:id="71" w:name="_Hlk21353254"/>
      <w:r w:rsidRPr="00284F8C">
        <w:rPr>
          <w:rFonts w:eastAsia="宋体"/>
          <w:i/>
          <w:lang w:eastAsia="zh-CN"/>
        </w:rPr>
        <w:t xml:space="preserve">The simultaneous transmission of PUCCH and PUSCH on different serving cells </w:t>
      </w:r>
      <w:bookmarkEnd w:id="71"/>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xml:space="preserve">.  As to the second bullet, we are wondering why we need this kind of </w:t>
            </w:r>
            <w:proofErr w:type="gramStart"/>
            <w:r>
              <w:rPr>
                <w:rFonts w:eastAsia="宋体"/>
                <w:lang w:eastAsia="zh-CN"/>
              </w:rPr>
              <w:t>restriction?</w:t>
            </w:r>
            <w:proofErr w:type="gramEnd"/>
            <w:r>
              <w:rPr>
                <w:rFonts w:eastAsia="宋体"/>
                <w:lang w:eastAsia="zh-CN"/>
              </w:rPr>
              <w:t xml:space="preserve">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w:t>
            </w:r>
            <w:proofErr w:type="spellStart"/>
            <w:r w:rsidRPr="00A26B2F">
              <w:rPr>
                <w:rFonts w:eastAsia="Yu Mincho"/>
                <w:lang w:eastAsia="ja-JP"/>
              </w:rPr>
              <w:t>can not</w:t>
            </w:r>
            <w:proofErr w:type="spellEnd"/>
            <w:r w:rsidRPr="00A26B2F">
              <w:rPr>
                <w:rFonts w:eastAsia="Yu Mincho"/>
                <w:lang w:eastAsia="ja-JP"/>
              </w:rPr>
              <w:t xml:space="preserve">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宋体"/>
                <w:lang w:eastAsia="zh-CN"/>
              </w:rPr>
            </w:pPr>
            <w:proofErr w:type="spellStart"/>
            <w:r>
              <w:rPr>
                <w:rFonts w:eastAsia="宋体"/>
                <w:lang w:eastAsia="zh-CN"/>
              </w:rPr>
              <w:t>MediaTek</w:t>
            </w:r>
            <w:proofErr w:type="spellEnd"/>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宋体"/>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宋体"/>
                <w:lang w:eastAsia="zh-CN"/>
              </w:rPr>
              <w:t>PUCCH and PUSCH are of different PHY priority</w:t>
            </w:r>
            <w:r>
              <w:rPr>
                <w:rFonts w:eastAsia="宋体"/>
                <w:lang w:eastAsia="zh-CN"/>
              </w:rPr>
              <w:t xml:space="preserve">, and enable multiplexing between </w:t>
            </w:r>
            <w:r w:rsidRPr="00D26BF1">
              <w:rPr>
                <w:rFonts w:eastAsia="宋体"/>
                <w:lang w:eastAsia="zh-CN"/>
              </w:rPr>
              <w:t xml:space="preserve">PUCCH and PUSCH </w:t>
            </w:r>
            <w:r>
              <w:rPr>
                <w:rFonts w:eastAsia="宋体"/>
                <w:lang w:eastAsia="zh-CN"/>
              </w:rPr>
              <w:t>when they are</w:t>
            </w:r>
            <w:r w:rsidRPr="00D26BF1">
              <w:rPr>
                <w:rFonts w:eastAsia="宋体"/>
                <w:lang w:eastAsia="zh-CN"/>
              </w:rPr>
              <w:t xml:space="preserve"> of </w:t>
            </w:r>
            <w:r>
              <w:rPr>
                <w:rFonts w:eastAsia="宋体"/>
                <w:lang w:eastAsia="zh-CN"/>
              </w:rPr>
              <w:t>the same PHY.</w:t>
            </w:r>
          </w:p>
          <w:p w14:paraId="1A39C2A0" w14:textId="763FC888" w:rsidR="00D26BF1" w:rsidRPr="00BC122D" w:rsidRDefault="00D26BF1" w:rsidP="00D26BF1">
            <w:pPr>
              <w:spacing w:afterLines="50" w:after="120"/>
              <w:rPr>
                <w:rFonts w:eastAsia="Malgun Gothic"/>
                <w:lang w:eastAsia="ko-KR"/>
              </w:rPr>
            </w:pPr>
          </w:p>
        </w:tc>
      </w:tr>
    </w:tbl>
    <w:p w14:paraId="2850565C" w14:textId="0D6CE534"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proofErr w:type="gramStart"/>
      <w:r w:rsidRPr="009376A9">
        <w:rPr>
          <w:rFonts w:eastAsia="宋体"/>
          <w:color w:val="0070C0"/>
          <w:lang w:eastAsia="zh-CN"/>
        </w:rPr>
        <w:t>enabled</w:t>
      </w:r>
      <w:proofErr w:type="gramEnd"/>
      <w:r w:rsidRPr="009376A9">
        <w:rPr>
          <w:rFonts w:eastAsia="宋体"/>
          <w:color w:val="0070C0"/>
          <w:lang w:eastAsia="zh-CN"/>
        </w:rPr>
        <w:t xml:space="preserve">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lastRenderedPageBreak/>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proofErr w:type="spellStart"/>
      <w:proofErr w:type="gramStart"/>
      <w:r w:rsidR="00654262" w:rsidRPr="00654262">
        <w:rPr>
          <w:color w:val="0070C0"/>
          <w:szCs w:val="20"/>
        </w:rPr>
        <w:t>Tx</w:t>
      </w:r>
      <w:proofErr w:type="spellEnd"/>
      <w:proofErr w:type="gramEnd"/>
      <w:r w:rsidR="00654262" w:rsidRPr="00654262">
        <w:rPr>
          <w:color w:val="0070C0"/>
          <w:szCs w:val="20"/>
        </w:rPr>
        <w:t xml:space="preserve"> discontinuity</w:t>
      </w:r>
      <w:r w:rsidR="00654262" w:rsidRPr="00654262">
        <w:rPr>
          <w:rFonts w:hint="eastAsia"/>
          <w:color w:val="0070C0"/>
          <w:szCs w:val="20"/>
        </w:rPr>
        <w:t xml:space="preserve">, </w:t>
      </w:r>
      <w:r w:rsidR="00654262" w:rsidRPr="00654262">
        <w:rPr>
          <w:color w:val="0070C0"/>
          <w:szCs w:val="20"/>
        </w:rPr>
        <w:t xml:space="preserve">Large </w:t>
      </w:r>
      <w:proofErr w:type="spellStart"/>
      <w:r w:rsidR="00654262" w:rsidRPr="00654262">
        <w:rPr>
          <w:color w:val="0070C0"/>
          <w:szCs w:val="20"/>
        </w:rPr>
        <w:t>Tx</w:t>
      </w:r>
      <w:proofErr w:type="spellEnd"/>
      <w:r w:rsidR="00654262" w:rsidRPr="00654262">
        <w:rPr>
          <w:color w:val="0070C0"/>
          <w:szCs w:val="20"/>
        </w:rPr>
        <w:t xml:space="preserve">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 xml:space="preserve">As discussed in our </w:t>
            </w:r>
            <w:proofErr w:type="spellStart"/>
            <w:r w:rsidRPr="00FB0F6B">
              <w:rPr>
                <w:rFonts w:eastAsia="宋体"/>
                <w:color w:val="000000" w:themeColor="text1"/>
                <w:lang w:eastAsia="zh-CN"/>
              </w:rPr>
              <w:t>Tdoc</w:t>
            </w:r>
            <w:proofErr w:type="spellEnd"/>
            <w:r w:rsidRPr="00FB0F6B">
              <w:rPr>
                <w:rFonts w:eastAsia="宋体"/>
                <w:color w:val="000000" w:themeColor="text1"/>
                <w:lang w:eastAsia="zh-CN"/>
              </w:rPr>
              <w:t xml:space="preserve">, potential issues related to support simultaneous PUCCH/PUSCH transmission for intra-band CA include at least </w:t>
            </w:r>
            <w:proofErr w:type="spellStart"/>
            <w:r w:rsidRPr="00FB0F6B">
              <w:rPr>
                <w:rFonts w:eastAsia="宋体"/>
                <w:color w:val="000000" w:themeColor="text1"/>
                <w:lang w:eastAsia="zh-CN"/>
              </w:rPr>
              <w:t>Tx</w:t>
            </w:r>
            <w:proofErr w:type="spellEnd"/>
            <w:r w:rsidRPr="00FB0F6B">
              <w:rPr>
                <w:rFonts w:eastAsia="宋体"/>
                <w:color w:val="000000" w:themeColor="text1"/>
                <w:lang w:eastAsia="zh-CN"/>
              </w:rPr>
              <w:t xml:space="preserve"> discontinuity and large </w:t>
            </w:r>
            <w:proofErr w:type="spellStart"/>
            <w:r w:rsidRPr="00FB0F6B">
              <w:rPr>
                <w:rFonts w:eastAsia="宋体"/>
                <w:color w:val="000000" w:themeColor="text1"/>
                <w:lang w:eastAsia="zh-CN"/>
              </w:rPr>
              <w:t>Tx</w:t>
            </w:r>
            <w:proofErr w:type="spellEnd"/>
            <w:r w:rsidRPr="00FB0F6B">
              <w:rPr>
                <w:rFonts w:eastAsia="宋体"/>
                <w:color w:val="000000" w:themeColor="text1"/>
                <w:lang w:eastAsia="zh-CN"/>
              </w:rPr>
              <w:t xml:space="preserve">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宋体"/>
                <w:color w:val="7030A0"/>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宋体"/>
                <w:color w:val="000000" w:themeColor="text1"/>
                <w:lang w:eastAsia="zh-CN"/>
              </w:rPr>
            </w:pPr>
            <w:r>
              <w:rPr>
                <w:rFonts w:eastAsia="宋体"/>
                <w:color w:val="000000" w:themeColor="text1"/>
                <w:lang w:eastAsia="zh-CN"/>
              </w:rPr>
              <w:lastRenderedPageBreak/>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宋体"/>
                <w:lang w:eastAsia="zh-CN"/>
              </w:rPr>
            </w:pPr>
            <w:proofErr w:type="spellStart"/>
            <w:r w:rsidRPr="00D26BF1">
              <w:rPr>
                <w:rFonts w:eastAsia="宋体"/>
                <w:lang w:eastAsia="zh-CN"/>
              </w:rPr>
              <w:lastRenderedPageBreak/>
              <w:t>MediaTek</w:t>
            </w:r>
            <w:proofErr w:type="spellEnd"/>
          </w:p>
        </w:tc>
        <w:tc>
          <w:tcPr>
            <w:tcW w:w="7553" w:type="dxa"/>
            <w:shd w:val="clear" w:color="auto" w:fill="auto"/>
          </w:tcPr>
          <w:p w14:paraId="22ECBCEB" w14:textId="3865C1EB" w:rsidR="00D26BF1" w:rsidRPr="00D26BF1" w:rsidRDefault="00D26BF1" w:rsidP="001B4541">
            <w:pPr>
              <w:spacing w:afterLines="50" w:after="120"/>
              <w:rPr>
                <w:rFonts w:eastAsia="宋体"/>
                <w:lang w:eastAsia="zh-CN"/>
              </w:rPr>
            </w:pPr>
            <w:r w:rsidRPr="00D26BF1">
              <w:rPr>
                <w:rFonts w:eastAsia="宋体"/>
                <w:lang w:eastAsia="zh-CN"/>
              </w:rPr>
              <w:t>Support</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proofErr w:type="gramStart"/>
      <w:r w:rsidRPr="00EC0CC5">
        <w:rPr>
          <w:bCs/>
          <w:i/>
          <w:color w:val="000000"/>
          <w:szCs w:val="20"/>
          <w:lang w:val="en-GB"/>
        </w:rPr>
        <w:t>i.e</w:t>
      </w:r>
      <w:proofErr w:type="gramEnd"/>
      <w:r w:rsidRPr="00EC0CC5">
        <w:rPr>
          <w:bCs/>
          <w:i/>
          <w:color w:val="000000"/>
          <w:szCs w:val="20"/>
          <w:lang w:val="en-GB"/>
        </w:rPr>
        <w:t>.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宋体"/>
                <w:color w:val="7030A0"/>
                <w:lang w:eastAsia="zh-CN"/>
              </w:rPr>
            </w:pPr>
            <w:r>
              <w:rPr>
                <w:rFonts w:eastAsia="宋体"/>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宋体"/>
                <w:color w:val="000000" w:themeColor="text1"/>
                <w:lang w:eastAsia="zh-CN"/>
              </w:rPr>
            </w:pPr>
            <w:r>
              <w:rPr>
                <w:rFonts w:eastAsia="宋体"/>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宋体"/>
                <w:lang w:eastAsia="zh-CN"/>
              </w:rPr>
            </w:pPr>
            <w:proofErr w:type="spellStart"/>
            <w:r w:rsidRPr="00D26BF1">
              <w:rPr>
                <w:rFonts w:eastAsia="宋体"/>
                <w:lang w:eastAsia="zh-CN"/>
              </w:rPr>
              <w:t>MediaTek</w:t>
            </w:r>
            <w:proofErr w:type="spellEnd"/>
          </w:p>
        </w:tc>
        <w:tc>
          <w:tcPr>
            <w:tcW w:w="7649" w:type="dxa"/>
            <w:shd w:val="clear" w:color="auto" w:fill="auto"/>
          </w:tcPr>
          <w:p w14:paraId="4839DD3F" w14:textId="6BDF4711" w:rsidR="00D26BF1" w:rsidRPr="00D26BF1" w:rsidRDefault="00D26BF1" w:rsidP="001B4541">
            <w:pPr>
              <w:spacing w:afterLines="50" w:after="120"/>
              <w:rPr>
                <w:rFonts w:eastAsia="宋体"/>
                <w:lang w:eastAsia="zh-CN"/>
              </w:rPr>
            </w:pPr>
            <w:r w:rsidRPr="00D26BF1">
              <w:rPr>
                <w:rFonts w:eastAsia="宋体"/>
                <w:lang w:eastAsia="zh-CN"/>
              </w:rPr>
              <w:t>Not support</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lastRenderedPageBreak/>
        <w:t>References</w:t>
      </w:r>
    </w:p>
    <w:p w14:paraId="46EEF6E5" w14:textId="77777777" w:rsidR="00A740B8" w:rsidRDefault="00582210" w:rsidP="007D024D">
      <w:pPr>
        <w:numPr>
          <w:ilvl w:val="0"/>
          <w:numId w:val="3"/>
        </w:numPr>
        <w:rPr>
          <w:lang w:eastAsia="x-none"/>
        </w:rPr>
      </w:pPr>
      <w:hyperlink r:id="rId22"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582210" w:rsidP="007D024D">
      <w:pPr>
        <w:numPr>
          <w:ilvl w:val="0"/>
          <w:numId w:val="3"/>
        </w:numPr>
        <w:rPr>
          <w:lang w:eastAsia="x-none"/>
        </w:rPr>
      </w:pPr>
      <w:hyperlink r:id="rId23"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582210" w:rsidP="007D024D">
      <w:pPr>
        <w:numPr>
          <w:ilvl w:val="0"/>
          <w:numId w:val="3"/>
        </w:numPr>
        <w:rPr>
          <w:lang w:eastAsia="x-none"/>
        </w:rPr>
      </w:pPr>
      <w:hyperlink r:id="rId24"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582210" w:rsidP="007D024D">
      <w:pPr>
        <w:numPr>
          <w:ilvl w:val="0"/>
          <w:numId w:val="3"/>
        </w:numPr>
        <w:rPr>
          <w:lang w:eastAsia="x-none"/>
        </w:rPr>
      </w:pPr>
      <w:hyperlink r:id="rId25"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582210" w:rsidP="007D024D">
      <w:pPr>
        <w:numPr>
          <w:ilvl w:val="0"/>
          <w:numId w:val="3"/>
        </w:numPr>
        <w:rPr>
          <w:lang w:eastAsia="x-none"/>
        </w:rPr>
      </w:pPr>
      <w:hyperlink r:id="rId26"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582210" w:rsidP="007D024D">
      <w:pPr>
        <w:numPr>
          <w:ilvl w:val="0"/>
          <w:numId w:val="3"/>
        </w:numPr>
        <w:rPr>
          <w:lang w:eastAsia="x-none"/>
        </w:rPr>
      </w:pPr>
      <w:hyperlink r:id="rId27"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582210" w:rsidP="007D024D">
      <w:pPr>
        <w:numPr>
          <w:ilvl w:val="0"/>
          <w:numId w:val="3"/>
        </w:numPr>
        <w:rPr>
          <w:lang w:eastAsia="x-none"/>
        </w:rPr>
      </w:pPr>
      <w:hyperlink r:id="rId28"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582210" w:rsidP="007D024D">
      <w:pPr>
        <w:numPr>
          <w:ilvl w:val="0"/>
          <w:numId w:val="3"/>
        </w:numPr>
        <w:rPr>
          <w:lang w:eastAsia="x-none"/>
        </w:rPr>
      </w:pPr>
      <w:hyperlink r:id="rId29"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582210" w:rsidP="007D024D">
      <w:pPr>
        <w:numPr>
          <w:ilvl w:val="0"/>
          <w:numId w:val="3"/>
        </w:numPr>
        <w:rPr>
          <w:lang w:eastAsia="x-none"/>
        </w:rPr>
      </w:pPr>
      <w:hyperlink r:id="rId30"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582210" w:rsidP="007D024D">
      <w:pPr>
        <w:numPr>
          <w:ilvl w:val="0"/>
          <w:numId w:val="3"/>
        </w:numPr>
        <w:rPr>
          <w:lang w:eastAsia="x-none"/>
        </w:rPr>
      </w:pPr>
      <w:hyperlink r:id="rId31"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582210" w:rsidP="007D024D">
      <w:pPr>
        <w:numPr>
          <w:ilvl w:val="0"/>
          <w:numId w:val="3"/>
        </w:numPr>
        <w:rPr>
          <w:lang w:eastAsia="x-none"/>
        </w:rPr>
      </w:pPr>
      <w:hyperlink r:id="rId32"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582210" w:rsidP="007D024D">
      <w:pPr>
        <w:numPr>
          <w:ilvl w:val="0"/>
          <w:numId w:val="3"/>
        </w:numPr>
        <w:rPr>
          <w:lang w:eastAsia="x-none"/>
        </w:rPr>
      </w:pPr>
      <w:hyperlink r:id="rId33"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582210" w:rsidP="007D024D">
      <w:pPr>
        <w:numPr>
          <w:ilvl w:val="0"/>
          <w:numId w:val="3"/>
        </w:numPr>
        <w:rPr>
          <w:lang w:eastAsia="x-none"/>
        </w:rPr>
      </w:pPr>
      <w:hyperlink r:id="rId34"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582210" w:rsidP="007D024D">
      <w:pPr>
        <w:numPr>
          <w:ilvl w:val="0"/>
          <w:numId w:val="3"/>
        </w:numPr>
        <w:rPr>
          <w:lang w:eastAsia="x-none"/>
        </w:rPr>
      </w:pPr>
      <w:hyperlink r:id="rId35"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582210" w:rsidP="007D024D">
      <w:pPr>
        <w:numPr>
          <w:ilvl w:val="0"/>
          <w:numId w:val="3"/>
        </w:numPr>
        <w:rPr>
          <w:lang w:eastAsia="x-none"/>
        </w:rPr>
      </w:pPr>
      <w:hyperlink r:id="rId36" w:history="1">
        <w:r w:rsidR="00A740B8">
          <w:rPr>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582210" w:rsidP="007D024D">
      <w:pPr>
        <w:numPr>
          <w:ilvl w:val="0"/>
          <w:numId w:val="3"/>
        </w:numPr>
        <w:rPr>
          <w:lang w:eastAsia="x-none"/>
        </w:rPr>
      </w:pPr>
      <w:hyperlink r:id="rId37"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582210" w:rsidP="007D024D">
      <w:pPr>
        <w:numPr>
          <w:ilvl w:val="0"/>
          <w:numId w:val="3"/>
        </w:numPr>
        <w:rPr>
          <w:lang w:eastAsia="x-none"/>
        </w:rPr>
      </w:pPr>
      <w:hyperlink r:id="rId38"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582210" w:rsidP="007D024D">
      <w:pPr>
        <w:numPr>
          <w:ilvl w:val="0"/>
          <w:numId w:val="3"/>
        </w:numPr>
        <w:rPr>
          <w:lang w:eastAsia="x-none"/>
        </w:rPr>
      </w:pPr>
      <w:hyperlink r:id="rId39"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582210" w:rsidP="007D024D">
      <w:pPr>
        <w:numPr>
          <w:ilvl w:val="0"/>
          <w:numId w:val="3"/>
        </w:numPr>
        <w:rPr>
          <w:lang w:eastAsia="x-none"/>
        </w:rPr>
      </w:pPr>
      <w:hyperlink r:id="rId40"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r>
      <w:proofErr w:type="spellStart"/>
      <w:r w:rsidR="00A740B8">
        <w:rPr>
          <w:lang w:eastAsia="x-none"/>
        </w:rPr>
        <w:t>MediaTek</w:t>
      </w:r>
      <w:proofErr w:type="spellEnd"/>
      <w:r w:rsidR="00A740B8">
        <w:rPr>
          <w:lang w:eastAsia="x-none"/>
        </w:rPr>
        <w:t xml:space="preserve"> Inc.</w:t>
      </w:r>
    </w:p>
    <w:p w14:paraId="065673D0" w14:textId="77777777" w:rsidR="00A740B8" w:rsidRDefault="00582210" w:rsidP="007D024D">
      <w:pPr>
        <w:numPr>
          <w:ilvl w:val="0"/>
          <w:numId w:val="3"/>
        </w:numPr>
        <w:rPr>
          <w:lang w:eastAsia="x-none"/>
        </w:rPr>
      </w:pPr>
      <w:hyperlink r:id="rId41"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582210" w:rsidP="007D024D">
      <w:pPr>
        <w:numPr>
          <w:ilvl w:val="0"/>
          <w:numId w:val="3"/>
        </w:numPr>
        <w:rPr>
          <w:lang w:eastAsia="x-none"/>
        </w:rPr>
      </w:pPr>
      <w:hyperlink r:id="rId42"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582210" w:rsidP="007D024D">
      <w:pPr>
        <w:numPr>
          <w:ilvl w:val="0"/>
          <w:numId w:val="3"/>
        </w:numPr>
        <w:rPr>
          <w:lang w:eastAsia="x-none"/>
        </w:rPr>
      </w:pPr>
      <w:hyperlink r:id="rId43"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582210" w:rsidP="007D024D">
      <w:pPr>
        <w:numPr>
          <w:ilvl w:val="0"/>
          <w:numId w:val="3"/>
        </w:numPr>
        <w:rPr>
          <w:lang w:eastAsia="x-none"/>
        </w:rPr>
      </w:pPr>
      <w:hyperlink r:id="rId44"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582210" w:rsidP="007D024D">
      <w:pPr>
        <w:numPr>
          <w:ilvl w:val="0"/>
          <w:numId w:val="3"/>
        </w:numPr>
        <w:rPr>
          <w:lang w:eastAsia="x-none"/>
        </w:rPr>
      </w:pPr>
      <w:hyperlink r:id="rId45"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582210" w:rsidP="007D024D">
      <w:pPr>
        <w:numPr>
          <w:ilvl w:val="0"/>
          <w:numId w:val="3"/>
        </w:numPr>
        <w:rPr>
          <w:lang w:eastAsia="x-none"/>
        </w:rPr>
      </w:pPr>
      <w:hyperlink r:id="rId46"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582210" w:rsidP="007D024D">
      <w:pPr>
        <w:numPr>
          <w:ilvl w:val="0"/>
          <w:numId w:val="3"/>
        </w:numPr>
        <w:rPr>
          <w:lang w:eastAsia="x-none"/>
        </w:rPr>
      </w:pPr>
      <w:hyperlink r:id="rId47"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E1851" w14:textId="77777777" w:rsidR="00582210" w:rsidRDefault="00582210">
      <w:r>
        <w:separator/>
      </w:r>
    </w:p>
  </w:endnote>
  <w:endnote w:type="continuationSeparator" w:id="0">
    <w:p w14:paraId="46E47DE3" w14:textId="77777777" w:rsidR="00582210" w:rsidRDefault="00582210">
      <w:r>
        <w:continuationSeparator/>
      </w:r>
    </w:p>
  </w:endnote>
  <w:endnote w:type="continuationNotice" w:id="1">
    <w:p w14:paraId="0CD0AC5D" w14:textId="77777777" w:rsidR="00582210" w:rsidRDefault="00582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0010012" w:usb3="00000000" w:csb0="000200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1D442" w14:textId="77777777" w:rsidR="00582210" w:rsidRDefault="00582210">
      <w:r>
        <w:separator/>
      </w:r>
    </w:p>
  </w:footnote>
  <w:footnote w:type="continuationSeparator" w:id="0">
    <w:p w14:paraId="097E324E" w14:textId="77777777" w:rsidR="00582210" w:rsidRDefault="00582210">
      <w:r>
        <w:continuationSeparator/>
      </w:r>
    </w:p>
  </w:footnote>
  <w:footnote w:type="continuationNotice" w:id="1">
    <w:p w14:paraId="7F239172" w14:textId="77777777" w:rsidR="00582210" w:rsidRDefault="005822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DF033E" w:rsidRDefault="00DF033E">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9" w15:restartNumberingAfterBreak="0">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5"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1"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45"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024CB3"/>
    <w:multiLevelType w:val="hybridMultilevel"/>
    <w:tmpl w:val="7B9C6FD2"/>
    <w:lvl w:ilvl="0" w:tplc="485AF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0"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3"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63"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2"/>
  </w:num>
  <w:num w:numId="2">
    <w:abstractNumId w:val="24"/>
  </w:num>
  <w:num w:numId="3">
    <w:abstractNumId w:val="16"/>
  </w:num>
  <w:num w:numId="4">
    <w:abstractNumId w:val="57"/>
  </w:num>
  <w:num w:numId="5">
    <w:abstractNumId w:val="33"/>
  </w:num>
  <w:num w:numId="6">
    <w:abstractNumId w:val="37"/>
  </w:num>
  <w:num w:numId="7">
    <w:abstractNumId w:val="21"/>
  </w:num>
  <w:num w:numId="8">
    <w:abstractNumId w:val="0"/>
  </w:num>
  <w:num w:numId="9">
    <w:abstractNumId w:val="56"/>
  </w:num>
  <w:num w:numId="10">
    <w:abstractNumId w:val="8"/>
  </w:num>
  <w:num w:numId="11">
    <w:abstractNumId w:val="63"/>
  </w:num>
  <w:num w:numId="12">
    <w:abstractNumId w:val="34"/>
  </w:num>
  <w:num w:numId="13">
    <w:abstractNumId w:val="43"/>
  </w:num>
  <w:num w:numId="14">
    <w:abstractNumId w:val="13"/>
  </w:num>
  <w:num w:numId="15">
    <w:abstractNumId w:val="7"/>
  </w:num>
  <w:num w:numId="16">
    <w:abstractNumId w:val="39"/>
  </w:num>
  <w:num w:numId="17">
    <w:abstractNumId w:val="10"/>
  </w:num>
  <w:num w:numId="18">
    <w:abstractNumId w:val="41"/>
  </w:num>
  <w:num w:numId="19">
    <w:abstractNumId w:val="28"/>
  </w:num>
  <w:num w:numId="20">
    <w:abstractNumId w:val="22"/>
  </w:num>
  <w:num w:numId="21">
    <w:abstractNumId w:val="35"/>
  </w:num>
  <w:num w:numId="22">
    <w:abstractNumId w:val="45"/>
  </w:num>
  <w:num w:numId="23">
    <w:abstractNumId w:val="4"/>
  </w:num>
  <w:num w:numId="24">
    <w:abstractNumId w:val="50"/>
  </w:num>
  <w:num w:numId="25">
    <w:abstractNumId w:val="60"/>
  </w:num>
  <w:num w:numId="26">
    <w:abstractNumId w:val="11"/>
  </w:num>
  <w:num w:numId="27">
    <w:abstractNumId w:val="19"/>
  </w:num>
  <w:num w:numId="28">
    <w:abstractNumId w:val="15"/>
  </w:num>
  <w:num w:numId="29">
    <w:abstractNumId w:val="61"/>
  </w:num>
  <w:num w:numId="30">
    <w:abstractNumId w:val="20"/>
  </w:num>
  <w:num w:numId="31">
    <w:abstractNumId w:val="25"/>
  </w:num>
  <w:num w:numId="32">
    <w:abstractNumId w:val="64"/>
  </w:num>
  <w:num w:numId="33">
    <w:abstractNumId w:val="44"/>
  </w:num>
  <w:num w:numId="34">
    <w:abstractNumId w:val="14"/>
  </w:num>
  <w:num w:numId="35">
    <w:abstractNumId w:val="12"/>
  </w:num>
  <w:num w:numId="36">
    <w:abstractNumId w:val="2"/>
  </w:num>
  <w:num w:numId="37">
    <w:abstractNumId w:val="18"/>
  </w:num>
  <w:num w:numId="38">
    <w:abstractNumId w:val="5"/>
  </w:num>
  <w:num w:numId="39">
    <w:abstractNumId w:val="17"/>
  </w:num>
  <w:num w:numId="40">
    <w:abstractNumId w:val="52"/>
  </w:num>
  <w:num w:numId="41">
    <w:abstractNumId w:val="59"/>
  </w:num>
  <w:num w:numId="42">
    <w:abstractNumId w:val="40"/>
  </w:num>
  <w:num w:numId="43">
    <w:abstractNumId w:val="38"/>
  </w:num>
  <w:num w:numId="44">
    <w:abstractNumId w:val="3"/>
  </w:num>
  <w:num w:numId="45">
    <w:abstractNumId w:val="42"/>
  </w:num>
  <w:num w:numId="46">
    <w:abstractNumId w:val="51"/>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9"/>
  </w:num>
  <w:num w:numId="50">
    <w:abstractNumId w:val="49"/>
  </w:num>
  <w:num w:numId="51">
    <w:abstractNumId w:val="27"/>
  </w:num>
  <w:num w:numId="52">
    <w:abstractNumId w:val="6"/>
  </w:num>
  <w:num w:numId="53">
    <w:abstractNumId w:val="58"/>
  </w:num>
  <w:num w:numId="54">
    <w:abstractNumId w:val="53"/>
  </w:num>
  <w:num w:numId="55">
    <w:abstractNumId w:val="46"/>
  </w:num>
  <w:num w:numId="56">
    <w:abstractNumId w:val="54"/>
  </w:num>
  <w:num w:numId="57">
    <w:abstractNumId w:val="32"/>
  </w:num>
  <w:num w:numId="58">
    <w:abstractNumId w:val="26"/>
  </w:num>
  <w:num w:numId="59">
    <w:abstractNumId w:val="48"/>
  </w:num>
  <w:num w:numId="60">
    <w:abstractNumId w:val="47"/>
  </w:num>
  <w:num w:numId="61">
    <w:abstractNumId w:val="1"/>
  </w:num>
  <w:num w:numId="62">
    <w:abstractNumId w:val="23"/>
  </w:num>
  <w:num w:numId="63">
    <w:abstractNumId w:val="29"/>
  </w:num>
  <w:num w:numId="64">
    <w:abstractNumId w:val="65"/>
  </w:num>
  <w:num w:numId="65">
    <w:abstractNumId w:val="30"/>
  </w:num>
  <w:num w:numId="66">
    <w:abstractNumId w:val="36"/>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2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54E"/>
    <w:rsid w:val="00326FF0"/>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3CDC"/>
    <w:rsid w:val="003A52A6"/>
    <w:rsid w:val="003A54A8"/>
    <w:rsid w:val="003A5650"/>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183"/>
    <w:rsid w:val="00463898"/>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6E1"/>
    <w:rsid w:val="006760BC"/>
    <w:rsid w:val="0067657D"/>
    <w:rsid w:val="0068085A"/>
    <w:rsid w:val="00680E67"/>
    <w:rsid w:val="006825AB"/>
    <w:rsid w:val="00682A3C"/>
    <w:rsid w:val="0068526E"/>
    <w:rsid w:val="00685DCF"/>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2FCD"/>
    <w:rsid w:val="006E3851"/>
    <w:rsid w:val="006E474B"/>
    <w:rsid w:val="006E4D1B"/>
    <w:rsid w:val="006E57A0"/>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4F9B"/>
    <w:rsid w:val="00745104"/>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31C0A"/>
    <w:rsid w:val="00831C64"/>
    <w:rsid w:val="0083248B"/>
    <w:rsid w:val="00833B8F"/>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32DD"/>
    <w:rsid w:val="0092499E"/>
    <w:rsid w:val="00924FB1"/>
    <w:rsid w:val="00925057"/>
    <w:rsid w:val="00926D45"/>
    <w:rsid w:val="00927F4F"/>
    <w:rsid w:val="0093151D"/>
    <w:rsid w:val="009317AE"/>
    <w:rsid w:val="0093248E"/>
    <w:rsid w:val="00933FE6"/>
    <w:rsid w:val="00935CDE"/>
    <w:rsid w:val="00936301"/>
    <w:rsid w:val="0093687E"/>
    <w:rsid w:val="00936DBD"/>
    <w:rsid w:val="009376A9"/>
    <w:rsid w:val="009378F2"/>
    <w:rsid w:val="00940815"/>
    <w:rsid w:val="00940A78"/>
    <w:rsid w:val="00940BE0"/>
    <w:rsid w:val="00940DDF"/>
    <w:rsid w:val="00941263"/>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9F9"/>
    <w:rsid w:val="009B3D67"/>
    <w:rsid w:val="009B4339"/>
    <w:rsid w:val="009B4A49"/>
    <w:rsid w:val="009B52BC"/>
    <w:rsid w:val="009B60A0"/>
    <w:rsid w:val="009B69C1"/>
    <w:rsid w:val="009C0494"/>
    <w:rsid w:val="009C0AD8"/>
    <w:rsid w:val="009C0E25"/>
    <w:rsid w:val="009C24F1"/>
    <w:rsid w:val="009C280E"/>
    <w:rsid w:val="009C38BC"/>
    <w:rsid w:val="009C3963"/>
    <w:rsid w:val="009C46CE"/>
    <w:rsid w:val="009C5022"/>
    <w:rsid w:val="009C5D49"/>
    <w:rsid w:val="009C5EF9"/>
    <w:rsid w:val="009C61C3"/>
    <w:rsid w:val="009C70D7"/>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A00AD1"/>
    <w:rsid w:val="00A01427"/>
    <w:rsid w:val="00A02998"/>
    <w:rsid w:val="00A02C81"/>
    <w:rsid w:val="00A02E44"/>
    <w:rsid w:val="00A043E6"/>
    <w:rsid w:val="00A0491F"/>
    <w:rsid w:val="00A05DC5"/>
    <w:rsid w:val="00A0641A"/>
    <w:rsid w:val="00A070E5"/>
    <w:rsid w:val="00A0721C"/>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3855"/>
    <w:rsid w:val="00A23D43"/>
    <w:rsid w:val="00A23E8B"/>
    <w:rsid w:val="00A23F6A"/>
    <w:rsid w:val="00A24F96"/>
    <w:rsid w:val="00A26A0E"/>
    <w:rsid w:val="00A26B2F"/>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2BA"/>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61E"/>
    <w:rsid w:val="00B70CC4"/>
    <w:rsid w:val="00B71F5A"/>
    <w:rsid w:val="00B72311"/>
    <w:rsid w:val="00B72359"/>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E26"/>
    <w:rsid w:val="00C1560A"/>
    <w:rsid w:val="00C16BC6"/>
    <w:rsid w:val="00C170F6"/>
    <w:rsid w:val="00C1712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397"/>
    <w:rsid w:val="00CB6D39"/>
    <w:rsid w:val="00CB7B92"/>
    <w:rsid w:val="00CC20F9"/>
    <w:rsid w:val="00CC2254"/>
    <w:rsid w:val="00CC3BBA"/>
    <w:rsid w:val="00CC450C"/>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980"/>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17B5"/>
    <w:rsid w:val="00D72147"/>
    <w:rsid w:val="00D7310B"/>
    <w:rsid w:val="00D734E9"/>
    <w:rsid w:val="00D73E8F"/>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F90"/>
    <w:rsid w:val="00D93C17"/>
    <w:rsid w:val="00D93FE3"/>
    <w:rsid w:val="00D94A31"/>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85F"/>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B488F632-74FA-4768-9C4E-4A437710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等线"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hyperlink" Target="file:///C:/Users/wanshic/OneDrive%20-%20Qualcomm/Documents/Standards/3GPP%20Standards/Meeting%20Documents/TSGR1_103/Docs/R1-2007901.zip" TargetMode="External"/><Relationship Id="rId39" Type="http://schemas.openxmlformats.org/officeDocument/2006/relationships/hyperlink" Target="file:///C:/Users/wanshic/OneDrive%20-%20Qualcomm/Documents/Standards/3GPP%20Standards/Meeting%20Documents/TSGR1_103/Docs/R1-2009013.zip" TargetMode="External"/><Relationship Id="rId21" Type="http://schemas.openxmlformats.org/officeDocument/2006/relationships/oleObject" Target="embeddings/oleObject3.bin"/><Relationship Id="rId34" Type="http://schemas.openxmlformats.org/officeDocument/2006/relationships/hyperlink" Target="file:///C:/Users/wanshic/OneDrive%20-%20Qualcomm/Documents/Standards/3GPP%20Standards/Meeting%20Documents/TSGR1_103/Docs/R1-2008843.zip" TargetMode="External"/><Relationship Id="rId42" Type="http://schemas.openxmlformats.org/officeDocument/2006/relationships/hyperlink" Target="file:///C:/Users/wanshic/OneDrive%20-%20Qualcomm/Documents/Standards/3GPP%20Standards/Meeting%20Documents/TSGR1_103/Docs/R1-2009136.zip" TargetMode="External"/><Relationship Id="rId47" Type="http://schemas.openxmlformats.org/officeDocument/2006/relationships/hyperlink" Target="file:///C:/Users/wanshic/OneDrive%20-%20Qualcomm/Documents/Standards/3GPP%20Standards/Meeting%20Documents/TSGR1_103/Docs/R1-2009260.zip"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file:///C:/Users/wanshic/OneDrive%20-%20Qualcomm/Documents/Standards/3GPP%20Standards/Meeting%20Documents/TSGR1_103/Docs/R1-2008162.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7710.zip" TargetMode="External"/><Relationship Id="rId32" Type="http://schemas.openxmlformats.org/officeDocument/2006/relationships/hyperlink" Target="file:///C:/Users/wanshic/OneDrive%20-%20Qualcomm/Documents/Standards/3GPP%20Standards/Meeting%20Documents/TSGR1_103/Docs/R1-2008463.zip" TargetMode="External"/><Relationship Id="rId37" Type="http://schemas.openxmlformats.org/officeDocument/2006/relationships/hyperlink" Target="file:///C:/Users/wanshic/OneDrive%20-%20Qualcomm/Documents/Standards/3GPP%20Standards/Meeting%20Documents/TSGR1_103/Docs/R1-2008955.zip" TargetMode="External"/><Relationship Id="rId40" Type="http://schemas.openxmlformats.org/officeDocument/2006/relationships/hyperlink" Target="file:///C:/Users/wanshic/OneDrive%20-%20Qualcomm/Documents/Standards/3GPP%20Standards/Meeting%20Documents/TSGR1_103/Docs/R1-2009066.zip" TargetMode="External"/><Relationship Id="rId45" Type="http://schemas.openxmlformats.org/officeDocument/2006/relationships/hyperlink" Target="file:///C:/Users/wanshic/OneDrive%20-%20Qualcomm/Documents/Standards/3GPP%20Standards/Meeting%20Documents/TSGR1_103/Docs/R1-2009214.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C:/Users/wanshic/OneDrive%20-%20Qualcomm/Documents/Standards/3GPP%20Standards/Meeting%20Documents/TSGR1_103/Docs/R1-2007658.zip" TargetMode="External"/><Relationship Id="rId28" Type="http://schemas.openxmlformats.org/officeDocument/2006/relationships/hyperlink" Target="file:///C:/Users/wanshic/OneDrive%20-%20Qualcomm/Documents/Standards/3GPP%20Standards/Meeting%20Documents/TSGR1_103/Docs/R1-2008060.zip" TargetMode="External"/><Relationship Id="rId36" Type="http://schemas.openxmlformats.org/officeDocument/2006/relationships/hyperlink" Target="file:///C:/Users/wanshic/OneDrive%20-%20Qualcomm/Documents/Standards/3GPP%20Standards/Meeting%20Documents/TSGR1_103/Docs/R1-200893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yperlink" Target="file:///C:/Users/wanshic/OneDrive%20-%20Qualcomm/Documents/Standards/3GPP%20Standards/Meeting%20Documents/TSGR1_103/Docs/R1-2008358.zip" TargetMode="External"/><Relationship Id="rId44" Type="http://schemas.openxmlformats.org/officeDocument/2006/relationships/hyperlink" Target="file:///C:/Users/wanshic/OneDrive%20-%20Qualcomm/Documents/Standards/3GPP%20Standards/Meeting%20Documents/TSGR1_103/Docs/R1-2009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3/Docs/R1-2007567.zip" TargetMode="External"/><Relationship Id="rId27" Type="http://schemas.openxmlformats.org/officeDocument/2006/relationships/hyperlink" Target="file:///C:/Users/wanshic/OneDrive%20-%20Qualcomm/Documents/Standards/3GPP%20Standards/Meeting%20Documents/TSGR1_103/Docs/R1-2008009.zip" TargetMode="External"/><Relationship Id="rId30" Type="http://schemas.openxmlformats.org/officeDocument/2006/relationships/hyperlink" Target="file:///C:/Users/wanshic/OneDrive%20-%20Qualcomm/Documents/Standards/3GPP%20Standards/Meeting%20Documents/TSGR1_103/Docs/R1-2008282.zip" TargetMode="External"/><Relationship Id="rId35" Type="http://schemas.openxmlformats.org/officeDocument/2006/relationships/hyperlink" Target="file:///C:/Users/wanshic/OneDrive%20-%20Qualcomm/Documents/Standards/3GPP%20Standards/Meeting%20Documents/TSGR1_103/Docs/R1-2008848.zip" TargetMode="External"/><Relationship Id="rId43" Type="http://schemas.openxmlformats.org/officeDocument/2006/relationships/hyperlink" Target="file:///C:/Users/wanshic/OneDrive%20-%20Qualcomm/Documents/Standards/3GPP%20Standards/Meeting%20Documents/TSGR1_103/Docs/R1-2009149.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wmf"/><Relationship Id="rId25" Type="http://schemas.openxmlformats.org/officeDocument/2006/relationships/hyperlink" Target="file:///C:/Users/wanshic/OneDrive%20-%20Qualcomm/Documents/Standards/3GPP%20Standards/Meeting%20Documents/TSGR1_103/Docs/R1-2007852.zip" TargetMode="External"/><Relationship Id="rId33" Type="http://schemas.openxmlformats.org/officeDocument/2006/relationships/hyperlink" Target="file:///C:/Users/wanshic/OneDrive%20-%20Qualcomm/Documents/Standards/3GPP%20Standards/Meeting%20Documents/TSGR1_103/Docs/R1-2008824.zip" TargetMode="External"/><Relationship Id="rId38" Type="http://schemas.openxmlformats.org/officeDocument/2006/relationships/hyperlink" Target="file:///C:/Users/wanshic/OneDrive%20-%20Qualcomm/Documents/Standards/3GPP%20Standards/Meeting%20Documents/TSGR1_103/Docs/R1-2008987.zip" TargetMode="External"/><Relationship Id="rId46" Type="http://schemas.openxmlformats.org/officeDocument/2006/relationships/hyperlink" Target="file:///C:/Users/wanshic/OneDrive%20-%20Qualcomm/Documents/Standards/3GPP%20Standards/Meeting%20Documents/TSGR1_103/Docs/R1-2009248.zip" TargetMode="Externa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910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38</TotalTime>
  <Pages>70</Pages>
  <Words>27068</Words>
  <Characters>154294</Characters>
  <Application>Microsoft Office Word</Application>
  <DocSecurity>0</DocSecurity>
  <Lines>1285</Lines>
  <Paragraphs>361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oppo</Company>
  <LinksUpToDate>false</LinksUpToDate>
  <CharactersWithSpaces>181001</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Huawei</cp:lastModifiedBy>
  <cp:revision>8</cp:revision>
  <dcterms:created xsi:type="dcterms:W3CDTF">2020-11-10T13:01:00Z</dcterms:created>
  <dcterms:modified xsi:type="dcterms:W3CDTF">2020-11-10T13:38:00Z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