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0.xml" ContentType="application/vnd.ms-office.classificationlabel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81EBC" w14:textId="62DC3448" w:rsidR="00F01089" w:rsidRPr="00D91270" w:rsidRDefault="00F01089" w:rsidP="00AB0B46">
      <w:pPr>
        <w:pStyle w:val="a6"/>
        <w:tabs>
          <w:tab w:val="clear" w:pos="4536"/>
          <w:tab w:val="left" w:pos="1800"/>
        </w:tabs>
        <w:rPr>
          <w:rFonts w:eastAsia="宋体"/>
          <w:sz w:val="22"/>
          <w:lang w:eastAsia="zh-CN"/>
        </w:rPr>
      </w:pPr>
      <w:r w:rsidRPr="0012394A">
        <w:rPr>
          <w:sz w:val="22"/>
        </w:rPr>
        <w:t>3GPP TSG RAN WG1 #</w:t>
      </w:r>
      <w:r>
        <w:rPr>
          <w:rFonts w:hint="eastAsia"/>
          <w:sz w:val="22"/>
        </w:rPr>
        <w:t>10</w:t>
      </w:r>
      <w:r w:rsidRPr="00991227">
        <w:rPr>
          <w:rFonts w:eastAsia="宋体" w:hint="eastAsia"/>
          <w:sz w:val="22"/>
          <w:lang w:eastAsia="zh-CN"/>
        </w:rPr>
        <w:t>2-e</w:t>
      </w:r>
      <w:r w:rsidRPr="0012394A">
        <w:rPr>
          <w:sz w:val="22"/>
        </w:rPr>
        <w:tab/>
        <w:t>R1-</w:t>
      </w:r>
      <w:r w:rsidRPr="000C7082">
        <w:rPr>
          <w:rFonts w:hint="eastAsia"/>
          <w:sz w:val="22"/>
        </w:rPr>
        <w:t>200</w:t>
      </w:r>
      <w:r w:rsidR="00AB0B46">
        <w:rPr>
          <w:rFonts w:eastAsia="宋体" w:hint="eastAsia"/>
          <w:sz w:val="22"/>
          <w:lang w:eastAsia="zh-CN"/>
        </w:rPr>
        <w:t>9546</w:t>
      </w:r>
    </w:p>
    <w:p w14:paraId="7A4FFCC4" w14:textId="77777777" w:rsidR="00F01089" w:rsidRPr="0012394A" w:rsidRDefault="00F01089" w:rsidP="00F01089">
      <w:pPr>
        <w:pStyle w:val="a6"/>
        <w:tabs>
          <w:tab w:val="clear" w:pos="4536"/>
          <w:tab w:val="left" w:pos="1800"/>
        </w:tabs>
        <w:ind w:left="1800" w:hanging="1800"/>
        <w:rPr>
          <w:sz w:val="22"/>
        </w:rPr>
      </w:pPr>
      <w:proofErr w:type="gramStart"/>
      <w:r w:rsidRPr="000C7082">
        <w:rPr>
          <w:sz w:val="22"/>
        </w:rPr>
        <w:t>e-Meeting</w:t>
      </w:r>
      <w:proofErr w:type="gramEnd"/>
      <w:r w:rsidRPr="000C7082">
        <w:rPr>
          <w:sz w:val="22"/>
        </w:rPr>
        <w:t>, August 17th – 28th, 2020</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 xml:space="preserve">Summary#1 of email </w:t>
      </w:r>
      <w:proofErr w:type="gramStart"/>
      <w:r>
        <w:rPr>
          <w:sz w:val="22"/>
        </w:rPr>
        <w:t>thread</w:t>
      </w:r>
      <w:proofErr w:type="gramEnd"/>
      <w:r>
        <w:rPr>
          <w:sz w:val="22"/>
        </w:rPr>
        <w:t xml:space="preserve">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a6"/>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proofErr w:type="spellStart"/>
      <w:r>
        <w:rPr>
          <w:highlight w:val="cyan"/>
          <w:lang w:eastAsia="x-none"/>
        </w:rPr>
        <w:t>Jia</w:t>
      </w:r>
      <w:proofErr w:type="spellEnd"/>
      <w:r>
        <w:rPr>
          <w:highlight w:val="cyan"/>
          <w:lang w:eastAsia="x-none"/>
        </w:rPr>
        <w:t xml:space="preserve">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宋体"/>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2"/>
        <w:tabs>
          <w:tab w:val="clear" w:pos="3447"/>
        </w:tabs>
        <w:ind w:left="567"/>
        <w:rPr>
          <w:rFonts w:eastAsia="宋体"/>
          <w:lang w:eastAsia="zh-CN"/>
        </w:rPr>
      </w:pPr>
      <w:r>
        <w:rPr>
          <w:rFonts w:eastAsia="宋体" w:hint="eastAsia"/>
          <w:lang w:eastAsia="zh-CN"/>
        </w:rPr>
        <w:t>Conditions for multiplexing</w:t>
      </w:r>
    </w:p>
    <w:p w14:paraId="3A8176AB" w14:textId="77777777" w:rsidR="002D222B" w:rsidRDefault="003E2F99" w:rsidP="002D222B">
      <w:pPr>
        <w:pStyle w:val="2"/>
        <w:numPr>
          <w:ilvl w:val="2"/>
          <w:numId w:val="1"/>
        </w:numPr>
        <w:rPr>
          <w:rFonts w:eastAsia="宋体"/>
          <w:lang w:eastAsia="zh-CN"/>
        </w:rPr>
      </w:pPr>
      <w:r w:rsidRPr="003E2F99">
        <w:rPr>
          <w:rFonts w:eastAsia="宋体"/>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宋体"/>
          <w:lang w:eastAsia="zh-CN"/>
        </w:rPr>
      </w:pPr>
      <w:r w:rsidRPr="00B40473">
        <w:rPr>
          <w:rFonts w:eastAsia="宋体" w:hint="eastAsia"/>
          <w:lang w:eastAsia="zh-CN"/>
        </w:rPr>
        <w:t xml:space="preserve">Option 1: </w:t>
      </w:r>
      <w:r w:rsidR="00074EFE">
        <w:rPr>
          <w:rFonts w:eastAsia="宋体" w:hint="eastAsia"/>
          <w:lang w:eastAsia="zh-CN"/>
        </w:rPr>
        <w:t>Support if the latency requirement is met</w:t>
      </w:r>
    </w:p>
    <w:p w14:paraId="3986C554" w14:textId="6B357392"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t>HW</w:t>
      </w:r>
      <w:r w:rsidR="00CB016B" w:rsidRPr="00B40473">
        <w:rPr>
          <w:rFonts w:eastAsia="宋体" w:hint="eastAsia"/>
          <w:color w:val="0070C0"/>
          <w:lang w:eastAsia="zh-CN"/>
        </w:rPr>
        <w:t>, vivo</w:t>
      </w:r>
      <w:r w:rsidR="00CF5879">
        <w:rPr>
          <w:rFonts w:eastAsia="宋体" w:hint="eastAsia"/>
          <w:color w:val="0070C0"/>
          <w:lang w:eastAsia="zh-CN"/>
        </w:rPr>
        <w:t>, Samsung</w:t>
      </w:r>
      <w:r w:rsidR="00074EFE">
        <w:rPr>
          <w:rFonts w:eastAsia="宋体" w:hint="eastAsia"/>
          <w:color w:val="0070C0"/>
          <w:lang w:eastAsia="zh-CN"/>
        </w:rPr>
        <w:t xml:space="preserve">, </w:t>
      </w:r>
      <w:proofErr w:type="spellStart"/>
      <w:r w:rsidR="00074EFE">
        <w:rPr>
          <w:rFonts w:eastAsia="宋体" w:hint="eastAsia"/>
          <w:color w:val="0070C0"/>
          <w:lang w:eastAsia="zh-CN"/>
        </w:rPr>
        <w:t>Spreadtrum</w:t>
      </w:r>
      <w:proofErr w:type="spellEnd"/>
      <w:r w:rsidR="0089117B">
        <w:rPr>
          <w:rFonts w:eastAsia="宋体" w:hint="eastAsia"/>
          <w:color w:val="0070C0"/>
          <w:lang w:eastAsia="zh-CN"/>
        </w:rPr>
        <w:t xml:space="preserve">, </w:t>
      </w:r>
      <w:proofErr w:type="spellStart"/>
      <w:r w:rsidR="0089117B">
        <w:rPr>
          <w:rFonts w:eastAsia="宋体" w:hint="eastAsia"/>
          <w:color w:val="0070C0"/>
          <w:lang w:eastAsia="zh-CN"/>
        </w:rPr>
        <w:t>Xiaomi</w:t>
      </w:r>
      <w:proofErr w:type="spellEnd"/>
      <w:r w:rsidR="005F72F1" w:rsidRPr="005F72F1">
        <w:rPr>
          <w:rFonts w:eastAsia="宋体"/>
          <w:color w:val="00B050"/>
          <w:lang w:eastAsia="zh-CN"/>
        </w:rPr>
        <w:t xml:space="preserve">, </w:t>
      </w:r>
      <w:r w:rsidR="005F72F1"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D62FF6">
        <w:rPr>
          <w:rFonts w:eastAsia="宋体"/>
          <w:color w:val="FF0000"/>
          <w:lang w:eastAsia="zh-CN"/>
        </w:rPr>
        <w:t>, DCM</w:t>
      </w:r>
      <w:r w:rsidR="00D774FB">
        <w:rPr>
          <w:rFonts w:eastAsia="宋体"/>
          <w:color w:val="FF0000"/>
          <w:lang w:eastAsia="zh-CN"/>
        </w:rPr>
        <w:t>, ZTE</w:t>
      </w:r>
      <w:r w:rsidR="00CD1EBD">
        <w:rPr>
          <w:rFonts w:eastAsia="宋体"/>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w:t>
      </w:r>
      <w:proofErr w:type="spellStart"/>
      <w:r w:rsidR="00450680">
        <w:rPr>
          <w:rFonts w:eastAsia="Yu Mincho"/>
          <w:color w:val="FF0000"/>
          <w:lang w:eastAsia="ja-JP"/>
        </w:rPr>
        <w:t>Pana</w:t>
      </w:r>
      <w:proofErr w:type="spellEnd"/>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宋体"/>
          <w:color w:val="0070C0"/>
          <w:lang w:eastAsia="zh-CN"/>
        </w:rPr>
      </w:pPr>
      <w:r w:rsidRPr="00B40473">
        <w:rPr>
          <w:rFonts w:eastAsia="宋体" w:hint="eastAsia"/>
          <w:color w:val="0070C0"/>
          <w:lang w:eastAsia="zh-CN"/>
        </w:rPr>
        <w:lastRenderedPageBreak/>
        <w:t>Arguments:</w:t>
      </w:r>
    </w:p>
    <w:p w14:paraId="5D3D089F" w14:textId="77777777" w:rsidR="00FE1AF9" w:rsidRPr="006A6548" w:rsidRDefault="00FE1AF9" w:rsidP="00004767">
      <w:pPr>
        <w:numPr>
          <w:ilvl w:val="2"/>
          <w:numId w:val="15"/>
        </w:numPr>
        <w:rPr>
          <w:rFonts w:eastAsia="宋体"/>
          <w:color w:val="0070C0"/>
          <w:lang w:eastAsia="zh-CN"/>
        </w:rPr>
      </w:pPr>
      <w:r w:rsidRPr="00FE1AF9">
        <w:rPr>
          <w:color w:val="0070C0"/>
          <w:lang w:eastAsia="zh-CN"/>
        </w:rPr>
        <w:t>For the case of the HP HARQ-ACK overlapping with the LP HARQ-ACK, the LP HARQ-ACK is often scheduled earlier than the HP HARQ-ACK, and would occupy more than one sub-slot</w:t>
      </w:r>
      <w:r w:rsidR="00CB016B" w:rsidRPr="00B40473">
        <w:rPr>
          <w:rFonts w:eastAsia="宋体" w:hint="eastAsia"/>
          <w:color w:val="0070C0"/>
          <w:lang w:eastAsia="zh-CN"/>
        </w:rPr>
        <w:t xml:space="preserve"> (or slot-based)</w:t>
      </w:r>
      <w:r w:rsidRPr="00FE1AF9">
        <w:rPr>
          <w:color w:val="0070C0"/>
          <w:lang w:eastAsia="zh-CN"/>
        </w:rPr>
        <w:t xml:space="preserve">. </w:t>
      </w:r>
      <w:r w:rsidRPr="00B40473">
        <w:rPr>
          <w:rFonts w:eastAsia="宋体" w:hint="eastAsia"/>
          <w:color w:val="0070C0"/>
          <w:lang w:eastAsia="zh-CN"/>
        </w:rPr>
        <w:t>I</w:t>
      </w:r>
      <w:r w:rsidRPr="00FE1AF9">
        <w:rPr>
          <w:color w:val="0070C0"/>
          <w:lang w:eastAsia="zh-CN"/>
        </w:rPr>
        <w:t xml:space="preserve">f </w:t>
      </w:r>
      <w:r w:rsidRPr="00B40473">
        <w:rPr>
          <w:rFonts w:eastAsia="宋体" w:hint="eastAsia"/>
          <w:color w:val="0070C0"/>
          <w:lang w:eastAsia="zh-CN"/>
        </w:rPr>
        <w:t xml:space="preserve">the </w:t>
      </w:r>
      <w:r w:rsidRPr="00FE1AF9">
        <w:rPr>
          <w:color w:val="0070C0"/>
          <w:lang w:eastAsia="zh-CN"/>
        </w:rPr>
        <w:t xml:space="preserve">multiplexing case is not allowed, the spectrum efficiency of </w:t>
      </w:r>
      <w:proofErr w:type="spellStart"/>
      <w:r w:rsidRPr="00FE1AF9">
        <w:rPr>
          <w:color w:val="0070C0"/>
          <w:lang w:eastAsia="zh-CN"/>
        </w:rPr>
        <w:t>eMBB</w:t>
      </w:r>
      <w:proofErr w:type="spellEnd"/>
      <w:r w:rsidRPr="00FE1AF9">
        <w:rPr>
          <w:color w:val="0070C0"/>
          <w:lang w:eastAsia="zh-CN"/>
        </w:rPr>
        <w:t xml:space="preserve"> services would be greatly degraded due to the frequently dropping of LP HARQ-ACK.</w:t>
      </w:r>
    </w:p>
    <w:p w14:paraId="098095AF" w14:textId="77777777" w:rsidR="00FE1AF9" w:rsidRPr="00B40473" w:rsidRDefault="00FE1AF9" w:rsidP="00004767">
      <w:pPr>
        <w:numPr>
          <w:ilvl w:val="0"/>
          <w:numId w:val="15"/>
        </w:numPr>
        <w:rPr>
          <w:rFonts w:eastAsia="宋体"/>
          <w:lang w:eastAsia="zh-CN"/>
        </w:rPr>
      </w:pPr>
      <w:r w:rsidRPr="00B40473">
        <w:rPr>
          <w:rFonts w:eastAsia="宋体" w:hint="eastAsia"/>
          <w:lang w:eastAsia="zh-CN"/>
        </w:rPr>
        <w:t xml:space="preserve">Option 2: </w:t>
      </w:r>
      <w:r w:rsidR="008B002E" w:rsidRPr="008B002E">
        <w:rPr>
          <w:rFonts w:eastAsia="宋体" w:hint="eastAsia"/>
          <w:lang w:eastAsia="zh-CN"/>
        </w:rPr>
        <w:t>M</w:t>
      </w:r>
      <w:r w:rsidR="008B002E" w:rsidRPr="008B002E">
        <w:rPr>
          <w:rFonts w:eastAsia="宋体"/>
          <w:lang w:eastAsia="zh-CN"/>
        </w:rPr>
        <w:t xml:space="preserve">ultiplexing of </w:t>
      </w:r>
      <w:r w:rsidR="008B002E" w:rsidRPr="008B002E">
        <w:rPr>
          <w:rFonts w:eastAsia="宋体" w:hint="eastAsia"/>
          <w:lang w:eastAsia="zh-CN"/>
        </w:rPr>
        <w:t>low priority HARQ-ACK and high priority HARQ-ACK/SR</w:t>
      </w:r>
      <w:r w:rsidR="008B002E" w:rsidRPr="008B002E">
        <w:rPr>
          <w:rFonts w:eastAsia="宋体"/>
          <w:lang w:eastAsia="zh-CN"/>
        </w:rPr>
        <w:t xml:space="preserve"> only if </w:t>
      </w:r>
      <w:r w:rsidR="008B002E" w:rsidRPr="008B002E">
        <w:rPr>
          <w:rFonts w:eastAsia="宋体" w:hint="eastAsia"/>
          <w:lang w:eastAsia="zh-CN"/>
        </w:rPr>
        <w:t>the PUCCH resource for the low priority HARQ-ACK is</w:t>
      </w:r>
      <w:r w:rsidR="008B002E" w:rsidRPr="008B002E">
        <w:rPr>
          <w:rFonts w:eastAsia="宋体"/>
          <w:lang w:eastAsia="zh-CN"/>
        </w:rPr>
        <w:t xml:space="preserve"> con</w:t>
      </w:r>
      <w:r w:rsidR="008B002E" w:rsidRPr="008B002E">
        <w:rPr>
          <w:rFonts w:eastAsia="宋体" w:hint="eastAsia"/>
          <w:lang w:eastAsia="zh-CN"/>
        </w:rPr>
        <w:t>fin</w:t>
      </w:r>
      <w:r w:rsidR="008B002E" w:rsidRPr="008B002E">
        <w:rPr>
          <w:rFonts w:eastAsia="宋体"/>
          <w:lang w:eastAsia="zh-CN"/>
        </w:rPr>
        <w:t>ed within the sub-slot</w:t>
      </w:r>
      <w:r w:rsidR="008B002E" w:rsidRPr="008B002E">
        <w:rPr>
          <w:rFonts w:eastAsia="宋体" w:hint="eastAsia"/>
          <w:lang w:eastAsia="zh-CN"/>
        </w:rPr>
        <w:t xml:space="preserve"> configured for the high priority HARQ-ACK.</w:t>
      </w:r>
    </w:p>
    <w:p w14:paraId="24FAFD7E" w14:textId="77777777" w:rsidR="00FE1AF9" w:rsidRDefault="008B002E" w:rsidP="00004767">
      <w:pPr>
        <w:numPr>
          <w:ilvl w:val="1"/>
          <w:numId w:val="15"/>
        </w:numPr>
        <w:rPr>
          <w:rFonts w:eastAsia="宋体"/>
          <w:color w:val="0070C0"/>
          <w:lang w:eastAsia="zh-CN"/>
        </w:rPr>
      </w:pPr>
      <w:r>
        <w:rPr>
          <w:rFonts w:eastAsia="宋体" w:hint="eastAsia"/>
          <w:color w:val="0070C0"/>
          <w:lang w:eastAsia="zh-CN"/>
        </w:rPr>
        <w:t>CATT</w:t>
      </w:r>
      <w:r w:rsidR="008D7FF7">
        <w:rPr>
          <w:rFonts w:eastAsia="宋体" w:hint="eastAsia"/>
          <w:color w:val="0070C0"/>
          <w:lang w:eastAsia="zh-CN"/>
        </w:rPr>
        <w:t>, Nokia</w:t>
      </w:r>
      <w:r w:rsidR="00E77DE4" w:rsidRPr="00E77DE4">
        <w:rPr>
          <w:rFonts w:eastAsia="宋体"/>
          <w:color w:val="FF0000"/>
          <w:lang w:eastAsia="zh-CN"/>
        </w:rPr>
        <w:t>, LG</w:t>
      </w:r>
    </w:p>
    <w:p w14:paraId="4BDB96FA" w14:textId="77777777" w:rsidR="00074EFE" w:rsidRDefault="00074EFE"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3</w:t>
      </w:r>
      <w:r w:rsidRPr="00B40473">
        <w:rPr>
          <w:rFonts w:eastAsia="宋体" w:hint="eastAsia"/>
          <w:lang w:eastAsia="zh-CN"/>
        </w:rPr>
        <w:t xml:space="preserve">: </w:t>
      </w:r>
      <w:r w:rsidRPr="00EC0CC5">
        <w:rPr>
          <w:rFonts w:eastAsia="宋体"/>
          <w:lang w:eastAsia="zh-CN"/>
        </w:rPr>
        <w:t xml:space="preserve">Multiplexing </w:t>
      </w:r>
      <w:r>
        <w:rPr>
          <w:rFonts w:eastAsia="宋体" w:hint="eastAsia"/>
          <w:lang w:eastAsia="zh-CN"/>
        </w:rPr>
        <w:t xml:space="preserve">is </w:t>
      </w:r>
      <w:r w:rsidRPr="00EC0CC5">
        <w:rPr>
          <w:rFonts w:eastAsia="宋体"/>
          <w:lang w:eastAsia="zh-CN"/>
        </w:rPr>
        <w:t>allowed only if the resulted PUCCH is confined within the sub-slot of the HP-PUCCH sub-slot</w:t>
      </w:r>
      <w:r>
        <w:rPr>
          <w:rFonts w:eastAsia="宋体" w:hint="eastAsia"/>
          <w:lang w:eastAsia="zh-CN"/>
        </w:rPr>
        <w:t>.</w:t>
      </w:r>
    </w:p>
    <w:p w14:paraId="423BC43F" w14:textId="77777777" w:rsidR="00074EFE" w:rsidRPr="00175B8F" w:rsidRDefault="00074EFE" w:rsidP="00004767">
      <w:pPr>
        <w:numPr>
          <w:ilvl w:val="1"/>
          <w:numId w:val="15"/>
        </w:numPr>
        <w:rPr>
          <w:rFonts w:eastAsia="宋体"/>
          <w:color w:val="0070C0"/>
          <w:lang w:eastAsia="zh-CN"/>
        </w:rPr>
      </w:pPr>
      <w:r>
        <w:rPr>
          <w:rFonts w:eastAsia="宋体" w:hint="eastAsia"/>
          <w:color w:val="0070C0"/>
          <w:lang w:eastAsia="zh-CN"/>
        </w:rPr>
        <w:t>MTK</w:t>
      </w:r>
      <w:r w:rsidR="00A968FA">
        <w:rPr>
          <w:rFonts w:eastAsia="宋体" w:hint="eastAsia"/>
          <w:color w:val="0070C0"/>
          <w:lang w:eastAsia="zh-CN"/>
        </w:rPr>
        <w:t>, NEC</w:t>
      </w:r>
    </w:p>
    <w:p w14:paraId="09E46D0C" w14:textId="77777777" w:rsidR="00074EFE" w:rsidRDefault="00074EFE" w:rsidP="00004767">
      <w:pPr>
        <w:numPr>
          <w:ilvl w:val="1"/>
          <w:numId w:val="15"/>
        </w:numPr>
        <w:rPr>
          <w:rFonts w:eastAsia="宋体"/>
          <w:color w:val="0070C0"/>
          <w:lang w:eastAsia="zh-CN"/>
        </w:rPr>
      </w:pPr>
      <w:r>
        <w:rPr>
          <w:rFonts w:eastAsia="宋体"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 xml:space="preserve">ultiplexing between PUCCHs on different sub-slot/slot lengths is not supported, then this functionality will be rarely used in practice and if the </w:t>
      </w:r>
      <w:proofErr w:type="spellStart"/>
      <w:r w:rsidRPr="00EC0CC5">
        <w:rPr>
          <w:color w:val="0070C0"/>
          <w:lang w:eastAsia="zh-CN"/>
        </w:rPr>
        <w:t>gNB</w:t>
      </w:r>
      <w:proofErr w:type="spellEnd"/>
      <w:r w:rsidRPr="00EC0CC5">
        <w:rPr>
          <w:color w:val="0070C0"/>
          <w:lang w:eastAsia="zh-CN"/>
        </w:rPr>
        <w:t xml:space="preserve"> wants to use it then it needs to configure sub-slot with the same duration for </w:t>
      </w:r>
      <w:proofErr w:type="spellStart"/>
      <w:r w:rsidRPr="00EC0CC5">
        <w:rPr>
          <w:color w:val="0070C0"/>
          <w:lang w:eastAsia="zh-CN"/>
        </w:rPr>
        <w:t>eMBB</w:t>
      </w:r>
      <w:proofErr w:type="spellEnd"/>
      <w:r w:rsidRPr="00EC0CC5">
        <w:rPr>
          <w:color w:val="0070C0"/>
          <w:lang w:eastAsia="zh-CN"/>
        </w:rPr>
        <w:t xml:space="preserve"> which will limit the PUCCH durations used for </w:t>
      </w:r>
      <w:proofErr w:type="spellStart"/>
      <w:r w:rsidRPr="00EC0CC5">
        <w:rPr>
          <w:color w:val="0070C0"/>
          <w:lang w:eastAsia="zh-CN"/>
        </w:rPr>
        <w:t>eMBB</w:t>
      </w:r>
      <w:proofErr w:type="spellEnd"/>
      <w:r w:rsidRPr="00EC0CC5">
        <w:rPr>
          <w:color w:val="0070C0"/>
          <w:lang w:eastAsia="zh-CN"/>
        </w:rPr>
        <w:t>.</w:t>
      </w:r>
    </w:p>
    <w:p w14:paraId="2B991562" w14:textId="77777777" w:rsidR="008D7FF7" w:rsidRDefault="008D7FF7" w:rsidP="00004767">
      <w:pPr>
        <w:numPr>
          <w:ilvl w:val="0"/>
          <w:numId w:val="15"/>
        </w:numPr>
        <w:rPr>
          <w:rFonts w:eastAsia="宋体"/>
          <w:lang w:eastAsia="zh-CN"/>
        </w:rPr>
      </w:pPr>
      <w:r>
        <w:rPr>
          <w:rFonts w:eastAsia="宋体" w:hint="eastAsia"/>
          <w:lang w:eastAsia="zh-CN"/>
        </w:rPr>
        <w:t xml:space="preserve">Option </w:t>
      </w:r>
      <w:r w:rsidR="002F6093">
        <w:rPr>
          <w:rFonts w:eastAsia="宋体" w:hint="eastAsia"/>
          <w:lang w:eastAsia="zh-CN"/>
        </w:rPr>
        <w:t>4</w:t>
      </w:r>
      <w:r w:rsidRPr="00B40473">
        <w:rPr>
          <w:rFonts w:eastAsia="宋体" w:hint="eastAsia"/>
          <w:lang w:eastAsia="zh-CN"/>
        </w:rPr>
        <w:t xml:space="preserve">: </w:t>
      </w:r>
      <w:r w:rsidR="00D94D16" w:rsidRPr="008D7FF7">
        <w:rPr>
          <w:rFonts w:eastAsia="宋体"/>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宋体"/>
          <w:lang w:eastAsia="zh-CN"/>
        </w:rPr>
      </w:pPr>
      <w:r w:rsidRPr="008D7FF7">
        <w:rPr>
          <w:rFonts w:eastAsia="宋体"/>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宋体"/>
          <w:lang w:eastAsia="zh-CN"/>
        </w:rPr>
      </w:pPr>
      <w:proofErr w:type="gramStart"/>
      <w:r w:rsidRPr="008D7FF7">
        <w:rPr>
          <w:rFonts w:eastAsia="宋体"/>
          <w:lang w:eastAsia="zh-CN"/>
        </w:rPr>
        <w:t>and</w:t>
      </w:r>
      <w:proofErr w:type="gramEnd"/>
      <w:r w:rsidRPr="008D7FF7">
        <w:rPr>
          <w:rFonts w:eastAsia="宋体"/>
          <w:lang w:eastAsia="zh-CN"/>
        </w:rPr>
        <w:t xml:space="preserve">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宋体"/>
          <w:color w:val="0070C0"/>
          <w:lang w:eastAsia="zh-CN"/>
        </w:rPr>
      </w:pPr>
      <w:r>
        <w:rPr>
          <w:rFonts w:eastAsia="宋体" w:hint="eastAsia"/>
          <w:color w:val="0070C0"/>
          <w:lang w:eastAsia="zh-CN"/>
        </w:rPr>
        <w:t>Nokia</w:t>
      </w:r>
    </w:p>
    <w:p w14:paraId="21568EE3" w14:textId="77777777" w:rsidR="002D222B" w:rsidRPr="00D94D16" w:rsidRDefault="002D222B"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宋体"/>
                <w:lang w:eastAsia="zh-CN"/>
              </w:rPr>
            </w:pPr>
            <w:r w:rsidRPr="00B40473">
              <w:rPr>
                <w:rFonts w:eastAsia="宋体"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宋体"/>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宋体"/>
                <w:lang w:eastAsia="zh-CN"/>
              </w:rPr>
            </w:pPr>
            <w:r>
              <w:rPr>
                <w:rFonts w:eastAsia="宋体"/>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宋体"/>
                <w:lang w:eastAsia="zh-CN"/>
              </w:rPr>
            </w:pPr>
            <w:r>
              <w:rPr>
                <w:rFonts w:eastAsia="宋体"/>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宋体"/>
                <w:lang w:eastAsia="zh-CN"/>
              </w:rPr>
            </w:pPr>
            <w:r w:rsidRPr="00ED54ED">
              <w:rPr>
                <w:rFonts w:eastAsia="宋体"/>
                <w:lang w:eastAsia="zh-CN"/>
              </w:rPr>
              <w:t xml:space="preserve">Option 1. </w:t>
            </w:r>
          </w:p>
          <w:p w14:paraId="35E82403" w14:textId="77777777" w:rsidR="00ED54ED" w:rsidRPr="00B40473" w:rsidRDefault="00ED54ED" w:rsidP="00ED54ED">
            <w:pPr>
              <w:spacing w:afterLines="50" w:after="120"/>
              <w:rPr>
                <w:rFonts w:eastAsia="宋体"/>
                <w:lang w:eastAsia="zh-CN"/>
              </w:rPr>
            </w:pPr>
            <w:r w:rsidRPr="00ED54ED">
              <w:rPr>
                <w:rFonts w:eastAsia="宋体"/>
                <w:lang w:eastAsia="zh-CN"/>
              </w:rPr>
              <w:t xml:space="preserve">A HP PUCCH resource can be selected within the same </w:t>
            </w:r>
            <w:proofErr w:type="spellStart"/>
            <w:r w:rsidRPr="00ED54ED">
              <w:rPr>
                <w:rFonts w:eastAsia="宋体"/>
                <w:lang w:eastAsia="zh-CN"/>
              </w:rPr>
              <w:t>subslot</w:t>
            </w:r>
            <w:proofErr w:type="spellEnd"/>
            <w:r w:rsidRPr="00ED54ED">
              <w:rPr>
                <w:rFonts w:eastAsia="宋体"/>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宋体"/>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5E390FC" w14:textId="77777777" w:rsidR="00B84F65" w:rsidRDefault="00B84F65" w:rsidP="00B84F6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 xml:space="preserve">ption1 </w:t>
            </w:r>
          </w:p>
          <w:p w14:paraId="763DECA2" w14:textId="77777777" w:rsidR="00B84F65" w:rsidRDefault="00B84F65" w:rsidP="00B84F65">
            <w:pPr>
              <w:spacing w:afterLines="50" w:after="120"/>
              <w:rPr>
                <w:rFonts w:eastAsia="宋体"/>
                <w:lang w:eastAsia="zh-CN"/>
              </w:rPr>
            </w:pPr>
            <w:r>
              <w:rPr>
                <w:rFonts w:eastAsia="宋体"/>
                <w:lang w:eastAsia="zh-CN"/>
              </w:rPr>
              <w:t xml:space="preserve">If </w:t>
            </w:r>
            <w:proofErr w:type="spellStart"/>
            <w:r>
              <w:rPr>
                <w:rFonts w:eastAsia="宋体"/>
                <w:lang w:eastAsia="zh-CN"/>
              </w:rPr>
              <w:t>gNB</w:t>
            </w:r>
            <w:proofErr w:type="spellEnd"/>
            <w:r>
              <w:rPr>
                <w:rFonts w:eastAsia="宋体"/>
                <w:lang w:eastAsia="zh-CN"/>
              </w:rPr>
              <w:t xml:space="preserve"> would like to only support </w:t>
            </w:r>
            <w:r w:rsidRPr="00AD0D56">
              <w:rPr>
                <w:rFonts w:eastAsia="宋体"/>
                <w:lang w:eastAsia="zh-CN"/>
              </w:rPr>
              <w:t>multiplexing between different</w:t>
            </w:r>
            <w:r>
              <w:rPr>
                <w:rFonts w:eastAsia="宋体"/>
                <w:lang w:eastAsia="zh-CN"/>
              </w:rPr>
              <w:t xml:space="preserve"> PUCCH</w:t>
            </w:r>
            <w:r w:rsidRPr="00AD0D56">
              <w:rPr>
                <w:rFonts w:eastAsia="宋体"/>
                <w:lang w:eastAsia="zh-CN"/>
              </w:rPr>
              <w:t xml:space="preserve"> resources not confined within a sub-slot</w:t>
            </w:r>
            <w:r>
              <w:rPr>
                <w:rFonts w:eastAsia="宋体"/>
                <w:lang w:eastAsia="zh-CN"/>
              </w:rPr>
              <w:t xml:space="preserve">, </w:t>
            </w:r>
            <w:proofErr w:type="spellStart"/>
            <w:r>
              <w:rPr>
                <w:rFonts w:eastAsia="宋体"/>
                <w:lang w:eastAsia="zh-CN"/>
              </w:rPr>
              <w:t>gNB</w:t>
            </w:r>
            <w:proofErr w:type="spellEnd"/>
            <w:r>
              <w:rPr>
                <w:rFonts w:eastAsia="宋体"/>
                <w:lang w:eastAsia="zh-CN"/>
              </w:rPr>
              <w:t xml:space="preserve"> can simply configure a same sub slot length for the 2 PUCCH-</w:t>
            </w:r>
            <w:proofErr w:type="spellStart"/>
            <w:r>
              <w:rPr>
                <w:rFonts w:eastAsia="宋体"/>
                <w:lang w:eastAsia="zh-CN"/>
              </w:rPr>
              <w:t>Config</w:t>
            </w:r>
            <w:proofErr w:type="spellEnd"/>
            <w:r>
              <w:rPr>
                <w:rFonts w:eastAsia="宋体"/>
                <w:lang w:eastAsia="zh-CN"/>
              </w:rPr>
              <w:t xml:space="preserve">. If this case is not supported, the scheduling flexibility and LP traffic performance will be degraded. </w:t>
            </w:r>
          </w:p>
          <w:p w14:paraId="40AC01EE" w14:textId="77777777" w:rsidR="00B84F65" w:rsidRDefault="00B84F65" w:rsidP="00B84F65">
            <w:pPr>
              <w:spacing w:afterLines="50" w:after="120"/>
              <w:rPr>
                <w:rFonts w:eastAsia="宋体"/>
                <w:lang w:eastAsia="zh-CN"/>
              </w:rPr>
            </w:pPr>
            <w:r w:rsidRPr="00257E81">
              <w:rPr>
                <w:rFonts w:eastAsia="宋体"/>
                <w:lang w:eastAsia="zh-CN"/>
              </w:rPr>
              <w:t xml:space="preserve">Option 2 is not realistic (e.g. PUCCH resource for </w:t>
            </w:r>
            <w:proofErr w:type="spellStart"/>
            <w:r w:rsidRPr="00257E81">
              <w:rPr>
                <w:rFonts w:eastAsia="宋体"/>
                <w:lang w:eastAsia="zh-CN"/>
              </w:rPr>
              <w:t>eMBB</w:t>
            </w:r>
            <w:proofErr w:type="spellEnd"/>
            <w:r w:rsidRPr="00257E81">
              <w:rPr>
                <w:rFonts w:eastAsia="宋体"/>
                <w:lang w:eastAsia="zh-CN"/>
              </w:rPr>
              <w:t xml:space="preserve"> is not confined in 2/7 symbols). </w:t>
            </w:r>
          </w:p>
          <w:p w14:paraId="21D2E3B3" w14:textId="77777777" w:rsidR="00B84F65" w:rsidRPr="00257E81" w:rsidRDefault="00B84F65" w:rsidP="00B84F65">
            <w:pPr>
              <w:spacing w:afterLines="50" w:after="120"/>
              <w:rPr>
                <w:rFonts w:eastAsia="宋体"/>
                <w:lang w:eastAsia="zh-CN"/>
              </w:rPr>
            </w:pPr>
            <w:r w:rsidRPr="00257E81">
              <w:rPr>
                <w:rFonts w:eastAsia="宋体"/>
                <w:lang w:eastAsia="zh-CN"/>
              </w:rPr>
              <w:t>Option 3 is functionally equivalent</w:t>
            </w:r>
          </w:p>
          <w:p w14:paraId="32761482" w14:textId="77777777" w:rsidR="00B84F65" w:rsidRPr="00B40473"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3 and Option 4 are detailed solutions under Option 1. </w:t>
            </w:r>
            <w:r w:rsidRPr="00257E81">
              <w:rPr>
                <w:rFonts w:eastAsia="宋体"/>
                <w:lang w:eastAsia="zh-CN"/>
              </w:rPr>
              <w:t>Option 3 is practically equivalent to Option 4.</w:t>
            </w:r>
            <w:r>
              <w:rPr>
                <w:rFonts w:eastAsia="宋体"/>
                <w:lang w:eastAsia="zh-CN"/>
              </w:rPr>
              <w:t xml:space="preserve"> We prefer </w:t>
            </w:r>
            <w:r w:rsidRPr="00257E81">
              <w:rPr>
                <w:rFonts w:eastAsia="宋体"/>
                <w:lang w:eastAsia="zh-CN"/>
              </w:rPr>
              <w:t>Option 4 as it is simpler for a UE</w:t>
            </w:r>
            <w:r w:rsidRPr="00257E81">
              <w:rPr>
                <w:rFonts w:eastAsia="宋体"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宋体"/>
                <w:lang w:eastAsia="zh-CN"/>
              </w:rPr>
            </w:pPr>
            <w:proofErr w:type="spellStart"/>
            <w:r>
              <w:rPr>
                <w:rFonts w:eastAsia="宋体"/>
                <w:lang w:eastAsia="zh-CN"/>
              </w:rPr>
              <w:t>InterDigital</w:t>
            </w:r>
            <w:proofErr w:type="spellEnd"/>
          </w:p>
        </w:tc>
        <w:tc>
          <w:tcPr>
            <w:tcW w:w="7553" w:type="dxa"/>
            <w:shd w:val="clear" w:color="auto" w:fill="auto"/>
          </w:tcPr>
          <w:p w14:paraId="37124EEB" w14:textId="77777777" w:rsidR="00BE4E53" w:rsidRDefault="00BE4E53" w:rsidP="00BE4E53">
            <w:pPr>
              <w:spacing w:afterLines="50" w:after="120"/>
              <w:rPr>
                <w:rFonts w:eastAsia="宋体"/>
                <w:lang w:eastAsia="zh-CN"/>
              </w:rPr>
            </w:pPr>
            <w:r>
              <w:rPr>
                <w:rFonts w:eastAsia="宋体"/>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宋体"/>
                <w:lang w:eastAsia="zh-CN"/>
              </w:rPr>
            </w:pPr>
            <w:r>
              <w:rPr>
                <w:rFonts w:eastAsia="宋体"/>
                <w:lang w:eastAsia="zh-CN"/>
              </w:rPr>
              <w:t>Support Option 1 assuming it means latency requirement of the HP PUCCH.</w:t>
            </w:r>
          </w:p>
          <w:p w14:paraId="10E0F5F9" w14:textId="77777777" w:rsidR="00BE4E53" w:rsidRDefault="00BE4E53" w:rsidP="00BE4E53">
            <w:pPr>
              <w:spacing w:afterLines="50" w:after="120"/>
              <w:rPr>
                <w:rFonts w:eastAsia="宋体"/>
                <w:lang w:eastAsia="zh-CN"/>
              </w:rPr>
            </w:pPr>
            <w:r>
              <w:rPr>
                <w:rFonts w:eastAsia="宋体"/>
                <w:lang w:eastAsia="zh-CN"/>
              </w:rPr>
              <w:t xml:space="preserve">Option 2 seems too restrictive. In a typical case where LP PUCCH is over 1 slot and HP </w:t>
            </w:r>
            <w:r>
              <w:rPr>
                <w:rFonts w:eastAsia="宋体"/>
                <w:lang w:eastAsia="zh-CN"/>
              </w:rPr>
              <w:lastRenderedPageBreak/>
              <w:t>PUCCH is over 1 sub-slot, LP PUCCH would always be dropped.</w:t>
            </w:r>
          </w:p>
          <w:p w14:paraId="214913B2" w14:textId="77777777" w:rsidR="00BE4E53" w:rsidRDefault="00BE4E53" w:rsidP="00BE4E53">
            <w:pPr>
              <w:spacing w:afterLines="50" w:after="120"/>
              <w:rPr>
                <w:rFonts w:eastAsia="宋体"/>
                <w:lang w:eastAsia="zh-CN"/>
              </w:rPr>
            </w:pPr>
            <w:r>
              <w:rPr>
                <w:rFonts w:eastAsia="宋体"/>
                <w:lang w:eastAsia="zh-CN"/>
              </w:rPr>
              <w:t>Option 3 makes sense as it ensures that HP UCI is not delayed</w:t>
            </w:r>
          </w:p>
          <w:p w14:paraId="7F825305" w14:textId="0B855D06" w:rsidR="00BE4E53" w:rsidRPr="00B40473" w:rsidRDefault="00BE4E53" w:rsidP="00BE4E53">
            <w:pPr>
              <w:spacing w:afterLines="50" w:after="120"/>
              <w:rPr>
                <w:rFonts w:eastAsia="宋体"/>
                <w:lang w:eastAsia="zh-CN"/>
              </w:rPr>
            </w:pPr>
            <w:r>
              <w:rPr>
                <w:rFonts w:eastAsia="宋体"/>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12995B37" w14:textId="770C3D38" w:rsidR="002C33FD" w:rsidRDefault="002C33FD" w:rsidP="002C33FD">
            <w:pPr>
              <w:spacing w:afterLines="50" w:after="120"/>
              <w:rPr>
                <w:rFonts w:eastAsia="宋体"/>
                <w:lang w:eastAsia="zh-CN"/>
              </w:rPr>
            </w:pPr>
            <w:r>
              <w:rPr>
                <w:rFonts w:eastAsia="宋体"/>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56875612" w14:textId="1E09CF44" w:rsidR="00D070C9" w:rsidRDefault="00D070C9" w:rsidP="00D070C9">
            <w:pPr>
              <w:spacing w:afterLines="50" w:after="120"/>
              <w:rPr>
                <w:rFonts w:eastAsia="宋体"/>
                <w:lang w:eastAsia="zh-CN"/>
              </w:rPr>
            </w:pPr>
            <w:r>
              <w:rPr>
                <w:rFonts w:eastAsia="宋体"/>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宋体"/>
                <w:lang w:eastAsia="zh-CN"/>
              </w:rPr>
            </w:pPr>
            <w:r w:rsidRPr="006F6B8A">
              <w:rPr>
                <w:rFonts w:eastAsia="宋体" w:hint="eastAsia"/>
                <w:lang w:eastAsia="zh-CN"/>
              </w:rPr>
              <w:t>Opti</w:t>
            </w:r>
            <w:r w:rsidRPr="006F6B8A">
              <w:rPr>
                <w:rFonts w:eastAsia="宋体"/>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Option 3 is not good for us. </w:t>
            </w:r>
            <w:r>
              <w:rPr>
                <w:rFonts w:eastAsia="宋体" w:hint="eastAsia"/>
                <w:lang w:eastAsia="zh-CN"/>
              </w:rPr>
              <w:t xml:space="preserve">If the </w:t>
            </w:r>
            <w:r>
              <w:rPr>
                <w:rFonts w:eastAsia="宋体"/>
                <w:lang w:eastAsia="zh-CN"/>
              </w:rPr>
              <w:t>multiplexing between different resources confines within a sub-slot only</w:t>
            </w:r>
            <w:r>
              <w:rPr>
                <w:rFonts w:eastAsia="宋体" w:hint="eastAsia"/>
                <w:lang w:eastAsia="zh-CN"/>
              </w:rPr>
              <w:t xml:space="preserve">, the low priority channel </w:t>
            </w:r>
            <w:proofErr w:type="gramStart"/>
            <w:r>
              <w:rPr>
                <w:rFonts w:eastAsia="宋体" w:hint="eastAsia"/>
                <w:lang w:eastAsia="zh-CN"/>
              </w:rPr>
              <w:t>are</w:t>
            </w:r>
            <w:proofErr w:type="gramEnd"/>
            <w:r>
              <w:rPr>
                <w:rFonts w:eastAsia="宋体" w:hint="eastAsia"/>
                <w:lang w:eastAsia="zh-CN"/>
              </w:rPr>
              <w:t xml:space="preserve"> more likely to be dropped</w:t>
            </w:r>
            <w:r>
              <w:rPr>
                <w:rFonts w:eastAsia="宋体"/>
                <w:lang w:eastAsia="zh-CN"/>
              </w:rPr>
              <w:t>, which</w:t>
            </w:r>
            <w:r>
              <w:rPr>
                <w:rFonts w:eastAsia="宋体"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宋体"/>
                <w:lang w:eastAsia="zh-CN"/>
              </w:rPr>
            </w:pPr>
            <w:proofErr w:type="spellStart"/>
            <w:r>
              <w:rPr>
                <w:rFonts w:eastAsia="宋体" w:hint="eastAsia"/>
                <w:lang w:eastAsia="zh-CN"/>
              </w:rPr>
              <w:t>Xiaomi</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宋体"/>
                <w:lang w:eastAsia="zh-CN"/>
              </w:rPr>
            </w:pPr>
            <w:r>
              <w:rPr>
                <w:rFonts w:eastAsia="宋体"/>
                <w:lang w:eastAsia="zh-CN"/>
              </w:rPr>
              <w:t xml:space="preserve">Support </w:t>
            </w:r>
            <w:r>
              <w:rPr>
                <w:rFonts w:eastAsia="宋体" w:hint="eastAsia"/>
                <w:lang w:eastAsia="zh-CN"/>
              </w:rPr>
              <w:t>Option</w:t>
            </w:r>
            <w:r>
              <w:rPr>
                <w:rFonts w:eastAsia="宋体"/>
                <w:lang w:eastAsia="zh-CN"/>
              </w:rPr>
              <w:t xml:space="preserve"> 1</w:t>
            </w:r>
            <w:r>
              <w:rPr>
                <w:rFonts w:eastAsia="宋体" w:hint="eastAsia"/>
                <w:lang w:eastAsia="zh-CN"/>
              </w:rPr>
              <w:t>,</w:t>
            </w:r>
            <w:r>
              <w:rPr>
                <w:rFonts w:eastAsia="宋体"/>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宋体"/>
                <w:lang w:eastAsia="zh-CN"/>
              </w:rPr>
            </w:pPr>
            <w:r>
              <w:rPr>
                <w:rFonts w:eastAsia="宋体" w:hint="eastAsia"/>
                <w:lang w:eastAsia="zh-CN"/>
              </w:rPr>
              <w:t>O</w:t>
            </w:r>
            <w:r>
              <w:rPr>
                <w:rFonts w:eastAsia="宋体"/>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EF7216" w:rsidP="00771611">
            <w:pPr>
              <w:spacing w:afterLines="50" w:after="120"/>
              <w:rPr>
                <w:rFonts w:eastAsiaTheme="minorEastAsia"/>
                <w:lang w:eastAsia="zh-CN"/>
              </w:rPr>
            </w:pPr>
            <w:r>
              <w:rPr>
                <w:noProof/>
              </w:rPr>
              <w:object w:dxaOrig="3882" w:dyaOrig="2303" w14:anchorId="0ACA4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5.25pt;height:115.2pt;mso-width-percent:0;mso-height-percent:0;mso-width-percent:0;mso-height-percent:0" o:ole="">
                  <v:imagedata r:id="rId13" o:title=""/>
                </v:shape>
                <o:OLEObject Type="Embed" ProgID="Visio.Drawing.11" ShapeID="_x0000_i1025" DrawAspect="Content" ObjectID="_1666448372"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宋体"/>
                <w:lang w:eastAsia="zh-CN"/>
              </w:rPr>
            </w:pPr>
            <w:r>
              <w:rPr>
                <w:rFonts w:eastAsia="宋体" w:hint="eastAsia"/>
                <w:lang w:eastAsia="zh-CN"/>
              </w:rPr>
              <w:t>We</w:t>
            </w:r>
            <w:r>
              <w:rPr>
                <w:rFonts w:eastAsia="宋体"/>
                <w:lang w:eastAsia="zh-CN"/>
              </w:rPr>
              <w:t xml:space="preserve"> support option 1.</w:t>
            </w:r>
          </w:p>
          <w:p w14:paraId="041AEBBC" w14:textId="77777777" w:rsidR="00BA29C3" w:rsidRDefault="00BA29C3" w:rsidP="00BA29C3">
            <w:pPr>
              <w:spacing w:afterLines="50" w:after="120"/>
              <w:rPr>
                <w:rFonts w:eastAsia="宋体"/>
                <w:lang w:eastAsia="zh-CN"/>
              </w:rPr>
            </w:pPr>
            <w:r>
              <w:rPr>
                <w:rFonts w:eastAsia="宋体"/>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宋体"/>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宋体"/>
                <w:lang w:eastAsia="zh-CN"/>
              </w:rPr>
              <w:t>only when the PUCCH carrying the multiplexed UCI ends no later than the PUCCH carrying HP UCI</w:t>
            </w:r>
            <w:r>
              <w:rPr>
                <w:rFonts w:eastAsia="宋体"/>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宋体"/>
                <w:color w:val="7030A0"/>
                <w:lang w:eastAsia="zh-CN"/>
              </w:rPr>
            </w:pPr>
            <w:r w:rsidRPr="00771611">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宋体"/>
                <w:color w:val="7030A0"/>
                <w:lang w:eastAsia="zh-CN"/>
              </w:rPr>
            </w:pPr>
            <w:r>
              <w:rPr>
                <w:rFonts w:eastAsia="宋体"/>
                <w:color w:val="7030A0"/>
                <w:lang w:eastAsia="zh-CN"/>
              </w:rPr>
              <w:t>We support Option 1</w:t>
            </w:r>
          </w:p>
          <w:p w14:paraId="238FC034" w14:textId="4430328B" w:rsidR="00771611" w:rsidRDefault="00771611" w:rsidP="00BA29C3">
            <w:pPr>
              <w:spacing w:afterLines="50" w:after="120"/>
              <w:rPr>
                <w:rFonts w:eastAsia="宋体"/>
                <w:color w:val="7030A0"/>
                <w:lang w:eastAsia="zh-CN"/>
              </w:rPr>
            </w:pPr>
            <w:r>
              <w:rPr>
                <w:rFonts w:eastAsia="宋体"/>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The gNB can dynamically enable/disable multiplexing. If delay becomes issue, LP is dropped. This approach is preferred that enforcing a general restriction or complicate </w:t>
            </w:r>
            <w:r>
              <w:rPr>
                <w:rFonts w:eastAsia="宋体"/>
                <w:color w:val="7030A0"/>
                <w:lang w:eastAsia="zh-CN"/>
              </w:rPr>
              <w:lastRenderedPageBreak/>
              <w:t>the procedures.</w:t>
            </w:r>
          </w:p>
          <w:p w14:paraId="080FE693" w14:textId="77777777" w:rsidR="00771611" w:rsidRDefault="00771611" w:rsidP="00BA29C3">
            <w:pPr>
              <w:spacing w:afterLines="50" w:after="120"/>
              <w:rPr>
                <w:rFonts w:eastAsia="宋体"/>
                <w:color w:val="7030A0"/>
                <w:lang w:eastAsia="zh-CN"/>
              </w:rPr>
            </w:pPr>
          </w:p>
          <w:p w14:paraId="36A5FEF0" w14:textId="38816A44" w:rsidR="00771611" w:rsidRPr="00771611" w:rsidRDefault="00771611" w:rsidP="00771611">
            <w:pPr>
              <w:spacing w:afterLines="50" w:after="120"/>
              <w:rPr>
                <w:rFonts w:eastAsia="宋体"/>
                <w:color w:val="7030A0"/>
                <w:lang w:eastAsia="zh-CN"/>
              </w:rPr>
            </w:pPr>
            <w:r>
              <w:rPr>
                <w:rFonts w:eastAsia="宋体"/>
                <w:color w:val="7030A0"/>
                <w:lang w:eastAsia="zh-CN"/>
              </w:rPr>
              <w:t>I</w:t>
            </w:r>
            <w:r w:rsidRPr="00771611">
              <w:rPr>
                <w:rFonts w:eastAsia="宋体"/>
                <w:color w:val="7030A0"/>
                <w:lang w:eastAsia="zh-CN"/>
              </w:rPr>
              <w:t>Optio</w:t>
            </w:r>
            <w:r>
              <w:rPr>
                <w:rFonts w:eastAsia="宋体"/>
                <w:color w:val="7030A0"/>
                <w:lang w:eastAsia="zh-CN"/>
              </w:rPr>
              <w:t>n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宋体"/>
                <w:color w:val="7030A0"/>
                <w:lang w:eastAsia="zh-CN"/>
              </w:rPr>
            </w:pPr>
            <w:r>
              <w:rPr>
                <w:rFonts w:eastAsia="宋体"/>
                <w:color w:val="7030A0"/>
                <w:lang w:eastAsia="zh-CN"/>
              </w:rPr>
              <w:t xml:space="preserve">When mux between LP and HP, the resulting PUCCH is from the PUCCH resource set associated to sub-slot. </w:t>
            </w:r>
            <w:r w:rsidRPr="00771611">
              <w:rPr>
                <w:rFonts w:eastAsia="宋体"/>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宋体"/>
                <w:color w:val="7030A0"/>
                <w:lang w:eastAsia="zh-CN"/>
              </w:rPr>
            </w:pPr>
          </w:p>
          <w:p w14:paraId="50D7DBA0" w14:textId="4473D5EF" w:rsidR="00771611" w:rsidRPr="00771611" w:rsidRDefault="00771611" w:rsidP="00BA29C3">
            <w:pPr>
              <w:spacing w:afterLines="50" w:after="120"/>
              <w:rPr>
                <w:rFonts w:eastAsia="宋体"/>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宋体"/>
                <w:color w:val="000000" w:themeColor="text1"/>
                <w:lang w:eastAsia="zh-CN"/>
              </w:rPr>
            </w:pPr>
            <w:r w:rsidRPr="00740181">
              <w:rPr>
                <w:rFonts w:eastAsia="宋体"/>
                <w:color w:val="000000" w:themeColor="text1"/>
                <w:lang w:eastAsia="zh-CN"/>
              </w:rPr>
              <w:t>As indicated above, we prefer to down</w:t>
            </w:r>
            <w:r w:rsidR="000C4002">
              <w:rPr>
                <w:rFonts w:eastAsia="宋体"/>
                <w:color w:val="000000" w:themeColor="text1"/>
                <w:lang w:eastAsia="zh-CN"/>
              </w:rPr>
              <w:t xml:space="preserve"> </w:t>
            </w:r>
            <w:r w:rsidRPr="00740181">
              <w:rPr>
                <w:rFonts w:eastAsia="宋体"/>
                <w:color w:val="000000" w:themeColor="text1"/>
                <w:lang w:eastAsia="zh-CN"/>
              </w:rPr>
              <w:t>select between Options 2 and 4.</w:t>
            </w:r>
          </w:p>
        </w:tc>
      </w:tr>
    </w:tbl>
    <w:p w14:paraId="6E2AE4C2" w14:textId="77777777" w:rsidR="00FE1AF9" w:rsidRDefault="00FE1AF9" w:rsidP="002D222B">
      <w:pPr>
        <w:spacing w:afterLines="50" w:after="120"/>
        <w:rPr>
          <w:rFonts w:eastAsia="宋体"/>
          <w:highlight w:val="yellow"/>
          <w:lang w:eastAsia="zh-CN"/>
        </w:rPr>
      </w:pPr>
    </w:p>
    <w:p w14:paraId="30F8170B" w14:textId="77777777" w:rsidR="00777FA8" w:rsidRDefault="00777FA8" w:rsidP="00777FA8">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2.2.1</w:t>
      </w:r>
      <w:r w:rsidRPr="002C1A41">
        <w:rPr>
          <w:rFonts w:eastAsia="宋体"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951AE5E" w14:textId="77777777" w:rsidR="00777FA8" w:rsidRDefault="00777FA8" w:rsidP="00777FA8">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sidRPr="00A1118A">
        <w:rPr>
          <w:rFonts w:eastAsia="宋体" w:hint="eastAsia"/>
          <w:strike/>
          <w:color w:val="FF0000"/>
          <w:lang w:eastAsia="zh-CN"/>
        </w:rPr>
        <w:t xml:space="preserve"> if the latency requirement is met</w:t>
      </w:r>
      <w:r w:rsidRPr="00DE6848">
        <w:rPr>
          <w:rFonts w:eastAsia="宋体"/>
          <w:szCs w:val="20"/>
          <w:lang w:eastAsia="zh-CN"/>
        </w:rPr>
        <w:t>.</w:t>
      </w:r>
    </w:p>
    <w:p w14:paraId="21946005" w14:textId="57375DF7" w:rsidR="00A1118A" w:rsidRPr="00A1118A" w:rsidRDefault="00A1118A" w:rsidP="00A1118A">
      <w:pPr>
        <w:pStyle w:val="af6"/>
        <w:numPr>
          <w:ilvl w:val="1"/>
          <w:numId w:val="52"/>
        </w:numPr>
        <w:overflowPunct w:val="0"/>
        <w:autoSpaceDE w:val="0"/>
        <w:autoSpaceDN w:val="0"/>
        <w:adjustRightInd w:val="0"/>
        <w:textAlignment w:val="baseline"/>
        <w:rPr>
          <w:rFonts w:eastAsia="宋体"/>
          <w:color w:val="FF0000"/>
          <w:szCs w:val="20"/>
          <w:lang w:eastAsia="zh-CN"/>
        </w:rPr>
      </w:pPr>
      <w:r w:rsidRPr="00A1118A">
        <w:rPr>
          <w:rFonts w:eastAsia="宋体" w:hint="eastAsia"/>
          <w:color w:val="FF0000"/>
          <w:szCs w:val="20"/>
          <w:lang w:eastAsia="zh-CN"/>
        </w:rPr>
        <w:t>FFS: Details</w:t>
      </w:r>
      <w:r w:rsidRPr="00A1118A">
        <w:rPr>
          <w:rFonts w:eastAsia="宋体"/>
          <w:color w:val="FF0000"/>
          <w:szCs w:val="20"/>
          <w:lang w:eastAsia="zh-CN"/>
        </w:rPr>
        <w:t xml:space="preserve"> and/or conditions</w:t>
      </w:r>
    </w:p>
    <w:p w14:paraId="7C105CBD" w14:textId="77777777" w:rsidR="00507AE0" w:rsidRDefault="00507AE0" w:rsidP="00507AE0">
      <w:pPr>
        <w:pStyle w:val="af6"/>
        <w:overflowPunct w:val="0"/>
        <w:autoSpaceDE w:val="0"/>
        <w:autoSpaceDN w:val="0"/>
        <w:adjustRightInd w:val="0"/>
        <w:ind w:left="420"/>
        <w:textAlignment w:val="baseline"/>
        <w:rPr>
          <w:rFonts w:eastAsia="宋体"/>
          <w:color w:val="0070C0"/>
          <w:szCs w:val="20"/>
          <w:lang w:eastAsia="zh-CN"/>
        </w:rPr>
      </w:pPr>
    </w:p>
    <w:p w14:paraId="321EDCE2" w14:textId="762A1642"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1D9B07A5" w14:textId="77777777" w:rsidR="00777FA8" w:rsidRDefault="00777FA8" w:rsidP="00777FA8">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宋体"/>
                <w:lang w:eastAsia="zh-CN"/>
              </w:rPr>
            </w:pPr>
            <w:r w:rsidRPr="00B40473">
              <w:rPr>
                <w:rFonts w:eastAsia="宋体"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宋体"/>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宋体"/>
                <w:lang w:eastAsia="zh-CN"/>
              </w:rPr>
            </w:pPr>
            <w:r w:rsidRPr="003D3814">
              <w:rPr>
                <w:rFonts w:eastAsia="宋体"/>
                <w:lang w:eastAsia="zh-CN"/>
              </w:rPr>
              <w:t>Do not support the proposal.</w:t>
            </w:r>
          </w:p>
          <w:p w14:paraId="2DBAB94A" w14:textId="77777777" w:rsidR="00777FA8" w:rsidRPr="003D3814" w:rsidRDefault="00777FA8" w:rsidP="00C728B1">
            <w:pPr>
              <w:spacing w:afterLines="50" w:after="120"/>
              <w:rPr>
                <w:rFonts w:eastAsia="宋体"/>
                <w:lang w:eastAsia="zh-CN"/>
              </w:rPr>
            </w:pPr>
            <w:r w:rsidRPr="003D3814">
              <w:rPr>
                <w:rFonts w:eastAsia="宋体"/>
                <w:lang w:eastAsia="zh-CN"/>
              </w:rPr>
              <w:t xml:space="preserve">First, supporting multiplexing on the PUCCH not confined within the sub-slot, there could be more than one PUCCH of a shorter sub-slot configuration be overlapping. And there needs to be specific handling. </w:t>
            </w:r>
            <w:r>
              <w:rPr>
                <w:rFonts w:eastAsia="宋体"/>
                <w:lang w:eastAsia="zh-CN"/>
              </w:rPr>
              <w:t xml:space="preserve">E.g. see conditions discussed in 2.2.2. </w:t>
            </w:r>
          </w:p>
          <w:p w14:paraId="6F631C81" w14:textId="77777777" w:rsidR="00777FA8" w:rsidRPr="003D3814" w:rsidRDefault="00777FA8" w:rsidP="00C728B1">
            <w:pPr>
              <w:spacing w:afterLines="50" w:after="120"/>
              <w:rPr>
                <w:rFonts w:eastAsia="宋体"/>
                <w:lang w:eastAsia="zh-CN"/>
              </w:rPr>
            </w:pPr>
            <w:r w:rsidRPr="003D3814">
              <w:rPr>
                <w:rFonts w:eastAsia="宋体"/>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宋体"/>
                <w:lang w:eastAsia="zh-CN"/>
              </w:rPr>
              <w:t>Moreover</w:t>
            </w:r>
            <w:r w:rsidRPr="003D3814">
              <w:rPr>
                <w:rFonts w:eastAsia="宋体"/>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宋体"/>
                <w:lang w:eastAsia="zh-CN"/>
              </w:rPr>
            </w:pPr>
            <w:r>
              <w:rPr>
                <w:rFonts w:eastAsia="宋体"/>
                <w:lang w:eastAsia="zh-CN"/>
              </w:rPr>
              <w:t>Support. We suggest following revision to address Nokia’s concern</w:t>
            </w:r>
          </w:p>
          <w:p w14:paraId="22C1E7FD" w14:textId="77777777" w:rsidR="00777FA8" w:rsidRDefault="00777FA8" w:rsidP="00C728B1">
            <w:pPr>
              <w:spacing w:afterLines="50" w:after="120"/>
              <w:rPr>
                <w:rFonts w:eastAsia="宋体"/>
                <w:lang w:eastAsia="zh-CN"/>
              </w:rPr>
            </w:pPr>
          </w:p>
          <w:p w14:paraId="03ED8BB0" w14:textId="77777777" w:rsidR="00777FA8" w:rsidRDefault="00777FA8" w:rsidP="00C728B1">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4B1489F2" w14:textId="77777777" w:rsidR="00777FA8" w:rsidRPr="00DE6848" w:rsidDel="00C75AD4" w:rsidRDefault="00777FA8" w:rsidP="00C728B1">
            <w:pPr>
              <w:pStyle w:val="af6"/>
              <w:numPr>
                <w:ilvl w:val="0"/>
                <w:numId w:val="52"/>
              </w:numPr>
              <w:overflowPunct w:val="0"/>
              <w:autoSpaceDE w:val="0"/>
              <w:autoSpaceDN w:val="0"/>
              <w:adjustRightInd w:val="0"/>
              <w:textAlignment w:val="baseline"/>
              <w:rPr>
                <w:del w:id="2" w:author="Islam, Toufiqul" w:date="2020-11-04T10:32:00Z"/>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del w:id="3" w:author="Islam, Toufiqul" w:date="2020-11-04T10:32:00Z">
              <w:r w:rsidDel="00C75AD4">
                <w:rPr>
                  <w:rFonts w:eastAsia="宋体" w:hint="eastAsia"/>
                  <w:lang w:eastAsia="zh-CN"/>
                </w:rPr>
                <w:delText>if the latency requirement is met</w:delText>
              </w:r>
              <w:r w:rsidRPr="00DE6848" w:rsidDel="00C75AD4">
                <w:rPr>
                  <w:rFonts w:eastAsia="宋体"/>
                  <w:szCs w:val="20"/>
                  <w:lang w:eastAsia="zh-CN"/>
                </w:rPr>
                <w:delText>.</w:delText>
              </w:r>
            </w:del>
          </w:p>
          <w:p w14:paraId="6DFCECCA" w14:textId="77777777" w:rsidR="00777FA8" w:rsidRPr="00B40473" w:rsidRDefault="00777FA8" w:rsidP="00C728B1">
            <w:pPr>
              <w:spacing w:afterLines="50" w:after="120"/>
              <w:rPr>
                <w:rFonts w:eastAsia="宋体"/>
                <w:lang w:eastAsia="zh-CN"/>
              </w:rPr>
            </w:pPr>
            <w:ins w:id="4" w:author="Islam, Toufiqul" w:date="2020-11-04T10:32:00Z">
              <w:r>
                <w:rPr>
                  <w:rFonts w:eastAsia="宋体"/>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宋体"/>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宋体"/>
                <w:lang w:eastAsia="zh-CN"/>
              </w:rPr>
            </w:pPr>
            <w:r>
              <w:rPr>
                <w:rFonts w:eastAsia="宋体"/>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宋体"/>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0" w:type="dxa"/>
            <w:shd w:val="clear" w:color="auto" w:fill="auto"/>
          </w:tcPr>
          <w:p w14:paraId="585C02DB"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宋体"/>
                <w:lang w:eastAsia="zh-CN"/>
              </w:rPr>
            </w:pPr>
            <w:r>
              <w:rPr>
                <w:rFonts w:eastAsia="宋体"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宋体"/>
                <w:lang w:eastAsia="zh-CN"/>
              </w:rPr>
            </w:pPr>
            <w:r>
              <w:rPr>
                <w:rFonts w:eastAsia="宋体" w:hint="eastAsia"/>
                <w:lang w:eastAsia="zh-CN"/>
              </w:rPr>
              <w:t xml:space="preserve">We share the similar view </w:t>
            </w:r>
            <w:r>
              <w:rPr>
                <w:rFonts w:eastAsia="宋体"/>
                <w:lang w:eastAsia="zh-CN"/>
              </w:rPr>
              <w:t>with</w:t>
            </w:r>
            <w:r>
              <w:rPr>
                <w:rFonts w:eastAsia="宋体" w:hint="eastAsia"/>
                <w:lang w:eastAsia="zh-CN"/>
              </w:rPr>
              <w:t xml:space="preserve"> Nokia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宋体"/>
                <w:lang w:eastAsia="zh-CN"/>
              </w:rPr>
            </w:pPr>
            <w:r>
              <w:rPr>
                <w:rFonts w:eastAsia="宋体"/>
                <w:lang w:eastAsia="zh-CN"/>
              </w:rPr>
              <w:t>Support the FL’</w:t>
            </w:r>
            <w:r>
              <w:rPr>
                <w:rFonts w:eastAsia="宋体" w:hint="eastAsia"/>
                <w:lang w:eastAsia="zh-CN"/>
              </w:rPr>
              <w:t>s</w:t>
            </w:r>
            <w:r>
              <w:rPr>
                <w:rFonts w:eastAsia="宋体"/>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宋体"/>
                <w:lang w:eastAsia="zh-CN"/>
              </w:rPr>
            </w:pPr>
            <w:r>
              <w:rPr>
                <w:rFonts w:eastAsia="宋体"/>
                <w:lang w:eastAsia="zh-CN"/>
              </w:rPr>
              <w:t>Support the proposal in principle. We can leave FFS for c</w:t>
            </w:r>
            <w:r w:rsidRPr="00413B3E">
              <w:rPr>
                <w:rFonts w:eastAsia="宋体"/>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宋体"/>
                <w:lang w:eastAsia="zh-CN"/>
              </w:rPr>
            </w:pPr>
            <w:r>
              <w:rPr>
                <w:rFonts w:eastAsia="宋体"/>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宋体"/>
                <w:lang w:eastAsia="zh-CN"/>
              </w:rPr>
            </w:pPr>
            <w:r>
              <w:rPr>
                <w:rFonts w:eastAsia="宋体"/>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宋体"/>
                <w:lang w:eastAsia="zh-CN"/>
              </w:rPr>
            </w:pPr>
            <w:r>
              <w:rPr>
                <w:rFonts w:eastAsia="宋体"/>
                <w:lang w:eastAsia="zh-CN"/>
              </w:rPr>
              <w:t>We are in principle OK with proposal but agree with Nokia and Intel to be reformulated.</w:t>
            </w:r>
          </w:p>
          <w:p w14:paraId="5EFF8418" w14:textId="77777777" w:rsidR="00EA6ED2" w:rsidRDefault="00EA6ED2" w:rsidP="00EA6ED2">
            <w:pPr>
              <w:spacing w:afterLines="50" w:after="120"/>
              <w:rPr>
                <w:rFonts w:eastAsia="宋体"/>
                <w:lang w:eastAsia="zh-CN"/>
              </w:rPr>
            </w:pPr>
            <w:r>
              <w:rPr>
                <w:rFonts w:eastAsia="宋体"/>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宋体"/>
                <w:lang w:eastAsia="zh-CN"/>
              </w:rPr>
            </w:pPr>
            <w:r>
              <w:rPr>
                <w:rFonts w:eastAsia="宋体"/>
                <w:lang w:eastAsia="zh-CN"/>
              </w:rPr>
              <w:t xml:space="preserve">On Nokia’s comment, as we state earlier, Option 3 and Option 4 should be part of the procedures. We are supportive of  applying both for the procedure. </w:t>
            </w:r>
          </w:p>
          <w:p w14:paraId="1917423E" w14:textId="77777777" w:rsidR="00EA6ED2" w:rsidRDefault="00EA6ED2" w:rsidP="00EA6ED2">
            <w:pPr>
              <w:spacing w:afterLines="50" w:after="120"/>
              <w:rPr>
                <w:rFonts w:eastAsia="宋体"/>
                <w:lang w:eastAsia="zh-CN"/>
              </w:rPr>
            </w:pPr>
          </w:p>
          <w:p w14:paraId="2C550C88" w14:textId="77777777" w:rsidR="00EA6ED2" w:rsidRDefault="00EA6ED2" w:rsidP="00EA6ED2">
            <w:pPr>
              <w:overflowPunct w:val="0"/>
              <w:autoSpaceDE w:val="0"/>
              <w:autoSpaceDN w:val="0"/>
              <w:adjustRightInd w:val="0"/>
              <w:textAlignment w:val="baseline"/>
              <w:rPr>
                <w:rFonts w:eastAsia="宋体"/>
                <w:szCs w:val="20"/>
                <w:lang w:eastAsia="zh-CN"/>
              </w:rPr>
            </w:pPr>
            <w:r w:rsidRPr="00D42980">
              <w:rPr>
                <w:rFonts w:eastAsia="宋体"/>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6F009AEA" w14:textId="77777777" w:rsidR="00EA6ED2" w:rsidRPr="00D42980" w:rsidRDefault="00EA6ED2" w:rsidP="00EA6ED2">
            <w:pPr>
              <w:pStyle w:val="af6"/>
              <w:numPr>
                <w:ilvl w:val="0"/>
                <w:numId w:val="52"/>
              </w:numPr>
              <w:overflowPunct w:val="0"/>
              <w:autoSpaceDE w:val="0"/>
              <w:autoSpaceDN w:val="0"/>
              <w:adjustRightInd w:val="0"/>
              <w:textAlignment w:val="baseline"/>
              <w:rPr>
                <w:rFonts w:eastAsia="宋体"/>
                <w:szCs w:val="20"/>
                <w:lang w:eastAsia="zh-CN"/>
              </w:rPr>
            </w:pPr>
            <w:r w:rsidRPr="00DE6848">
              <w:rPr>
                <w:rFonts w:eastAsia="宋体" w:hint="eastAsia"/>
                <w:szCs w:val="20"/>
                <w:lang w:eastAsia="zh-CN"/>
              </w:rPr>
              <w:t xml:space="preserve">Support of </w:t>
            </w:r>
            <w:r w:rsidRPr="00DE6848">
              <w:rPr>
                <w:rFonts w:eastAsia="宋体"/>
                <w:szCs w:val="20"/>
                <w:lang w:eastAsia="zh-CN"/>
              </w:rPr>
              <w:t>multiplexing between different</w:t>
            </w:r>
            <w:r w:rsidRPr="00DE6848">
              <w:rPr>
                <w:rFonts w:eastAsia="宋体"/>
                <w:lang w:eastAsia="zh-CN"/>
              </w:rPr>
              <w:t> </w:t>
            </w:r>
            <w:r w:rsidRPr="00DE6848">
              <w:rPr>
                <w:rFonts w:eastAsia="宋体"/>
                <w:szCs w:val="20"/>
                <w:lang w:eastAsia="zh-CN"/>
              </w:rPr>
              <w:t>resources not confined within a sub-slot</w:t>
            </w:r>
            <w:r>
              <w:rPr>
                <w:rFonts w:eastAsia="宋体" w:hint="eastAsia"/>
                <w:lang w:eastAsia="zh-CN"/>
              </w:rPr>
              <w:t xml:space="preserve"> </w:t>
            </w:r>
            <w:r w:rsidRPr="00D42980">
              <w:rPr>
                <w:rFonts w:eastAsia="宋体" w:hint="eastAsia"/>
                <w:strike/>
                <w:color w:val="FF0000"/>
                <w:lang w:eastAsia="zh-CN"/>
              </w:rPr>
              <w:t>if the latency requirement is met</w:t>
            </w:r>
            <w:r w:rsidRPr="00D42980">
              <w:rPr>
                <w:rFonts w:eastAsia="宋体"/>
                <w:strike/>
                <w:color w:val="FF0000"/>
                <w:szCs w:val="20"/>
                <w:lang w:eastAsia="zh-CN"/>
              </w:rPr>
              <w:t>.</w:t>
            </w:r>
          </w:p>
          <w:p w14:paraId="0543EB29" w14:textId="77777777" w:rsidR="00EA6ED2" w:rsidRPr="00D42980" w:rsidRDefault="00EA6ED2" w:rsidP="00EA6ED2">
            <w:pPr>
              <w:pStyle w:val="af6"/>
              <w:numPr>
                <w:ilvl w:val="1"/>
                <w:numId w:val="52"/>
              </w:numPr>
              <w:overflowPunct w:val="0"/>
              <w:autoSpaceDE w:val="0"/>
              <w:autoSpaceDN w:val="0"/>
              <w:adjustRightInd w:val="0"/>
              <w:textAlignment w:val="baseline"/>
              <w:rPr>
                <w:rFonts w:eastAsia="宋体"/>
                <w:szCs w:val="20"/>
                <w:lang w:eastAsia="zh-CN"/>
              </w:rPr>
            </w:pPr>
            <w:r w:rsidRPr="00D42980">
              <w:rPr>
                <w:rFonts w:eastAsia="宋体"/>
                <w:color w:val="FF0000"/>
                <w:szCs w:val="20"/>
                <w:lang w:eastAsia="zh-CN"/>
              </w:rPr>
              <w:t>FFS details.</w:t>
            </w:r>
          </w:p>
          <w:p w14:paraId="070986E4" w14:textId="77777777" w:rsidR="00EA6ED2" w:rsidRDefault="00EA6ED2" w:rsidP="00EA6ED2">
            <w:pPr>
              <w:spacing w:afterLines="50" w:after="120"/>
              <w:rPr>
                <w:rFonts w:eastAsia="宋体"/>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宋体"/>
                <w:lang w:eastAsia="zh-CN"/>
              </w:rPr>
            </w:pPr>
            <w:r>
              <w:rPr>
                <w:rFonts w:eastAsia="宋体" w:hint="eastAsia"/>
                <w:lang w:eastAsia="zh-CN"/>
              </w:rPr>
              <w:t>S</w:t>
            </w:r>
            <w:r>
              <w:rPr>
                <w:rFonts w:eastAsia="宋体"/>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宋体"/>
                <w:lang w:eastAsia="zh-CN"/>
              </w:rPr>
            </w:pPr>
            <w:r>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宋体"/>
                <w:lang w:eastAsia="zh-CN"/>
              </w:rPr>
            </w:pPr>
            <w:r>
              <w:rPr>
                <w:rFonts w:eastAsia="宋体"/>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宋体"/>
                <w:lang w:eastAsia="zh-CN"/>
              </w:rPr>
            </w:pPr>
            <w:r>
              <w:rPr>
                <w:rFonts w:eastAsia="宋体"/>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宋体"/>
                <w:lang w:eastAsia="zh-CN"/>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宋体"/>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宋体"/>
                <w:lang w:eastAsia="zh-CN"/>
              </w:rPr>
            </w:pPr>
            <w:r>
              <w:rPr>
                <w:rFonts w:eastAsia="宋体"/>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宋体"/>
                <w:lang w:eastAsia="zh-CN"/>
              </w:rPr>
            </w:pPr>
            <w:r>
              <w:rPr>
                <w:rFonts w:eastAsia="宋体"/>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A26B2F">
            <w:pPr>
              <w:pStyle w:val="af6"/>
              <w:numPr>
                <w:ilvl w:val="0"/>
                <w:numId w:val="61"/>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A26B2F">
            <w:pPr>
              <w:pStyle w:val="af6"/>
              <w:numPr>
                <w:ilvl w:val="0"/>
                <w:numId w:val="61"/>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So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af6"/>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宋体"/>
                <w:lang w:eastAsia="zh-CN"/>
              </w:rPr>
            </w:pPr>
            <w:r>
              <w:rPr>
                <w:rFonts w:eastAsia="宋体" w:hint="eastAsia"/>
                <w:lang w:eastAsia="zh-CN"/>
              </w:rPr>
              <w:t>N</w:t>
            </w:r>
            <w:r>
              <w:rPr>
                <w:rFonts w:eastAsia="宋体"/>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宋体"/>
                <w:lang w:eastAsia="zh-CN"/>
              </w:rPr>
            </w:pPr>
            <w:r>
              <w:rPr>
                <w:rFonts w:eastAsia="宋体"/>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4C4C">
            <w:pPr>
              <w:spacing w:afterLines="50" w:after="120"/>
              <w:rPr>
                <w:rFonts w:eastAsia="宋体"/>
                <w:lang w:eastAsia="zh-CN"/>
              </w:rPr>
            </w:pPr>
            <w:r>
              <w:rPr>
                <w:rFonts w:eastAsia="宋体"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4C4C">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宋体"/>
          <w:lang w:eastAsia="zh-CN"/>
        </w:rPr>
      </w:pPr>
    </w:p>
    <w:p w14:paraId="22621BBC" w14:textId="77777777" w:rsidR="00EA6ED2" w:rsidRPr="00FE1AF9" w:rsidRDefault="00EA6ED2" w:rsidP="00777FA8">
      <w:pPr>
        <w:spacing w:afterLines="50" w:after="120"/>
        <w:rPr>
          <w:rFonts w:eastAsia="宋体"/>
          <w:lang w:eastAsia="zh-CN"/>
        </w:rPr>
      </w:pPr>
    </w:p>
    <w:p w14:paraId="7E96E195" w14:textId="77777777" w:rsidR="00560C8D" w:rsidRDefault="00560C8D" w:rsidP="00560C8D">
      <w:pPr>
        <w:pStyle w:val="2"/>
        <w:numPr>
          <w:ilvl w:val="2"/>
          <w:numId w:val="1"/>
        </w:numPr>
        <w:rPr>
          <w:rFonts w:eastAsia="宋体"/>
          <w:lang w:eastAsia="zh-CN"/>
        </w:rPr>
      </w:pPr>
      <w:r w:rsidRPr="00560C8D">
        <w:rPr>
          <w:rFonts w:eastAsia="宋体"/>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ED54ED">
        <w:rPr>
          <w:rFonts w:eastAsia="宋体"/>
          <w:color w:val="0070C0"/>
          <w:lang w:eastAsia="zh-CN"/>
        </w:rPr>
        <w:t xml:space="preserve">, </w:t>
      </w:r>
      <w:r w:rsidR="00ED54ED" w:rsidRPr="00ED54ED">
        <w:rPr>
          <w:rFonts w:eastAsia="宋体"/>
          <w:color w:val="FF0000"/>
          <w:lang w:eastAsia="zh-CN"/>
        </w:rPr>
        <w:t>Sharp</w:t>
      </w:r>
      <w:r w:rsidR="00D774FB">
        <w:rPr>
          <w:rFonts w:eastAsia="宋体"/>
          <w:color w:val="FF0000"/>
          <w:lang w:eastAsia="zh-CN"/>
        </w:rPr>
        <w:t>, ZTE</w:t>
      </w:r>
    </w:p>
    <w:p w14:paraId="0AC5A90D" w14:textId="77777777" w:rsidR="00560C8D" w:rsidRPr="00960D8C" w:rsidRDefault="00560C8D" w:rsidP="00004767">
      <w:pPr>
        <w:numPr>
          <w:ilvl w:val="1"/>
          <w:numId w:val="15"/>
        </w:numPr>
        <w:rPr>
          <w:rFonts w:eastAsia="宋体"/>
          <w:color w:val="0070C0"/>
          <w:lang w:eastAsia="zh-CN"/>
        </w:rPr>
      </w:pPr>
      <w:r w:rsidRPr="00960D8C">
        <w:rPr>
          <w:rFonts w:eastAsia="宋体" w:hint="eastAsia"/>
          <w:color w:val="0070C0"/>
          <w:lang w:eastAsia="zh-CN"/>
        </w:rPr>
        <w:t>Arguments:</w:t>
      </w:r>
    </w:p>
    <w:p w14:paraId="5BF309A0" w14:textId="77777777" w:rsidR="00560C8D" w:rsidRPr="0089117B" w:rsidRDefault="00560C8D" w:rsidP="00004767">
      <w:pPr>
        <w:numPr>
          <w:ilvl w:val="2"/>
          <w:numId w:val="15"/>
        </w:numPr>
        <w:rPr>
          <w:rFonts w:eastAsia="宋体"/>
          <w:color w:val="0070C0"/>
          <w:lang w:eastAsia="zh-CN"/>
        </w:rPr>
      </w:pPr>
      <w:r w:rsidRPr="00B40473">
        <w:rPr>
          <w:rFonts w:eastAsia="宋体"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CB016B">
        <w:rPr>
          <w:rFonts w:eastAsia="宋体" w:hint="eastAsia"/>
          <w:lang w:eastAsia="zh-CN"/>
        </w:rPr>
        <w:t>Support</w:t>
      </w:r>
      <w:r w:rsidR="00CB016B" w:rsidRPr="00CB016B">
        <w:rPr>
          <w:rFonts w:eastAsia="宋体"/>
          <w:lang w:eastAsia="zh-CN"/>
        </w:rPr>
        <w:t xml:space="preserve"> if conditions </w:t>
      </w:r>
      <w:r w:rsidR="00CB016B">
        <w:rPr>
          <w:rFonts w:eastAsia="宋体" w:hint="eastAsia"/>
          <w:lang w:eastAsia="zh-CN"/>
        </w:rPr>
        <w:t>(</w:t>
      </w:r>
      <w:r w:rsidR="00CB016B" w:rsidRPr="00CB016B">
        <w:rPr>
          <w:rFonts w:eastAsia="宋体"/>
          <w:lang w:eastAsia="zh-CN"/>
        </w:rPr>
        <w:t>e.g. multiplexing timeline</w:t>
      </w:r>
      <w:r w:rsidR="00175B8F">
        <w:rPr>
          <w:rFonts w:eastAsia="宋体" w:hint="eastAsia"/>
          <w:lang w:eastAsia="zh-CN"/>
        </w:rPr>
        <w:t>,</w:t>
      </w:r>
      <w:r w:rsidR="00CB016B" w:rsidRPr="00CB016B">
        <w:rPr>
          <w:rFonts w:eastAsia="宋体"/>
          <w:lang w:eastAsia="zh-CN"/>
        </w:rPr>
        <w:t xml:space="preserve"> latency requirement</w:t>
      </w:r>
      <w:r w:rsidR="00175B8F">
        <w:rPr>
          <w:rFonts w:eastAsia="宋体" w:hint="eastAsia"/>
          <w:lang w:eastAsia="zh-CN"/>
        </w:rPr>
        <w:t xml:space="preserve">, specific </w:t>
      </w:r>
      <w:r w:rsidR="00175B8F">
        <w:rPr>
          <w:rFonts w:eastAsia="宋体"/>
          <w:lang w:eastAsia="zh-CN"/>
        </w:rPr>
        <w:t>overlapping</w:t>
      </w:r>
      <w:r w:rsidR="00175B8F">
        <w:rPr>
          <w:rFonts w:eastAsia="宋体" w:hint="eastAsia"/>
          <w:lang w:eastAsia="zh-CN"/>
        </w:rPr>
        <w:t xml:space="preserve"> scenarios</w:t>
      </w:r>
      <w:r w:rsidR="00CB016B">
        <w:rPr>
          <w:rFonts w:eastAsia="宋体" w:hint="eastAsia"/>
          <w:lang w:eastAsia="zh-CN"/>
        </w:rPr>
        <w:t xml:space="preserve">) </w:t>
      </w:r>
      <w:r w:rsidR="00CB016B" w:rsidRPr="00CB016B">
        <w:rPr>
          <w:rFonts w:eastAsia="宋体"/>
          <w:lang w:eastAsia="zh-CN"/>
        </w:rPr>
        <w:t>are met</w:t>
      </w:r>
    </w:p>
    <w:p w14:paraId="45334F36" w14:textId="3D82E2E8" w:rsidR="00560C8D" w:rsidRPr="00CB016B" w:rsidRDefault="00CB016B" w:rsidP="0089117B">
      <w:pPr>
        <w:rPr>
          <w:rFonts w:eastAsia="宋体"/>
          <w:color w:val="0070C0"/>
          <w:lang w:eastAsia="zh-CN"/>
        </w:rPr>
      </w:pPr>
      <w:r w:rsidRPr="00CB016B">
        <w:rPr>
          <w:rFonts w:eastAsia="宋体" w:hint="eastAsia"/>
          <w:color w:val="0070C0"/>
          <w:lang w:eastAsia="zh-CN"/>
        </w:rPr>
        <w:t>vivo</w:t>
      </w:r>
      <w:r w:rsidR="00CF5879">
        <w:rPr>
          <w:rFonts w:eastAsia="宋体" w:hint="eastAsia"/>
          <w:color w:val="0070C0"/>
          <w:lang w:eastAsia="zh-CN"/>
        </w:rPr>
        <w:t>, Samsung</w:t>
      </w:r>
      <w:r w:rsidR="00175B8F">
        <w:rPr>
          <w:rFonts w:eastAsia="宋体" w:hint="eastAsia"/>
          <w:color w:val="0070C0"/>
          <w:lang w:eastAsia="zh-CN"/>
        </w:rPr>
        <w:t>, Nokia</w:t>
      </w:r>
      <w:r w:rsidR="005A178D">
        <w:rPr>
          <w:rFonts w:eastAsia="宋体" w:hint="eastAsia"/>
          <w:color w:val="0070C0"/>
          <w:lang w:eastAsia="zh-CN"/>
        </w:rPr>
        <w:t>, Lenovo/Moto</w:t>
      </w:r>
      <w:r w:rsidR="00074EFE">
        <w:rPr>
          <w:rFonts w:eastAsia="宋体" w:hint="eastAsia"/>
          <w:color w:val="0070C0"/>
          <w:lang w:eastAsia="zh-CN"/>
        </w:rPr>
        <w:t xml:space="preserve">, </w:t>
      </w:r>
      <w:r w:rsidR="00AC61A7">
        <w:rPr>
          <w:rFonts w:eastAsia="宋体" w:hint="eastAsia"/>
          <w:color w:val="0070C0"/>
          <w:lang w:eastAsia="zh-CN"/>
        </w:rPr>
        <w:t>Intel (</w:t>
      </w:r>
      <w:r w:rsidR="00AC61A7" w:rsidRPr="00AC61A7">
        <w:rPr>
          <w:rFonts w:eastAsia="宋体"/>
          <w:color w:val="0070C0"/>
          <w:lang w:eastAsia="zh-CN"/>
        </w:rPr>
        <w:t xml:space="preserve">consider joint multiplexing </w:t>
      </w:r>
      <w:r w:rsidR="00AC61A7" w:rsidRPr="00AC61A7">
        <w:rPr>
          <w:rFonts w:eastAsia="宋体" w:hint="eastAsia"/>
          <w:color w:val="0070C0"/>
          <w:lang w:eastAsia="zh-CN"/>
        </w:rPr>
        <w:t>i</w:t>
      </w:r>
      <w:r w:rsidR="00AC61A7" w:rsidRPr="00AC61A7">
        <w:rPr>
          <w:rFonts w:eastAsia="宋体"/>
          <w:color w:val="0070C0"/>
          <w:lang w:eastAsia="zh-CN"/>
        </w:rPr>
        <w:t>nstead of two-step approach</w:t>
      </w:r>
      <w:r w:rsidR="00AC61A7">
        <w:rPr>
          <w:rFonts w:eastAsia="宋体" w:hint="eastAsia"/>
          <w:color w:val="0070C0"/>
          <w:lang w:eastAsia="zh-CN"/>
        </w:rPr>
        <w:t xml:space="preserve">), </w:t>
      </w:r>
      <w:r w:rsidR="00074EFE">
        <w:rPr>
          <w:rFonts w:eastAsia="宋体" w:hint="eastAsia"/>
          <w:color w:val="0070C0"/>
          <w:lang w:eastAsia="zh-CN"/>
        </w:rPr>
        <w:t>Spreadtrum (</w:t>
      </w:r>
      <w:r w:rsidR="00074EFE" w:rsidRPr="00074EFE">
        <w:rPr>
          <w:rFonts w:eastAsia="宋体"/>
          <w:color w:val="0070C0"/>
          <w:lang w:eastAsia="zh-CN"/>
        </w:rPr>
        <w:t>joint multiplexing method can be considered instead of the two step approach in Rel-16</w:t>
      </w:r>
      <w:r w:rsidR="00074EFE">
        <w:rPr>
          <w:rFonts w:eastAsia="宋体" w:hint="eastAsia"/>
          <w:color w:val="0070C0"/>
          <w:lang w:eastAsia="zh-CN"/>
        </w:rPr>
        <w:t>)</w:t>
      </w:r>
      <w:r w:rsidR="0089117B">
        <w:rPr>
          <w:rFonts w:eastAsia="宋体" w:hint="eastAsia"/>
          <w:color w:val="0070C0"/>
          <w:lang w:eastAsia="zh-CN"/>
        </w:rPr>
        <w:t>, Xiaomi (</w:t>
      </w:r>
      <w:r w:rsidR="0089117B" w:rsidRPr="0089117B">
        <w:rPr>
          <w:rFonts w:eastAsia="宋体"/>
          <w:color w:val="0070C0"/>
          <w:lang w:eastAsia="zh-CN"/>
        </w:rPr>
        <w:t>only multiplex the slot based PUCCH and the first subslot PUCCH resource</w:t>
      </w:r>
      <w:r w:rsidR="0089117B">
        <w:rPr>
          <w:rFonts w:eastAsia="宋体" w:hint="eastAsia"/>
          <w:color w:val="0070C0"/>
          <w:lang w:eastAsia="zh-CN"/>
        </w:rPr>
        <w:t>)</w:t>
      </w:r>
      <w:r w:rsidR="00D43481">
        <w:rPr>
          <w:rFonts w:eastAsia="宋体" w:hint="eastAsia"/>
          <w:color w:val="0070C0"/>
          <w:lang w:eastAsia="zh-CN"/>
        </w:rPr>
        <w:t>, CMCC</w:t>
      </w:r>
      <w:r w:rsidR="00536425" w:rsidRPr="00536425">
        <w:rPr>
          <w:rFonts w:eastAsia="宋体"/>
          <w:color w:val="FF0000"/>
          <w:lang w:eastAsia="zh-CN"/>
        </w:rPr>
        <w:t>, LG</w:t>
      </w:r>
      <w:r w:rsidR="00D62FF6">
        <w:rPr>
          <w:rFonts w:eastAsia="宋体"/>
          <w:color w:val="FF0000"/>
          <w:lang w:eastAsia="zh-CN"/>
        </w:rPr>
        <w:t>, DCM</w:t>
      </w:r>
      <w:r w:rsidR="002C33FD">
        <w:rPr>
          <w:rFonts w:eastAsia="宋体"/>
          <w:color w:val="FF0000"/>
          <w:lang w:eastAsia="zh-CN"/>
        </w:rPr>
        <w:t>, NEC</w:t>
      </w:r>
      <w:r w:rsidR="00450680">
        <w:rPr>
          <w:rFonts w:eastAsia="宋体"/>
          <w:color w:val="FF0000"/>
          <w:lang w:eastAsia="zh-CN"/>
        </w:rPr>
        <w:t>, Pana</w:t>
      </w:r>
      <w:r w:rsidR="00A77C3E">
        <w:rPr>
          <w:rFonts w:eastAsia="宋体"/>
          <w:color w:val="FF0000"/>
          <w:lang w:eastAsia="zh-CN"/>
        </w:rPr>
        <w:t>,</w:t>
      </w:r>
      <w:r w:rsidR="00A77C3E" w:rsidRPr="00A77C3E">
        <w:rPr>
          <w:rFonts w:eastAsia="宋体"/>
          <w:color w:val="7030A0"/>
          <w:lang w:eastAsia="zh-CN"/>
        </w:rPr>
        <w:t xml:space="preserve"> Ericsson</w:t>
      </w:r>
    </w:p>
    <w:p w14:paraId="5C72B756" w14:textId="77777777" w:rsidR="00560C8D" w:rsidRDefault="00560C8D" w:rsidP="00560C8D">
      <w:pPr>
        <w:spacing w:afterLines="50" w:after="120"/>
        <w:rPr>
          <w:rFonts w:eastAsia="宋体"/>
          <w:highlight w:val="yellow"/>
          <w:lang w:eastAsia="zh-CN"/>
        </w:rPr>
      </w:pPr>
    </w:p>
    <w:p w14:paraId="37F04D96" w14:textId="77777777" w:rsidR="00175B8F" w:rsidRPr="00175B8F" w:rsidRDefault="00175B8F" w:rsidP="00560C8D">
      <w:pPr>
        <w:spacing w:afterLines="50" w:after="120"/>
        <w:rPr>
          <w:rFonts w:eastAsia="宋体"/>
          <w:u w:val="single"/>
          <w:lang w:eastAsia="zh-CN"/>
        </w:rPr>
      </w:pPr>
      <w:r w:rsidRPr="00175B8F">
        <w:rPr>
          <w:rFonts w:eastAsia="宋体" w:hint="eastAsia"/>
          <w:u w:val="single"/>
          <w:lang w:eastAsia="zh-CN"/>
        </w:rPr>
        <w:lastRenderedPageBreak/>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宋体"/>
                <w:lang w:eastAsia="zh-CN"/>
              </w:rPr>
            </w:pPr>
            <w:r>
              <w:rPr>
                <w:rFonts w:eastAsia="宋体"/>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宋体"/>
                <w:lang w:eastAsia="zh-CN"/>
              </w:rPr>
            </w:pPr>
            <w:r w:rsidRPr="00146718">
              <w:rPr>
                <w:rFonts w:eastAsia="宋体"/>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宋体"/>
                <w:lang w:eastAsia="zh-CN"/>
              </w:rPr>
            </w:pPr>
            <w:r>
              <w:rPr>
                <w:rFonts w:eastAsia="宋体"/>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宋体"/>
                <w:lang w:eastAsia="zh-CN"/>
              </w:rPr>
            </w:pPr>
            <w:r>
              <w:rPr>
                <w:rFonts w:eastAsia="宋体"/>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FFF51FB"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2</w:t>
            </w:r>
          </w:p>
          <w:p w14:paraId="60F8F7F4" w14:textId="77777777" w:rsidR="00B84F65" w:rsidRPr="00657F55" w:rsidRDefault="00B84F65" w:rsidP="00B84F65">
            <w:pPr>
              <w:spacing w:afterLines="50" w:after="120"/>
              <w:rPr>
                <w:rFonts w:eastAsia="宋体"/>
                <w:lang w:eastAsia="zh-CN"/>
              </w:rPr>
            </w:pPr>
            <w:r w:rsidRPr="00257E81">
              <w:rPr>
                <w:rFonts w:eastAsia="宋体"/>
                <w:lang w:eastAsia="zh-CN"/>
              </w:rPr>
              <w:t xml:space="preserve">However, this issue can be revisited later. A solution should be simple as this case is not as important as the previous one (e.g. not as likely to have multiple non-overlapping LP PUCCHs in a same slot). </w:t>
            </w:r>
            <w:r>
              <w:rPr>
                <w:rFonts w:eastAsia="宋体"/>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宋体"/>
                <w:lang w:eastAsia="zh-CN"/>
              </w:rPr>
            </w:pPr>
            <w:r>
              <w:rPr>
                <w:rFonts w:eastAsia="宋体"/>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宋体"/>
                <w:lang w:eastAsia="zh-CN"/>
              </w:rPr>
            </w:pPr>
            <w:r>
              <w:rPr>
                <w:rFonts w:eastAsia="宋体"/>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57BC470D" w14:textId="7A0FD3E2" w:rsidR="00D070C9" w:rsidRDefault="00D070C9" w:rsidP="00D070C9">
            <w:pPr>
              <w:spacing w:afterLines="50" w:after="120"/>
              <w:rPr>
                <w:rFonts w:eastAsia="宋体"/>
                <w:lang w:eastAsia="zh-CN"/>
              </w:rPr>
            </w:pPr>
            <w:r>
              <w:rPr>
                <w:rFonts w:eastAsia="宋体"/>
                <w:lang w:eastAsia="zh-CN"/>
              </w:rPr>
              <w:t>Option 2</w:t>
            </w:r>
            <w:r>
              <w:rPr>
                <w:rFonts w:eastAsia="宋体"/>
                <w:lang w:eastAsia="zh-CN"/>
              </w:rPr>
              <w:br/>
            </w:r>
            <w:r>
              <w:rPr>
                <w:rFonts w:eastAsia="宋体"/>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宋体"/>
                <w:lang w:eastAsia="zh-CN"/>
              </w:rPr>
            </w:pPr>
          </w:p>
          <w:p w14:paraId="5E694A7F" w14:textId="77777777" w:rsidR="00D070C9" w:rsidRDefault="00D070C9" w:rsidP="00004767">
            <w:pPr>
              <w:numPr>
                <w:ilvl w:val="0"/>
                <w:numId w:val="45"/>
              </w:numPr>
              <w:spacing w:before="100" w:beforeAutospacing="1" w:after="100" w:afterAutospacing="1"/>
              <w:rPr>
                <w:rFonts w:ascii="微软雅黑" w:eastAsia="微软雅黑" w:hAnsi="微软雅黑"/>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宋体"/>
                <w:lang w:eastAsia="zh-CN"/>
              </w:rPr>
            </w:pPr>
          </w:p>
          <w:p w14:paraId="50B2B6C3" w14:textId="77777777" w:rsidR="00D070C9" w:rsidRDefault="00D070C9" w:rsidP="002C33FD">
            <w:pPr>
              <w:spacing w:afterLines="50" w:after="120"/>
              <w:rPr>
                <w:rFonts w:eastAsia="宋体"/>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宋体"/>
                <w:lang w:eastAsia="zh-CN"/>
              </w:rPr>
            </w:pPr>
            <w:r>
              <w:rPr>
                <w:rFonts w:eastAsia="宋体" w:hint="eastAsia"/>
                <w:lang w:eastAsia="zh-CN"/>
              </w:rPr>
              <w:t>O</w:t>
            </w:r>
            <w:r>
              <w:rPr>
                <w:rFonts w:eastAsia="宋体"/>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宋体"/>
                <w:lang w:eastAsia="zh-CN"/>
              </w:rPr>
            </w:pPr>
            <w:r>
              <w:rPr>
                <w:rFonts w:eastAsia="宋体"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宋体"/>
                <w:lang w:eastAsia="zh-CN"/>
              </w:rPr>
            </w:pPr>
            <w:r>
              <w:rPr>
                <w:rFonts w:eastAsia="宋体"/>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宋体"/>
                <w:lang w:eastAsia="zh-CN"/>
              </w:rPr>
            </w:pPr>
            <w:r>
              <w:rPr>
                <w:rFonts w:eastAsia="宋体"/>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宋体"/>
                <w:lang w:eastAsia="zh-CN"/>
              </w:rPr>
            </w:pPr>
            <w:r>
              <w:rPr>
                <w:rFonts w:eastAsia="宋体"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宋体" w:hint="eastAsia"/>
                <w:lang w:eastAsia="zh-CN"/>
              </w:rPr>
              <w:lastRenderedPageBreak/>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宋体" w:hint="eastAsia"/>
                <w:lang w:eastAsia="zh-CN"/>
              </w:rPr>
              <w:t>upport</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2</w:t>
            </w:r>
          </w:p>
          <w:p w14:paraId="2231B33B" w14:textId="77777777" w:rsidR="00A77C3E" w:rsidRDefault="00A77C3E" w:rsidP="00BD75EF">
            <w:pPr>
              <w:spacing w:afterLines="50" w:after="120"/>
              <w:rPr>
                <w:rFonts w:eastAsia="宋体"/>
                <w:lang w:eastAsia="zh-CN"/>
              </w:rPr>
            </w:pPr>
            <w:r w:rsidRPr="00A77C3E">
              <w:rPr>
                <w:rFonts w:eastAsia="宋体"/>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宋体"/>
                <w:lang w:eastAsia="zh-CN"/>
              </w:rPr>
              <w:t>.</w:t>
            </w:r>
          </w:p>
          <w:p w14:paraId="5605A4FC" w14:textId="275926C9" w:rsidR="00A77C3E" w:rsidRDefault="00A77C3E" w:rsidP="00BD75EF">
            <w:pPr>
              <w:spacing w:afterLines="50" w:after="120"/>
              <w:rPr>
                <w:rFonts w:eastAsia="宋体"/>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宋体"/>
                <w:color w:val="000000" w:themeColor="text1"/>
                <w:lang w:eastAsia="zh-CN"/>
              </w:rPr>
            </w:pPr>
            <w:r w:rsidRPr="0032654E">
              <w:rPr>
                <w:rFonts w:eastAsia="宋体"/>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宋体"/>
          <w:lang w:eastAsia="zh-CN"/>
        </w:rPr>
      </w:pPr>
    </w:p>
    <w:p w14:paraId="6BB0E5FA" w14:textId="77777777" w:rsidR="00F01089" w:rsidRDefault="00F01089" w:rsidP="00F01089">
      <w:pPr>
        <w:pStyle w:val="4"/>
        <w:rPr>
          <w:rFonts w:eastAsiaTheme="minorEastAsia"/>
          <w:sz w:val="20"/>
          <w:szCs w:val="20"/>
          <w:lang w:eastAsia="zh-CN"/>
        </w:rPr>
      </w:pPr>
      <w:bookmarkStart w:id="5" w:name="_GoBack"/>
      <w:bookmarkEnd w:id="5"/>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2.2.2</w:t>
      </w:r>
      <w:r w:rsidRPr="002C1A41">
        <w:rPr>
          <w:rFonts w:eastAsia="宋体"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0604637F" w14:textId="77777777" w:rsidR="00F01089" w:rsidRPr="008E094F"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S</w:t>
      </w:r>
      <w:r w:rsidRPr="00560C8D">
        <w:rPr>
          <w:rFonts w:eastAsia="宋体"/>
          <w:lang w:eastAsia="zh-CN"/>
        </w:rPr>
        <w:t>upport multiplexing in case a PUCCH overlaps with more than one PUCCH</w:t>
      </w:r>
      <w:r>
        <w:rPr>
          <w:rFonts w:eastAsia="宋体" w:hint="eastAsia"/>
          <w:szCs w:val="20"/>
          <w:lang w:eastAsia="zh-CN"/>
        </w:rPr>
        <w:t xml:space="preserve"> </w:t>
      </w:r>
      <w:r w:rsidRPr="00CB016B">
        <w:rPr>
          <w:rFonts w:eastAsia="宋体"/>
          <w:lang w:eastAsia="zh-CN"/>
        </w:rPr>
        <w:t xml:space="preserve">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hint="eastAsia"/>
          <w:lang w:eastAsia="zh-CN"/>
        </w:rPr>
        <w:t>.</w:t>
      </w:r>
    </w:p>
    <w:p w14:paraId="7169BFF2" w14:textId="77777777" w:rsidR="00F01089" w:rsidRPr="00507AE0" w:rsidRDefault="00F01089" w:rsidP="00004767">
      <w:pPr>
        <w:pStyle w:val="af6"/>
        <w:numPr>
          <w:ilvl w:val="1"/>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 details.</w:t>
      </w:r>
    </w:p>
    <w:p w14:paraId="23EE58CF" w14:textId="77777777" w:rsidR="00507AE0" w:rsidRPr="00A1118A" w:rsidRDefault="00507AE0" w:rsidP="00507AE0">
      <w:pPr>
        <w:pStyle w:val="af6"/>
        <w:overflowPunct w:val="0"/>
        <w:autoSpaceDE w:val="0"/>
        <w:autoSpaceDN w:val="0"/>
        <w:adjustRightInd w:val="0"/>
        <w:spacing w:after="120"/>
        <w:ind w:left="840"/>
        <w:textAlignment w:val="baseline"/>
        <w:rPr>
          <w:rFonts w:eastAsia="宋体"/>
          <w:szCs w:val="20"/>
          <w:lang w:eastAsia="zh-CN"/>
        </w:rPr>
      </w:pPr>
    </w:p>
    <w:p w14:paraId="28FB5248" w14:textId="47A4D37E" w:rsidR="00A1118A" w:rsidRPr="00A1118A" w:rsidRDefault="00A1118A" w:rsidP="00507AE0">
      <w:pPr>
        <w:pStyle w:val="af6"/>
        <w:numPr>
          <w:ilvl w:val="0"/>
          <w:numId w:val="52"/>
        </w:numPr>
        <w:overflowPunct w:val="0"/>
        <w:autoSpaceDE w:val="0"/>
        <w:autoSpaceDN w:val="0"/>
        <w:adjustRightInd w:val="0"/>
        <w:textAlignment w:val="baseline"/>
        <w:rPr>
          <w:rFonts w:eastAsia="宋体"/>
          <w:color w:val="0070C0"/>
          <w:szCs w:val="20"/>
          <w:lang w:eastAsia="zh-CN"/>
        </w:rPr>
      </w:pPr>
      <w:r w:rsidRPr="00A1118A">
        <w:rPr>
          <w:rFonts w:eastAsia="宋体" w:hint="eastAsia"/>
          <w:color w:val="0070C0"/>
          <w:szCs w:val="20"/>
          <w:lang w:eastAsia="zh-CN"/>
        </w:rPr>
        <w:t>Nokia</w:t>
      </w:r>
      <w:r w:rsidR="00507AE0">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Samsung,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00F5ABB1"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宋体"/>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宋体"/>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宋体"/>
                <w:lang w:eastAsia="zh-CN"/>
              </w:rPr>
            </w:pPr>
            <w:r>
              <w:rPr>
                <w:rFonts w:eastAsia="宋体"/>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宋体"/>
                <w:lang w:eastAsia="zh-CN"/>
              </w:rPr>
            </w:pPr>
            <w:r>
              <w:rPr>
                <w:rFonts w:eastAsia="宋体"/>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622C3DAD" w14:textId="591329EA" w:rsidR="006278B4" w:rsidRPr="00B40473" w:rsidRDefault="009F3359"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宋体"/>
                <w:lang w:eastAsia="zh-CN"/>
              </w:rPr>
            </w:pPr>
            <w:r>
              <w:rPr>
                <w:rFonts w:eastAsia="宋体"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 xml:space="preserve">upport the </w:t>
            </w:r>
            <w:r w:rsidRPr="00777FA8">
              <w:rPr>
                <w:rFonts w:eastAsia="宋体"/>
                <w:lang w:eastAsia="zh-CN"/>
              </w:rPr>
              <w:t>FL’s</w:t>
            </w:r>
            <w:r>
              <w:rPr>
                <w:rFonts w:eastAsia="宋体"/>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宋体"/>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宋体"/>
                <w:lang w:eastAsia="zh-CN"/>
              </w:rPr>
            </w:pPr>
            <w:r>
              <w:rPr>
                <w:rFonts w:eastAsia="宋体"/>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Support thr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宋体"/>
                <w:lang w:eastAsia="zh-CN"/>
              </w:rPr>
            </w:pPr>
            <w:r>
              <w:rPr>
                <w:rFonts w:eastAsia="宋体"/>
                <w:lang w:eastAsia="zh-CN"/>
              </w:rPr>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宋体"/>
                <w:lang w:eastAsia="zh-CN"/>
              </w:rPr>
            </w:pPr>
            <w:r>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宋体"/>
          <w:lang w:eastAsia="zh-CN"/>
        </w:rPr>
      </w:pPr>
    </w:p>
    <w:p w14:paraId="382DBFB9" w14:textId="77777777" w:rsidR="00560C8D" w:rsidRDefault="00560C8D" w:rsidP="00560C8D">
      <w:pPr>
        <w:spacing w:afterLines="50" w:after="120"/>
        <w:rPr>
          <w:rFonts w:eastAsia="宋体"/>
          <w:highlight w:val="yellow"/>
          <w:lang w:eastAsia="zh-CN"/>
        </w:rPr>
      </w:pPr>
    </w:p>
    <w:p w14:paraId="4E20DF58" w14:textId="77777777" w:rsidR="00560C8D" w:rsidRDefault="00560C8D" w:rsidP="00560C8D">
      <w:pPr>
        <w:pStyle w:val="2"/>
        <w:numPr>
          <w:ilvl w:val="2"/>
          <w:numId w:val="1"/>
        </w:numPr>
        <w:rPr>
          <w:rFonts w:eastAsia="宋体"/>
          <w:lang w:eastAsia="zh-CN"/>
        </w:rPr>
      </w:pPr>
      <w:r>
        <w:rPr>
          <w:rFonts w:eastAsia="宋体" w:hint="eastAsia"/>
          <w:lang w:eastAsia="zh-CN"/>
        </w:rPr>
        <w:t>Timeline requirements</w:t>
      </w:r>
    </w:p>
    <w:p w14:paraId="5E250337"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4CF9436D" w14:textId="764A57C2" w:rsidR="00560C8D" w:rsidRPr="009E6B5E" w:rsidRDefault="00560C8D"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8B002E">
        <w:rPr>
          <w:rFonts w:eastAsia="宋体" w:hint="eastAsia"/>
          <w:color w:val="0070C0"/>
          <w:lang w:eastAsia="zh-CN"/>
        </w:rPr>
        <w:t>, CATT</w:t>
      </w:r>
      <w:r w:rsidR="00E62C83">
        <w:rPr>
          <w:rFonts w:eastAsia="宋体" w:hint="eastAsia"/>
          <w:color w:val="0070C0"/>
          <w:lang w:eastAsia="zh-CN"/>
        </w:rPr>
        <w:t>, IDC</w:t>
      </w:r>
      <w:r w:rsidR="005A178D">
        <w:rPr>
          <w:rFonts w:eastAsia="宋体" w:hint="eastAsia"/>
          <w:color w:val="0070C0"/>
          <w:lang w:eastAsia="zh-CN"/>
        </w:rPr>
        <w:t>, Spreadtrum</w:t>
      </w:r>
      <w:r w:rsidR="0089117B">
        <w:rPr>
          <w:rFonts w:eastAsia="宋体" w:hint="eastAsia"/>
          <w:color w:val="0070C0"/>
          <w:lang w:eastAsia="zh-CN"/>
        </w:rPr>
        <w:t>, Xiaomi</w:t>
      </w:r>
      <w:r w:rsidR="00762C38" w:rsidRPr="005F72F1">
        <w:rPr>
          <w:rFonts w:eastAsia="宋体"/>
          <w:color w:val="00B050"/>
          <w:lang w:eastAsia="zh-CN"/>
        </w:rPr>
        <w:t xml:space="preserve">, </w:t>
      </w:r>
      <w:r w:rsidR="00762C38" w:rsidRPr="00BA7E9F">
        <w:rPr>
          <w:rFonts w:eastAsia="宋体"/>
          <w:color w:val="00B050"/>
          <w:lang w:eastAsia="zh-CN"/>
        </w:rPr>
        <w:t>CMCC</w:t>
      </w:r>
      <w:r w:rsidR="00ED54ED">
        <w:rPr>
          <w:rFonts w:eastAsia="宋体"/>
          <w:color w:val="00B050"/>
          <w:lang w:eastAsia="zh-CN"/>
        </w:rPr>
        <w:t xml:space="preserve">, </w:t>
      </w:r>
      <w:r w:rsidR="00ED54ED" w:rsidRPr="00ED54ED">
        <w:rPr>
          <w:rFonts w:eastAsia="宋体"/>
          <w:color w:val="FF0000"/>
          <w:lang w:eastAsia="zh-CN"/>
        </w:rPr>
        <w:t>Sharp</w:t>
      </w:r>
      <w:r w:rsidR="002C33FD">
        <w:rPr>
          <w:rFonts w:eastAsia="宋体"/>
          <w:color w:val="FF0000"/>
          <w:lang w:eastAsia="zh-CN"/>
        </w:rPr>
        <w:t>, NEC</w:t>
      </w:r>
      <w:r w:rsidR="00D774FB">
        <w:rPr>
          <w:rFonts w:eastAsia="宋体"/>
          <w:color w:val="FF0000"/>
          <w:lang w:eastAsia="zh-CN"/>
        </w:rPr>
        <w:t>, ZTE</w:t>
      </w:r>
      <w:r w:rsidR="00450680">
        <w:rPr>
          <w:rFonts w:eastAsia="宋体"/>
          <w:color w:val="FF0000"/>
          <w:lang w:eastAsia="zh-CN"/>
        </w:rPr>
        <w:t>, Pana</w:t>
      </w:r>
      <w:r w:rsidR="00A77C3E">
        <w:rPr>
          <w:rFonts w:eastAsia="宋体"/>
          <w:color w:val="FF0000"/>
          <w:lang w:eastAsia="zh-CN"/>
        </w:rPr>
        <w:t xml:space="preserve">, </w:t>
      </w:r>
      <w:r w:rsidR="00A77C3E" w:rsidRPr="00A77C3E">
        <w:rPr>
          <w:rFonts w:eastAsia="宋体"/>
          <w:color w:val="7030A0"/>
          <w:lang w:eastAsia="zh-CN"/>
        </w:rPr>
        <w:t>Ericsson</w:t>
      </w:r>
      <w:r w:rsidR="00C54B73">
        <w:rPr>
          <w:rFonts w:eastAsia="宋体"/>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宋体"/>
          <w:lang w:eastAsia="zh-CN"/>
        </w:rPr>
      </w:pPr>
      <w:r w:rsidRPr="00560C8D">
        <w:rPr>
          <w:rFonts w:eastAsia="宋体" w:hint="eastAsia"/>
          <w:lang w:eastAsia="zh-CN"/>
        </w:rPr>
        <w:t xml:space="preserve">Option 2: </w:t>
      </w:r>
      <w:r w:rsidR="00D86F40">
        <w:rPr>
          <w:rFonts w:eastAsia="宋体" w:hint="eastAsia"/>
          <w:lang w:eastAsia="zh-CN"/>
        </w:rPr>
        <w:t>Consider additional conditions</w:t>
      </w:r>
    </w:p>
    <w:p w14:paraId="3B5D19B1" w14:textId="77777777" w:rsidR="00560C8D"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LGE</w:t>
      </w:r>
      <w:r w:rsidR="00074EFE">
        <w:rPr>
          <w:rFonts w:eastAsia="宋体" w:hint="eastAsia"/>
          <w:color w:val="0070C0"/>
          <w:lang w:eastAsia="zh-CN"/>
        </w:rPr>
        <w:t>, DCM</w:t>
      </w:r>
    </w:p>
    <w:p w14:paraId="7DAF5D76" w14:textId="77777777" w:rsidR="00D86F40" w:rsidRPr="00D86F40" w:rsidRDefault="00D86F40" w:rsidP="00004767">
      <w:pPr>
        <w:numPr>
          <w:ilvl w:val="1"/>
          <w:numId w:val="15"/>
        </w:numPr>
        <w:rPr>
          <w:rFonts w:eastAsia="宋体"/>
          <w:color w:val="0070C0"/>
          <w:lang w:eastAsia="zh-CN"/>
        </w:rPr>
      </w:pPr>
      <w:r w:rsidRPr="00D86F40">
        <w:rPr>
          <w:rFonts w:eastAsia="宋体" w:hint="eastAsia"/>
          <w:color w:val="0070C0"/>
          <w:lang w:eastAsia="zh-CN"/>
        </w:rPr>
        <w:t>Arguments:</w:t>
      </w:r>
    </w:p>
    <w:p w14:paraId="4BA1609E" w14:textId="77777777" w:rsidR="00D86F40" w:rsidRDefault="00D86F40" w:rsidP="00004767">
      <w:pPr>
        <w:numPr>
          <w:ilvl w:val="2"/>
          <w:numId w:val="15"/>
        </w:numPr>
        <w:rPr>
          <w:rFonts w:eastAsia="宋体"/>
          <w:color w:val="0070C0"/>
          <w:lang w:eastAsia="zh-CN"/>
        </w:rPr>
      </w:pPr>
      <w:r w:rsidRPr="00D86F40">
        <w:rPr>
          <w:rFonts w:eastAsia="宋体" w:hint="eastAsia"/>
          <w:color w:val="0070C0"/>
          <w:lang w:eastAsia="zh-CN"/>
        </w:rPr>
        <w:t>A</w:t>
      </w:r>
      <w:r w:rsidRPr="00D86F40">
        <w:rPr>
          <w:rFonts w:eastAsia="宋体"/>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宋体"/>
          <w:color w:val="0070C0"/>
          <w:lang w:eastAsia="zh-CN"/>
        </w:rPr>
      </w:pPr>
      <w:r w:rsidRPr="00D86F40">
        <w:rPr>
          <w:rFonts w:eastAsia="宋体" w:hint="eastAsia"/>
          <w:color w:val="0070C0"/>
          <w:lang w:eastAsia="zh-CN"/>
        </w:rPr>
        <w:t>T</w:t>
      </w:r>
      <w:r w:rsidRPr="00D86F40">
        <w:rPr>
          <w:rFonts w:eastAsia="宋体"/>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宋体"/>
          <w:u w:val="single"/>
          <w:lang w:eastAsia="zh-CN"/>
        </w:rPr>
      </w:pPr>
      <w:r w:rsidRPr="006A6548">
        <w:rPr>
          <w:rFonts w:eastAsia="宋体"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宋体"/>
          <w:highlight w:val="yellow"/>
          <w:lang w:eastAsia="zh-CN"/>
        </w:rPr>
      </w:pPr>
    </w:p>
    <w:p w14:paraId="2C7B36B1" w14:textId="77777777" w:rsidR="00074EFE" w:rsidRPr="00074EFE" w:rsidRDefault="00074EFE" w:rsidP="00560C8D">
      <w:pPr>
        <w:spacing w:afterLines="50" w:after="120"/>
        <w:rPr>
          <w:rFonts w:eastAsia="宋体"/>
          <w:u w:val="single"/>
          <w:lang w:eastAsia="zh-CN"/>
        </w:rPr>
      </w:pPr>
      <w:r w:rsidRPr="00074EFE">
        <w:rPr>
          <w:rFonts w:eastAsia="宋体"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宋体"/>
          <w:i/>
          <w:szCs w:val="20"/>
        </w:rPr>
      </w:pPr>
      <w:r w:rsidRPr="00074EFE">
        <w:rPr>
          <w:rFonts w:eastAsia="宋体"/>
          <w:i/>
          <w:szCs w:val="20"/>
        </w:rPr>
        <w:t>N</w:t>
      </w:r>
      <w:r w:rsidRPr="00074EFE">
        <w:rPr>
          <w:rFonts w:eastAsia="宋体" w:hint="eastAsia"/>
          <w:i/>
          <w:szCs w:val="20"/>
        </w:rPr>
        <w:t xml:space="preserve">ew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oMath>
      <w:r w:rsidRPr="00074EFE">
        <w:rPr>
          <w:rFonts w:eastAsia="宋体"/>
          <w:i/>
          <w:szCs w:val="20"/>
        </w:rPr>
        <w:t xml:space="preserve">, i.e.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is defined</w:t>
      </w:r>
      <w:r w:rsidRPr="00074EFE">
        <w:rPr>
          <w:rFonts w:eastAsia="宋体"/>
          <w:i/>
          <w:szCs w:val="20"/>
        </w:rPr>
        <w:t xml:space="preserv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宋体"/>
          <w:i/>
          <w:szCs w:val="20"/>
        </w:rPr>
      </w:pPr>
      <w:r w:rsidRPr="00074EFE">
        <w:rPr>
          <w:rFonts w:eastAsia="宋体" w:hint="eastAsia"/>
          <w:i/>
          <w:szCs w:val="20"/>
        </w:rPr>
        <w:t xml:space="preserve">UE checks whether the </w:t>
      </w:r>
      <m:oMath>
        <m:sSub>
          <m:sSubPr>
            <m:ctrlPr>
              <w:rPr>
                <w:rFonts w:ascii="Cambria Math" w:eastAsia="宋体" w:hAnsi="Cambria Math"/>
                <w:i/>
              </w:rPr>
            </m:ctrlPr>
          </m:sSubPr>
          <m:e>
            <m:r>
              <w:rPr>
                <w:rFonts w:ascii="Cambria Math" w:eastAsia="宋体" w:hAnsi="Cambria Math"/>
              </w:rPr>
              <m:t>S</m:t>
            </m:r>
          </m:e>
          <m:sub>
            <m:r>
              <w:rPr>
                <w:rFonts w:ascii="Cambria Math" w:eastAsia="宋体" w:hAnsi="Cambria Math"/>
              </w:rPr>
              <m:t>0</m:t>
            </m:r>
          </m:sub>
        </m:sSub>
        <m:r>
          <w:rPr>
            <w:rFonts w:ascii="Cambria Math" w:eastAsia="宋体" w:hAnsi="Cambria Math"/>
          </w:rPr>
          <m:t>'</m:t>
        </m:r>
      </m:oMath>
      <w:r w:rsidRPr="00074EFE">
        <w:rPr>
          <w:rFonts w:eastAsia="宋体" w:hint="eastAsia"/>
          <w:i/>
          <w:szCs w:val="20"/>
        </w:rPr>
        <w:t xml:space="preserve"> is not before a symbol with CP starting after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+X</m:t>
        </m:r>
      </m:oMath>
      <w:r w:rsidRPr="00074EFE">
        <w:rPr>
          <w:rFonts w:eastAsia="宋体"/>
          <w:i/>
          <w:szCs w:val="20"/>
        </w:rPr>
        <w:t xml:space="preserve"> symbol</w:t>
      </w:r>
      <w:r w:rsidRPr="00074EFE">
        <w:rPr>
          <w:rFonts w:eastAsia="宋体" w:hint="eastAsia"/>
          <w:i/>
          <w:szCs w:val="20"/>
        </w:rPr>
        <w:t xml:space="preserve"> after a last symbol of the corresponding PDSCH or corresponding SPS PDSCH release</w:t>
      </w:r>
      <w:r w:rsidRPr="00074EFE">
        <w:rPr>
          <w:rFonts w:eastAsia="宋体"/>
          <w:i/>
          <w:szCs w:val="20"/>
        </w:rPr>
        <w:t xml:space="preserve">, where </w:t>
      </w:r>
      <m:oMath>
        <m:r>
          <w:rPr>
            <w:rFonts w:ascii="Cambria Math" w:eastAsia="宋体" w:hAnsi="Cambria Math"/>
          </w:rPr>
          <m:t>X</m:t>
        </m:r>
      </m:oMath>
      <w:r w:rsidRPr="00074EFE">
        <w:rPr>
          <w:rFonts w:eastAsia="宋体" w:hint="eastAsia"/>
          <w:i/>
          <w:szCs w:val="20"/>
        </w:rPr>
        <w:t xml:space="preserve"> should be discussed carefully considering UE complexity </w:t>
      </w:r>
      <w:r w:rsidRPr="00074EFE">
        <w:rPr>
          <w:rFonts w:eastAsia="宋体"/>
          <w:i/>
          <w:szCs w:val="20"/>
        </w:rPr>
        <w:t>on</w:t>
      </w:r>
      <w:r w:rsidRPr="00074EFE">
        <w:rPr>
          <w:rFonts w:eastAsia="宋体" w:hint="eastAsia"/>
          <w:i/>
          <w:szCs w:val="20"/>
        </w:rPr>
        <w:t xml:space="preserve"> the multiplexing with different priorities</w:t>
      </w:r>
      <w:r w:rsidRPr="00074EFE">
        <w:rPr>
          <w:rFonts w:eastAsia="宋体"/>
          <w:i/>
          <w:szCs w:val="20"/>
        </w:rPr>
        <w:t>.</w:t>
      </w:r>
    </w:p>
    <w:p w14:paraId="0FCFC08A" w14:textId="77777777" w:rsidR="00074EFE" w:rsidRPr="00074EFE" w:rsidRDefault="00074EFE" w:rsidP="00004767">
      <w:pPr>
        <w:numPr>
          <w:ilvl w:val="1"/>
          <w:numId w:val="11"/>
        </w:numPr>
        <w:rPr>
          <w:rFonts w:eastAsia="宋体"/>
          <w:i/>
          <w:szCs w:val="20"/>
        </w:rPr>
      </w:pPr>
      <w:r w:rsidRPr="00074EFE">
        <w:rPr>
          <w:rFonts w:eastAsia="宋体"/>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宋体"/>
          <w:szCs w:val="20"/>
        </w:rPr>
      </w:pPr>
      <w:r w:rsidRPr="00074EFE">
        <w:rPr>
          <w:rFonts w:eastAsia="宋体"/>
          <w:i/>
          <w:szCs w:val="20"/>
        </w:rPr>
        <w:t xml:space="preserve">Otherwise, UE drops LP PUCCH and transmits only HP PUCCH as long as the Rel-16 prioritization timeline (i.e. </w:t>
      </w:r>
      <m:oMath>
        <m:sSub>
          <m:sSubPr>
            <m:ctrlPr>
              <w:rPr>
                <w:rFonts w:ascii="Cambria Math" w:eastAsia="宋体" w:hAnsi="Cambria Math"/>
                <w:i/>
              </w:rPr>
            </m:ctrlPr>
          </m:sSubPr>
          <m:e>
            <m:r>
              <w:rPr>
                <w:rFonts w:ascii="Cambria Math" w:eastAsia="宋体" w:hAnsi="Cambria Math"/>
              </w:rPr>
              <m:t>T</m:t>
            </m:r>
          </m:e>
          <m:sub>
            <m:r>
              <w:rPr>
                <w:rFonts w:ascii="Cambria Math" w:eastAsia="宋体" w:hAnsi="Cambria Math"/>
              </w:rPr>
              <m:t>proc,2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sub>
        </m:sSub>
      </m:oMath>
      <w:r w:rsidRPr="00074EFE">
        <w:rPr>
          <w:rFonts w:eastAsia="宋体" w:hint="eastAsia"/>
          <w:i/>
          <w:szCs w:val="20"/>
        </w:rPr>
        <w:t>)</w:t>
      </w:r>
      <w:r w:rsidRPr="00074EFE">
        <w:rPr>
          <w:rFonts w:eastAsia="宋体"/>
          <w:i/>
          <w:szCs w:val="20"/>
        </w:rPr>
        <w:t xml:space="preserve"> is met.</w:t>
      </w:r>
    </w:p>
    <w:p w14:paraId="74EA1674" w14:textId="77777777" w:rsidR="00074EFE" w:rsidRPr="006A6548" w:rsidRDefault="00074EFE" w:rsidP="00560C8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宋体"/>
                <w:lang w:eastAsia="zh-CN"/>
              </w:rPr>
            </w:pPr>
            <w:r w:rsidRPr="00B40473">
              <w:rPr>
                <w:rFonts w:eastAsia="宋体"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宋体"/>
                <w:lang w:eastAsia="zh-CN"/>
              </w:rPr>
            </w:pPr>
            <w:r>
              <w:rPr>
                <w:rFonts w:eastAsia="宋体"/>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宋体"/>
                <w:lang w:eastAsia="zh-CN"/>
              </w:rPr>
            </w:pPr>
            <w:r>
              <w:rPr>
                <w:rFonts w:eastAsia="宋体"/>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宋体"/>
                <w:lang w:eastAsia="zh-CN"/>
              </w:rPr>
            </w:pPr>
            <w:r w:rsidRPr="00ED54ED">
              <w:rPr>
                <w:rFonts w:eastAsia="宋体"/>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宋体"/>
                <w:lang w:eastAsia="zh-CN"/>
              </w:rPr>
            </w:pPr>
            <w:r w:rsidRPr="00ED54ED">
              <w:rPr>
                <w:rFonts w:eastAsia="宋体"/>
                <w:lang w:eastAsia="zh-CN"/>
              </w:rPr>
              <w:t xml:space="preserve">As a baseline, UCI multiplexing is allowed if the LP PUCCH channel can be fully dropped by the existing timeline. Otherwise, if the LP PUCCH transmission already starts, the Rel-16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宋体"/>
                <w:lang w:eastAsia="zh-CN"/>
              </w:rPr>
            </w:pPr>
            <w:r>
              <w:rPr>
                <w:rFonts w:eastAsia="宋体" w:hint="eastAsia"/>
                <w:lang w:eastAsia="zh-CN"/>
              </w:rPr>
              <w:t>T</w:t>
            </w:r>
            <w:r>
              <w:rPr>
                <w:rFonts w:eastAsia="宋体"/>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w:t>
            </w:r>
            <w:r>
              <w:rPr>
                <w:rFonts w:eastAsiaTheme="minorEastAsia"/>
                <w:lang w:eastAsia="ja-JP"/>
              </w:rPr>
              <w:lastRenderedPageBreak/>
              <w:t xml:space="preserve">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eastAsia="zh-CN"/>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宋体"/>
                <w:lang w:eastAsia="zh-CN"/>
              </w:rPr>
            </w:pPr>
            <w:r>
              <w:rPr>
                <w:rFonts w:eastAsia="宋体"/>
                <w:lang w:eastAsia="zh-CN"/>
              </w:rPr>
              <w:lastRenderedPageBreak/>
              <w:t>InterDigital</w:t>
            </w:r>
          </w:p>
        </w:tc>
        <w:tc>
          <w:tcPr>
            <w:tcW w:w="7553" w:type="dxa"/>
            <w:shd w:val="clear" w:color="auto" w:fill="auto"/>
          </w:tcPr>
          <w:p w14:paraId="0092BB58" w14:textId="4583EF2E" w:rsidR="00BE4E53" w:rsidRPr="00B40473" w:rsidRDefault="00BE4E53" w:rsidP="00BE4E53">
            <w:pPr>
              <w:spacing w:afterLines="50" w:after="120"/>
              <w:rPr>
                <w:rFonts w:eastAsia="宋体"/>
                <w:lang w:eastAsia="zh-CN"/>
              </w:rPr>
            </w:pPr>
            <w:r>
              <w:rPr>
                <w:rFonts w:eastAsia="宋体"/>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宋体"/>
                <w:lang w:eastAsia="zh-CN"/>
              </w:rPr>
            </w:pPr>
            <w:r w:rsidRPr="00D51AC3">
              <w:rPr>
                <w:rFonts w:eastAsia="宋体"/>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宋体"/>
                <w:lang w:eastAsia="zh-CN"/>
              </w:rPr>
            </w:pPr>
            <w:r>
              <w:rPr>
                <w:rFonts w:eastAsia="宋体"/>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宋体"/>
                <w:lang w:eastAsia="zh-CN"/>
              </w:rPr>
            </w:pPr>
            <w:r>
              <w:rPr>
                <w:rFonts w:eastAsia="宋体"/>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宋体"/>
                <w:lang w:eastAsia="zh-CN"/>
              </w:rPr>
            </w:pPr>
            <w:r>
              <w:rPr>
                <w:rFonts w:eastAsia="宋体"/>
                <w:lang w:eastAsia="zh-CN"/>
              </w:rPr>
              <w:t>Option 1, the timeline condition in Rel-15 could be a starting point..</w:t>
            </w:r>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宋体"/>
                <w:lang w:eastAsia="zh-CN"/>
              </w:rPr>
            </w:pPr>
            <w:r w:rsidRPr="0022401A">
              <w:rPr>
                <w:rFonts w:eastAsia="宋体"/>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宋体"/>
                <w:lang w:eastAsia="zh-CN"/>
              </w:rPr>
            </w:pPr>
            <w:r>
              <w:rPr>
                <w:rFonts w:eastAsia="宋体" w:hint="eastAsia"/>
                <w:lang w:eastAsia="zh-CN"/>
              </w:rPr>
              <w:t xml:space="preserve">Option 1. The current timelines for multiplexing should be </w:t>
            </w:r>
            <w:r>
              <w:rPr>
                <w:rFonts w:eastAsia="宋体"/>
                <w:lang w:eastAsia="zh-CN"/>
              </w:rPr>
              <w:t>as the baseline</w:t>
            </w:r>
            <w:r>
              <w:rPr>
                <w:rFonts w:eastAsia="宋体" w:hint="eastAsia"/>
                <w:lang w:eastAsia="zh-CN"/>
              </w:rPr>
              <w:t>. In addition, we are open to discuss the how the UE do</w:t>
            </w:r>
            <w:r>
              <w:rPr>
                <w:rFonts w:eastAsia="宋体"/>
                <w:lang w:eastAsia="zh-CN"/>
              </w:rPr>
              <w:t>es</w:t>
            </w:r>
            <w:r>
              <w:rPr>
                <w:rFonts w:eastAsia="宋体"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宋体"/>
                <w:lang w:eastAsia="zh-CN"/>
              </w:rPr>
            </w:pPr>
            <w:r>
              <w:rPr>
                <w:rFonts w:eastAsia="宋体" w:hint="eastAsia"/>
                <w:lang w:eastAsia="zh-CN"/>
              </w:rPr>
              <w:t>O</w:t>
            </w:r>
            <w:r>
              <w:rPr>
                <w:rFonts w:eastAsia="宋体"/>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宋体"/>
                <w:lang w:eastAsia="zh-CN"/>
              </w:rPr>
            </w:pPr>
            <w:r>
              <w:rPr>
                <w:rFonts w:eastAsia="宋体"/>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宋体"/>
                <w:lang w:eastAsia="zh-CN"/>
              </w:rPr>
              <w:t>Rel-15 timeline should be met with necessary additional conditions if needed. e.g. m</w:t>
            </w:r>
            <w:r w:rsidRPr="0021078B">
              <w:rPr>
                <w:rFonts w:eastAsia="宋体"/>
                <w:lang w:eastAsia="zh-CN"/>
              </w:rPr>
              <w:t>ultiplexing LP UCI with HP UCI is allowed only when the PUCCH carrying the multiplexed UCI ends no later than the PUCCH carrying HP UCI</w:t>
            </w:r>
            <w:r>
              <w:rPr>
                <w:rFonts w:eastAsia="宋体"/>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宋体"/>
                <w:color w:val="7030A0"/>
                <w:lang w:eastAsia="zh-CN"/>
              </w:rPr>
            </w:pPr>
            <w:r w:rsidRPr="00A77C3E">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宋体"/>
                <w:color w:val="7030A0"/>
                <w:lang w:eastAsia="zh-CN"/>
              </w:rPr>
            </w:pPr>
            <w:r w:rsidRPr="00A77C3E">
              <w:rPr>
                <w:rFonts w:eastAsia="宋体"/>
                <w:color w:val="7030A0"/>
                <w:lang w:eastAsia="zh-CN"/>
              </w:rPr>
              <w:t>Option 1. Reuse Rel-15 timeline</w:t>
            </w:r>
          </w:p>
          <w:p w14:paraId="3F6DC058" w14:textId="7078BCB1" w:rsidR="00A77C3E" w:rsidRDefault="00A77C3E" w:rsidP="00BD75EF">
            <w:pPr>
              <w:spacing w:afterLines="50" w:after="120"/>
              <w:rPr>
                <w:rFonts w:eastAsia="宋体"/>
                <w:color w:val="7030A0"/>
                <w:lang w:eastAsia="zh-CN"/>
              </w:rPr>
            </w:pPr>
            <w:r w:rsidRPr="00A77C3E">
              <w:rPr>
                <w:rFonts w:eastAsia="宋体"/>
                <w:color w:val="7030A0"/>
                <w:lang w:eastAsia="zh-CN"/>
              </w:rPr>
              <w:t xml:space="preserve">We share the same view as QC. </w:t>
            </w:r>
          </w:p>
          <w:p w14:paraId="62EBD280" w14:textId="0EEE2C9B" w:rsidR="00A77C3E" w:rsidRDefault="00A77C3E" w:rsidP="00BD75EF">
            <w:pPr>
              <w:spacing w:afterLines="50" w:after="120"/>
              <w:rPr>
                <w:rFonts w:eastAsia="宋体"/>
                <w:color w:val="7030A0"/>
                <w:lang w:eastAsia="zh-CN"/>
              </w:rPr>
            </w:pPr>
            <w:r>
              <w:rPr>
                <w:rFonts w:eastAsia="宋体"/>
                <w:color w:val="7030A0"/>
                <w:lang w:eastAsia="zh-CN"/>
              </w:rPr>
              <w:t xml:space="preserve">No need for optimization. </w:t>
            </w:r>
          </w:p>
          <w:p w14:paraId="6231DCF8" w14:textId="6139D7AB" w:rsidR="00A77C3E" w:rsidRPr="00A77C3E" w:rsidRDefault="00A77C3E" w:rsidP="00BD75EF">
            <w:pPr>
              <w:spacing w:afterLines="50" w:after="120"/>
              <w:rPr>
                <w:rFonts w:eastAsia="宋体"/>
                <w:color w:val="7030A0"/>
                <w:lang w:eastAsia="zh-CN"/>
              </w:rPr>
            </w:pPr>
            <w:r>
              <w:rPr>
                <w:rFonts w:eastAsia="宋体"/>
                <w:color w:val="7030A0"/>
                <w:lang w:eastAsia="zh-CN"/>
              </w:rPr>
              <w:t>We don’t prefer to specify too complicated solutions with too much changes for corner cases. In our view, if there is an issue with delay, it is better for the gNB to indicate to skip multiplexing that come up with solutions that are optimized for corner cases and put an scheduling and operation constraint.</w:t>
            </w:r>
          </w:p>
          <w:p w14:paraId="44F87A4C" w14:textId="514AD8D8" w:rsidR="00A77C3E" w:rsidRPr="00A77C3E" w:rsidRDefault="00A77C3E" w:rsidP="00BD75EF">
            <w:pPr>
              <w:spacing w:afterLines="50" w:after="120"/>
              <w:rPr>
                <w:rFonts w:eastAsia="宋体"/>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宋体"/>
                <w:color w:val="000000" w:themeColor="text1"/>
                <w:lang w:eastAsia="zh-CN"/>
              </w:rPr>
            </w:pPr>
            <w:r w:rsidRPr="009B2C44">
              <w:rPr>
                <w:rFonts w:eastAsia="宋体"/>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宋体"/>
          <w:lang w:eastAsia="zh-CN"/>
        </w:rPr>
      </w:pPr>
    </w:p>
    <w:p w14:paraId="49102809"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2.2.3</w:t>
      </w:r>
      <w:r w:rsidRPr="002C1A41">
        <w:rPr>
          <w:rFonts w:eastAsia="宋体"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1ED712C0" w14:textId="77777777" w:rsidR="00F01089" w:rsidRPr="006F0DC8"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BF70660" w14:textId="61DFA747" w:rsidR="00F01089" w:rsidRPr="00507AE0" w:rsidRDefault="00F01089" w:rsidP="00A1118A">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FFS </w:t>
      </w:r>
      <w:r w:rsidR="00507AE0" w:rsidRPr="00D42980">
        <w:rPr>
          <w:rFonts w:eastAsia="宋体"/>
          <w:color w:val="FF0000"/>
          <w:lang w:eastAsia="zh-CN"/>
        </w:rPr>
        <w:t>o</w:t>
      </w:r>
      <w:r w:rsidR="00507AE0">
        <w:rPr>
          <w:rFonts w:eastAsia="宋体"/>
          <w:color w:val="FF0000"/>
          <w:lang w:eastAsia="zh-CN"/>
        </w:rPr>
        <w:t xml:space="preserve">n </w:t>
      </w:r>
      <w:r w:rsidR="00507AE0" w:rsidRPr="00D42980">
        <w:rPr>
          <w:rFonts w:eastAsia="宋体"/>
          <w:color w:val="FF0000"/>
          <w:lang w:eastAsia="zh-CN"/>
        </w:rPr>
        <w:t xml:space="preserve">whether </w:t>
      </w:r>
      <w:r w:rsidR="00507AE0">
        <w:rPr>
          <w:rFonts w:eastAsia="宋体"/>
          <w:color w:val="FF0000"/>
          <w:lang w:eastAsia="zh-CN"/>
        </w:rPr>
        <w:t>to consider</w:t>
      </w:r>
      <w:r w:rsidR="00507AE0">
        <w:rPr>
          <w:rFonts w:eastAsia="宋体" w:hint="eastAsia"/>
          <w:lang w:eastAsia="zh-CN"/>
        </w:rPr>
        <w:t xml:space="preserve"> </w:t>
      </w:r>
      <w:r>
        <w:rPr>
          <w:rFonts w:eastAsia="宋体" w:hint="eastAsia"/>
          <w:lang w:eastAsia="zh-CN"/>
        </w:rPr>
        <w:t>additional conditions.</w:t>
      </w:r>
    </w:p>
    <w:p w14:paraId="0B379621" w14:textId="77777777" w:rsidR="00507AE0" w:rsidRPr="00507AE0" w:rsidRDefault="00507AE0" w:rsidP="00507AE0">
      <w:pPr>
        <w:pStyle w:val="af6"/>
        <w:overflowPunct w:val="0"/>
        <w:autoSpaceDE w:val="0"/>
        <w:autoSpaceDN w:val="0"/>
        <w:adjustRightInd w:val="0"/>
        <w:ind w:left="840"/>
        <w:textAlignment w:val="baseline"/>
        <w:rPr>
          <w:rFonts w:eastAsia="宋体"/>
          <w:szCs w:val="20"/>
          <w:lang w:eastAsia="zh-CN"/>
        </w:rPr>
      </w:pPr>
    </w:p>
    <w:p w14:paraId="5C213C09" w14:textId="3A48BCD8" w:rsidR="00507AE0" w:rsidRPr="00507AE0"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Intel, Lenovo/Moto, Spreadtrum, </w:t>
      </w:r>
      <w:r>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TCL, vivo, Sony, E///, Sharp, Pana, IDC, DCM, QC, </w:t>
      </w:r>
      <w:r w:rsidRPr="00A1118A">
        <w:rPr>
          <w:rFonts w:eastAsia="宋体" w:hint="eastAsia"/>
          <w:color w:val="0070C0"/>
          <w:lang w:eastAsia="zh-CN"/>
        </w:rPr>
        <w:t>N</w:t>
      </w:r>
      <w:r w:rsidRPr="00A1118A">
        <w:rPr>
          <w:rFonts w:eastAsia="宋体"/>
          <w:color w:val="0070C0"/>
          <w:lang w:eastAsia="zh-CN"/>
        </w:rPr>
        <w:t>EC</w:t>
      </w:r>
      <w:r w:rsidRPr="00A1118A">
        <w:rPr>
          <w:rFonts w:eastAsia="宋体" w:hint="eastAsia"/>
          <w:color w:val="0070C0"/>
          <w:lang w:eastAsia="zh-CN"/>
        </w:rPr>
        <w:t>, WILUS</w:t>
      </w:r>
      <w:r w:rsidR="00BC122D">
        <w:rPr>
          <w:rFonts w:eastAsia="宋体"/>
          <w:color w:val="0070C0"/>
          <w:lang w:eastAsia="zh-CN"/>
        </w:rPr>
        <w:t>, OPPO</w:t>
      </w:r>
    </w:p>
    <w:p w14:paraId="28D8B04A" w14:textId="58F23464" w:rsidR="00507AE0" w:rsidRPr="002C1A41" w:rsidRDefault="00507AE0" w:rsidP="00507AE0">
      <w:pPr>
        <w:pStyle w:val="af6"/>
        <w:numPr>
          <w:ilvl w:val="0"/>
          <w:numId w:val="52"/>
        </w:numPr>
        <w:overflowPunct w:val="0"/>
        <w:autoSpaceDE w:val="0"/>
        <w:autoSpaceDN w:val="0"/>
        <w:adjustRightInd w:val="0"/>
        <w:textAlignment w:val="baseline"/>
        <w:rPr>
          <w:rFonts w:eastAsia="宋体"/>
          <w:szCs w:val="20"/>
          <w:lang w:eastAsia="zh-CN"/>
        </w:rPr>
      </w:pPr>
      <w:r w:rsidRPr="0046573D">
        <w:rPr>
          <w:rFonts w:eastAsia="宋体" w:hint="eastAsia"/>
          <w:b/>
          <w:color w:val="0070C0"/>
          <w:lang w:eastAsia="zh-CN"/>
        </w:rPr>
        <w:t xml:space="preserve">Discuss later: </w:t>
      </w:r>
      <w:r>
        <w:rPr>
          <w:rFonts w:eastAsia="宋体" w:hint="eastAsia"/>
          <w:color w:val="0070C0"/>
          <w:lang w:eastAsia="zh-CN"/>
        </w:rPr>
        <w:t>Samsung</w:t>
      </w:r>
    </w:p>
    <w:p w14:paraId="0EBC5450"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宋体"/>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宋体"/>
                <w:lang w:eastAsia="zh-CN"/>
              </w:rPr>
            </w:pPr>
            <w:r>
              <w:rPr>
                <w:rFonts w:eastAsia="宋体"/>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宋体"/>
                <w:lang w:eastAsia="zh-CN"/>
              </w:rPr>
            </w:pPr>
            <w:r>
              <w:rPr>
                <w:rFonts w:eastAsia="宋体" w:hint="eastAsia"/>
                <w:lang w:eastAsia="zh-CN"/>
              </w:rPr>
              <w:t>ZT</w:t>
            </w:r>
            <w:r>
              <w:rPr>
                <w:rFonts w:eastAsia="宋体"/>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9" w:type="dxa"/>
            <w:shd w:val="clear" w:color="auto" w:fill="auto"/>
          </w:tcPr>
          <w:p w14:paraId="2FC398A4" w14:textId="2C0492F7" w:rsidR="006278B4" w:rsidRPr="00B40473" w:rsidRDefault="009378F2" w:rsidP="006278B4">
            <w:pPr>
              <w:spacing w:afterLines="50" w:after="120"/>
              <w:rPr>
                <w:rFonts w:eastAsia="宋体"/>
                <w:lang w:eastAsia="zh-CN"/>
              </w:rPr>
            </w:pPr>
            <w:r>
              <w:rPr>
                <w:rFonts w:eastAsia="宋体" w:hint="eastAsia"/>
                <w:lang w:eastAsia="zh-CN"/>
              </w:rPr>
              <w:t>F</w:t>
            </w:r>
            <w:r>
              <w:rPr>
                <w:rFonts w:eastAsia="宋体"/>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宋体"/>
                <w:lang w:eastAsia="zh-CN"/>
              </w:rPr>
            </w:pPr>
            <w:r>
              <w:rPr>
                <w:rFonts w:eastAsia="宋体"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宋体"/>
                <w:lang w:eastAsia="zh-CN"/>
              </w:rPr>
            </w:pPr>
            <w:r>
              <w:rPr>
                <w:rFonts w:eastAsia="宋体"/>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宋体"/>
                <w:lang w:eastAsia="zh-CN"/>
              </w:rPr>
            </w:pPr>
            <w:r>
              <w:rPr>
                <w:rFonts w:eastAsia="宋体"/>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宋体"/>
                <w:lang w:eastAsia="zh-CN"/>
              </w:rPr>
            </w:pPr>
            <w:r>
              <w:rPr>
                <w:rFonts w:eastAsia="宋体"/>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宋体"/>
                <w:lang w:eastAsia="zh-CN"/>
              </w:rPr>
            </w:pPr>
            <w:r>
              <w:rPr>
                <w:rFonts w:eastAsia="宋体"/>
                <w:lang w:eastAsia="zh-CN"/>
              </w:rPr>
              <w:t>We don’t think we need to spend time on defining new timeline. The proposal, suggest that is the exercise to pursue. Hence, with the following update, we would be fine with the proposal:</w:t>
            </w:r>
          </w:p>
          <w:p w14:paraId="1EFEDB1E" w14:textId="05B56293" w:rsidR="00D42980" w:rsidRDefault="00D42980" w:rsidP="009C5D49">
            <w:pPr>
              <w:spacing w:afterLines="50" w:after="120"/>
              <w:rPr>
                <w:rFonts w:eastAsia="宋体"/>
                <w:lang w:eastAsia="zh-CN"/>
              </w:rPr>
            </w:pPr>
            <w:r w:rsidRPr="00D42980">
              <w:rPr>
                <w:rFonts w:eastAsia="宋体"/>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PUCCH</w:t>
            </w:r>
            <w:r w:rsidRPr="002C1A41">
              <w:rPr>
                <w:rFonts w:eastAsia="宋体" w:hint="eastAsia"/>
                <w:szCs w:val="20"/>
                <w:lang w:eastAsia="zh-CN"/>
              </w:rPr>
              <w:t xml:space="preserve"> </w:t>
            </w:r>
            <w:r>
              <w:rPr>
                <w:rFonts w:eastAsia="宋体" w:hint="eastAsia"/>
                <w:szCs w:val="20"/>
                <w:lang w:eastAsia="zh-CN"/>
              </w:rPr>
              <w:t xml:space="preserve">in R17, </w:t>
            </w:r>
          </w:p>
          <w:p w14:paraId="36976AD1" w14:textId="77777777" w:rsidR="00D42980" w:rsidRPr="006F0DC8" w:rsidRDefault="00D42980" w:rsidP="00D42980">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2826939" w14:textId="7893290A" w:rsidR="00D42980" w:rsidRPr="00A1118A" w:rsidRDefault="00D42980" w:rsidP="00A1118A">
            <w:pPr>
              <w:pStyle w:val="af6"/>
              <w:numPr>
                <w:ilvl w:val="0"/>
                <w:numId w:val="52"/>
              </w:numPr>
              <w:overflowPunct w:val="0"/>
              <w:autoSpaceDE w:val="0"/>
              <w:autoSpaceDN w:val="0"/>
              <w:adjustRightInd w:val="0"/>
              <w:spacing w:after="120"/>
              <w:textAlignment w:val="baseline"/>
              <w:rPr>
                <w:rFonts w:eastAsia="宋体"/>
                <w:szCs w:val="20"/>
                <w:lang w:eastAsia="zh-CN"/>
              </w:rPr>
            </w:pPr>
            <w:r w:rsidRPr="00D42980">
              <w:rPr>
                <w:rFonts w:eastAsia="宋体" w:hint="eastAsia"/>
                <w:color w:val="FF0000"/>
                <w:lang w:eastAsia="zh-CN"/>
              </w:rPr>
              <w:t xml:space="preserve">FFS </w:t>
            </w:r>
            <w:r w:rsidRPr="00D42980">
              <w:rPr>
                <w:rFonts w:eastAsia="宋体"/>
                <w:color w:val="FF0000"/>
                <w:lang w:eastAsia="zh-CN"/>
              </w:rPr>
              <w:t>o</w:t>
            </w:r>
            <w:r>
              <w:rPr>
                <w:rFonts w:eastAsia="宋体"/>
                <w:color w:val="FF0000"/>
                <w:lang w:eastAsia="zh-CN"/>
              </w:rPr>
              <w:t xml:space="preserve">n </w:t>
            </w:r>
            <w:r w:rsidRPr="00D42980">
              <w:rPr>
                <w:rFonts w:eastAsia="宋体"/>
                <w:color w:val="FF0000"/>
                <w:lang w:eastAsia="zh-CN"/>
              </w:rPr>
              <w:t xml:space="preserve">whether </w:t>
            </w:r>
            <w:r>
              <w:rPr>
                <w:rFonts w:eastAsia="宋体"/>
                <w:color w:val="FF0000"/>
                <w:lang w:eastAsia="zh-CN"/>
              </w:rPr>
              <w:t xml:space="preserve">to consider </w:t>
            </w:r>
            <w:r>
              <w:rPr>
                <w:rFonts w:eastAsia="宋体"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宋体"/>
                <w:lang w:eastAsia="zh-CN"/>
              </w:rPr>
            </w:pPr>
            <w:r>
              <w:rPr>
                <w:rFonts w:eastAsia="宋体" w:hint="eastAsia"/>
                <w:lang w:eastAsia="zh-CN"/>
              </w:rPr>
              <w:t>No</w:t>
            </w:r>
            <w:r>
              <w:rPr>
                <w:rFonts w:eastAsia="宋体"/>
                <w:lang w:eastAsia="zh-CN"/>
              </w:rPr>
              <w:t>t support</w:t>
            </w:r>
          </w:p>
          <w:p w14:paraId="092CC1BE" w14:textId="455006BD" w:rsidR="00EA6ED2" w:rsidRDefault="00EA6ED2" w:rsidP="00EA6ED2">
            <w:pPr>
              <w:spacing w:afterLines="50" w:after="120"/>
              <w:rPr>
                <w:rFonts w:eastAsia="宋体"/>
                <w:lang w:eastAsia="zh-CN"/>
              </w:rPr>
            </w:pPr>
            <w:r>
              <w:rPr>
                <w:rFonts w:eastAsia="宋体"/>
                <w:lang w:eastAsia="zh-CN"/>
              </w:rPr>
              <w:t xml:space="preserve">As recommended by Nokia, this issue can </w:t>
            </w:r>
            <w:r w:rsidRPr="009B2C44">
              <w:rPr>
                <w:rFonts w:eastAsia="宋体"/>
                <w:color w:val="000000" w:themeColor="text1"/>
                <w:lang w:eastAsia="zh-CN"/>
              </w:rPr>
              <w:t>be discussed at a later stage</w:t>
            </w:r>
            <w:r>
              <w:rPr>
                <w:rFonts w:eastAsia="宋体"/>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宋体"/>
                <w:lang w:eastAsia="zh-CN"/>
              </w:rPr>
            </w:pPr>
            <w:r w:rsidRPr="00B84E36">
              <w:rPr>
                <w:rFonts w:eastAsia="宋体"/>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lastRenderedPageBreak/>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4C4C">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宋体"/>
          <w:lang w:eastAsia="zh-CN"/>
        </w:rPr>
      </w:pPr>
    </w:p>
    <w:p w14:paraId="25264ACC" w14:textId="77777777" w:rsidR="00F01089" w:rsidRPr="00C02DF3" w:rsidRDefault="00F01089" w:rsidP="00560C8D">
      <w:pPr>
        <w:spacing w:afterLines="50" w:after="120"/>
        <w:rPr>
          <w:rFonts w:eastAsia="宋体"/>
          <w:lang w:eastAsia="zh-CN"/>
        </w:rPr>
      </w:pPr>
    </w:p>
    <w:p w14:paraId="1FE295BB" w14:textId="77777777" w:rsidR="00875FAF" w:rsidRDefault="00875FAF" w:rsidP="00875FAF">
      <w:pPr>
        <w:pStyle w:val="2"/>
        <w:numPr>
          <w:ilvl w:val="2"/>
          <w:numId w:val="1"/>
        </w:numPr>
        <w:rPr>
          <w:rFonts w:eastAsia="宋体"/>
          <w:lang w:eastAsia="zh-CN"/>
        </w:rPr>
      </w:pPr>
      <w:r>
        <w:rPr>
          <w:rFonts w:eastAsia="宋体" w:hint="eastAsia"/>
          <w:lang w:eastAsia="zh-CN"/>
        </w:rPr>
        <w:t>Other conditions</w:t>
      </w:r>
    </w:p>
    <w:p w14:paraId="5296E606" w14:textId="77777777" w:rsidR="00875FAF" w:rsidRDefault="00875FAF" w:rsidP="00004767">
      <w:pPr>
        <w:numPr>
          <w:ilvl w:val="0"/>
          <w:numId w:val="15"/>
        </w:numPr>
        <w:rPr>
          <w:rFonts w:eastAsia="宋体"/>
          <w:lang w:eastAsia="zh-CN"/>
        </w:rPr>
      </w:pPr>
      <w:r>
        <w:rPr>
          <w:rFonts w:eastAsia="宋体" w:hint="eastAsia"/>
          <w:lang w:eastAsia="zh-CN"/>
        </w:rPr>
        <w:t>HARQ-ACK codebook types for multiplexing</w:t>
      </w:r>
    </w:p>
    <w:p w14:paraId="02034BC6"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宋体"/>
          <w:lang w:eastAsia="zh-CN"/>
        </w:rPr>
      </w:pPr>
      <w:r w:rsidRPr="00875FAF">
        <w:rPr>
          <w:rFonts w:eastAsia="宋体"/>
          <w:lang w:eastAsia="zh-CN"/>
        </w:rPr>
        <w:t xml:space="preserve">Case d) Multiplexing of HP Type-2 HARQ-ACK and LP Type-1 HARQ-ACK </w:t>
      </w:r>
    </w:p>
    <w:p w14:paraId="11243F03" w14:textId="77777777" w:rsidR="00875FAF" w:rsidRPr="00875FAF" w:rsidRDefault="00875FAF" w:rsidP="00875FAF">
      <w:pPr>
        <w:rPr>
          <w:rFonts w:eastAsia="宋体"/>
          <w:u w:val="single"/>
          <w:lang w:eastAsia="zh-CN"/>
        </w:rPr>
      </w:pPr>
      <w:r w:rsidRPr="00875FAF">
        <w:rPr>
          <w:rFonts w:eastAsia="宋体" w:hint="eastAsia"/>
          <w:u w:val="single"/>
          <w:lang w:eastAsia="zh-CN"/>
        </w:rPr>
        <w:t>Samsung proposal:</w:t>
      </w:r>
    </w:p>
    <w:p w14:paraId="369200E0" w14:textId="77777777" w:rsidR="00875FAF" w:rsidRPr="00875FAF" w:rsidRDefault="00875FAF" w:rsidP="00875FAF">
      <w:pPr>
        <w:spacing w:afterLines="100" w:after="240"/>
        <w:jc w:val="both"/>
        <w:rPr>
          <w:rFonts w:eastAsia="宋体"/>
          <w:i/>
          <w:lang w:eastAsia="ko-KR"/>
        </w:rPr>
      </w:pPr>
      <w:r w:rsidRPr="00875FAF">
        <w:rPr>
          <w:rFonts w:eastAsia="宋体"/>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宋体"/>
          <w:lang w:eastAsia="zh-CN"/>
        </w:rPr>
      </w:pPr>
    </w:p>
    <w:p w14:paraId="7FD52167" w14:textId="77777777" w:rsidR="00875FAF" w:rsidRPr="009E6B5E" w:rsidRDefault="00875FAF" w:rsidP="00004767">
      <w:pPr>
        <w:numPr>
          <w:ilvl w:val="1"/>
          <w:numId w:val="15"/>
        </w:numPr>
        <w:rPr>
          <w:rFonts w:eastAsia="宋体"/>
          <w:color w:val="0070C0"/>
          <w:lang w:eastAsia="zh-CN"/>
        </w:rPr>
      </w:pPr>
      <w:r w:rsidRPr="009E6B5E">
        <w:rPr>
          <w:rFonts w:eastAsia="宋体" w:hint="eastAsia"/>
          <w:color w:val="0070C0"/>
          <w:lang w:eastAsia="zh-CN"/>
        </w:rPr>
        <w:t>HW</w:t>
      </w:r>
      <w:r>
        <w:rPr>
          <w:rFonts w:eastAsia="宋体"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34465B8" w14:textId="77777777" w:rsidR="00B84F65" w:rsidRDefault="00B84F65"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51FF3C2E" w14:textId="77777777" w:rsidR="00B84F65" w:rsidRPr="00B40473" w:rsidRDefault="00B84F65" w:rsidP="00D070C9">
            <w:pPr>
              <w:spacing w:afterLines="50" w:after="120"/>
              <w:rPr>
                <w:rFonts w:eastAsia="宋体"/>
                <w:lang w:eastAsia="zh-CN"/>
              </w:rPr>
            </w:pPr>
            <w:r>
              <w:rPr>
                <w:rFonts w:eastAsia="宋体"/>
                <w:lang w:eastAsia="zh-CN"/>
              </w:rPr>
              <w:t xml:space="preserve">The scenarios of Cases c) and d) </w:t>
            </w:r>
            <w:r w:rsidRPr="00212425">
              <w:rPr>
                <w:rFonts w:eastAsia="宋体"/>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宋体"/>
                <w:lang w:eastAsia="zh-CN"/>
              </w:rPr>
            </w:pPr>
            <w:r>
              <w:rPr>
                <w:rFonts w:eastAsia="宋体"/>
                <w:lang w:eastAsia="zh-CN"/>
              </w:rPr>
              <w:t>Intel</w:t>
            </w:r>
          </w:p>
        </w:tc>
        <w:tc>
          <w:tcPr>
            <w:tcW w:w="7553" w:type="dxa"/>
            <w:shd w:val="clear" w:color="auto" w:fill="auto"/>
          </w:tcPr>
          <w:p w14:paraId="74368FD9" w14:textId="77777777" w:rsidR="00D070C9" w:rsidRDefault="00D070C9" w:rsidP="00D070C9">
            <w:pPr>
              <w:spacing w:afterLines="50" w:after="120"/>
              <w:rPr>
                <w:rFonts w:eastAsia="宋体"/>
                <w:lang w:eastAsia="zh-CN"/>
              </w:rPr>
            </w:pPr>
            <w:r w:rsidRPr="00212425">
              <w:rPr>
                <w:rFonts w:eastAsia="宋体"/>
                <w:lang w:eastAsia="zh-CN"/>
              </w:rPr>
              <w:t>Prioritize</w:t>
            </w:r>
            <w:r>
              <w:rPr>
                <w:rFonts w:eastAsia="宋体"/>
                <w:lang w:eastAsia="zh-CN"/>
              </w:rPr>
              <w:t xml:space="preserve"> cases a) and b)</w:t>
            </w:r>
          </w:p>
          <w:p w14:paraId="28EA0A8C" w14:textId="77777777" w:rsidR="00B84F65" w:rsidRPr="00B40473" w:rsidRDefault="00B84F65" w:rsidP="00D070C9">
            <w:pPr>
              <w:spacing w:afterLines="50" w:after="120"/>
              <w:rPr>
                <w:rFonts w:eastAsia="宋体"/>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宋体"/>
                <w:lang w:eastAsia="zh-CN"/>
              </w:rPr>
            </w:pPr>
            <w:r>
              <w:rPr>
                <w:rFonts w:eastAsia="宋体"/>
                <w:lang w:eastAsia="zh-CN"/>
              </w:rPr>
              <w:t>Unified solution is required for all above case.</w:t>
            </w:r>
            <w:r>
              <w:rPr>
                <w:rFonts w:eastAsia="宋体"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宋体"/>
                <w:lang w:eastAsia="zh-CN"/>
              </w:rPr>
            </w:pPr>
            <w:r>
              <w:rPr>
                <w:rFonts w:eastAsia="宋体"/>
                <w:lang w:eastAsia="zh-CN"/>
              </w:rPr>
              <w:t xml:space="preserve">Yes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宋体"/>
                <w:lang w:eastAsia="zh-CN"/>
              </w:rPr>
            </w:pPr>
            <w:r w:rsidRPr="00A77C3E">
              <w:rPr>
                <w:rFonts w:eastAsia="宋体"/>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宋体"/>
                <w:color w:val="7030A0"/>
                <w:lang w:eastAsia="zh-CN"/>
              </w:rPr>
            </w:pPr>
            <w:r w:rsidRPr="00A77C3E">
              <w:rPr>
                <w:rFonts w:eastAsia="宋体"/>
                <w:color w:val="7030A0"/>
                <w:lang w:eastAsia="zh-CN"/>
              </w:rPr>
              <w:t>Case a and Case b</w:t>
            </w:r>
          </w:p>
          <w:p w14:paraId="5E871211" w14:textId="426DB9B5" w:rsidR="00A77C3E" w:rsidRPr="00BC6663" w:rsidRDefault="00BC6663" w:rsidP="00BD75EF">
            <w:pPr>
              <w:spacing w:afterLines="50" w:after="120"/>
              <w:rPr>
                <w:rFonts w:eastAsia="宋体"/>
                <w:color w:val="7030A0"/>
                <w:lang w:eastAsia="zh-CN"/>
              </w:rPr>
            </w:pPr>
            <w:r w:rsidRPr="00BC6663">
              <w:rPr>
                <w:rFonts w:eastAsia="宋体"/>
                <w:color w:val="7030A0"/>
                <w:lang w:eastAsia="zh-CN"/>
              </w:rPr>
              <w:t xml:space="preserve">The benefit for operation based on other cases is not clear. </w:t>
            </w:r>
          </w:p>
          <w:p w14:paraId="203F6614" w14:textId="595B04EE" w:rsidR="00BC6663" w:rsidRPr="00B40473" w:rsidRDefault="00BC6663" w:rsidP="00BD75EF">
            <w:pPr>
              <w:spacing w:afterLines="50" w:after="120"/>
              <w:rPr>
                <w:rFonts w:eastAsia="宋体"/>
                <w:lang w:eastAsia="zh-CN"/>
              </w:rPr>
            </w:pPr>
            <w:r>
              <w:rPr>
                <w:rFonts w:eastAsia="宋体"/>
                <w:color w:val="7030A0"/>
                <w:lang w:eastAsia="zh-CN"/>
              </w:rPr>
              <w:t>Please n</w:t>
            </w:r>
            <w:r w:rsidRPr="00BC6663">
              <w:rPr>
                <w:rFonts w:eastAsia="宋体"/>
                <w:color w:val="7030A0"/>
                <w:lang w:eastAsia="zh-CN"/>
              </w:rPr>
              <w:t>ote that Type-3 can be configured in addition to Type.1 or Type-2. So, this discussion does not concern Typr-3.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宋体"/>
                <w:b/>
                <w:lang w:eastAsia="zh-CN"/>
              </w:rPr>
            </w:pPr>
            <w:r w:rsidRPr="00212425">
              <w:rPr>
                <w:rFonts w:eastAsia="宋体"/>
                <w:lang w:eastAsia="zh-CN"/>
              </w:rPr>
              <w:t>Prioritize</w:t>
            </w:r>
            <w:r>
              <w:rPr>
                <w:rFonts w:eastAsia="宋体"/>
                <w:lang w:eastAsia="zh-CN"/>
              </w:rPr>
              <w:t xml:space="preserve"> cases a) and b). Considering that the reliability of t</w:t>
            </w:r>
            <w:r w:rsidRPr="00875FAF">
              <w:rPr>
                <w:rFonts w:eastAsia="宋体"/>
                <w:lang w:eastAsia="zh-CN"/>
              </w:rPr>
              <w:t>ype-1 HARQ-ACK</w:t>
            </w:r>
            <w:r>
              <w:rPr>
                <w:rFonts w:eastAsia="宋体"/>
                <w:lang w:eastAsia="zh-CN"/>
              </w:rPr>
              <w:t xml:space="preserve"> codebook is generally higher than t</w:t>
            </w:r>
            <w:r w:rsidRPr="00875FAF">
              <w:rPr>
                <w:rFonts w:eastAsia="宋体"/>
                <w:lang w:eastAsia="zh-CN"/>
              </w:rPr>
              <w:t>ype-</w:t>
            </w:r>
            <w:r>
              <w:rPr>
                <w:rFonts w:eastAsia="宋体"/>
                <w:lang w:eastAsia="zh-CN"/>
              </w:rPr>
              <w:t>2</w:t>
            </w:r>
            <w:r w:rsidRPr="00875FAF">
              <w:rPr>
                <w:rFonts w:eastAsia="宋体"/>
                <w:lang w:eastAsia="zh-CN"/>
              </w:rPr>
              <w:t xml:space="preserve"> HARQ-ACK</w:t>
            </w:r>
            <w:r>
              <w:rPr>
                <w:rFonts w:eastAsia="宋体"/>
                <w:lang w:eastAsia="zh-CN"/>
              </w:rPr>
              <w:t xml:space="preserve"> book, Cases d) can also be considered. Cases c) is FFS.</w:t>
            </w:r>
          </w:p>
          <w:p w14:paraId="199EC192" w14:textId="77777777" w:rsidR="00686D2E" w:rsidRPr="00B40473" w:rsidRDefault="00686D2E" w:rsidP="00686D2E">
            <w:pPr>
              <w:spacing w:afterLines="50" w:after="120"/>
              <w:rPr>
                <w:rFonts w:eastAsia="宋体"/>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宋体"/>
                <w:lang w:eastAsia="zh-CN"/>
              </w:rPr>
            </w:pPr>
          </w:p>
        </w:tc>
        <w:tc>
          <w:tcPr>
            <w:tcW w:w="7553" w:type="dxa"/>
            <w:shd w:val="clear" w:color="auto" w:fill="auto"/>
          </w:tcPr>
          <w:p w14:paraId="646B646A" w14:textId="77777777" w:rsidR="00686D2E" w:rsidRPr="00B40473" w:rsidRDefault="00686D2E" w:rsidP="00686D2E">
            <w:pPr>
              <w:spacing w:afterLines="50" w:after="120"/>
              <w:rPr>
                <w:rFonts w:eastAsia="宋体"/>
                <w:lang w:eastAsia="zh-CN"/>
              </w:rPr>
            </w:pPr>
          </w:p>
        </w:tc>
      </w:tr>
    </w:tbl>
    <w:p w14:paraId="79F065F4" w14:textId="77777777" w:rsidR="00D41CB1" w:rsidRPr="00B84F65" w:rsidRDefault="00D41CB1" w:rsidP="002D222B">
      <w:pPr>
        <w:spacing w:afterLines="50" w:after="120"/>
        <w:rPr>
          <w:rFonts w:eastAsia="宋体"/>
          <w:lang w:eastAsia="zh-CN"/>
        </w:rPr>
      </w:pPr>
    </w:p>
    <w:p w14:paraId="16842B71" w14:textId="77777777" w:rsidR="00E92289" w:rsidRDefault="00F45AA2">
      <w:pPr>
        <w:pStyle w:val="2"/>
        <w:tabs>
          <w:tab w:val="clear" w:pos="3447"/>
        </w:tabs>
        <w:ind w:left="567"/>
        <w:rPr>
          <w:rFonts w:eastAsia="宋体"/>
          <w:lang w:eastAsia="zh-CN"/>
        </w:rPr>
      </w:pPr>
      <w:r>
        <w:rPr>
          <w:rFonts w:eastAsia="宋体" w:hint="eastAsia"/>
          <w:lang w:eastAsia="zh-CN"/>
        </w:rPr>
        <w:t>Detail</w:t>
      </w:r>
      <w:r w:rsidR="003D57F0">
        <w:rPr>
          <w:rFonts w:eastAsia="宋体" w:hint="eastAsia"/>
          <w:lang w:eastAsia="zh-CN"/>
        </w:rPr>
        <w:t>s for</w:t>
      </w:r>
      <w:r w:rsidR="00D25770">
        <w:rPr>
          <w:rFonts w:eastAsia="宋体" w:hint="eastAsia"/>
          <w:lang w:eastAsia="zh-CN"/>
        </w:rPr>
        <w:t xml:space="preserve"> m</w:t>
      </w:r>
      <w:r w:rsidR="002D222B">
        <w:rPr>
          <w:rFonts w:eastAsia="宋体" w:hint="eastAsia"/>
          <w:lang w:eastAsia="zh-CN"/>
        </w:rPr>
        <w:t xml:space="preserve">ultiplexing </w:t>
      </w:r>
      <w:r w:rsidR="00D25770">
        <w:rPr>
          <w:rFonts w:eastAsia="宋体" w:hint="eastAsia"/>
          <w:lang w:eastAsia="zh-CN"/>
        </w:rPr>
        <w:t>schemes</w:t>
      </w:r>
    </w:p>
    <w:p w14:paraId="678353CF"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25199832" w14:textId="706008B4" w:rsidR="009E6B5E" w:rsidRPr="009E6B5E" w:rsidRDefault="009E6B5E" w:rsidP="00004767">
      <w:pPr>
        <w:numPr>
          <w:ilvl w:val="1"/>
          <w:numId w:val="15"/>
        </w:numPr>
        <w:rPr>
          <w:rFonts w:eastAsia="宋体"/>
          <w:color w:val="0070C0"/>
          <w:lang w:eastAsia="zh-CN"/>
        </w:rPr>
      </w:pPr>
      <w:r w:rsidRPr="009E6B5E">
        <w:rPr>
          <w:rFonts w:eastAsia="宋体" w:hint="eastAsia"/>
          <w:color w:val="0070C0"/>
          <w:lang w:eastAsia="zh-CN"/>
        </w:rPr>
        <w:t>HW</w:t>
      </w:r>
      <w:r w:rsidR="008B002E">
        <w:rPr>
          <w:rFonts w:eastAsia="宋体" w:hint="eastAsia"/>
          <w:color w:val="0070C0"/>
          <w:lang w:eastAsia="zh-CN"/>
        </w:rPr>
        <w:t>, CATT</w:t>
      </w:r>
      <w:r w:rsidR="00875FAF">
        <w:rPr>
          <w:rFonts w:eastAsia="宋体" w:hint="eastAsia"/>
          <w:color w:val="0070C0"/>
          <w:lang w:eastAsia="zh-CN"/>
        </w:rPr>
        <w:t>, Samsung</w:t>
      </w:r>
      <w:r w:rsidR="00F86105">
        <w:rPr>
          <w:rFonts w:eastAsia="宋体" w:hint="eastAsia"/>
          <w:color w:val="0070C0"/>
          <w:lang w:eastAsia="zh-CN"/>
        </w:rPr>
        <w:t>, Nokia</w:t>
      </w:r>
      <w:r w:rsidR="005A178D">
        <w:rPr>
          <w:rFonts w:eastAsia="宋体" w:hint="eastAsia"/>
          <w:color w:val="0070C0"/>
          <w:lang w:eastAsia="zh-CN"/>
        </w:rPr>
        <w:t>, Spreadtrum</w:t>
      </w:r>
      <w:r w:rsidR="00074EFE">
        <w:rPr>
          <w:rFonts w:eastAsia="宋体" w:hint="eastAsia"/>
          <w:color w:val="0070C0"/>
          <w:lang w:eastAsia="zh-CN"/>
        </w:rPr>
        <w:t>, DCM</w:t>
      </w:r>
      <w:r w:rsidR="00D43481">
        <w:rPr>
          <w:rFonts w:eastAsia="宋体" w:hint="eastAsia"/>
          <w:color w:val="0070C0"/>
          <w:lang w:eastAsia="zh-CN"/>
        </w:rPr>
        <w:t>, CMCC</w:t>
      </w:r>
      <w:r w:rsidR="00627A8C">
        <w:rPr>
          <w:rFonts w:eastAsia="宋体" w:hint="eastAsia"/>
          <w:color w:val="0070C0"/>
          <w:lang w:eastAsia="zh-CN"/>
        </w:rPr>
        <w:t>, ETRI</w:t>
      </w:r>
      <w:r w:rsidR="00596F77">
        <w:rPr>
          <w:rFonts w:eastAsia="宋体" w:hint="eastAsia"/>
          <w:color w:val="0070C0"/>
          <w:lang w:eastAsia="zh-CN"/>
        </w:rPr>
        <w:t>, Sharp</w:t>
      </w:r>
      <w:r w:rsidR="00EF34C5">
        <w:rPr>
          <w:rFonts w:eastAsia="宋体" w:hint="eastAsia"/>
          <w:color w:val="0070C0"/>
          <w:lang w:eastAsia="zh-CN"/>
        </w:rPr>
        <w:t>, WILUS</w:t>
      </w:r>
      <w:r w:rsidR="001602E6" w:rsidRPr="001602E6">
        <w:rPr>
          <w:rFonts w:eastAsia="宋体"/>
          <w:color w:val="FF0000"/>
          <w:lang w:eastAsia="zh-CN"/>
        </w:rPr>
        <w:t>, LG</w:t>
      </w:r>
      <w:r w:rsidR="001602E6">
        <w:rPr>
          <w:rFonts w:eastAsia="宋体"/>
          <w:color w:val="FF0000"/>
          <w:lang w:eastAsia="zh-CN"/>
        </w:rPr>
        <w:t xml:space="preserve"> (baseline)</w:t>
      </w:r>
      <w:r w:rsidR="00D774FB" w:rsidRPr="00D774FB">
        <w:rPr>
          <w:rFonts w:eastAsia="宋体"/>
          <w:color w:val="FF0000"/>
          <w:lang w:eastAsia="zh-CN"/>
        </w:rPr>
        <w:t xml:space="preserve"> </w:t>
      </w:r>
      <w:r w:rsidR="00D774FB">
        <w:rPr>
          <w:rFonts w:eastAsia="宋体"/>
          <w:color w:val="FF0000"/>
          <w:lang w:eastAsia="zh-CN"/>
        </w:rPr>
        <w:t>, ZTE</w:t>
      </w:r>
      <w:r w:rsidR="00450680">
        <w:rPr>
          <w:rFonts w:eastAsia="宋体"/>
          <w:color w:val="FF0000"/>
          <w:lang w:eastAsia="zh-CN"/>
        </w:rPr>
        <w:t>, Pana</w:t>
      </w:r>
    </w:p>
    <w:p w14:paraId="61F06CB6" w14:textId="77777777" w:rsidR="009E6B5E" w:rsidRPr="00960D8C" w:rsidRDefault="009E6B5E" w:rsidP="00004767">
      <w:pPr>
        <w:numPr>
          <w:ilvl w:val="1"/>
          <w:numId w:val="15"/>
        </w:numPr>
        <w:rPr>
          <w:rFonts w:eastAsia="宋体"/>
          <w:color w:val="0070C0"/>
          <w:lang w:eastAsia="zh-CN"/>
        </w:rPr>
      </w:pPr>
      <w:r w:rsidRPr="00960D8C">
        <w:rPr>
          <w:rFonts w:eastAsia="宋体" w:hint="eastAsia"/>
          <w:color w:val="0070C0"/>
          <w:lang w:eastAsia="zh-CN"/>
        </w:rPr>
        <w:t>Arguments:</w:t>
      </w:r>
    </w:p>
    <w:p w14:paraId="5F8764F2" w14:textId="77777777" w:rsidR="009E6B5E" w:rsidRDefault="009E6B5E" w:rsidP="00004767">
      <w:pPr>
        <w:numPr>
          <w:ilvl w:val="2"/>
          <w:numId w:val="15"/>
        </w:numPr>
        <w:rPr>
          <w:rFonts w:eastAsia="宋体"/>
          <w:color w:val="0070C0"/>
          <w:lang w:eastAsia="zh-CN"/>
        </w:rPr>
      </w:pPr>
      <w:r w:rsidRPr="00960D8C">
        <w:rPr>
          <w:rFonts w:eastAsia="宋体" w:hint="eastAsia"/>
          <w:color w:val="0070C0"/>
          <w:lang w:eastAsia="zh-CN"/>
        </w:rPr>
        <w:t xml:space="preserve">Joint coding </w:t>
      </w:r>
      <w:r w:rsidRPr="00960D8C">
        <w:rPr>
          <w:rFonts w:eastAsia="宋体"/>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宋体"/>
          <w:color w:val="0070C0"/>
          <w:lang w:eastAsia="zh-CN"/>
        </w:rPr>
      </w:pPr>
      <w:r w:rsidRPr="00875FAF">
        <w:rPr>
          <w:rFonts w:eastAsia="宋体"/>
          <w:color w:val="0070C0"/>
          <w:lang w:eastAsia="zh-CN"/>
        </w:rPr>
        <w:t xml:space="preserve">For Type-2 HARQ-ACK codebook, the size is determined by the DAI values and a miss detection of a ‘last’ DCI format can lead to UE and gNB have different understanding of the size of HARQ-ACK codebook (e.g. in case of single-cell operation). In such case, separate coding </w:t>
      </w:r>
      <w:r w:rsidRPr="00875FAF">
        <w:rPr>
          <w:rFonts w:eastAsia="宋体"/>
          <w:color w:val="0070C0"/>
          <w:lang w:eastAsia="zh-CN"/>
        </w:rPr>
        <w:lastRenderedPageBreak/>
        <w:t>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Problems:</w:t>
      </w:r>
    </w:p>
    <w:p w14:paraId="465E07B8" w14:textId="77777777" w:rsidR="008B002E" w:rsidRPr="008B002E" w:rsidRDefault="008B002E" w:rsidP="00004767">
      <w:pPr>
        <w:numPr>
          <w:ilvl w:val="2"/>
          <w:numId w:val="15"/>
        </w:numPr>
        <w:rPr>
          <w:rFonts w:eastAsia="宋体"/>
          <w:color w:val="0070C0"/>
          <w:lang w:eastAsia="zh-CN"/>
        </w:rPr>
      </w:pPr>
      <w:r w:rsidRPr="008B002E">
        <w:rPr>
          <w:rFonts w:eastAsia="宋体" w:hint="eastAsia"/>
          <w:color w:val="0070C0"/>
          <w:lang w:eastAsia="zh-CN"/>
        </w:rPr>
        <w:t>New mapping rules</w:t>
      </w:r>
      <w:r>
        <w:rPr>
          <w:rFonts w:eastAsia="宋体" w:hint="eastAsia"/>
          <w:color w:val="0070C0"/>
          <w:lang w:eastAsia="zh-CN"/>
        </w:rPr>
        <w:t xml:space="preserve"> and resource determination scheme need to</w:t>
      </w:r>
      <w:r w:rsidRPr="008B002E">
        <w:rPr>
          <w:rFonts w:eastAsia="宋体" w:hint="eastAsia"/>
          <w:color w:val="0070C0"/>
          <w:lang w:eastAsia="zh-CN"/>
        </w:rPr>
        <w:t xml:space="preserve"> be defined.</w:t>
      </w:r>
    </w:p>
    <w:p w14:paraId="205AE900" w14:textId="77777777" w:rsidR="009E6B5E" w:rsidRDefault="009E6B5E"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Joint coding</w:t>
      </w:r>
    </w:p>
    <w:p w14:paraId="5AA95F98" w14:textId="373CA19E" w:rsidR="008B002E" w:rsidRDefault="008B002E" w:rsidP="00004767">
      <w:pPr>
        <w:numPr>
          <w:ilvl w:val="1"/>
          <w:numId w:val="15"/>
        </w:numPr>
        <w:rPr>
          <w:rFonts w:eastAsia="宋体"/>
          <w:color w:val="0070C0"/>
          <w:lang w:eastAsia="zh-CN"/>
        </w:rPr>
      </w:pPr>
      <w:r>
        <w:rPr>
          <w:rFonts w:eastAsia="宋体" w:hint="eastAsia"/>
          <w:color w:val="0070C0"/>
          <w:lang w:eastAsia="zh-CN"/>
        </w:rPr>
        <w:t>CATT</w:t>
      </w:r>
      <w:r w:rsidR="00596F77">
        <w:rPr>
          <w:rFonts w:eastAsia="宋体" w:hint="eastAsia"/>
          <w:color w:val="0070C0"/>
          <w:lang w:eastAsia="zh-CN"/>
        </w:rPr>
        <w:t>, Sharp</w:t>
      </w:r>
      <w:r w:rsidR="001602E6" w:rsidRPr="001602E6">
        <w:rPr>
          <w:rFonts w:eastAsia="宋体"/>
          <w:color w:val="FF0000"/>
          <w:lang w:eastAsia="zh-CN"/>
        </w:rPr>
        <w:t>, LG (</w:t>
      </w:r>
      <w:r w:rsidR="001602E6">
        <w:rPr>
          <w:rFonts w:eastAsia="宋体"/>
          <w:color w:val="FF0000"/>
          <w:lang w:eastAsia="zh-CN"/>
        </w:rPr>
        <w:t>for some cases</w:t>
      </w:r>
      <w:r w:rsidR="001602E6" w:rsidRPr="001602E6">
        <w:rPr>
          <w:rFonts w:eastAsia="宋体"/>
          <w:color w:val="FF0000"/>
          <w:lang w:eastAsia="zh-CN"/>
        </w:rPr>
        <w:t>)</w:t>
      </w:r>
      <w:r w:rsidR="00D070C9" w:rsidRPr="00D070C9">
        <w:rPr>
          <w:rFonts w:eastAsia="宋体"/>
          <w:color w:val="FF0000"/>
          <w:lang w:eastAsia="zh-CN"/>
        </w:rPr>
        <w:t xml:space="preserve"> </w:t>
      </w:r>
      <w:r w:rsidR="00D070C9">
        <w:rPr>
          <w:rFonts w:eastAsia="宋体"/>
          <w:color w:val="FF0000"/>
          <w:lang w:eastAsia="zh-CN"/>
        </w:rPr>
        <w:t>, Intel</w:t>
      </w:r>
    </w:p>
    <w:p w14:paraId="2EC525B5" w14:textId="77777777" w:rsidR="008B002E" w:rsidRDefault="008B002E" w:rsidP="00004767">
      <w:pPr>
        <w:numPr>
          <w:ilvl w:val="1"/>
          <w:numId w:val="15"/>
        </w:numPr>
        <w:rPr>
          <w:rFonts w:eastAsia="宋体"/>
          <w:color w:val="0070C0"/>
          <w:lang w:eastAsia="zh-CN"/>
        </w:rPr>
      </w:pPr>
      <w:r>
        <w:rPr>
          <w:rFonts w:eastAsia="宋体" w:hint="eastAsia"/>
          <w:color w:val="0070C0"/>
          <w:lang w:eastAsia="zh-CN"/>
        </w:rPr>
        <w:t>Arguments:</w:t>
      </w:r>
    </w:p>
    <w:p w14:paraId="5C446246" w14:textId="77777777" w:rsidR="008B002E" w:rsidRDefault="008B002E" w:rsidP="00004767">
      <w:pPr>
        <w:numPr>
          <w:ilvl w:val="2"/>
          <w:numId w:val="15"/>
        </w:numPr>
        <w:rPr>
          <w:rFonts w:eastAsia="宋体"/>
          <w:color w:val="0070C0"/>
          <w:lang w:eastAsia="zh-CN"/>
        </w:rPr>
      </w:pPr>
      <w:r w:rsidRPr="008B002E">
        <w:rPr>
          <w:rFonts w:eastAsia="宋体" w:hint="eastAsia"/>
          <w:color w:val="0070C0"/>
          <w:lang w:eastAsia="zh-CN"/>
        </w:rPr>
        <w:t>Simple and the current multiplexing scheme can be reused as much as possible</w:t>
      </w:r>
      <w:r>
        <w:rPr>
          <w:rFonts w:eastAsia="宋体" w:hint="eastAsia"/>
          <w:color w:val="0070C0"/>
          <w:lang w:eastAsia="zh-CN"/>
        </w:rPr>
        <w:t>.</w:t>
      </w:r>
    </w:p>
    <w:p w14:paraId="467B093F" w14:textId="77777777" w:rsidR="0088650A" w:rsidRPr="00960D8C" w:rsidRDefault="0088650A" w:rsidP="00004767">
      <w:pPr>
        <w:numPr>
          <w:ilvl w:val="1"/>
          <w:numId w:val="15"/>
        </w:numPr>
        <w:rPr>
          <w:rFonts w:eastAsia="宋体"/>
          <w:color w:val="0070C0"/>
          <w:lang w:eastAsia="zh-CN"/>
        </w:rPr>
      </w:pPr>
      <w:r>
        <w:rPr>
          <w:rFonts w:eastAsia="宋体" w:hint="eastAsia"/>
          <w:color w:val="0070C0"/>
          <w:lang w:eastAsia="zh-CN"/>
        </w:rPr>
        <w:t>Problem</w:t>
      </w:r>
      <w:r w:rsidRPr="00960D8C">
        <w:rPr>
          <w:rFonts w:eastAsia="宋体" w:hint="eastAsia"/>
          <w:color w:val="0070C0"/>
          <w:lang w:eastAsia="zh-CN"/>
        </w:rPr>
        <w:t>s:</w:t>
      </w:r>
    </w:p>
    <w:p w14:paraId="09DF23ED" w14:textId="34F7E860" w:rsidR="00BC6663" w:rsidRDefault="0088650A" w:rsidP="00004767">
      <w:pPr>
        <w:numPr>
          <w:ilvl w:val="2"/>
          <w:numId w:val="15"/>
        </w:numPr>
        <w:rPr>
          <w:rFonts w:eastAsia="宋体"/>
          <w:color w:val="0070C0"/>
          <w:lang w:eastAsia="zh-CN"/>
        </w:rPr>
      </w:pPr>
      <w:r w:rsidRPr="00960D8C">
        <w:rPr>
          <w:rFonts w:eastAsia="宋体" w:hint="eastAsia"/>
          <w:color w:val="0070C0"/>
          <w:lang w:eastAsia="zh-CN"/>
        </w:rPr>
        <w:t>S</w:t>
      </w:r>
      <w:r w:rsidRPr="00960D8C">
        <w:rPr>
          <w:rFonts w:eastAsia="宋体"/>
          <w:color w:val="0070C0"/>
          <w:lang w:eastAsia="zh-CN"/>
        </w:rPr>
        <w:t>ince only one coding rate is used</w:t>
      </w:r>
      <w:r w:rsidRPr="00960D8C">
        <w:rPr>
          <w:rFonts w:eastAsia="宋体" w:hint="eastAsia"/>
          <w:color w:val="0070C0"/>
          <w:lang w:eastAsia="zh-CN"/>
        </w:rPr>
        <w:t xml:space="preserve"> for joint coding</w:t>
      </w:r>
      <w:r w:rsidRPr="00960D8C">
        <w:rPr>
          <w:rFonts w:eastAsia="宋体"/>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宋体"/>
          <w:color w:val="7030A0"/>
          <w:lang w:eastAsia="zh-CN"/>
        </w:rPr>
      </w:pPr>
      <w:r w:rsidRPr="00BC6663">
        <w:rPr>
          <w:rFonts w:eastAsia="宋体"/>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宋体"/>
          <w:color w:val="7030A0"/>
          <w:lang w:eastAsia="zh-CN"/>
        </w:rPr>
      </w:pPr>
      <w:r w:rsidRPr="00BC6663">
        <w:rPr>
          <w:rFonts w:eastAsia="宋体"/>
          <w:color w:val="7030A0"/>
          <w:lang w:eastAsia="zh-CN"/>
        </w:rPr>
        <w:t>Ericsson</w:t>
      </w:r>
    </w:p>
    <w:p w14:paraId="23FB4A10"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宋体"/>
                <w:lang w:eastAsia="zh-CN"/>
              </w:rPr>
            </w:pPr>
            <w:r>
              <w:rPr>
                <w:rFonts w:eastAsia="宋体"/>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宋体"/>
                <w:lang w:eastAsia="zh-CN"/>
              </w:rPr>
            </w:pPr>
            <w:r w:rsidRPr="00F8650A">
              <w:rPr>
                <w:rFonts w:eastAsia="宋体"/>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宋体"/>
                <w:lang w:eastAsia="zh-CN"/>
              </w:rPr>
            </w:pPr>
            <w:r w:rsidRPr="00F8650A">
              <w:rPr>
                <w:rFonts w:eastAsia="宋体"/>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宋体"/>
                <w:lang w:eastAsia="zh-CN"/>
              </w:rPr>
            </w:pPr>
            <w:r w:rsidRPr="00F8650A">
              <w:rPr>
                <w:rFonts w:eastAsia="宋体"/>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宋体"/>
                <w:lang w:eastAsia="zh-CN"/>
              </w:rPr>
            </w:pPr>
            <w:r>
              <w:rPr>
                <w:rFonts w:eastAsia="宋体"/>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宋体"/>
                <w:lang w:eastAsia="zh-CN"/>
              </w:rPr>
            </w:pPr>
            <w:r w:rsidRPr="00F8650A">
              <w:rPr>
                <w:rFonts w:eastAsia="宋体"/>
                <w:lang w:eastAsia="zh-CN"/>
              </w:rPr>
              <w:t>Both separate coding and joi</w:t>
            </w:r>
            <w:r>
              <w:rPr>
                <w:rFonts w:eastAsia="宋体"/>
                <w:lang w:eastAsia="zh-CN"/>
              </w:rPr>
              <w:t xml:space="preserve">nt coding should be supported. </w:t>
            </w:r>
            <w:r w:rsidRPr="00D51AC3">
              <w:rPr>
                <w:rFonts w:eastAsia="宋体"/>
                <w:lang w:eastAsia="zh-CN"/>
              </w:rPr>
              <w:t xml:space="preserve">It is related to the multiplexing schemes and UCI payload size of each priority,  for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宋体"/>
                <w:lang w:eastAsia="zh-CN"/>
              </w:rPr>
            </w:pPr>
            <w:r>
              <w:rPr>
                <w:rFonts w:eastAsia="宋体"/>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宋体"/>
                <w:lang w:eastAsia="zh-CN"/>
              </w:rPr>
            </w:pPr>
            <w:r>
              <w:rPr>
                <w:rFonts w:eastAsia="宋体"/>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宋体"/>
                <w:lang w:eastAsia="zh-CN"/>
              </w:rPr>
            </w:pPr>
            <w:r w:rsidRPr="0022401A">
              <w:rPr>
                <w:rFonts w:eastAsia="宋体"/>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宋体"/>
                <w:lang w:eastAsia="zh-CN"/>
              </w:rPr>
            </w:pPr>
            <w:r w:rsidRPr="0022401A">
              <w:rPr>
                <w:rFonts w:eastAsia="宋体"/>
                <w:lang w:eastAsia="zh-CN"/>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宋体"/>
                <w:lang w:eastAsia="zh-CN"/>
              </w:rPr>
            </w:pPr>
            <w:r w:rsidRPr="0022401A">
              <w:rPr>
                <w:rFonts w:eastAsia="宋体"/>
                <w:lang w:eastAsia="zh-CN"/>
              </w:rPr>
              <w:lastRenderedPageBreak/>
              <w:t xml:space="preserve">The advantage of separate encoding is not well justified. Please see the following. </w:t>
            </w:r>
          </w:p>
          <w:p w14:paraId="50161C90" w14:textId="77777777" w:rsidR="0022401A" w:rsidRPr="0022401A" w:rsidRDefault="0022401A">
            <w:pPr>
              <w:spacing w:afterLines="50" w:after="120"/>
              <w:rPr>
                <w:rFonts w:eastAsia="宋体"/>
                <w:lang w:eastAsia="zh-CN"/>
              </w:rPr>
            </w:pPr>
            <w:r w:rsidRPr="0022401A">
              <w:rPr>
                <w:rFonts w:eastAsia="宋体"/>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宋体"/>
                <w:lang w:eastAsia="zh-CN"/>
              </w:rPr>
            </w:pPr>
            <w:r w:rsidRPr="0022401A">
              <w:rPr>
                <w:rFonts w:eastAsia="宋体"/>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宋体"/>
                <w:lang w:eastAsia="zh-CN"/>
              </w:rPr>
            </w:pPr>
            <w:r>
              <w:rPr>
                <w:rFonts w:eastAsia="宋体"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宋体"/>
                <w:lang w:eastAsia="zh-CN"/>
              </w:rPr>
            </w:pPr>
            <w:r>
              <w:rPr>
                <w:rFonts w:eastAsia="宋体" w:hint="eastAsia"/>
                <w:lang w:eastAsia="zh-CN"/>
              </w:rPr>
              <w:t xml:space="preserve">Option 1. </w:t>
            </w:r>
            <w:r>
              <w:rPr>
                <w:rFonts w:eastAsia="宋体"/>
                <w:lang w:eastAsia="zh-CN"/>
              </w:rPr>
              <w:t xml:space="preserve"> </w:t>
            </w:r>
            <w:r>
              <w:rPr>
                <w:rFonts w:eastAsia="宋体"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宋体"/>
                <w:lang w:eastAsia="zh-CN"/>
              </w:rPr>
            </w:pPr>
            <w:r>
              <w:rPr>
                <w:rFonts w:eastAsia="宋体"/>
                <w:lang w:eastAsia="zh-CN"/>
              </w:rPr>
              <w:t>Support  Option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宋体"/>
                <w:lang w:eastAsia="zh-CN"/>
              </w:rPr>
            </w:pPr>
            <w:r>
              <w:rPr>
                <w:rFonts w:eastAsia="宋体" w:hint="eastAsia"/>
                <w:lang w:eastAsia="zh-CN"/>
              </w:rPr>
              <w:t>O</w:t>
            </w:r>
            <w:r w:rsidRPr="00B966F1">
              <w:rPr>
                <w:rFonts w:eastAsia="宋体"/>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We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We would like to clarify whether 1-2 bit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宋体"/>
                <w:color w:val="7030A0"/>
                <w:lang w:eastAsia="zh-CN"/>
              </w:rPr>
            </w:pPr>
            <w:r w:rsidRPr="00BC6663">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宋体"/>
                <w:color w:val="7030A0"/>
                <w:lang w:eastAsia="zh-CN"/>
              </w:rPr>
            </w:pPr>
            <w:r w:rsidRPr="00BC6663">
              <w:rPr>
                <w:rFonts w:eastAsia="宋体"/>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宋体"/>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 xml:space="preserve">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w:t>
            </w:r>
            <w:r w:rsidRPr="00BC6663">
              <w:rPr>
                <w:color w:val="7030A0"/>
                <w:lang w:eastAsia="ja-JP"/>
              </w:rPr>
              <w:lastRenderedPageBreak/>
              <w:t>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宋体"/>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宋体"/>
                <w:color w:val="000000" w:themeColor="text1"/>
                <w:lang w:eastAsia="zh-CN"/>
              </w:rPr>
            </w:pPr>
            <w:r w:rsidRPr="00D534CB">
              <w:rPr>
                <w:rFonts w:eastAsia="宋体"/>
                <w:color w:val="000000" w:themeColor="text1"/>
                <w:lang w:eastAsia="zh-CN"/>
              </w:rPr>
              <w:t xml:space="preserve">As commented by other companies, Option 1 should be at least the baseline. </w:t>
            </w:r>
          </w:p>
        </w:tc>
      </w:tr>
    </w:tbl>
    <w:p w14:paraId="06964EBA" w14:textId="77777777" w:rsidR="00242E1F" w:rsidRDefault="00242E1F" w:rsidP="009E6B5E">
      <w:pPr>
        <w:spacing w:afterLines="50" w:after="120"/>
        <w:rPr>
          <w:rFonts w:eastAsia="宋体"/>
          <w:highlight w:val="yellow"/>
          <w:lang w:eastAsia="zh-CN"/>
        </w:rPr>
      </w:pPr>
    </w:p>
    <w:p w14:paraId="4F56E84C" w14:textId="77777777" w:rsidR="009E6B5E" w:rsidRPr="00E62C83" w:rsidRDefault="00242E1F" w:rsidP="009E6B5E">
      <w:pPr>
        <w:spacing w:afterLines="50" w:after="120"/>
        <w:rPr>
          <w:rFonts w:eastAsia="宋体"/>
          <w:b/>
          <w:lang w:eastAsia="zh-CN"/>
        </w:rPr>
      </w:pPr>
      <w:r w:rsidRPr="00E62C83">
        <w:rPr>
          <w:rFonts w:eastAsia="宋体" w:hint="eastAsia"/>
          <w:b/>
          <w:lang w:eastAsia="zh-CN"/>
        </w:rPr>
        <w:t>Other proposals:</w:t>
      </w:r>
    </w:p>
    <w:p w14:paraId="541A8453" w14:textId="77777777" w:rsidR="009E6B5E" w:rsidRPr="00242E1F" w:rsidRDefault="00242E1F" w:rsidP="009E6B5E">
      <w:pPr>
        <w:rPr>
          <w:rFonts w:eastAsia="宋体"/>
          <w:u w:val="single"/>
          <w:lang w:eastAsia="zh-CN"/>
        </w:rPr>
      </w:pPr>
      <w:r w:rsidRPr="00242E1F">
        <w:rPr>
          <w:rFonts w:eastAsia="宋体" w:hint="eastAsia"/>
          <w:u w:val="single"/>
          <w:lang w:eastAsia="zh-CN"/>
        </w:rPr>
        <w:t>vivo proposal:</w:t>
      </w:r>
    </w:p>
    <w:p w14:paraId="18534064" w14:textId="77777777" w:rsidR="00242E1F" w:rsidRPr="00242E1F" w:rsidRDefault="00242E1F" w:rsidP="00242E1F">
      <w:pPr>
        <w:rPr>
          <w:i/>
          <w:color w:val="000000"/>
          <w:szCs w:val="20"/>
        </w:rPr>
      </w:pPr>
      <w:bookmarkStart w:id="6"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6"/>
    <w:p w14:paraId="4CDA06CE" w14:textId="77777777" w:rsidR="00242E1F" w:rsidRDefault="00242E1F" w:rsidP="009E6B5E">
      <w:pPr>
        <w:rPr>
          <w:rFonts w:eastAsia="宋体"/>
          <w:lang w:eastAsia="zh-CN"/>
        </w:rPr>
      </w:pPr>
    </w:p>
    <w:p w14:paraId="5C1AC7C6"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2.3.1</w:t>
      </w:r>
      <w:r w:rsidRPr="002C1A41">
        <w:rPr>
          <w:rFonts w:eastAsia="宋体"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p>
    <w:p w14:paraId="6ADAE3DD" w14:textId="77777777" w:rsidR="00F01089" w:rsidRPr="0046573D"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 xml:space="preserve">Support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p>
    <w:p w14:paraId="71D4B1AF" w14:textId="3E252DB7" w:rsidR="0046573D" w:rsidRPr="0046573D" w:rsidRDefault="0046573D" w:rsidP="0046573D">
      <w:pPr>
        <w:pStyle w:val="af6"/>
        <w:numPr>
          <w:ilvl w:val="1"/>
          <w:numId w:val="52"/>
        </w:numPr>
        <w:overflowPunct w:val="0"/>
        <w:autoSpaceDE w:val="0"/>
        <w:autoSpaceDN w:val="0"/>
        <w:adjustRightInd w:val="0"/>
        <w:textAlignment w:val="baseline"/>
        <w:rPr>
          <w:rFonts w:eastAsia="宋体"/>
          <w:color w:val="FF0000"/>
          <w:szCs w:val="20"/>
          <w:lang w:eastAsia="zh-CN"/>
        </w:rPr>
      </w:pPr>
      <w:r w:rsidRPr="0046573D">
        <w:rPr>
          <w:rFonts w:eastAsia="宋体" w:hint="eastAsia"/>
          <w:color w:val="FF0000"/>
          <w:lang w:eastAsia="zh-CN"/>
        </w:rPr>
        <w:t>FFS: Conditions</w:t>
      </w:r>
    </w:p>
    <w:p w14:paraId="6A648EF7" w14:textId="77777777" w:rsidR="00F01089" w:rsidRPr="002C1A41"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whether joint coding is also supported for some cases.</w:t>
      </w:r>
    </w:p>
    <w:p w14:paraId="2ECD9956" w14:textId="77777777" w:rsidR="00F01089" w:rsidRDefault="00F01089" w:rsidP="00F01089">
      <w:pPr>
        <w:spacing w:afterLines="50" w:after="120"/>
        <w:rPr>
          <w:rFonts w:eastAsia="宋体"/>
          <w:highlight w:val="yellow"/>
          <w:lang w:eastAsia="zh-CN"/>
        </w:rPr>
      </w:pPr>
    </w:p>
    <w:p w14:paraId="78F58B26" w14:textId="049375ED" w:rsidR="006F3988" w:rsidRPr="00A1118A" w:rsidRDefault="006F3988" w:rsidP="006F3988">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Support: </w:t>
      </w:r>
      <w:r w:rsidRPr="00A1118A">
        <w:rPr>
          <w:rFonts w:eastAsia="宋体" w:hint="eastAsia"/>
          <w:color w:val="0070C0"/>
          <w:szCs w:val="20"/>
          <w:lang w:eastAsia="zh-CN"/>
        </w:rPr>
        <w:t>Nokia</w:t>
      </w:r>
      <w:r>
        <w:rPr>
          <w:rFonts w:eastAsia="宋体" w:hint="eastAsia"/>
          <w:color w:val="0070C0"/>
          <w:szCs w:val="20"/>
          <w:lang w:eastAsia="zh-CN"/>
        </w:rPr>
        <w:t>/NSB</w:t>
      </w:r>
      <w:r w:rsidRPr="00A1118A">
        <w:rPr>
          <w:rFonts w:eastAsia="宋体" w:hint="eastAsia"/>
          <w:color w:val="0070C0"/>
          <w:szCs w:val="20"/>
          <w:lang w:eastAsia="zh-CN"/>
        </w:rPr>
        <w:t xml:space="preserve">, Lenovo/Moto, Spreadtrum, </w:t>
      </w:r>
      <w:r w:rsidR="0046573D">
        <w:rPr>
          <w:rFonts w:eastAsia="宋体" w:hint="eastAsia"/>
          <w:color w:val="0070C0"/>
          <w:szCs w:val="20"/>
          <w:lang w:eastAsia="zh-CN"/>
        </w:rPr>
        <w:t xml:space="preserve">CMCC, </w:t>
      </w:r>
      <w:r w:rsidRPr="00A1118A">
        <w:rPr>
          <w:rFonts w:eastAsia="宋体" w:hint="eastAsia"/>
          <w:color w:val="0070C0"/>
          <w:szCs w:val="20"/>
          <w:lang w:eastAsia="zh-CN"/>
        </w:rPr>
        <w:t xml:space="preserve">ZTE, HW/HiSi, CATT, vivo, Sony, E///, Samsung, Sharp, Pana, IDC, DCM, </w:t>
      </w:r>
      <w:r w:rsidRPr="0046573D">
        <w:rPr>
          <w:rFonts w:eastAsia="宋体" w:hint="eastAsia"/>
          <w:color w:val="0070C0"/>
          <w:szCs w:val="20"/>
          <w:lang w:eastAsia="zh-CN"/>
        </w:rPr>
        <w:t>N</w:t>
      </w:r>
      <w:r w:rsidRPr="0046573D">
        <w:rPr>
          <w:rFonts w:eastAsia="宋体"/>
          <w:color w:val="0070C0"/>
          <w:szCs w:val="20"/>
          <w:lang w:eastAsia="zh-CN"/>
        </w:rPr>
        <w:t>EC</w:t>
      </w:r>
      <w:r w:rsidRPr="0046573D">
        <w:rPr>
          <w:rFonts w:eastAsia="宋体" w:hint="eastAsia"/>
          <w:color w:val="0070C0"/>
          <w:szCs w:val="20"/>
          <w:lang w:eastAsia="zh-CN"/>
        </w:rPr>
        <w:t>, WILUS</w:t>
      </w:r>
    </w:p>
    <w:p w14:paraId="59A28681" w14:textId="6AC94580" w:rsidR="006F3988"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 xml:space="preserve">Not support: </w:t>
      </w:r>
      <w:r w:rsidRPr="0046573D">
        <w:rPr>
          <w:rFonts w:eastAsia="宋体" w:hint="eastAsia"/>
          <w:color w:val="0070C0"/>
          <w:szCs w:val="20"/>
          <w:lang w:eastAsia="zh-CN"/>
        </w:rPr>
        <w:t>Intel (first support joint coding as baseline), QC</w:t>
      </w:r>
      <w:r w:rsidR="00BC122D">
        <w:rPr>
          <w:rFonts w:eastAsia="宋体"/>
          <w:color w:val="0070C0"/>
          <w:szCs w:val="20"/>
          <w:lang w:eastAsia="zh-CN"/>
        </w:rPr>
        <w:t>, OPPO</w:t>
      </w:r>
    </w:p>
    <w:p w14:paraId="7F16C89F" w14:textId="37146218" w:rsidR="0046573D" w:rsidRPr="0046573D" w:rsidRDefault="0046573D" w:rsidP="0046573D">
      <w:pPr>
        <w:pStyle w:val="af6"/>
        <w:numPr>
          <w:ilvl w:val="0"/>
          <w:numId w:val="52"/>
        </w:numPr>
        <w:overflowPunct w:val="0"/>
        <w:autoSpaceDE w:val="0"/>
        <w:autoSpaceDN w:val="0"/>
        <w:adjustRightInd w:val="0"/>
        <w:textAlignment w:val="baseline"/>
        <w:rPr>
          <w:rFonts w:eastAsia="宋体"/>
          <w:color w:val="0070C0"/>
          <w:szCs w:val="20"/>
          <w:lang w:eastAsia="zh-CN"/>
        </w:rPr>
      </w:pPr>
      <w:r w:rsidRPr="0046573D">
        <w:rPr>
          <w:rFonts w:eastAsia="宋体" w:hint="eastAsia"/>
          <w:b/>
          <w:color w:val="0070C0"/>
          <w:szCs w:val="20"/>
          <w:lang w:eastAsia="zh-CN"/>
        </w:rPr>
        <w:t>Postpone the decision:</w:t>
      </w:r>
      <w:r w:rsidRPr="0046573D">
        <w:rPr>
          <w:rFonts w:eastAsia="宋体"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宋体"/>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宋体"/>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宋体"/>
                <w:lang w:eastAsia="zh-CN"/>
              </w:rPr>
            </w:pPr>
            <w:r>
              <w:rPr>
                <w:rFonts w:eastAsia="宋体"/>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宋体"/>
                <w:lang w:eastAsia="zh-CN"/>
              </w:rPr>
            </w:pPr>
            <w:r>
              <w:rPr>
                <w:rFonts w:eastAsia="宋体"/>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宋体"/>
                <w:lang w:eastAsia="zh-CN"/>
              </w:rPr>
            </w:pPr>
            <w:r w:rsidRPr="008B4263">
              <w:rPr>
                <w:rFonts w:eastAsia="宋体"/>
                <w:lang w:eastAsia="zh-CN"/>
              </w:rPr>
              <w:t>Support</w:t>
            </w:r>
            <w:r>
              <w:rPr>
                <w:rFonts w:eastAsia="宋体" w:hint="eastAsia"/>
                <w:lang w:eastAsia="zh-CN"/>
              </w:rPr>
              <w:t>.</w:t>
            </w:r>
            <w:r>
              <w:rPr>
                <w:rFonts w:eastAsia="宋体"/>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48" w:type="dxa"/>
            <w:shd w:val="clear" w:color="auto" w:fill="auto"/>
          </w:tcPr>
          <w:p w14:paraId="28B7F5BB" w14:textId="41F05FD0" w:rsidR="006278B4" w:rsidRPr="00B40473" w:rsidRDefault="00154929" w:rsidP="006278B4">
            <w:pPr>
              <w:spacing w:afterLines="50" w:after="120"/>
              <w:rPr>
                <w:rFonts w:eastAsia="宋体"/>
                <w:lang w:eastAsia="zh-CN"/>
              </w:rPr>
            </w:pPr>
            <w:r>
              <w:rPr>
                <w:rFonts w:eastAsia="宋体" w:hint="eastAsia"/>
                <w:lang w:eastAsia="zh-CN"/>
              </w:rPr>
              <w:t>S</w:t>
            </w:r>
            <w:r>
              <w:rPr>
                <w:rFonts w:eastAsia="宋体"/>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宋体"/>
                <w:lang w:eastAsia="zh-CN"/>
              </w:rPr>
            </w:pPr>
            <w:r>
              <w:rPr>
                <w:rFonts w:eastAsia="宋体"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39843667" w14:textId="751446FD" w:rsidR="009C5D49" w:rsidRDefault="009C5D49" w:rsidP="009C5D49">
            <w:pPr>
              <w:spacing w:afterLines="50" w:after="120"/>
              <w:rPr>
                <w:rFonts w:eastAsia="宋体"/>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宋体"/>
                <w:lang w:eastAsia="zh-CN"/>
              </w:rPr>
            </w:pPr>
            <w:r>
              <w:rPr>
                <w:rFonts w:eastAsia="宋体"/>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宋体"/>
                <w:lang w:eastAsia="zh-CN"/>
              </w:rPr>
            </w:pPr>
            <w:r>
              <w:rPr>
                <w:rFonts w:eastAsia="宋体"/>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As explained, we think it is better to investigate before making decision. Suggest to postpone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48" w:type="dxa"/>
            <w:shd w:val="clear" w:color="auto" w:fill="auto"/>
          </w:tcPr>
          <w:p w14:paraId="1D40F84C"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w:t>
            </w:r>
          </w:p>
          <w:p w14:paraId="608249D5" w14:textId="77777777" w:rsidR="000125AC" w:rsidRDefault="000125AC" w:rsidP="000125AC">
            <w:pPr>
              <w:spacing w:afterLines="50" w:after="120"/>
              <w:rPr>
                <w:rFonts w:eastAsia="宋体"/>
                <w:lang w:eastAsia="zh-CN"/>
              </w:rPr>
            </w:pPr>
            <w:r>
              <w:rPr>
                <w:rFonts w:eastAsia="宋体"/>
                <w:lang w:eastAsia="zh-CN"/>
              </w:rPr>
              <w:t xml:space="preserve">Regarding QC’s concern on </w:t>
            </w:r>
            <w:r w:rsidRPr="0022401A">
              <w:rPr>
                <w:rFonts w:eastAsia="宋体"/>
                <w:lang w:eastAsia="zh-CN"/>
              </w:rPr>
              <w:t>separate encoding</w:t>
            </w:r>
            <w:r>
              <w:rPr>
                <w:rFonts w:eastAsia="宋体"/>
                <w:lang w:eastAsia="zh-CN"/>
              </w:rPr>
              <w:t>, we have different understanding.</w:t>
            </w:r>
          </w:p>
          <w:p w14:paraId="01576280" w14:textId="77777777" w:rsidR="000125AC" w:rsidRDefault="000125AC" w:rsidP="000125AC">
            <w:pPr>
              <w:pStyle w:val="af6"/>
              <w:numPr>
                <w:ilvl w:val="0"/>
                <w:numId w:val="59"/>
              </w:numPr>
              <w:spacing w:afterLines="50" w:after="120"/>
              <w:rPr>
                <w:rFonts w:eastAsia="宋体"/>
                <w:lang w:eastAsia="zh-CN"/>
              </w:rPr>
            </w:pPr>
            <w:r>
              <w:rPr>
                <w:rFonts w:eastAsia="宋体"/>
                <w:lang w:eastAsia="zh-CN"/>
              </w:rPr>
              <w:t xml:space="preserve">Separate coding on PUCCH has been supported since Rel-15 for CSI part2, similar </w:t>
            </w:r>
            <w:r w:rsidRPr="0022401A">
              <w:rPr>
                <w:rFonts w:eastAsia="宋体"/>
                <w:lang w:eastAsia="zh-CN"/>
              </w:rPr>
              <w:t>rate matching and RE mapping rule</w:t>
            </w:r>
            <w:r>
              <w:rPr>
                <w:rFonts w:eastAsia="宋体"/>
                <w:lang w:eastAsia="zh-CN"/>
              </w:rPr>
              <w:t xml:space="preserve"> can be used for LP HARQ-ACK in Rel-17. We don’t think there is </w:t>
            </w:r>
            <w:r w:rsidRPr="0022401A">
              <w:rPr>
                <w:rFonts w:eastAsia="宋体"/>
                <w:lang w:eastAsia="zh-CN"/>
              </w:rPr>
              <w:t>significant spec impact</w:t>
            </w:r>
            <w:r>
              <w:rPr>
                <w:rFonts w:eastAsia="宋体"/>
                <w:lang w:eastAsia="zh-CN"/>
              </w:rPr>
              <w:t>.</w:t>
            </w:r>
          </w:p>
          <w:p w14:paraId="6132FCE0" w14:textId="062550F2" w:rsidR="000125AC" w:rsidRPr="000125AC" w:rsidRDefault="000125AC" w:rsidP="000125AC">
            <w:pPr>
              <w:pStyle w:val="af6"/>
              <w:numPr>
                <w:ilvl w:val="0"/>
                <w:numId w:val="59"/>
              </w:numPr>
              <w:spacing w:afterLines="50" w:after="120"/>
              <w:rPr>
                <w:rFonts w:eastAsia="宋体"/>
                <w:lang w:eastAsia="zh-CN"/>
              </w:rPr>
            </w:pPr>
            <w:r>
              <w:rPr>
                <w:rFonts w:eastAsia="宋体"/>
                <w:lang w:eastAsia="zh-CN"/>
              </w:rPr>
              <w:t>The second concern is not relevant, this issue discusses multiplexing on PUCCH. For the supported scenarios, at most two Polar encoders are needed.  There is no difference compared with Rel-15 CSI part 2.</w:t>
            </w:r>
            <w:r w:rsidRPr="000125AC">
              <w:rPr>
                <w:rFonts w:eastAsia="宋体"/>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宋体"/>
                <w:lang w:eastAsia="zh-CN"/>
              </w:rPr>
            </w:pPr>
            <w:r w:rsidRPr="007D51F1">
              <w:rPr>
                <w:rFonts w:eastAsia="宋体"/>
                <w:lang w:eastAsia="zh-CN"/>
              </w:rPr>
              <w:t xml:space="preserve">Support in principle. </w:t>
            </w:r>
          </w:p>
          <w:p w14:paraId="28A9EC82" w14:textId="77777777" w:rsidR="00B84E36" w:rsidRPr="00B84E36" w:rsidRDefault="00B84E36" w:rsidP="00690DB6">
            <w:pPr>
              <w:spacing w:afterLines="50" w:after="120"/>
              <w:rPr>
                <w:rFonts w:eastAsia="宋体"/>
                <w:lang w:eastAsia="zh-CN"/>
              </w:rPr>
            </w:pPr>
            <w:r w:rsidRPr="007D51F1">
              <w:rPr>
                <w:rFonts w:eastAsia="宋体"/>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A26B2F">
            <w:pPr>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A26B2F">
            <w:pPr>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bl>
    <w:p w14:paraId="19CA8781" w14:textId="77777777" w:rsidR="00F01089" w:rsidRPr="00BC122D" w:rsidRDefault="00F01089" w:rsidP="00F01089">
      <w:pPr>
        <w:spacing w:afterLines="50" w:after="120"/>
        <w:rPr>
          <w:rFonts w:eastAsia="宋体"/>
          <w:lang w:eastAsia="zh-CN"/>
        </w:rPr>
      </w:pPr>
    </w:p>
    <w:p w14:paraId="4CA7CAC5" w14:textId="77777777" w:rsidR="00F01089" w:rsidRPr="00242E1F" w:rsidRDefault="00F01089" w:rsidP="009E6B5E">
      <w:pPr>
        <w:rPr>
          <w:rFonts w:eastAsia="宋体"/>
          <w:lang w:eastAsia="zh-CN"/>
        </w:rPr>
      </w:pPr>
    </w:p>
    <w:p w14:paraId="6343FBCE"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421FE80D" w14:textId="77777777" w:rsidR="009E6B5E" w:rsidRPr="00D86F40" w:rsidRDefault="009E6B5E" w:rsidP="00004767">
      <w:pPr>
        <w:numPr>
          <w:ilvl w:val="0"/>
          <w:numId w:val="15"/>
        </w:numPr>
        <w:rPr>
          <w:rFonts w:eastAsia="宋体"/>
          <w:lang w:eastAsia="zh-CN"/>
        </w:rPr>
      </w:pPr>
      <w:r w:rsidRPr="00D86F40">
        <w:rPr>
          <w:rFonts w:eastAsia="宋体" w:hint="eastAsia"/>
          <w:lang w:eastAsia="zh-CN"/>
        </w:rPr>
        <w:t xml:space="preserve">Option 1: Separate coding. </w:t>
      </w:r>
      <w:r w:rsidR="00D86F40">
        <w:rPr>
          <w:rFonts w:eastAsia="宋体" w:hint="eastAsia"/>
          <w:lang w:eastAsia="zh-CN"/>
        </w:rPr>
        <w:t>I</w:t>
      </w:r>
      <w:r w:rsidR="00D86F40" w:rsidRPr="009E6B5E">
        <w:rPr>
          <w:rFonts w:eastAsia="宋体" w:hint="eastAsia"/>
          <w:lang w:eastAsia="zh-CN"/>
        </w:rPr>
        <w:t>f no enough resource is left</w:t>
      </w:r>
      <w:r w:rsidR="00216512">
        <w:rPr>
          <w:rFonts w:eastAsia="宋体" w:hint="eastAsia"/>
          <w:lang w:eastAsia="zh-CN"/>
        </w:rPr>
        <w:t xml:space="preserve"> for </w:t>
      </w:r>
      <w:r w:rsidR="00216512" w:rsidRPr="00D86F40">
        <w:rPr>
          <w:rFonts w:eastAsia="宋体" w:hint="eastAsia"/>
          <w:lang w:eastAsia="zh-CN"/>
        </w:rPr>
        <w:t>LP UCI</w:t>
      </w:r>
      <w:r w:rsidR="00D86F40">
        <w:rPr>
          <w:rFonts w:eastAsia="宋体" w:hint="eastAsia"/>
          <w:lang w:eastAsia="zh-CN"/>
        </w:rPr>
        <w:t>,</w:t>
      </w:r>
    </w:p>
    <w:p w14:paraId="5D1608DF" w14:textId="77777777" w:rsidR="00EE379E" w:rsidRDefault="00EE379E" w:rsidP="00004767">
      <w:pPr>
        <w:numPr>
          <w:ilvl w:val="1"/>
          <w:numId w:val="15"/>
        </w:numPr>
        <w:rPr>
          <w:rFonts w:eastAsia="宋体"/>
          <w:lang w:eastAsia="zh-CN"/>
        </w:rPr>
      </w:pPr>
      <w:r w:rsidRPr="00D86F40">
        <w:rPr>
          <w:rFonts w:eastAsia="宋体" w:hint="eastAsia"/>
          <w:lang w:eastAsia="zh-CN"/>
        </w:rPr>
        <w:t>C</w:t>
      </w:r>
      <w:r>
        <w:rPr>
          <w:lang w:eastAsia="zh-CN"/>
        </w:rPr>
        <w:t>onfigure two coding rates for HP UCI and LP UCI</w:t>
      </w:r>
      <w:r w:rsidRPr="00D86F40">
        <w:rPr>
          <w:rFonts w:eastAsia="宋体" w:hint="eastAsia"/>
          <w:lang w:eastAsia="zh-CN"/>
        </w:rPr>
        <w:t xml:space="preserve">. </w:t>
      </w:r>
    </w:p>
    <w:p w14:paraId="315F3E29" w14:textId="77777777" w:rsidR="00EE379E" w:rsidRPr="00216512" w:rsidRDefault="00EE379E" w:rsidP="00004767">
      <w:pPr>
        <w:numPr>
          <w:ilvl w:val="1"/>
          <w:numId w:val="15"/>
        </w:numPr>
        <w:rPr>
          <w:rFonts w:eastAsia="宋体"/>
          <w:lang w:eastAsia="zh-CN"/>
        </w:rPr>
      </w:pPr>
      <w:r w:rsidRPr="00D86F40">
        <w:rPr>
          <w:rFonts w:eastAsia="宋体"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宋体"/>
          <w:lang w:eastAsia="zh-CN"/>
        </w:rPr>
      </w:pPr>
      <w:r>
        <w:rPr>
          <w:lang w:eastAsia="zh-CN"/>
        </w:rPr>
        <w:t xml:space="preserve">HP UCI </w:t>
      </w:r>
      <w:r w:rsidRPr="009E6B5E">
        <w:rPr>
          <w:rFonts w:eastAsia="宋体" w:hint="eastAsia"/>
          <w:lang w:eastAsia="zh-CN"/>
        </w:rPr>
        <w:t>is</w:t>
      </w:r>
      <w:r>
        <w:rPr>
          <w:lang w:eastAsia="zh-CN"/>
        </w:rPr>
        <w:t xml:space="preserve"> mapped first</w:t>
      </w:r>
      <w:r w:rsidRPr="009E6B5E">
        <w:rPr>
          <w:rFonts w:eastAsia="宋体" w:hint="eastAsia"/>
          <w:lang w:eastAsia="zh-CN"/>
        </w:rPr>
        <w:t>.</w:t>
      </w:r>
      <w:r w:rsidRPr="00216512">
        <w:rPr>
          <w:rFonts w:eastAsia="宋体" w:hint="eastAsia"/>
          <w:lang w:eastAsia="zh-CN"/>
        </w:rPr>
        <w:t xml:space="preserve"> </w:t>
      </w:r>
      <w:r>
        <w:rPr>
          <w:rFonts w:eastAsia="宋体" w:hint="eastAsia"/>
          <w:lang w:eastAsia="zh-CN"/>
        </w:rPr>
        <w:t>I</w:t>
      </w:r>
      <w:r w:rsidRPr="009E6B5E">
        <w:rPr>
          <w:rFonts w:eastAsia="宋体" w:hint="eastAsia"/>
          <w:lang w:eastAsia="zh-CN"/>
        </w:rPr>
        <w:t>f no enough resource is left</w:t>
      </w:r>
      <w:r>
        <w:rPr>
          <w:rFonts w:eastAsia="宋体" w:hint="eastAsia"/>
          <w:lang w:eastAsia="zh-CN"/>
        </w:rPr>
        <w:t xml:space="preserve">, </w:t>
      </w:r>
    </w:p>
    <w:p w14:paraId="17DB42C9" w14:textId="77777777" w:rsidR="009E6B5E" w:rsidRPr="00560C8D" w:rsidRDefault="00D86F40" w:rsidP="00004767">
      <w:pPr>
        <w:numPr>
          <w:ilvl w:val="2"/>
          <w:numId w:val="15"/>
        </w:numPr>
        <w:rPr>
          <w:rFonts w:eastAsia="宋体"/>
          <w:lang w:eastAsia="zh-CN"/>
        </w:rPr>
      </w:pPr>
      <w:r>
        <w:rPr>
          <w:rFonts w:eastAsia="宋体" w:hint="eastAsia"/>
          <w:lang w:eastAsia="zh-CN"/>
        </w:rPr>
        <w:t xml:space="preserve">Option 1a: </w:t>
      </w:r>
      <w:r w:rsidR="009E6B5E" w:rsidRPr="009E6B5E">
        <w:rPr>
          <w:rFonts w:eastAsia="宋体" w:hint="eastAsia"/>
          <w:lang w:eastAsia="zh-CN"/>
        </w:rPr>
        <w:t>LP UCI is dropped.</w:t>
      </w:r>
    </w:p>
    <w:p w14:paraId="519DCAB2" w14:textId="07FE2580" w:rsidR="009E6B5E" w:rsidRPr="009E6B5E" w:rsidRDefault="009E6B5E" w:rsidP="00004767">
      <w:pPr>
        <w:numPr>
          <w:ilvl w:val="3"/>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D1EBD" w:rsidRPr="00CD1EBD">
        <w:rPr>
          <w:rFonts w:eastAsia="宋体"/>
          <w:color w:val="FF0000"/>
          <w:lang w:eastAsia="zh-CN"/>
        </w:rPr>
        <w:t>, ETRI</w:t>
      </w:r>
    </w:p>
    <w:p w14:paraId="2D75F8EA" w14:textId="77777777" w:rsidR="008B002E" w:rsidRDefault="00D86F40" w:rsidP="00004767">
      <w:pPr>
        <w:numPr>
          <w:ilvl w:val="2"/>
          <w:numId w:val="15"/>
        </w:numPr>
        <w:rPr>
          <w:rFonts w:eastAsia="宋体"/>
          <w:lang w:eastAsia="zh-CN"/>
        </w:rPr>
      </w:pPr>
      <w:r>
        <w:rPr>
          <w:rFonts w:eastAsia="宋体" w:hint="eastAsia"/>
          <w:lang w:eastAsia="zh-CN"/>
        </w:rPr>
        <w:t>Option 1b</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w:t>
      </w:r>
      <w:r w:rsidR="008B002E" w:rsidRPr="009E6B5E">
        <w:rPr>
          <w:rFonts w:eastAsia="宋体" w:hint="eastAsia"/>
          <w:lang w:eastAsia="zh-CN"/>
        </w:rPr>
        <w:t xml:space="preserve"> is</w:t>
      </w:r>
      <w:r w:rsidR="008B002E">
        <w:rPr>
          <w:rFonts w:eastAsia="宋体" w:hint="eastAsia"/>
          <w:lang w:eastAsia="zh-CN"/>
        </w:rPr>
        <w:t xml:space="preserve"> partially</w:t>
      </w:r>
      <w:r w:rsidR="008B002E" w:rsidRPr="009E6B5E">
        <w:rPr>
          <w:rFonts w:eastAsia="宋体" w:hint="eastAsia"/>
          <w:lang w:eastAsia="zh-CN"/>
        </w:rPr>
        <w:t xml:space="preserve"> dropped</w:t>
      </w:r>
      <w:r w:rsidR="008B002E">
        <w:rPr>
          <w:rFonts w:eastAsia="宋体" w:hint="eastAsia"/>
          <w:lang w:eastAsia="zh-CN"/>
        </w:rPr>
        <w:t>.</w:t>
      </w:r>
    </w:p>
    <w:p w14:paraId="21DAF237" w14:textId="3535DB6A" w:rsid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w:t>
      </w:r>
      <w:r w:rsidR="00E63BA0">
        <w:rPr>
          <w:rFonts w:eastAsia="宋体" w:hint="eastAsia"/>
          <w:color w:val="0070C0"/>
          <w:lang w:eastAsia="zh-CN"/>
        </w:rPr>
        <w:t xml:space="preserve">, </w:t>
      </w:r>
      <w:del w:id="7" w:author="Islam, Toufiqul" w:date="2020-11-04T00:29:00Z">
        <w:r w:rsidR="00E63BA0" w:rsidDel="00AE2CB3">
          <w:rPr>
            <w:rFonts w:eastAsia="宋体" w:hint="eastAsia"/>
            <w:color w:val="0070C0"/>
            <w:lang w:eastAsia="zh-CN"/>
          </w:rPr>
          <w:delText>Intel</w:delText>
        </w:r>
      </w:del>
      <w:r w:rsidR="00D62FF6" w:rsidRPr="00D62FF6">
        <w:rPr>
          <w:rFonts w:eastAsia="宋体"/>
          <w:color w:val="FF0000"/>
          <w:lang w:eastAsia="zh-CN"/>
        </w:rPr>
        <w:t>, DCM</w:t>
      </w:r>
      <w:r w:rsidR="00D774FB">
        <w:rPr>
          <w:rFonts w:eastAsia="宋体"/>
          <w:color w:val="FF0000"/>
          <w:lang w:eastAsia="zh-CN"/>
        </w:rPr>
        <w:t>, ZTE</w:t>
      </w:r>
    </w:p>
    <w:p w14:paraId="678AED36" w14:textId="77777777" w:rsidR="009C3963" w:rsidRPr="008B002E" w:rsidRDefault="009C3963" w:rsidP="00004767">
      <w:pPr>
        <w:numPr>
          <w:ilvl w:val="3"/>
          <w:numId w:val="15"/>
        </w:numPr>
        <w:rPr>
          <w:rFonts w:eastAsia="宋体"/>
          <w:color w:val="0070C0"/>
          <w:lang w:eastAsia="zh-CN"/>
        </w:rPr>
      </w:pPr>
      <w:r>
        <w:rPr>
          <w:rFonts w:eastAsia="宋体" w:hint="eastAsia"/>
          <w:color w:val="0070C0"/>
          <w:lang w:eastAsia="zh-CN"/>
        </w:rPr>
        <w:t xml:space="preserve">Problem: </w:t>
      </w:r>
      <w:r w:rsidRPr="009C3963">
        <w:rPr>
          <w:rFonts w:eastAsia="宋体"/>
          <w:color w:val="0070C0"/>
          <w:lang w:eastAsia="zh-CN"/>
        </w:rPr>
        <w:t xml:space="preserve">the priority order within the low-priority HARQ-ACKs should be clarified, </w:t>
      </w:r>
      <w:r>
        <w:rPr>
          <w:rFonts w:eastAsia="宋体" w:hint="eastAsia"/>
          <w:color w:val="0070C0"/>
          <w:lang w:eastAsia="zh-CN"/>
        </w:rPr>
        <w:t>e.g.</w:t>
      </w:r>
      <w:r w:rsidRPr="009C3963">
        <w:rPr>
          <w:rFonts w:eastAsia="宋体"/>
          <w:color w:val="0070C0"/>
          <w:lang w:eastAsia="zh-CN"/>
        </w:rPr>
        <w:t>, based on scheduling order or resource order.</w:t>
      </w:r>
    </w:p>
    <w:p w14:paraId="57BB2A86" w14:textId="77777777" w:rsidR="008B002E" w:rsidRDefault="00D86F40" w:rsidP="00004767">
      <w:pPr>
        <w:numPr>
          <w:ilvl w:val="2"/>
          <w:numId w:val="15"/>
        </w:numPr>
        <w:rPr>
          <w:rFonts w:eastAsia="宋体"/>
          <w:lang w:eastAsia="zh-CN"/>
        </w:rPr>
      </w:pPr>
      <w:r>
        <w:rPr>
          <w:rFonts w:eastAsia="宋体" w:hint="eastAsia"/>
          <w:lang w:eastAsia="zh-CN"/>
        </w:rPr>
        <w:t>Option 1c</w:t>
      </w:r>
      <w:r w:rsidR="008B002E">
        <w:rPr>
          <w:rFonts w:eastAsia="宋体" w:hint="eastAsia"/>
          <w:lang w:eastAsia="zh-CN"/>
        </w:rPr>
        <w:t xml:space="preserve">: </w:t>
      </w:r>
      <w:r w:rsidR="008B002E" w:rsidRPr="009E6B5E">
        <w:rPr>
          <w:rFonts w:eastAsia="宋体" w:hint="eastAsia"/>
          <w:lang w:eastAsia="zh-CN"/>
        </w:rPr>
        <w:t xml:space="preserve">LP </w:t>
      </w:r>
      <w:r w:rsidR="008B002E">
        <w:rPr>
          <w:rFonts w:eastAsia="宋体" w:hint="eastAsia"/>
          <w:lang w:eastAsia="zh-CN"/>
        </w:rPr>
        <w:t>HARQ-ACK is compressed</w:t>
      </w:r>
      <w:r w:rsidR="00F86105">
        <w:rPr>
          <w:rFonts w:eastAsia="宋体" w:hint="eastAsia"/>
          <w:lang w:eastAsia="zh-CN"/>
        </w:rPr>
        <w:t>/bundled</w:t>
      </w:r>
      <w:r w:rsidR="008B002E">
        <w:rPr>
          <w:rFonts w:eastAsia="宋体" w:hint="eastAsia"/>
          <w:lang w:eastAsia="zh-CN"/>
        </w:rPr>
        <w:t>.</w:t>
      </w:r>
    </w:p>
    <w:p w14:paraId="425B44D3" w14:textId="32F2D662" w:rsidR="008B002E" w:rsidRPr="008B002E" w:rsidRDefault="008B002E" w:rsidP="00004767">
      <w:pPr>
        <w:numPr>
          <w:ilvl w:val="3"/>
          <w:numId w:val="15"/>
        </w:numPr>
        <w:rPr>
          <w:rFonts w:eastAsia="宋体"/>
          <w:color w:val="0070C0"/>
          <w:lang w:eastAsia="zh-CN"/>
        </w:rPr>
      </w:pPr>
      <w:r w:rsidRPr="008B002E">
        <w:rPr>
          <w:rFonts w:eastAsia="宋体" w:hint="eastAsia"/>
          <w:color w:val="0070C0"/>
          <w:lang w:eastAsia="zh-CN"/>
        </w:rPr>
        <w:t>CATT</w:t>
      </w:r>
      <w:r w:rsidR="00D86F40">
        <w:rPr>
          <w:rFonts w:eastAsia="宋体" w:hint="eastAsia"/>
          <w:color w:val="0070C0"/>
          <w:lang w:eastAsia="zh-CN"/>
        </w:rPr>
        <w:t>, LGE (</w:t>
      </w:r>
      <w:r w:rsidR="00D86F40" w:rsidRPr="00D86F40">
        <w:rPr>
          <w:rFonts w:eastAsia="宋体"/>
          <w:color w:val="0070C0"/>
          <w:lang w:eastAsia="zh-CN"/>
        </w:rPr>
        <w:t>bundling for LP HARQ-ACK in spatial domain and/or CBG domain</w:t>
      </w:r>
      <w:r w:rsidR="00D86F40">
        <w:rPr>
          <w:rFonts w:eastAsia="宋体" w:hint="eastAsia"/>
          <w:color w:val="0070C0"/>
          <w:lang w:eastAsia="zh-CN"/>
        </w:rPr>
        <w:t>)</w:t>
      </w:r>
      <w:r w:rsidR="00F86105">
        <w:rPr>
          <w:rFonts w:eastAsia="宋体" w:hint="eastAsia"/>
          <w:color w:val="0070C0"/>
          <w:lang w:eastAsia="zh-CN"/>
        </w:rPr>
        <w:t>, Nokia (bundled)</w:t>
      </w:r>
      <w:r w:rsidR="00EC0CC5">
        <w:rPr>
          <w:rFonts w:eastAsia="宋体" w:hint="eastAsia"/>
          <w:color w:val="0070C0"/>
          <w:lang w:eastAsia="zh-CN"/>
        </w:rPr>
        <w:t>, MTK</w:t>
      </w:r>
      <w:r w:rsidR="0066472B">
        <w:rPr>
          <w:rFonts w:eastAsia="宋体" w:hint="eastAsia"/>
          <w:color w:val="0070C0"/>
          <w:lang w:eastAsia="zh-CN"/>
        </w:rPr>
        <w:t>, OPPO</w:t>
      </w:r>
      <w:r w:rsidR="00D43481">
        <w:rPr>
          <w:rFonts w:eastAsia="宋体" w:hint="eastAsia"/>
          <w:color w:val="0070C0"/>
          <w:lang w:eastAsia="zh-CN"/>
        </w:rPr>
        <w:t>,</w:t>
      </w:r>
      <w:r w:rsidR="00D43481" w:rsidRPr="00762C38">
        <w:rPr>
          <w:rFonts w:eastAsia="宋体" w:hint="eastAsia"/>
          <w:strike/>
          <w:color w:val="00B050"/>
          <w:lang w:eastAsia="zh-CN"/>
        </w:rPr>
        <w:t xml:space="preserve"> CMCC?</w:t>
      </w:r>
      <w:r w:rsidR="00D11699" w:rsidRPr="00762C38">
        <w:rPr>
          <w:rFonts w:eastAsia="宋体" w:hint="eastAsia"/>
          <w:strike/>
          <w:color w:val="00B050"/>
          <w:lang w:eastAsia="zh-CN"/>
        </w:rPr>
        <w:t xml:space="preserve">, </w:t>
      </w:r>
      <w:r w:rsidR="00D11699">
        <w:rPr>
          <w:rFonts w:eastAsia="宋体" w:hint="eastAsia"/>
          <w:color w:val="0070C0"/>
          <w:lang w:eastAsia="zh-CN"/>
        </w:rPr>
        <w:t>NEC</w:t>
      </w:r>
      <w:r w:rsidR="0055453B">
        <w:rPr>
          <w:rFonts w:eastAsia="宋体" w:hint="eastAsia"/>
          <w:color w:val="0070C0"/>
          <w:lang w:eastAsia="zh-CN"/>
        </w:rPr>
        <w:t>, WILUS</w:t>
      </w:r>
      <w:r w:rsidR="00F8650A">
        <w:rPr>
          <w:rFonts w:eastAsia="宋体"/>
          <w:color w:val="0070C0"/>
          <w:lang w:eastAsia="zh-CN"/>
        </w:rPr>
        <w:t xml:space="preserve">, </w:t>
      </w:r>
      <w:r w:rsidR="00F8650A" w:rsidRPr="00F8650A">
        <w:rPr>
          <w:rFonts w:eastAsia="宋体"/>
          <w:color w:val="FF0000"/>
          <w:lang w:eastAsia="zh-CN"/>
        </w:rPr>
        <w:t>Sharp</w:t>
      </w:r>
      <w:r w:rsidR="00D62FF6">
        <w:rPr>
          <w:rFonts w:eastAsia="宋体"/>
          <w:color w:val="FF0000"/>
          <w:lang w:eastAsia="zh-CN"/>
        </w:rPr>
        <w:t>, DCM</w:t>
      </w:r>
      <w:r w:rsidR="006F45B2">
        <w:rPr>
          <w:rFonts w:eastAsia="宋体"/>
          <w:color w:val="FF0000"/>
          <w:lang w:eastAsia="zh-CN"/>
        </w:rPr>
        <w:t>,</w:t>
      </w:r>
      <w:r w:rsidR="006F45B2" w:rsidRPr="00941E97">
        <w:rPr>
          <w:rFonts w:eastAsia="宋体"/>
          <w:color w:val="FF0000"/>
          <w:lang w:eastAsia="zh-CN"/>
        </w:rPr>
        <w:t xml:space="preserve"> </w:t>
      </w:r>
      <w:r w:rsidR="006F45B2" w:rsidRPr="00632A69">
        <w:rPr>
          <w:rFonts w:eastAsia="宋体"/>
          <w:color w:val="FF0000"/>
          <w:lang w:eastAsia="zh-CN"/>
        </w:rPr>
        <w:t>vivo</w:t>
      </w:r>
      <w:r w:rsidR="001B4541">
        <w:rPr>
          <w:rFonts w:eastAsia="宋体"/>
          <w:color w:val="FF0000"/>
          <w:lang w:eastAsia="zh-CN"/>
        </w:rPr>
        <w:t>, Apple</w:t>
      </w:r>
    </w:p>
    <w:p w14:paraId="426C2CF1" w14:textId="77777777" w:rsidR="00242E1F" w:rsidRPr="00242E1F" w:rsidRDefault="009E6B5E" w:rsidP="00004767">
      <w:pPr>
        <w:numPr>
          <w:ilvl w:val="0"/>
          <w:numId w:val="15"/>
        </w:numPr>
        <w:rPr>
          <w:rFonts w:eastAsia="宋体"/>
          <w:lang w:eastAsia="zh-CN"/>
        </w:rPr>
      </w:pPr>
      <w:r w:rsidRPr="00560C8D">
        <w:rPr>
          <w:rFonts w:eastAsia="宋体" w:hint="eastAsia"/>
          <w:lang w:eastAsia="zh-CN"/>
        </w:rPr>
        <w:t xml:space="preserve">Option 2: </w:t>
      </w:r>
      <w:r w:rsidR="00242E1F">
        <w:rPr>
          <w:rFonts w:eastAsia="宋体" w:hint="eastAsia"/>
          <w:lang w:eastAsia="zh-CN"/>
        </w:rPr>
        <w:t xml:space="preserve">Joint coding. </w:t>
      </w:r>
      <w:r w:rsidR="00216512" w:rsidRPr="00242E1F">
        <w:rPr>
          <w:rFonts w:eastAsia="宋体" w:hint="eastAsia"/>
          <w:lang w:eastAsia="zh-CN"/>
        </w:rPr>
        <w:t>T</w:t>
      </w:r>
      <w:r w:rsidR="00216512" w:rsidRPr="00242E1F">
        <w:rPr>
          <w:rFonts w:eastAsia="宋体"/>
          <w:lang w:eastAsia="zh-CN"/>
        </w:rPr>
        <w:t xml:space="preserve">he maximum number of LP UCI </w:t>
      </w:r>
      <w:r w:rsidR="00216512" w:rsidRPr="00242E1F">
        <w:rPr>
          <w:rFonts w:eastAsia="宋体" w:hint="eastAsia"/>
          <w:lang w:eastAsia="zh-CN"/>
        </w:rPr>
        <w:t>is configured</w:t>
      </w:r>
      <w:r w:rsidR="00216512" w:rsidRPr="00242E1F">
        <w:rPr>
          <w:rFonts w:eastAsia="宋体"/>
          <w:lang w:eastAsia="zh-CN"/>
        </w:rPr>
        <w:t xml:space="preserve"> to X bits.</w:t>
      </w:r>
    </w:p>
    <w:p w14:paraId="4B04EEAB" w14:textId="77777777" w:rsidR="009E6B5E" w:rsidRPr="00560C8D" w:rsidRDefault="00242E1F" w:rsidP="00004767">
      <w:pPr>
        <w:numPr>
          <w:ilvl w:val="1"/>
          <w:numId w:val="15"/>
        </w:numPr>
        <w:rPr>
          <w:rFonts w:eastAsia="宋体"/>
          <w:lang w:eastAsia="zh-CN"/>
        </w:rPr>
      </w:pPr>
      <w:r>
        <w:rPr>
          <w:rFonts w:eastAsia="宋体" w:hint="eastAsia"/>
          <w:color w:val="0070C0"/>
          <w:lang w:eastAsia="zh-CN"/>
        </w:rPr>
        <w:t>vivo</w:t>
      </w:r>
    </w:p>
    <w:p w14:paraId="1744FD26" w14:textId="77777777" w:rsidR="009E6B5E" w:rsidRDefault="009E6B5E" w:rsidP="009E6B5E">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宋体"/>
                <w:lang w:eastAsia="zh-CN"/>
              </w:rPr>
            </w:pPr>
            <w:r>
              <w:rPr>
                <w:rFonts w:eastAsia="宋体"/>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宋体"/>
                <w:lang w:eastAsia="zh-CN"/>
              </w:rPr>
            </w:pPr>
            <w:r>
              <w:rPr>
                <w:rFonts w:eastAsia="宋体" w:hint="eastAsia"/>
                <w:lang w:eastAsia="zh-CN"/>
              </w:rPr>
              <w:t>O</w:t>
            </w:r>
            <w:r>
              <w:rPr>
                <w:rFonts w:eastAsia="宋体"/>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宋体"/>
                <w:lang w:eastAsia="zh-CN"/>
              </w:rPr>
            </w:pPr>
            <w:r w:rsidRPr="00F8650A">
              <w:rPr>
                <w:rFonts w:eastAsia="宋体"/>
                <w:lang w:eastAsia="zh-CN"/>
              </w:rPr>
              <w:t>Sharp</w:t>
            </w:r>
          </w:p>
        </w:tc>
        <w:tc>
          <w:tcPr>
            <w:tcW w:w="7553" w:type="dxa"/>
            <w:shd w:val="clear" w:color="auto" w:fill="auto"/>
          </w:tcPr>
          <w:p w14:paraId="716DD18E" w14:textId="77777777" w:rsidR="00F8650A" w:rsidRPr="00B40473" w:rsidRDefault="00F8650A" w:rsidP="00F8650A">
            <w:pPr>
              <w:spacing w:afterLines="50" w:after="120"/>
              <w:rPr>
                <w:rFonts w:eastAsia="宋体"/>
                <w:lang w:eastAsia="zh-CN"/>
              </w:rPr>
            </w:pPr>
            <w:r w:rsidRPr="00F8650A">
              <w:rPr>
                <w:rFonts w:eastAsia="宋体"/>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1a as starting point. </w:t>
            </w:r>
            <w:r w:rsidRPr="00212425">
              <w:rPr>
                <w:rFonts w:eastAsia="宋体"/>
                <w:lang w:eastAsia="zh-CN"/>
              </w:rPr>
              <w:t>Option 1c with spatial domain bundling can also be considered as the first step (separate configuration whether to apply than in Rel-15)</w:t>
            </w:r>
            <w:r>
              <w:rPr>
                <w:rFonts w:eastAsia="宋体"/>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宋体"/>
                <w:lang w:eastAsia="zh-CN"/>
              </w:rPr>
            </w:pPr>
            <w:r>
              <w:rPr>
                <w:rFonts w:eastAsia="宋体"/>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宋体"/>
                <w:lang w:eastAsia="zh-CN"/>
              </w:rPr>
            </w:pPr>
            <w:r>
              <w:rPr>
                <w:rFonts w:eastAsia="宋体"/>
                <w:lang w:eastAsia="zh-CN"/>
              </w:rPr>
              <w:t>We support HARQ-ACK compression/bundling but do not support to always bundle LP HARQ-ACK. S</w:t>
            </w:r>
            <w:r w:rsidRPr="00631080">
              <w:rPr>
                <w:rFonts w:eastAsia="宋体"/>
                <w:lang w:eastAsia="zh-CN"/>
              </w:rPr>
              <w:t xml:space="preserve">ince URLLC is designed for high reliability, URLLC HARQ-ACK codebook may be carrying ACK in most cases. In such cases, </w:t>
            </w:r>
            <w:r>
              <w:rPr>
                <w:rFonts w:eastAsia="宋体"/>
                <w:lang w:eastAsia="zh-CN"/>
              </w:rPr>
              <w:t xml:space="preserve">we think that </w:t>
            </w:r>
            <w:r w:rsidRPr="00631080">
              <w:rPr>
                <w:rFonts w:eastAsia="宋体"/>
                <w:lang w:eastAsia="zh-CN"/>
              </w:rPr>
              <w:t xml:space="preserve">multiplexing original eMBB feedback with compressed URLLC feedback </w:t>
            </w:r>
            <w:r>
              <w:rPr>
                <w:rFonts w:eastAsia="宋体"/>
                <w:lang w:eastAsia="zh-CN"/>
              </w:rPr>
              <w:t xml:space="preserve">can be </w:t>
            </w:r>
            <w:r w:rsidRPr="00631080">
              <w:rPr>
                <w:rFonts w:eastAsia="宋体"/>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宋体"/>
                <w:lang w:eastAsia="zh-CN"/>
              </w:rPr>
            </w:pPr>
            <w:r w:rsidRPr="00631080">
              <w:rPr>
                <w:rFonts w:eastAsia="宋体"/>
                <w:lang w:eastAsia="zh-CN"/>
              </w:rPr>
              <w:t>-</w:t>
            </w:r>
            <w:r>
              <w:rPr>
                <w:rFonts w:eastAsia="宋体"/>
                <w:lang w:eastAsia="zh-CN"/>
              </w:rPr>
              <w:t xml:space="preserve"> </w:t>
            </w:r>
            <w:r w:rsidRPr="00631080">
              <w:rPr>
                <w:rFonts w:eastAsia="宋体"/>
                <w:lang w:eastAsia="zh-CN"/>
              </w:rPr>
              <w:t>If URLLC codebook carries both ACK and NACK, bundle eMBB HARQ-ACK codebook bits into 1 bit and append at the end of the URLLC codebook. In this case, if bundled eMBB feedback indicates NACK, full eMBB codebook is transmitted later. Features,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宋体"/>
                <w:lang w:eastAsia="zh-CN"/>
              </w:rPr>
            </w:pPr>
            <w:r>
              <w:rPr>
                <w:rFonts w:eastAsia="宋体"/>
                <w:lang w:eastAsia="zh-CN"/>
              </w:rPr>
              <w:t>Therefore, we propose joint coding such that one of the two codebooks is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宋体"/>
                <w:lang w:eastAsia="zh-CN"/>
              </w:rPr>
            </w:pPr>
            <w:r>
              <w:rPr>
                <w:rFonts w:eastAsia="宋体"/>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宋体"/>
                <w:lang w:eastAsia="zh-CN"/>
              </w:rPr>
            </w:pPr>
            <w:r>
              <w:rPr>
                <w:rFonts w:eastAsia="宋体"/>
                <w:lang w:eastAsia="zh-CN"/>
              </w:rPr>
              <w:t>Option 2, which should be revised as follows</w:t>
            </w:r>
            <w:ins w:id="8" w:author="Islam, Toufiqul" w:date="2020-11-04T00:27:00Z">
              <w:r>
                <w:rPr>
                  <w:rFonts w:eastAsia="宋体"/>
                  <w:lang w:eastAsia="zh-CN"/>
                </w:rPr>
                <w:t xml:space="preserve">. </w:t>
              </w:r>
            </w:ins>
            <w:r>
              <w:rPr>
                <w:rFonts w:eastAsia="宋体"/>
                <w:lang w:eastAsia="zh-CN"/>
              </w:rPr>
              <w:t>We actually did not propose separate coding, so Intel is removed from Option 1b</w:t>
            </w:r>
            <w:del w:id="9" w:author="Islam, Toufiqul" w:date="2020-11-04T00:27:00Z">
              <w:r w:rsidDel="00DD4AB0">
                <w:rPr>
                  <w:rFonts w:eastAsia="宋体"/>
                  <w:lang w:eastAsia="zh-CN"/>
                </w:rPr>
                <w:delText>:</w:delText>
              </w:r>
            </w:del>
          </w:p>
          <w:p w14:paraId="53316E0F" w14:textId="77777777" w:rsidR="00AE2CB3" w:rsidRDefault="00AE2CB3"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2A581ECD" w14:textId="77777777" w:rsidR="00AE2CB3" w:rsidRPr="00242E1F" w:rsidRDefault="00AE2CB3" w:rsidP="00004767">
            <w:pPr>
              <w:numPr>
                <w:ilvl w:val="1"/>
                <w:numId w:val="15"/>
              </w:numPr>
              <w:rPr>
                <w:rFonts w:eastAsia="宋体"/>
                <w:lang w:eastAsia="zh-CN"/>
              </w:rPr>
            </w:pPr>
            <w:ins w:id="10"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11A260CA" w14:textId="77777777" w:rsidR="00AE2CB3" w:rsidRPr="00F47704" w:rsidRDefault="00AE2CB3" w:rsidP="00004767">
            <w:pPr>
              <w:numPr>
                <w:ilvl w:val="2"/>
                <w:numId w:val="15"/>
              </w:numPr>
              <w:rPr>
                <w:ins w:id="11"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1D67CF58" w14:textId="77777777" w:rsidR="00AE2CB3" w:rsidRDefault="00AE2CB3" w:rsidP="00004767">
            <w:pPr>
              <w:numPr>
                <w:ilvl w:val="1"/>
                <w:numId w:val="15"/>
              </w:numPr>
              <w:rPr>
                <w:ins w:id="12" w:author="Islam, Toufiqul" w:date="2020-11-03T22:39:00Z"/>
                <w:rFonts w:eastAsia="宋体"/>
                <w:lang w:eastAsia="zh-CN"/>
              </w:rPr>
            </w:pPr>
            <w:ins w:id="13" w:author="Islam, Toufiqul" w:date="2020-11-03T22:38:00Z">
              <w:r w:rsidRPr="00AE2CB3">
                <w:rPr>
                  <w:rFonts w:eastAsia="宋体"/>
                  <w:lang w:eastAsia="zh-CN"/>
                </w:rPr>
                <w:lastRenderedPageBreak/>
                <w:t xml:space="preserve">Option 2b: </w:t>
              </w:r>
            </w:ins>
            <w:ins w:id="14" w:author="Islam, Toufiqul" w:date="2020-11-03T22:40:00Z">
              <w:r w:rsidRPr="00AE2CB3">
                <w:rPr>
                  <w:rFonts w:eastAsia="宋体"/>
                  <w:lang w:eastAsia="zh-CN"/>
                </w:rPr>
                <w:t xml:space="preserve">A threshold on </w:t>
              </w:r>
            </w:ins>
            <w:ins w:id="15" w:author="Islam, Toufiqul" w:date="2020-11-03T22:38:00Z">
              <w:r w:rsidRPr="009E6B5E">
                <w:rPr>
                  <w:rFonts w:eastAsia="宋体" w:hint="eastAsia"/>
                  <w:lang w:eastAsia="zh-CN"/>
                </w:rPr>
                <w:t xml:space="preserve">LP </w:t>
              </w:r>
              <w:r>
                <w:rPr>
                  <w:rFonts w:eastAsia="宋体" w:hint="eastAsia"/>
                  <w:lang w:eastAsia="zh-CN"/>
                </w:rPr>
                <w:t>HARQ-ACK</w:t>
              </w:r>
            </w:ins>
            <w:ins w:id="16" w:author="Islam, Toufiqul" w:date="2020-11-03T22:40:00Z">
              <w:r>
                <w:rPr>
                  <w:rFonts w:eastAsia="宋体"/>
                  <w:lang w:eastAsia="zh-CN"/>
                </w:rPr>
                <w:t xml:space="preserve"> payload can be configured and LP HARQ-ACK</w:t>
              </w:r>
            </w:ins>
            <w:ins w:id="17" w:author="Islam, Toufiqul" w:date="2020-11-03T22:38:00Z">
              <w:r w:rsidRPr="009E6B5E">
                <w:rPr>
                  <w:rFonts w:eastAsia="宋体" w:hint="eastAsia"/>
                  <w:lang w:eastAsia="zh-CN"/>
                </w:rPr>
                <w:t xml:space="preserve"> </w:t>
              </w:r>
            </w:ins>
            <w:ins w:id="18" w:author="Islam, Toufiqul" w:date="2020-11-03T22:40:00Z">
              <w:r>
                <w:rPr>
                  <w:rFonts w:eastAsia="宋体"/>
                  <w:lang w:eastAsia="zh-CN"/>
                </w:rPr>
                <w:t>can be</w:t>
              </w:r>
            </w:ins>
            <w:ins w:id="19"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20" w:author="Islam, Toufiqul" w:date="2020-11-03T22:39:00Z">
              <w:r>
                <w:rPr>
                  <w:rFonts w:eastAsia="宋体"/>
                  <w:lang w:eastAsia="zh-CN"/>
                </w:rPr>
                <w:t xml:space="preserve">, if </w:t>
              </w:r>
            </w:ins>
            <w:ins w:id="21" w:author="Islam, Toufiqul" w:date="2020-11-03T22:40:00Z">
              <w:r>
                <w:rPr>
                  <w:rFonts w:eastAsia="宋体"/>
                  <w:lang w:eastAsia="zh-CN"/>
                </w:rPr>
                <w:t>a</w:t>
              </w:r>
            </w:ins>
            <w:ins w:id="22" w:author="Islam, Toufiqul" w:date="2020-11-03T22:41:00Z">
              <w:r>
                <w:rPr>
                  <w:rFonts w:eastAsia="宋体"/>
                  <w:lang w:eastAsia="zh-CN"/>
                </w:rPr>
                <w:t>bove threshold.</w:t>
              </w:r>
            </w:ins>
          </w:p>
          <w:p w14:paraId="328A3205" w14:textId="77777777" w:rsidR="00AE2CB3" w:rsidRPr="00560C8D" w:rsidRDefault="00AE2CB3" w:rsidP="00004767">
            <w:pPr>
              <w:numPr>
                <w:ilvl w:val="2"/>
                <w:numId w:val="15"/>
              </w:numPr>
              <w:rPr>
                <w:rFonts w:eastAsia="宋体"/>
                <w:lang w:eastAsia="zh-CN"/>
              </w:rPr>
            </w:pPr>
            <w:ins w:id="23" w:author="Islam, Toufiqul" w:date="2020-11-03T22:39:00Z">
              <w:r>
                <w:rPr>
                  <w:rFonts w:eastAsia="宋体"/>
                  <w:lang w:eastAsia="zh-CN"/>
                </w:rPr>
                <w:t>Intel</w:t>
              </w:r>
            </w:ins>
          </w:p>
          <w:p w14:paraId="7AADB57E" w14:textId="77777777" w:rsidR="00AE2CB3" w:rsidRDefault="00AE2CB3" w:rsidP="00AE2CB3">
            <w:pPr>
              <w:spacing w:afterLines="50" w:after="120"/>
              <w:rPr>
                <w:rFonts w:eastAsia="宋体"/>
                <w:lang w:eastAsia="zh-CN"/>
              </w:rPr>
            </w:pPr>
          </w:p>
          <w:p w14:paraId="09FF3664" w14:textId="75188E25" w:rsidR="00AE2CB3" w:rsidRDefault="00AE2CB3" w:rsidP="00AE2CB3">
            <w:pPr>
              <w:spacing w:afterLines="50" w:after="120"/>
              <w:rPr>
                <w:rFonts w:eastAsia="宋体"/>
                <w:lang w:eastAsia="zh-CN"/>
              </w:rPr>
            </w:pPr>
            <w:r>
              <w:rPr>
                <w:rFonts w:eastAsia="宋体"/>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宋体"/>
                <w:lang w:eastAsia="zh-CN"/>
              </w:rPr>
            </w:pPr>
            <w:r w:rsidRPr="0022401A">
              <w:rPr>
                <w:rFonts w:eastAsia="宋体"/>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宋体"/>
                <w:lang w:eastAsia="zh-CN"/>
              </w:rPr>
            </w:pPr>
            <w:r w:rsidRPr="0022401A">
              <w:rPr>
                <w:rFonts w:eastAsia="宋体"/>
                <w:lang w:eastAsia="zh-CN"/>
              </w:rPr>
              <w:t xml:space="preserve">However, we suggest to hold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宋体"/>
                <w:lang w:eastAsia="zh-CN"/>
              </w:rPr>
            </w:pPr>
            <w:r w:rsidRPr="00AB3428">
              <w:rPr>
                <w:rFonts w:eastAsia="宋体" w:hint="eastAsia"/>
                <w:szCs w:val="20"/>
                <w:lang w:eastAsia="zh-CN"/>
              </w:rPr>
              <w:t>Option 1b. Compared with option 1a, LP HARQ-ACK has a opportunity</w:t>
            </w:r>
            <w:r>
              <w:rPr>
                <w:rFonts w:eastAsia="宋体"/>
                <w:szCs w:val="20"/>
                <w:lang w:eastAsia="zh-CN"/>
              </w:rPr>
              <w:t xml:space="preserve"> of </w:t>
            </w:r>
            <w:r w:rsidRPr="00AB3428">
              <w:rPr>
                <w:rFonts w:eastAsia="宋体" w:hint="eastAsia"/>
                <w:szCs w:val="20"/>
                <w:lang w:eastAsia="zh-CN"/>
              </w:rPr>
              <w:t>transmission. For option 1c, th</w:t>
            </w:r>
            <w:r>
              <w:rPr>
                <w:rFonts w:eastAsia="宋体"/>
                <w:szCs w:val="20"/>
                <w:lang w:eastAsia="zh-CN"/>
              </w:rPr>
              <w:t>e</w:t>
            </w:r>
            <w:r w:rsidRPr="00AB3428">
              <w:rPr>
                <w:rFonts w:eastAsia="宋体" w:hint="eastAsia"/>
                <w:szCs w:val="20"/>
                <w:lang w:eastAsia="zh-CN"/>
              </w:rPr>
              <w:t xml:space="preserve"> problem may still </w:t>
            </w:r>
            <w:r>
              <w:rPr>
                <w:rFonts w:eastAsia="宋体"/>
                <w:szCs w:val="20"/>
                <w:lang w:eastAsia="zh-CN"/>
              </w:rPr>
              <w:t>be there</w:t>
            </w:r>
            <w:r w:rsidRPr="00AB3428">
              <w:rPr>
                <w:rFonts w:eastAsia="宋体" w:hint="eastAsia"/>
                <w:szCs w:val="20"/>
                <w:lang w:eastAsia="zh-CN"/>
              </w:rPr>
              <w:t xml:space="preserve">, </w:t>
            </w:r>
            <w:r>
              <w:rPr>
                <w:rFonts w:eastAsia="宋体" w:hint="eastAsia"/>
                <w:szCs w:val="20"/>
                <w:lang w:eastAsia="zh-CN"/>
              </w:rPr>
              <w:t>e</w:t>
            </w:r>
            <w:r w:rsidRPr="00AB3428">
              <w:rPr>
                <w:rFonts w:eastAsia="宋体" w:hint="eastAsia"/>
                <w:szCs w:val="20"/>
                <w:lang w:eastAsia="zh-CN"/>
              </w:rPr>
              <w:t>.g.</w:t>
            </w:r>
            <w:r>
              <w:rPr>
                <w:rFonts w:eastAsia="宋体"/>
                <w:szCs w:val="20"/>
                <w:lang w:eastAsia="zh-CN"/>
              </w:rPr>
              <w:t>,</w:t>
            </w:r>
            <w:r w:rsidRPr="00AB3428">
              <w:rPr>
                <w:rFonts w:eastAsia="宋体" w:hint="eastAsia"/>
                <w:szCs w:val="20"/>
                <w:lang w:eastAsia="zh-CN"/>
              </w:rPr>
              <w:t xml:space="preserve"> </w:t>
            </w:r>
            <w:r>
              <w:rPr>
                <w:rFonts w:eastAsia="宋体"/>
                <w:szCs w:val="20"/>
                <w:lang w:eastAsia="zh-CN"/>
              </w:rPr>
              <w:t>t</w:t>
            </w:r>
            <w:r w:rsidRPr="00AB3428">
              <w:rPr>
                <w:rFonts w:eastAsia="宋体" w:hint="eastAsia"/>
                <w:szCs w:val="20"/>
                <w:lang w:eastAsia="zh-CN"/>
              </w:rPr>
              <w:t xml:space="preserve">he bundled bits still cannot be </w:t>
            </w:r>
            <w:r>
              <w:rPr>
                <w:rFonts w:eastAsia="宋体"/>
                <w:szCs w:val="20"/>
                <w:lang w:eastAsia="zh-CN"/>
              </w:rPr>
              <w:t>overloaded</w:t>
            </w:r>
            <w:r w:rsidRPr="00AB3428">
              <w:rPr>
                <w:rFonts w:eastAsia="宋体" w:hint="eastAsia"/>
                <w:szCs w:val="20"/>
                <w:lang w:eastAsia="zh-CN"/>
              </w:rPr>
              <w:t xml:space="preserve"> </w:t>
            </w:r>
            <w:r>
              <w:rPr>
                <w:rFonts w:eastAsia="宋体"/>
                <w:szCs w:val="20"/>
                <w:lang w:eastAsia="zh-CN"/>
              </w:rPr>
              <w:t>o</w:t>
            </w:r>
            <w:r w:rsidRPr="00AB3428">
              <w:rPr>
                <w:rFonts w:eastAsia="宋体"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宋体"/>
                <w:szCs w:val="20"/>
                <w:lang w:eastAsia="zh-CN"/>
              </w:rPr>
            </w:pPr>
            <w:r>
              <w:rPr>
                <w:rFonts w:eastAsia="宋体"/>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宋体"/>
                <w:lang w:eastAsia="zh-CN"/>
              </w:rPr>
            </w:pPr>
            <w:r>
              <w:rPr>
                <w:rFonts w:eastAsia="宋体"/>
                <w:lang w:eastAsia="zh-CN"/>
              </w:rPr>
              <w:t>We prefer to separate coding, so OPPO is removed from Option 1c</w:t>
            </w:r>
          </w:p>
          <w:p w14:paraId="28EFA246" w14:textId="77777777" w:rsidR="002608E8" w:rsidRDefault="002608E8" w:rsidP="002608E8">
            <w:pPr>
              <w:spacing w:afterLines="50" w:after="120"/>
              <w:rPr>
                <w:rFonts w:eastAsia="宋体"/>
                <w:lang w:eastAsia="zh-CN"/>
              </w:rPr>
            </w:pPr>
            <w:r>
              <w:rPr>
                <w:rFonts w:eastAsia="宋体"/>
                <w:lang w:eastAsia="zh-CN"/>
              </w:rPr>
              <w:t>We add our proposal in option 2 below</w:t>
            </w:r>
          </w:p>
          <w:p w14:paraId="0C3122A9" w14:textId="77777777" w:rsidR="002608E8" w:rsidRDefault="002608E8" w:rsidP="00004767">
            <w:pPr>
              <w:numPr>
                <w:ilvl w:val="0"/>
                <w:numId w:val="15"/>
              </w:numPr>
              <w:rPr>
                <w:rFonts w:eastAsia="宋体"/>
                <w:lang w:eastAsia="zh-CN"/>
              </w:rPr>
            </w:pPr>
            <w:r w:rsidRPr="00560C8D">
              <w:rPr>
                <w:rFonts w:eastAsia="宋体" w:hint="eastAsia"/>
                <w:lang w:eastAsia="zh-CN"/>
              </w:rPr>
              <w:t xml:space="preserve">Option 2: </w:t>
            </w:r>
            <w:r>
              <w:rPr>
                <w:rFonts w:eastAsia="宋体" w:hint="eastAsia"/>
                <w:lang w:eastAsia="zh-CN"/>
              </w:rPr>
              <w:t xml:space="preserve">Joint coding. </w:t>
            </w:r>
          </w:p>
          <w:p w14:paraId="540B6EF5" w14:textId="77777777" w:rsidR="002608E8" w:rsidRPr="00242E1F" w:rsidRDefault="002608E8" w:rsidP="00004767">
            <w:pPr>
              <w:numPr>
                <w:ilvl w:val="1"/>
                <w:numId w:val="15"/>
              </w:numPr>
              <w:rPr>
                <w:rFonts w:eastAsia="宋体"/>
                <w:lang w:eastAsia="zh-CN"/>
              </w:rPr>
            </w:pPr>
            <w:ins w:id="24" w:author="Islam, Toufiqul" w:date="2020-11-03T22:38:00Z">
              <w:r>
                <w:rPr>
                  <w:rFonts w:eastAsia="宋体"/>
                  <w:lang w:eastAsia="zh-CN"/>
                </w:rPr>
                <w:t xml:space="preserve">Option 2a: </w:t>
              </w:r>
            </w:ins>
            <w:r w:rsidRPr="00242E1F">
              <w:rPr>
                <w:rFonts w:eastAsia="宋体" w:hint="eastAsia"/>
                <w:lang w:eastAsia="zh-CN"/>
              </w:rPr>
              <w:t>T</w:t>
            </w:r>
            <w:r w:rsidRPr="00242E1F">
              <w:rPr>
                <w:rFonts w:eastAsia="宋体"/>
                <w:lang w:eastAsia="zh-CN"/>
              </w:rPr>
              <w:t xml:space="preserve">he maximum number of LP UCI </w:t>
            </w:r>
            <w:r w:rsidRPr="00242E1F">
              <w:rPr>
                <w:rFonts w:eastAsia="宋体" w:hint="eastAsia"/>
                <w:lang w:eastAsia="zh-CN"/>
              </w:rPr>
              <w:t>is configured</w:t>
            </w:r>
            <w:r w:rsidRPr="00242E1F">
              <w:rPr>
                <w:rFonts w:eastAsia="宋体"/>
                <w:lang w:eastAsia="zh-CN"/>
              </w:rPr>
              <w:t xml:space="preserve"> to X bits.</w:t>
            </w:r>
          </w:p>
          <w:p w14:paraId="55AC845F" w14:textId="77777777" w:rsidR="002608E8" w:rsidRPr="00F47704" w:rsidRDefault="002608E8" w:rsidP="00004767">
            <w:pPr>
              <w:numPr>
                <w:ilvl w:val="2"/>
                <w:numId w:val="15"/>
              </w:numPr>
              <w:rPr>
                <w:ins w:id="25" w:author="Islam, Toufiqul" w:date="2020-11-03T22:38:00Z"/>
                <w:rFonts w:eastAsia="宋体"/>
                <w:lang w:eastAsia="zh-CN"/>
              </w:rPr>
            </w:pPr>
            <w:r>
              <w:rPr>
                <w:rFonts w:eastAsia="宋体"/>
                <w:color w:val="0070C0"/>
                <w:lang w:eastAsia="zh-CN"/>
              </w:rPr>
              <w:t>V</w:t>
            </w:r>
            <w:r>
              <w:rPr>
                <w:rFonts w:eastAsia="宋体" w:hint="eastAsia"/>
                <w:color w:val="0070C0"/>
                <w:lang w:eastAsia="zh-CN"/>
              </w:rPr>
              <w:t>ivo</w:t>
            </w:r>
          </w:p>
          <w:p w14:paraId="565F0268" w14:textId="77777777" w:rsidR="002608E8" w:rsidRDefault="002608E8" w:rsidP="00004767">
            <w:pPr>
              <w:numPr>
                <w:ilvl w:val="1"/>
                <w:numId w:val="15"/>
              </w:numPr>
              <w:rPr>
                <w:ins w:id="26" w:author="Islam, Toufiqul" w:date="2020-11-03T22:39:00Z"/>
                <w:rFonts w:eastAsia="宋体"/>
                <w:lang w:eastAsia="zh-CN"/>
              </w:rPr>
            </w:pPr>
            <w:ins w:id="27" w:author="Islam, Toufiqul" w:date="2020-11-03T22:38:00Z">
              <w:r w:rsidRPr="00AE2CB3">
                <w:rPr>
                  <w:rFonts w:eastAsia="宋体"/>
                  <w:lang w:eastAsia="zh-CN"/>
                </w:rPr>
                <w:t xml:space="preserve">Option 2b: </w:t>
              </w:r>
            </w:ins>
            <w:ins w:id="28" w:author="Islam, Toufiqul" w:date="2020-11-03T22:40:00Z">
              <w:r w:rsidRPr="00AE2CB3">
                <w:rPr>
                  <w:rFonts w:eastAsia="宋体"/>
                  <w:lang w:eastAsia="zh-CN"/>
                </w:rPr>
                <w:t xml:space="preserve">A threshold on </w:t>
              </w:r>
            </w:ins>
            <w:ins w:id="29" w:author="Islam, Toufiqul" w:date="2020-11-03T22:38:00Z">
              <w:r w:rsidRPr="009E6B5E">
                <w:rPr>
                  <w:rFonts w:eastAsia="宋体" w:hint="eastAsia"/>
                  <w:lang w:eastAsia="zh-CN"/>
                </w:rPr>
                <w:t xml:space="preserve">LP </w:t>
              </w:r>
              <w:r>
                <w:rPr>
                  <w:rFonts w:eastAsia="宋体" w:hint="eastAsia"/>
                  <w:lang w:eastAsia="zh-CN"/>
                </w:rPr>
                <w:t>HARQ-ACK</w:t>
              </w:r>
            </w:ins>
            <w:ins w:id="30" w:author="Islam, Toufiqul" w:date="2020-11-03T22:40:00Z">
              <w:r>
                <w:rPr>
                  <w:rFonts w:eastAsia="宋体"/>
                  <w:lang w:eastAsia="zh-CN"/>
                </w:rPr>
                <w:t xml:space="preserve"> payload can be configured and LP HARQ-ACK</w:t>
              </w:r>
            </w:ins>
            <w:ins w:id="31" w:author="Islam, Toufiqul" w:date="2020-11-03T22:38:00Z">
              <w:r w:rsidRPr="009E6B5E">
                <w:rPr>
                  <w:rFonts w:eastAsia="宋体" w:hint="eastAsia"/>
                  <w:lang w:eastAsia="zh-CN"/>
                </w:rPr>
                <w:t xml:space="preserve"> </w:t>
              </w:r>
            </w:ins>
            <w:ins w:id="32" w:author="Islam, Toufiqul" w:date="2020-11-03T22:40:00Z">
              <w:r>
                <w:rPr>
                  <w:rFonts w:eastAsia="宋体"/>
                  <w:lang w:eastAsia="zh-CN"/>
                </w:rPr>
                <w:t>can be</w:t>
              </w:r>
            </w:ins>
            <w:ins w:id="33" w:author="Islam, Toufiqul" w:date="2020-11-03T22:38:00Z">
              <w:r>
                <w:rPr>
                  <w:rFonts w:eastAsia="宋体" w:hint="eastAsia"/>
                  <w:lang w:eastAsia="zh-CN"/>
                </w:rPr>
                <w:t xml:space="preserve"> partially</w:t>
              </w:r>
              <w:r w:rsidRPr="009E6B5E">
                <w:rPr>
                  <w:rFonts w:eastAsia="宋体" w:hint="eastAsia"/>
                  <w:lang w:eastAsia="zh-CN"/>
                </w:rPr>
                <w:t xml:space="preserve"> dropped</w:t>
              </w:r>
            </w:ins>
            <w:ins w:id="34" w:author="Islam, Toufiqul" w:date="2020-11-03T22:39:00Z">
              <w:r>
                <w:rPr>
                  <w:rFonts w:eastAsia="宋体"/>
                  <w:lang w:eastAsia="zh-CN"/>
                </w:rPr>
                <w:t xml:space="preserve">, if </w:t>
              </w:r>
            </w:ins>
            <w:ins w:id="35" w:author="Islam, Toufiqul" w:date="2020-11-03T22:40:00Z">
              <w:r>
                <w:rPr>
                  <w:rFonts w:eastAsia="宋体"/>
                  <w:lang w:eastAsia="zh-CN"/>
                </w:rPr>
                <w:t>a</w:t>
              </w:r>
            </w:ins>
            <w:ins w:id="36" w:author="Islam, Toufiqul" w:date="2020-11-03T22:41:00Z">
              <w:r>
                <w:rPr>
                  <w:rFonts w:eastAsia="宋体"/>
                  <w:lang w:eastAsia="zh-CN"/>
                </w:rPr>
                <w:t>bove threshold.</w:t>
              </w:r>
            </w:ins>
          </w:p>
          <w:p w14:paraId="15EC3E14" w14:textId="77777777" w:rsidR="002608E8" w:rsidRDefault="002608E8" w:rsidP="00004767">
            <w:pPr>
              <w:numPr>
                <w:ilvl w:val="2"/>
                <w:numId w:val="15"/>
              </w:numPr>
              <w:rPr>
                <w:rFonts w:eastAsia="宋体"/>
                <w:lang w:eastAsia="zh-CN"/>
              </w:rPr>
            </w:pPr>
            <w:ins w:id="37" w:author="Islam, Toufiqul" w:date="2020-11-03T22:39:00Z">
              <w:r>
                <w:rPr>
                  <w:rFonts w:eastAsia="宋体"/>
                  <w:lang w:eastAsia="zh-CN"/>
                </w:rPr>
                <w:t>Intel</w:t>
              </w:r>
            </w:ins>
          </w:p>
          <w:p w14:paraId="23164721" w14:textId="77777777" w:rsidR="002608E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宋体"/>
                <w:lang w:eastAsia="zh-CN"/>
              </w:rPr>
            </w:pPr>
            <w:r w:rsidRPr="002608E8">
              <w:rPr>
                <w:rFonts w:eastAsia="宋体"/>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宋体"/>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宋体"/>
                <w:color w:val="7030A0"/>
                <w:lang w:eastAsia="zh-CN"/>
              </w:rPr>
            </w:pPr>
            <w:r w:rsidRPr="00325099">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宋体"/>
                <w:color w:val="7030A0"/>
                <w:lang w:eastAsia="zh-CN"/>
              </w:rPr>
            </w:pPr>
            <w:r w:rsidRPr="00325099">
              <w:rPr>
                <w:rFonts w:eastAsia="宋体"/>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宋体"/>
                <w:color w:val="7030A0"/>
                <w:lang w:eastAsia="zh-CN"/>
              </w:rPr>
            </w:pPr>
            <w:r w:rsidRPr="00325099">
              <w:rPr>
                <w:rFonts w:eastAsia="宋体"/>
                <w:b/>
                <w:bCs/>
                <w:color w:val="7030A0"/>
                <w:lang w:eastAsia="zh-CN"/>
              </w:rPr>
              <w:t>We are against solutions relying on partial dropping, bundling, etc.</w:t>
            </w:r>
            <w:r w:rsidRPr="00325099">
              <w:rPr>
                <w:rFonts w:eastAsia="宋体"/>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宋体"/>
                <w:color w:val="7030A0"/>
                <w:lang w:eastAsia="zh-CN"/>
              </w:rPr>
            </w:pPr>
            <w:r w:rsidRPr="00325099">
              <w:rPr>
                <w:rFonts w:eastAsia="宋体"/>
                <w:color w:val="7030A0"/>
                <w:lang w:eastAsia="zh-CN"/>
              </w:rPr>
              <w:t>If there is an issue. gNB commands not to multiplex.</w:t>
            </w:r>
          </w:p>
          <w:p w14:paraId="15503016" w14:textId="4DA86F92" w:rsidR="00325099" w:rsidRPr="00325099" w:rsidRDefault="00325099" w:rsidP="00BD75EF">
            <w:pPr>
              <w:spacing w:afterLines="50" w:after="120"/>
              <w:rPr>
                <w:rFonts w:eastAsia="宋体"/>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 xml:space="preserve">Support Option 1c </w:t>
            </w:r>
          </w:p>
          <w:p w14:paraId="3B92EB72" w14:textId="77777777" w:rsidR="002839C8" w:rsidRPr="002839C8" w:rsidRDefault="002839C8" w:rsidP="00572F01">
            <w:pPr>
              <w:spacing w:afterLines="50" w:after="120"/>
              <w:rPr>
                <w:rFonts w:eastAsia="宋体"/>
                <w:color w:val="000000" w:themeColor="text1"/>
                <w:lang w:eastAsia="zh-CN"/>
              </w:rPr>
            </w:pPr>
            <w:r w:rsidRPr="002839C8">
              <w:rPr>
                <w:rFonts w:eastAsia="宋体"/>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宋体"/>
                <w:color w:val="000000" w:themeColor="text1"/>
                <w:lang w:eastAsia="zh-CN"/>
              </w:rPr>
            </w:pPr>
            <w:r>
              <w:rPr>
                <w:rFonts w:eastAsia="宋体"/>
                <w:color w:val="000000" w:themeColor="text1"/>
                <w:lang w:eastAsia="zh-CN"/>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宋体"/>
                <w:color w:val="000000" w:themeColor="text1"/>
                <w:lang w:eastAsia="zh-CN"/>
              </w:rPr>
            </w:pPr>
            <w:r>
              <w:rPr>
                <w:rFonts w:eastAsia="宋体"/>
                <w:color w:val="7030A0"/>
                <w:lang w:eastAsia="zh-CN"/>
              </w:rPr>
              <w:t>We prefer option 1C. LP HARQ codebook compaction can be used.</w:t>
            </w:r>
          </w:p>
        </w:tc>
      </w:tr>
    </w:tbl>
    <w:p w14:paraId="023996F5" w14:textId="77777777" w:rsidR="009E6B5E" w:rsidRDefault="009E6B5E" w:rsidP="009E6B5E">
      <w:pPr>
        <w:spacing w:afterLines="50" w:after="120"/>
        <w:rPr>
          <w:rFonts w:eastAsia="宋体"/>
          <w:lang w:eastAsia="zh-CN"/>
        </w:rPr>
      </w:pPr>
    </w:p>
    <w:p w14:paraId="7660F105" w14:textId="77777777" w:rsidR="00CE1219" w:rsidRPr="00CE1219" w:rsidRDefault="00CE1219" w:rsidP="009E6B5E">
      <w:pPr>
        <w:spacing w:afterLines="50" w:after="120"/>
        <w:rPr>
          <w:rFonts w:eastAsia="宋体"/>
          <w:u w:val="single"/>
          <w:lang w:eastAsia="zh-CN"/>
        </w:rPr>
      </w:pPr>
      <w:r w:rsidRPr="00CE1219">
        <w:rPr>
          <w:rFonts w:eastAsia="宋体"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宋体"/>
          <w:lang w:eastAsia="zh-CN"/>
        </w:rPr>
      </w:pPr>
    </w:p>
    <w:p w14:paraId="15CCF521" w14:textId="77777777" w:rsidR="00D43481" w:rsidRPr="00D43481" w:rsidRDefault="00D43481" w:rsidP="009E6B5E">
      <w:pPr>
        <w:spacing w:afterLines="50" w:after="120"/>
        <w:rPr>
          <w:rFonts w:eastAsia="宋体"/>
          <w:u w:val="single"/>
          <w:lang w:eastAsia="zh-CN"/>
        </w:rPr>
      </w:pPr>
      <w:r w:rsidRPr="00D43481">
        <w:rPr>
          <w:rFonts w:eastAsia="宋体"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宋体"/>
          <w:bCs/>
          <w:i/>
          <w:kern w:val="2"/>
          <w:szCs w:val="20"/>
          <w:lang w:eastAsia="zh-CN"/>
        </w:rPr>
      </w:pPr>
      <w:r w:rsidRPr="00D43481">
        <w:rPr>
          <w:rFonts w:eastAsia="宋体"/>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 xml:space="preserve">Two maxCodeRates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宋体"/>
          <w:i/>
          <w:kern w:val="2"/>
          <w:szCs w:val="20"/>
          <w:lang w:eastAsia="zh-CN"/>
        </w:rPr>
      </w:pPr>
      <w:r w:rsidRPr="00D43481">
        <w:rPr>
          <w:rFonts w:eastAsia="宋体"/>
          <w:i/>
          <w:kern w:val="2"/>
          <w:szCs w:val="20"/>
          <w:lang w:eastAsia="zh-CN"/>
        </w:rPr>
        <w:t>One maxCodeRate is configured for PUCCH resource used for multiplexing, the configured maxCodeRate is used for UCI with the corresponding priority indicated by the last DCI format, the code rate of UCI with the other priority is adjusted based on the configured maxCodeRate of the PUCCH resource for multiplexing, or determined by the configured maxCodeRate of the original PUCCH resource if exists.</w:t>
      </w:r>
    </w:p>
    <w:p w14:paraId="01728C39" w14:textId="77777777" w:rsidR="00D43481" w:rsidRDefault="00D43481" w:rsidP="009E6B5E">
      <w:pPr>
        <w:spacing w:afterLines="50" w:after="120"/>
        <w:rPr>
          <w:rFonts w:eastAsia="宋体"/>
          <w:lang w:eastAsia="zh-CN"/>
        </w:rPr>
      </w:pPr>
    </w:p>
    <w:p w14:paraId="227A1ED5" w14:textId="77777777" w:rsidR="00D11699" w:rsidRPr="00D11699" w:rsidRDefault="00D11699" w:rsidP="009E6B5E">
      <w:pPr>
        <w:spacing w:afterLines="50" w:after="120"/>
        <w:rPr>
          <w:rFonts w:eastAsia="宋体"/>
          <w:u w:val="single"/>
          <w:lang w:eastAsia="zh-CN"/>
        </w:rPr>
      </w:pPr>
      <w:r w:rsidRPr="00D11699">
        <w:rPr>
          <w:rFonts w:eastAsia="宋体"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宋体"/>
          <w:lang w:eastAsia="zh-CN"/>
        </w:rPr>
      </w:pPr>
    </w:p>
    <w:p w14:paraId="42B06BB4" w14:textId="77777777" w:rsidR="00627A8C" w:rsidRPr="00627A8C" w:rsidRDefault="00627A8C" w:rsidP="009E6B5E">
      <w:pPr>
        <w:spacing w:afterLines="50" w:after="120"/>
        <w:rPr>
          <w:rFonts w:eastAsia="宋体"/>
          <w:u w:val="single"/>
          <w:lang w:eastAsia="zh-CN"/>
        </w:rPr>
      </w:pPr>
      <w:r w:rsidRPr="00627A8C">
        <w:rPr>
          <w:rFonts w:eastAsia="宋体"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宋体"/>
          <w:u w:val="single"/>
          <w:lang w:eastAsia="zh-CN"/>
        </w:rPr>
      </w:pPr>
    </w:p>
    <w:p w14:paraId="7C3A2C90" w14:textId="3FC3E264" w:rsidR="00AE2CB3" w:rsidRPr="00627A8C" w:rsidRDefault="00AE2CB3" w:rsidP="00AE2CB3">
      <w:pPr>
        <w:spacing w:afterLines="50" w:after="120"/>
        <w:rPr>
          <w:ins w:id="38" w:author="Islam, Toufiqul" w:date="2020-11-03T22:43:00Z"/>
          <w:rFonts w:eastAsia="宋体"/>
          <w:u w:val="single"/>
          <w:lang w:eastAsia="zh-CN"/>
        </w:rPr>
      </w:pPr>
      <w:ins w:id="39" w:author="Islam, Toufiqul" w:date="2020-11-03T22:43:00Z">
        <w:r>
          <w:rPr>
            <w:rFonts w:eastAsia="宋体"/>
            <w:u w:val="single"/>
            <w:lang w:eastAsia="zh-CN"/>
          </w:rPr>
          <w:t>Intel</w:t>
        </w:r>
        <w:r w:rsidRPr="00627A8C">
          <w:rPr>
            <w:rFonts w:eastAsia="宋体" w:hint="eastAsia"/>
            <w:u w:val="single"/>
            <w:lang w:eastAsia="zh-CN"/>
          </w:rPr>
          <w:t xml:space="preserve"> proposal:</w:t>
        </w:r>
      </w:ins>
    </w:p>
    <w:p w14:paraId="5ECC972F" w14:textId="77777777" w:rsidR="00AE2CB3" w:rsidDel="00F47704" w:rsidRDefault="00AE2CB3" w:rsidP="00AE2CB3">
      <w:pPr>
        <w:spacing w:afterLines="50" w:after="120"/>
        <w:rPr>
          <w:del w:id="40" w:author="Islam, Toufiqul" w:date="2020-11-03T22:43:00Z"/>
          <w:rFonts w:eastAsia="宋体"/>
          <w:lang w:eastAsia="zh-CN"/>
        </w:rPr>
      </w:pPr>
    </w:p>
    <w:p w14:paraId="69D0BE1D" w14:textId="77777777" w:rsidR="00AE2CB3" w:rsidRPr="00F47704" w:rsidRDefault="00AE2CB3" w:rsidP="00AE2CB3">
      <w:pPr>
        <w:pStyle w:val="Doc-title"/>
        <w:rPr>
          <w:ins w:id="41" w:author="Islam, Toufiqul" w:date="2020-11-03T22:42:00Z"/>
          <w:i/>
          <w:iCs/>
          <w:szCs w:val="18"/>
        </w:rPr>
      </w:pPr>
      <w:ins w:id="42"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3" w:author="Islam, Toufiqul" w:date="2020-11-03T22:42:00Z"/>
          <w:i/>
          <w:iCs/>
          <w:szCs w:val="18"/>
        </w:rPr>
      </w:pPr>
      <w:ins w:id="44"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宋体"/>
          <w:lang w:eastAsia="zh-CN"/>
        </w:rPr>
      </w:pPr>
    </w:p>
    <w:p w14:paraId="24DD8A53"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2.3.2</w:t>
      </w:r>
      <w:r w:rsidRPr="002C1A41">
        <w:rPr>
          <w:rFonts w:eastAsia="宋体"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3954181" w14:textId="6425E641" w:rsidR="00F01089" w:rsidRPr="006E121A"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3C5FEF">
        <w:rPr>
          <w:rFonts w:eastAsia="宋体" w:hint="eastAsia"/>
          <w:strike/>
          <w:color w:val="FF0000"/>
          <w:lang w:eastAsia="zh-CN"/>
        </w:rPr>
        <w:t>For</w:t>
      </w:r>
      <w:r w:rsidR="003C5FEF" w:rsidRPr="003C5FEF">
        <w:rPr>
          <w:rFonts w:eastAsia="宋体" w:hint="eastAsia"/>
          <w:color w:val="FF0000"/>
          <w:lang w:eastAsia="zh-CN"/>
        </w:rPr>
        <w:t>If</w:t>
      </w:r>
      <w:r>
        <w:rPr>
          <w:rFonts w:eastAsia="宋体" w:hint="eastAsia"/>
          <w:lang w:eastAsia="zh-CN"/>
        </w:rPr>
        <w:t xml:space="preserve">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sidR="00760E6D" w:rsidRPr="00760E6D">
        <w:rPr>
          <w:rFonts w:eastAsia="宋体" w:hint="eastAsia"/>
          <w:color w:val="FF0000"/>
          <w:szCs w:val="20"/>
          <w:lang w:eastAsia="zh-CN"/>
        </w:rPr>
        <w:t xml:space="preserve"> is supported, </w:t>
      </w:r>
    </w:p>
    <w:p w14:paraId="09B1991F" w14:textId="77777777" w:rsidR="00760E6D" w:rsidRPr="00760E6D" w:rsidRDefault="00760E6D"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5FFEBF56" w14:textId="7D4BE890" w:rsidR="00F01089" w:rsidRPr="006E121A"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29FC312" w14:textId="61EEFFA3" w:rsidR="001813B8" w:rsidRPr="008931B2" w:rsidRDefault="00F01089" w:rsidP="00760E6D">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Reuse the</w:t>
      </w:r>
      <w:r w:rsidRPr="001813B8">
        <w:rPr>
          <w:rFonts w:eastAsia="宋体" w:hint="eastAsia"/>
          <w:strike/>
          <w:color w:val="FF0000"/>
          <w:lang w:eastAsia="zh-CN"/>
        </w:rPr>
        <w:t xml:space="preserve"> coding rates</w:t>
      </w:r>
      <w:r w:rsidRPr="00D86F40">
        <w:rPr>
          <w:rFonts w:eastAsia="宋体" w:hint="eastAsia"/>
          <w:lang w:eastAsia="zh-CN"/>
        </w:rPr>
        <w:t xml:space="preserve"> </w:t>
      </w:r>
      <w:r w:rsidR="001813B8" w:rsidRPr="00332223">
        <w:rPr>
          <w:rFonts w:eastAsia="宋体"/>
          <w:color w:val="FF0000"/>
          <w:lang w:eastAsia="zh-CN"/>
        </w:rPr>
        <w:t>maxCodeRate</w:t>
      </w:r>
      <w:r w:rsidR="001813B8" w:rsidRPr="001813B8">
        <w:rPr>
          <w:rFonts w:eastAsia="宋体" w:hint="eastAsia"/>
          <w:color w:val="FF0000"/>
          <w:lang w:eastAsia="zh-CN"/>
        </w:rPr>
        <w:t xml:space="preserve"> </w:t>
      </w:r>
      <w:r w:rsidRPr="00D86F40">
        <w:rPr>
          <w:rFonts w:eastAsia="宋体" w:hint="eastAsia"/>
          <w:lang w:eastAsia="zh-CN"/>
        </w:rPr>
        <w:t xml:space="preserve">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sidR="001813B8" w:rsidRPr="001813B8">
        <w:rPr>
          <w:rFonts w:eastAsia="宋体"/>
          <w:color w:val="FF0000"/>
          <w:lang w:eastAsia="zh-CN"/>
        </w:rPr>
        <w:t xml:space="preserve"> </w:t>
      </w:r>
      <w:r w:rsidR="001813B8" w:rsidRPr="00332223">
        <w:rPr>
          <w:rFonts w:eastAsia="宋体"/>
          <w:color w:val="FF0000"/>
          <w:lang w:eastAsia="zh-CN"/>
        </w:rPr>
        <w:t>if</w:t>
      </w:r>
      <w:r w:rsidR="001813B8">
        <w:rPr>
          <w:rFonts w:eastAsia="宋体"/>
          <w:lang w:eastAsia="zh-CN"/>
        </w:rPr>
        <w:t xml:space="preserve"> </w:t>
      </w:r>
      <w:r w:rsidR="001813B8" w:rsidRPr="00332223">
        <w:rPr>
          <w:rFonts w:eastAsia="宋体"/>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af6"/>
        <w:numPr>
          <w:ilvl w:val="3"/>
          <w:numId w:val="53"/>
        </w:numPr>
        <w:overflowPunct w:val="0"/>
        <w:autoSpaceDE w:val="0"/>
        <w:autoSpaceDN w:val="0"/>
        <w:adjustRightInd w:val="0"/>
        <w:textAlignment w:val="baseline"/>
        <w:rPr>
          <w:rFonts w:eastAsia="宋体"/>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3D30213E" w14:textId="77777777" w:rsidR="00F01089" w:rsidRPr="00734FFA"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6E2338C4" w14:textId="77777777" w:rsidR="00F01089" w:rsidRPr="006F0DC8" w:rsidRDefault="00F01089" w:rsidP="00004767">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5E65422D" w14:textId="2B71CB78" w:rsidR="001813B8" w:rsidRPr="00760E6D" w:rsidRDefault="001813B8" w:rsidP="00760E6D">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0428AE84"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宋体"/>
                <w:lang w:eastAsia="ko-KR"/>
              </w:rPr>
            </w:pPr>
            <w:r w:rsidRPr="008C5ABC">
              <w:rPr>
                <w:rFonts w:eastAsia="Malgun Gothic"/>
                <w:lang w:eastAsia="ko-KR"/>
              </w:rPr>
              <w:t>Nokia, NSB</w:t>
            </w:r>
          </w:p>
        </w:tc>
        <w:tc>
          <w:tcPr>
            <w:tcW w:w="7553" w:type="dxa"/>
            <w:shd w:val="clear" w:color="auto" w:fill="auto"/>
          </w:tcPr>
          <w:p w14:paraId="0B6EC0FB" w14:textId="77777777" w:rsidR="00F01089" w:rsidRPr="008C5ABC" w:rsidRDefault="00F01089" w:rsidP="004C203C">
            <w:pPr>
              <w:spacing w:afterLines="50" w:after="120"/>
              <w:rPr>
                <w:rFonts w:eastAsia="宋体"/>
                <w:lang w:eastAsia="zh-CN"/>
              </w:rPr>
            </w:pPr>
            <w:r w:rsidRPr="008C5ABC">
              <w:rPr>
                <w:rFonts w:eastAsia="宋体"/>
                <w:lang w:eastAsia="zh-CN"/>
              </w:rPr>
              <w:t>Support the proposal in principle</w:t>
            </w:r>
            <w:r>
              <w:rPr>
                <w:rFonts w:eastAsia="宋体"/>
                <w:lang w:eastAsia="zh-CN"/>
              </w:rPr>
              <w:t xml:space="preserve"> - t</w:t>
            </w:r>
            <w:r w:rsidRPr="008C5ABC">
              <w:rPr>
                <w:rFonts w:eastAsia="宋体"/>
                <w:lang w:eastAsia="zh-CN"/>
              </w:rPr>
              <w:t>he first and second sub-bullet are somehow redundant / contradicting.</w:t>
            </w:r>
          </w:p>
          <w:p w14:paraId="32EE07E5" w14:textId="77777777" w:rsidR="00F01089" w:rsidRDefault="00F01089" w:rsidP="004C203C">
            <w:pPr>
              <w:spacing w:afterLines="50" w:after="120"/>
              <w:rPr>
                <w:rFonts w:eastAsia="宋体"/>
                <w:lang w:eastAsia="zh-CN"/>
              </w:rPr>
            </w:pPr>
            <w:r w:rsidRPr="008C5ABC">
              <w:rPr>
                <w:rFonts w:eastAsia="宋体"/>
                <w:lang w:eastAsia="zh-CN"/>
              </w:rPr>
              <w:t xml:space="preserve">If the second sub-bullet is agreed (‘reuse…’), it is clear already that separate coderates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宋体"/>
                <w:lang w:eastAsia="zh-CN"/>
              </w:rPr>
              <w:t>Moreover, the understand of coding rate in the second subbullet may need some clarification (i.e. max. coderate or actual coderate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宋体"/>
                <w:lang w:eastAsia="zh-CN"/>
              </w:rPr>
            </w:pPr>
            <w:r>
              <w:rPr>
                <w:rFonts w:eastAsia="宋体"/>
                <w:lang w:eastAsia="zh-CN"/>
              </w:rPr>
              <w:t>Suggest to discuss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宋体"/>
                <w:lang w:eastAsia="zh-CN"/>
              </w:rPr>
            </w:pPr>
            <w:r w:rsidRPr="008C5ABC">
              <w:rPr>
                <w:rFonts w:eastAsia="宋体"/>
                <w:lang w:eastAsia="zh-CN"/>
              </w:rPr>
              <w:t>Support the proposal</w:t>
            </w:r>
            <w:r>
              <w:rPr>
                <w:rFonts w:eastAsia="宋体"/>
                <w:lang w:eastAsia="zh-CN"/>
              </w:rPr>
              <w:t xml:space="preserve">. We think previous actual coderate should be applied for </w:t>
            </w:r>
            <w:r>
              <w:rPr>
                <w:rFonts w:eastAsia="宋体" w:hint="eastAsia"/>
                <w:szCs w:val="20"/>
                <w:lang w:eastAsia="zh-CN"/>
              </w:rPr>
              <w:t>HP</w:t>
            </w:r>
            <w:r w:rsidRPr="006E121A">
              <w:rPr>
                <w:rFonts w:eastAsia="宋体"/>
                <w:szCs w:val="20"/>
                <w:lang w:eastAsia="zh-CN"/>
              </w:rPr>
              <w:t xml:space="preserve"> HARQ-ACK</w:t>
            </w:r>
            <w:r>
              <w:rPr>
                <w:rFonts w:eastAsia="宋体"/>
                <w:szCs w:val="20"/>
                <w:lang w:eastAsia="zh-CN"/>
              </w:rPr>
              <w:t>, the</w:t>
            </w:r>
            <w:r>
              <w:rPr>
                <w:rFonts w:eastAsia="宋体" w:hint="eastAsia"/>
                <w:szCs w:val="20"/>
                <w:lang w:eastAsia="zh-CN"/>
              </w:rPr>
              <w:t xml:space="preserve"> </w:t>
            </w:r>
            <w:r>
              <w:rPr>
                <w:rFonts w:eastAsia="宋体"/>
                <w:szCs w:val="20"/>
                <w:lang w:eastAsia="zh-CN"/>
              </w:rPr>
              <w:t xml:space="preserve">coderate of </w:t>
            </w:r>
            <w:r>
              <w:rPr>
                <w:rFonts w:eastAsia="宋体" w:hint="eastAsia"/>
                <w:szCs w:val="20"/>
                <w:lang w:eastAsia="zh-CN"/>
              </w:rPr>
              <w:t>LP</w:t>
            </w:r>
            <w:r w:rsidRPr="006E121A">
              <w:rPr>
                <w:rFonts w:eastAsia="宋体"/>
                <w:szCs w:val="20"/>
                <w:lang w:eastAsia="zh-CN"/>
              </w:rPr>
              <w:t xml:space="preserve"> HARQ-ACK</w:t>
            </w:r>
            <w:r>
              <w:rPr>
                <w:rFonts w:eastAsia="宋体"/>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5071E6C" w14:textId="23AAF52B" w:rsidR="007F139D" w:rsidRDefault="00703448" w:rsidP="007F139D">
            <w:pPr>
              <w:spacing w:afterLines="50" w:after="120"/>
              <w:rPr>
                <w:rFonts w:eastAsia="宋体"/>
                <w:lang w:eastAsia="zh-CN"/>
              </w:rPr>
            </w:pPr>
            <w:r>
              <w:rPr>
                <w:rFonts w:eastAsia="宋体"/>
                <w:lang w:eastAsia="zh-CN"/>
              </w:rPr>
              <w:t>Support in principle, however, t</w:t>
            </w:r>
            <w:r w:rsidR="007F139D">
              <w:rPr>
                <w:rFonts w:eastAsia="宋体"/>
                <w:lang w:eastAsia="zh-CN"/>
              </w:rPr>
              <w:t>he proposal is not so clear to us.</w:t>
            </w:r>
          </w:p>
          <w:p w14:paraId="1D26EB7B" w14:textId="77777777" w:rsidR="007F139D" w:rsidRDefault="007F139D" w:rsidP="007F139D">
            <w:pPr>
              <w:spacing w:afterLines="50" w:after="120"/>
              <w:rPr>
                <w:rFonts w:eastAsia="宋体"/>
                <w:lang w:eastAsia="zh-CN"/>
              </w:rPr>
            </w:pPr>
            <w:r>
              <w:rPr>
                <w:rFonts w:eastAsia="宋体" w:hint="eastAsia"/>
                <w:lang w:eastAsia="zh-CN"/>
              </w:rPr>
              <w:t>W</w:t>
            </w:r>
            <w:r>
              <w:rPr>
                <w:rFonts w:eastAsia="宋体"/>
                <w:lang w:eastAsia="zh-CN"/>
              </w:rPr>
              <w:t>e share similar view with Nokia that the first and the second sub-bullet are different alternatives for code rate determination of HP HARQ-ACK and LP HARQ-ACK. It should be clarified that whether the two alternatives are to be down selected or both of them are supported. So we prefer the proposal to be modified as:</w:t>
            </w:r>
          </w:p>
          <w:p w14:paraId="792483C7" w14:textId="77777777" w:rsidR="007F139D" w:rsidRDefault="007F139D" w:rsidP="007F139D">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8E06F0B" w14:textId="77777777" w:rsidR="007F139D" w:rsidRPr="00332223" w:rsidRDefault="007F139D" w:rsidP="007F139D">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2510B551" w14:textId="77777777" w:rsidR="007F139D" w:rsidRPr="00332223" w:rsidRDefault="007F139D" w:rsidP="007F139D">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0D08A05F"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448CB713" w14:textId="403A67DD" w:rsidR="008931B2" w:rsidRPr="00760E6D" w:rsidRDefault="007F139D" w:rsidP="008931B2">
            <w:pPr>
              <w:pStyle w:val="af6"/>
              <w:numPr>
                <w:ilvl w:val="2"/>
                <w:numId w:val="53"/>
              </w:numPr>
              <w:overflowPunct w:val="0"/>
              <w:autoSpaceDE w:val="0"/>
              <w:autoSpaceDN w:val="0"/>
              <w:adjustRightInd w:val="0"/>
              <w:textAlignment w:val="baseline"/>
              <w:rPr>
                <w:rFonts w:eastAsia="宋体"/>
                <w:color w:val="FF000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760E6D">
              <w:rPr>
                <w:rFonts w:eastAsia="宋体" w:hint="eastAsia"/>
                <w:strike/>
                <w:color w:val="FF0000"/>
                <w:lang w:eastAsia="zh-CN"/>
              </w:rPr>
              <w:t xml:space="preserve">of </w:t>
            </w:r>
            <w:r w:rsidRPr="00760E6D">
              <w:rPr>
                <w:rFonts w:eastAsia="宋体" w:hint="eastAsia"/>
                <w:strike/>
                <w:color w:val="FF0000"/>
                <w:szCs w:val="20"/>
                <w:lang w:eastAsia="zh-CN"/>
              </w:rPr>
              <w:t>HP</w:t>
            </w:r>
            <w:r w:rsidRPr="00760E6D">
              <w:rPr>
                <w:rFonts w:eastAsia="宋体"/>
                <w:strike/>
                <w:color w:val="FF0000"/>
                <w:szCs w:val="20"/>
                <w:lang w:eastAsia="zh-CN"/>
              </w:rPr>
              <w:t xml:space="preserve"> HARQ-ACK and a </w:t>
            </w:r>
            <w:r w:rsidRPr="00760E6D">
              <w:rPr>
                <w:rFonts w:eastAsia="宋体" w:hint="eastAsia"/>
                <w:strike/>
                <w:color w:val="FF0000"/>
                <w:szCs w:val="20"/>
                <w:lang w:eastAsia="zh-CN"/>
              </w:rPr>
              <w:t>LP</w:t>
            </w:r>
            <w:r w:rsidRPr="00760E6D">
              <w:rPr>
                <w:rFonts w:eastAsia="宋体"/>
                <w:strike/>
                <w:color w:val="FF0000"/>
                <w:szCs w:val="20"/>
                <w:lang w:eastAsia="zh-CN"/>
              </w:rPr>
              <w:t xml:space="preserve"> HARQ-ACK</w:t>
            </w:r>
            <w:r w:rsidRPr="00760E6D">
              <w:rPr>
                <w:rFonts w:eastAsia="宋体" w:hint="eastAsia"/>
                <w:strike/>
                <w:color w:val="FF0000"/>
                <w:lang w:eastAsia="zh-CN"/>
              </w:rPr>
              <w:t xml:space="preserve"> on their original PUCCH resource</w:t>
            </w:r>
            <w:r w:rsidR="00760E6D" w:rsidRPr="00F85832">
              <w:rPr>
                <w:rFonts w:eastAsia="宋体"/>
                <w:color w:val="0070C0"/>
                <w:lang w:eastAsia="zh-CN"/>
              </w:rPr>
              <w:t xml:space="preserve"> </w:t>
            </w:r>
            <w:r w:rsidR="00760E6D" w:rsidRPr="00760E6D">
              <w:rPr>
                <w:rFonts w:eastAsia="宋体"/>
                <w:color w:val="FF0000"/>
                <w:lang w:eastAsia="zh-CN"/>
              </w:rPr>
              <w:t>of a same PUCCH format,</w:t>
            </w:r>
            <w:r w:rsidRPr="00760E6D">
              <w:rPr>
                <w:rFonts w:eastAsia="宋体"/>
                <w:color w:val="FF0000"/>
                <w:lang w:eastAsia="zh-CN"/>
              </w:rPr>
              <w:t xml:space="preserve"> </w:t>
            </w:r>
            <w:r w:rsidRPr="00332223">
              <w:rPr>
                <w:rFonts w:eastAsia="宋体"/>
                <w:color w:val="FF0000"/>
                <w:lang w:eastAsia="zh-CN"/>
              </w:rPr>
              <w:t>if</w:t>
            </w:r>
            <w:r w:rsidRPr="00760E6D">
              <w:rPr>
                <w:rFonts w:eastAsia="宋体"/>
                <w:color w:val="FF0000"/>
                <w:lang w:eastAsia="zh-CN"/>
              </w:rPr>
              <w:t xml:space="preserve"> </w:t>
            </w:r>
            <w:r w:rsidRPr="00332223">
              <w:rPr>
                <w:rFonts w:eastAsia="宋体"/>
                <w:color w:val="FF0000"/>
                <w:lang w:eastAsia="zh-CN"/>
              </w:rPr>
              <w:t>configured</w:t>
            </w:r>
            <w:r w:rsidRPr="00760E6D">
              <w:rPr>
                <w:rFonts w:eastAsia="宋体"/>
                <w:color w:val="FF0000"/>
                <w:lang w:eastAsia="zh-CN"/>
              </w:rPr>
              <w:t>.</w:t>
            </w:r>
            <w:r w:rsidR="008931B2" w:rsidRPr="00760E6D">
              <w:rPr>
                <w:rFonts w:eastAsia="宋体"/>
                <w:color w:val="FF0000"/>
                <w:lang w:eastAsia="zh-CN"/>
              </w:rPr>
              <w:t xml:space="preserve"> </w:t>
            </w:r>
          </w:p>
          <w:p w14:paraId="49ED3141" w14:textId="58FB9F54" w:rsidR="008931B2" w:rsidRPr="008931B2" w:rsidRDefault="008931B2" w:rsidP="008931B2">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6F2719E3" w14:textId="77777777" w:rsidR="007F139D" w:rsidRPr="00734FFA" w:rsidRDefault="007F139D" w:rsidP="007F139D">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3ED5540F" w14:textId="77777777" w:rsidR="007F139D" w:rsidRPr="006F0DC8" w:rsidRDefault="007F139D" w:rsidP="007F139D">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1A63C379" w14:textId="77777777" w:rsidR="007F139D" w:rsidRPr="00B40473" w:rsidRDefault="007F139D" w:rsidP="007F139D">
            <w:pPr>
              <w:spacing w:afterLines="50" w:after="120"/>
              <w:rPr>
                <w:rFonts w:eastAsia="宋体"/>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宋体"/>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宋体"/>
                <w:lang w:eastAsia="zh-CN"/>
              </w:rPr>
            </w:pPr>
            <w:r>
              <w:rPr>
                <w:rFonts w:eastAsia="宋体" w:hint="eastAsia"/>
                <w:lang w:eastAsia="zh-CN"/>
              </w:rPr>
              <w:t>H</w:t>
            </w:r>
            <w:r>
              <w:rPr>
                <w:rFonts w:eastAsia="宋体"/>
                <w:lang w:eastAsia="zh-CN"/>
              </w:rPr>
              <w:t>uawei, HiSilcion</w:t>
            </w:r>
          </w:p>
        </w:tc>
        <w:tc>
          <w:tcPr>
            <w:tcW w:w="7553" w:type="dxa"/>
            <w:shd w:val="clear" w:color="auto" w:fill="auto"/>
          </w:tcPr>
          <w:p w14:paraId="7A3D5779" w14:textId="77777777" w:rsidR="008C33AF" w:rsidRDefault="008C33AF" w:rsidP="008C33AF">
            <w:pPr>
              <w:spacing w:afterLines="50" w:after="120"/>
              <w:rPr>
                <w:rFonts w:eastAsia="宋体"/>
                <w:lang w:eastAsia="zh-CN"/>
              </w:rPr>
            </w:pPr>
            <w:r>
              <w:rPr>
                <w:rFonts w:eastAsia="宋体"/>
                <w:lang w:eastAsia="zh-CN"/>
              </w:rPr>
              <w:t xml:space="preserve">Support the FL proposal. </w:t>
            </w:r>
          </w:p>
          <w:p w14:paraId="23DDF7DC" w14:textId="1E51A629" w:rsidR="008C33AF" w:rsidRDefault="008C33AF" w:rsidP="008C33AF">
            <w:pPr>
              <w:spacing w:afterLines="50" w:after="120"/>
              <w:rPr>
                <w:rFonts w:eastAsia="宋体"/>
                <w:lang w:eastAsia="zh-CN"/>
              </w:rPr>
            </w:pPr>
            <w:r>
              <w:rPr>
                <w:rFonts w:eastAsia="宋体"/>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166909B1" w14:textId="77777777" w:rsidR="008C33AF" w:rsidRPr="008931B2" w:rsidRDefault="008C33AF" w:rsidP="008C33AF">
            <w:pPr>
              <w:pStyle w:val="af6"/>
              <w:numPr>
                <w:ilvl w:val="0"/>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rFonts w:eastAsia="宋体"/>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56A586B8" w14:textId="77777777" w:rsidR="008C33AF" w:rsidRPr="008931B2" w:rsidRDefault="008C33AF" w:rsidP="008C33AF">
            <w:pPr>
              <w:pStyle w:val="af6"/>
              <w:numPr>
                <w:ilvl w:val="1"/>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BA8B821" w14:textId="014920F3" w:rsidR="008C33AF" w:rsidRPr="008C33AF" w:rsidRDefault="008C33AF" w:rsidP="008C33AF">
            <w:pPr>
              <w:spacing w:afterLines="50" w:after="120"/>
              <w:rPr>
                <w:rFonts w:eastAsia="宋体"/>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宋体"/>
                <w:lang w:eastAsia="zh-CN"/>
              </w:rPr>
            </w:pPr>
            <w:r w:rsidRPr="008873E6">
              <w:rPr>
                <w:rFonts w:eastAsia="宋体"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宋体"/>
                <w:lang w:eastAsia="zh-CN"/>
              </w:rPr>
            </w:pPr>
            <w:r>
              <w:rPr>
                <w:rFonts w:eastAsia="宋体"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49FD610A" w:rsidR="009C5D49" w:rsidRPr="008873E6"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宋体"/>
                <w:szCs w:val="20"/>
                <w:lang w:eastAsia="zh-CN"/>
              </w:rPr>
            </w:pPr>
          </w:p>
          <w:p w14:paraId="163C471A" w14:textId="77777777" w:rsidR="009C5D49" w:rsidRDefault="009C5D49" w:rsidP="009C5D49">
            <w:pPr>
              <w:overflowPunct w:val="0"/>
              <w:autoSpaceDE w:val="0"/>
              <w:autoSpaceDN w:val="0"/>
              <w:adjustRightInd w:val="0"/>
              <w:textAlignment w:val="baseline"/>
              <w:rPr>
                <w:rFonts w:eastAsia="宋体"/>
                <w:szCs w:val="20"/>
                <w:lang w:eastAsia="zh-CN"/>
              </w:rPr>
            </w:pPr>
            <w:r>
              <w:rPr>
                <w:rFonts w:eastAsia="宋体"/>
                <w:szCs w:val="20"/>
                <w:lang w:eastAsia="zh-CN"/>
              </w:rPr>
              <w:t xml:space="preserve">The proposal is not clear. First, </w:t>
            </w:r>
            <w:r>
              <w:rPr>
                <w:rFonts w:eastAsia="宋体"/>
                <w:lang w:eastAsia="zh-CN"/>
              </w:rPr>
              <w:t>separate encoding has not been agreed. Then, the three sub-bullets seems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47DB24E" w14:textId="77777777" w:rsidR="009C5D49" w:rsidRPr="006E121A" w:rsidRDefault="009C5D49" w:rsidP="009C5D49">
            <w:pPr>
              <w:pStyle w:val="af6"/>
              <w:numPr>
                <w:ilvl w:val="0"/>
                <w:numId w:val="52"/>
              </w:numPr>
              <w:overflowPunct w:val="0"/>
              <w:autoSpaceDE w:val="0"/>
              <w:autoSpaceDN w:val="0"/>
              <w:adjustRightInd w:val="0"/>
              <w:textAlignment w:val="baseline"/>
              <w:rPr>
                <w:rFonts w:eastAsia="宋体"/>
                <w:szCs w:val="20"/>
                <w:lang w:eastAsia="zh-CN"/>
              </w:rPr>
            </w:pPr>
            <w:del w:id="49" w:author="李娜-5G" w:date="2020-11-05T17:24:00Z">
              <w:r w:rsidDel="00413B3E">
                <w:rPr>
                  <w:rFonts w:eastAsia="宋体" w:hint="eastAsia"/>
                  <w:lang w:eastAsia="zh-CN"/>
                </w:rPr>
                <w:delText xml:space="preserve">For </w:delText>
              </w:r>
            </w:del>
            <w:ins w:id="50" w:author="李娜-5G" w:date="2020-11-05T17:24:00Z">
              <w:r>
                <w:rPr>
                  <w:rFonts w:eastAsia="宋体"/>
                  <w:lang w:eastAsia="zh-CN"/>
                </w:rPr>
                <w:t xml:space="preserve">if </w:t>
              </w:r>
            </w:ins>
            <w:r>
              <w:rPr>
                <w:rFonts w:eastAsia="宋体" w:hint="eastAsia"/>
                <w:lang w:eastAsia="zh-CN"/>
              </w:rPr>
              <w:t xml:space="preserve">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ins w:id="51" w:author="李娜-5G" w:date="2020-11-05T17:24:00Z">
              <w:r>
                <w:rPr>
                  <w:rFonts w:eastAsia="宋体"/>
                  <w:szCs w:val="20"/>
                  <w:lang w:eastAsia="zh-CN"/>
                </w:rPr>
                <w:t xml:space="preserve"> is supported</w:t>
              </w:r>
            </w:ins>
            <w:r>
              <w:rPr>
                <w:rFonts w:eastAsia="宋体" w:hint="eastAsia"/>
                <w:lang w:eastAsia="zh-CN"/>
              </w:rPr>
              <w:t>,</w:t>
            </w:r>
            <w:ins w:id="52" w:author="李娜-5G" w:date="2020-11-05T17:24:00Z">
              <w:r>
                <w:rPr>
                  <w:rFonts w:eastAsia="宋体"/>
                  <w:lang w:eastAsia="zh-CN"/>
                </w:rPr>
                <w:t xml:space="preserve"> </w:t>
              </w:r>
            </w:ins>
            <w:ins w:id="53" w:author="李娜-5G" w:date="2020-11-05T17:25:00Z">
              <w:r>
                <w:rPr>
                  <w:rFonts w:eastAsia="宋体"/>
                  <w:lang w:eastAsia="zh-CN"/>
                </w:rPr>
                <w:lastRenderedPageBreak/>
                <w:t>further study the followings:</w:t>
              </w:r>
            </w:ins>
          </w:p>
          <w:p w14:paraId="752E2F3A"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07D6BC8F" w14:textId="77777777" w:rsidR="009C5D49" w:rsidRPr="006E121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on their original PUCCH resource</w:t>
            </w:r>
            <w:r>
              <w:rPr>
                <w:lang w:eastAsia="zh-CN"/>
              </w:rPr>
              <w:t>.</w:t>
            </w:r>
          </w:p>
          <w:p w14:paraId="540C706C" w14:textId="77777777" w:rsidR="009C5D49" w:rsidRPr="00734FFA"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00B37C16" w14:textId="77777777" w:rsidR="009C5D49" w:rsidRPr="006F0DC8" w:rsidRDefault="009C5D49" w:rsidP="009C5D49">
            <w:pPr>
              <w:pStyle w:val="af6"/>
              <w:numPr>
                <w:ilvl w:val="1"/>
                <w:numId w:val="53"/>
              </w:numPr>
              <w:overflowPunct w:val="0"/>
              <w:autoSpaceDE w:val="0"/>
              <w:autoSpaceDN w:val="0"/>
              <w:adjustRightInd w:val="0"/>
              <w:textAlignment w:val="baseline"/>
              <w:rPr>
                <w:rFonts w:eastAsia="宋体"/>
                <w:szCs w:val="20"/>
                <w:lang w:eastAsia="zh-CN"/>
              </w:rPr>
            </w:pPr>
            <w:r>
              <w:rPr>
                <w:rFonts w:eastAsia="宋体" w:hint="eastAsia"/>
                <w:lang w:eastAsia="zh-CN"/>
              </w:rPr>
              <w:t>FFS other details</w:t>
            </w:r>
          </w:p>
          <w:p w14:paraId="47C0623B" w14:textId="77777777" w:rsidR="009C5D49" w:rsidRDefault="009C5D49" w:rsidP="009C5D49">
            <w:pPr>
              <w:spacing w:afterLines="50" w:after="120"/>
              <w:rPr>
                <w:rFonts w:eastAsia="宋体"/>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宋体"/>
                <w:lang w:eastAsia="zh-CN"/>
              </w:rPr>
            </w:pPr>
            <w:r>
              <w:rPr>
                <w:rFonts w:eastAsia="宋体"/>
                <w:lang w:eastAsia="zh-CN"/>
              </w:rPr>
              <w:lastRenderedPageBreak/>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宋体"/>
                <w:szCs w:val="20"/>
                <w:lang w:eastAsia="zh-CN"/>
              </w:rPr>
            </w:pPr>
            <w:r>
              <w:rPr>
                <w:rFonts w:eastAsia="宋体"/>
                <w:szCs w:val="20"/>
                <w:lang w:eastAsia="zh-CN"/>
              </w:rPr>
              <w:t>Support the principle of the proposal.  However, as most companies had commented, the 1</w:t>
            </w:r>
            <w:r w:rsidRPr="00C728B1">
              <w:rPr>
                <w:rFonts w:eastAsia="宋体"/>
                <w:szCs w:val="20"/>
                <w:vertAlign w:val="superscript"/>
                <w:lang w:eastAsia="zh-CN"/>
              </w:rPr>
              <w:t>st</w:t>
            </w:r>
            <w:r>
              <w:rPr>
                <w:rFonts w:eastAsia="宋体"/>
                <w:szCs w:val="20"/>
                <w:lang w:eastAsia="zh-CN"/>
              </w:rPr>
              <w:t xml:space="preserve"> &amp; 2</w:t>
            </w:r>
            <w:r w:rsidRPr="00C728B1">
              <w:rPr>
                <w:rFonts w:eastAsia="宋体"/>
                <w:szCs w:val="20"/>
                <w:vertAlign w:val="superscript"/>
                <w:lang w:eastAsia="zh-CN"/>
              </w:rPr>
              <w:t>nd</w:t>
            </w:r>
            <w:r>
              <w:rPr>
                <w:rFonts w:eastAsia="宋体"/>
                <w:szCs w:val="20"/>
                <w:lang w:eastAsia="zh-CN"/>
              </w:rPr>
              <w:t xml:space="preserve"> sub-bullet is unclear</w:t>
            </w:r>
            <w:r w:rsidR="00190F8F">
              <w:rPr>
                <w:rFonts w:eastAsia="宋体"/>
                <w:szCs w:val="20"/>
                <w:lang w:eastAsia="zh-CN"/>
              </w:rPr>
              <w:t>.  We are fine with CMCC’s proposal, i.e. the 1</w:t>
            </w:r>
            <w:r w:rsidR="00190F8F" w:rsidRPr="00190F8F">
              <w:rPr>
                <w:rFonts w:eastAsia="宋体"/>
                <w:szCs w:val="20"/>
                <w:vertAlign w:val="superscript"/>
                <w:lang w:eastAsia="zh-CN"/>
              </w:rPr>
              <w:t>st</w:t>
            </w:r>
            <w:r w:rsidR="00190F8F">
              <w:rPr>
                <w:rFonts w:eastAsia="宋体"/>
                <w:szCs w:val="20"/>
                <w:lang w:eastAsia="zh-CN"/>
              </w:rPr>
              <w:t xml:space="preserve"> &amp; 2</w:t>
            </w:r>
            <w:r w:rsidR="00190F8F" w:rsidRPr="00190F8F">
              <w:rPr>
                <w:rFonts w:eastAsia="宋体"/>
                <w:szCs w:val="20"/>
                <w:vertAlign w:val="superscript"/>
                <w:lang w:eastAsia="zh-CN"/>
              </w:rPr>
              <w:t>nd</w:t>
            </w:r>
            <w:r w:rsidR="00190F8F">
              <w:rPr>
                <w:rFonts w:eastAsia="宋体"/>
                <w:szCs w:val="20"/>
                <w:lang w:eastAsia="zh-CN"/>
              </w:rPr>
              <w:t xml:space="preserve"> sub-bullets are options on configuring the code rates.  Alternatively, we can make this general and just delete the 2</w:t>
            </w:r>
            <w:r w:rsidR="00190F8F" w:rsidRPr="00190F8F">
              <w:rPr>
                <w:rFonts w:eastAsia="宋体"/>
                <w:szCs w:val="20"/>
                <w:vertAlign w:val="superscript"/>
                <w:lang w:eastAsia="zh-CN"/>
              </w:rPr>
              <w:t>nd</w:t>
            </w:r>
            <w:r w:rsidR="00190F8F">
              <w:rPr>
                <w:rFonts w:eastAsia="宋体"/>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宋体"/>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宋体"/>
                <w:lang w:eastAsia="zh-CN"/>
              </w:rPr>
            </w:pPr>
            <w:r>
              <w:rPr>
                <w:rFonts w:eastAsia="宋体"/>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We agree in principle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宋体"/>
                <w:szCs w:val="20"/>
                <w:lang w:eastAsia="zh-CN"/>
              </w:rPr>
            </w:pPr>
          </w:p>
          <w:p w14:paraId="59BF14FD" w14:textId="79EA12F3" w:rsidR="00C859DD" w:rsidRDefault="00C859DD" w:rsidP="00190F8F">
            <w:pPr>
              <w:overflowPunct w:val="0"/>
              <w:autoSpaceDE w:val="0"/>
              <w:autoSpaceDN w:val="0"/>
              <w:adjustRightInd w:val="0"/>
              <w:textAlignment w:val="baseline"/>
              <w:rPr>
                <w:rFonts w:eastAsia="宋体"/>
                <w:szCs w:val="20"/>
                <w:lang w:eastAsia="zh-CN"/>
              </w:rPr>
            </w:pPr>
            <w:r>
              <w:rPr>
                <w:rFonts w:eastAsia="宋体"/>
                <w:szCs w:val="20"/>
                <w:lang w:eastAsia="zh-CN"/>
              </w:rPr>
              <w:t>In addition to previous comments, not clear it is meant by : Isn’t it that a each PUCCH-Config has its own configured maxCoderate which is used for the original PUCCH resource?</w:t>
            </w:r>
          </w:p>
          <w:p w14:paraId="129510D2" w14:textId="77777777" w:rsidR="00C859DD" w:rsidRPr="006E121A" w:rsidRDefault="00C859DD" w:rsidP="00C859DD">
            <w:pPr>
              <w:pStyle w:val="af6"/>
              <w:numPr>
                <w:ilvl w:val="1"/>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coding rates of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sidRPr="00C859DD">
              <w:rPr>
                <w:rFonts w:eastAsia="宋体"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宋体"/>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95138E2" w14:textId="77777777" w:rsidR="000125AC" w:rsidRDefault="000125AC" w:rsidP="000125AC">
            <w:pPr>
              <w:spacing w:afterLines="50" w:after="120"/>
              <w:rPr>
                <w:rFonts w:eastAsia="宋体"/>
                <w:lang w:eastAsia="zh-CN"/>
              </w:rPr>
            </w:pPr>
            <w:r>
              <w:rPr>
                <w:rFonts w:eastAsia="宋体" w:hint="eastAsia"/>
                <w:lang w:eastAsia="zh-CN"/>
              </w:rPr>
              <w:t>S</w:t>
            </w:r>
            <w:r>
              <w:rPr>
                <w:rFonts w:eastAsia="宋体"/>
                <w:lang w:eastAsia="zh-CN"/>
              </w:rPr>
              <w:t>upport in principle.</w:t>
            </w:r>
          </w:p>
          <w:p w14:paraId="2C0003F4" w14:textId="77777777" w:rsidR="000125AC" w:rsidRDefault="000125AC" w:rsidP="000125AC">
            <w:pPr>
              <w:spacing w:afterLines="50" w:after="120"/>
              <w:rPr>
                <w:rFonts w:eastAsia="宋体"/>
                <w:lang w:eastAsia="zh-CN"/>
              </w:rPr>
            </w:pPr>
            <w:r>
              <w:rPr>
                <w:rFonts w:eastAsia="宋体" w:hint="eastAsia"/>
                <w:lang w:eastAsia="zh-CN"/>
              </w:rPr>
              <w:t>W</w:t>
            </w:r>
            <w:r>
              <w:rPr>
                <w:rFonts w:eastAsia="宋体"/>
                <w:lang w:eastAsia="zh-CN"/>
              </w:rPr>
              <w:t xml:space="preserve">e are generally fine with CMCC’s updates, regarding the second alternative, we think the same PUCCH format should be considered instead of the </w:t>
            </w:r>
            <w:r w:rsidRPr="00F85832">
              <w:rPr>
                <w:rFonts w:eastAsia="宋体" w:hint="eastAsia"/>
                <w:lang w:eastAsia="zh-CN"/>
              </w:rPr>
              <w:t>original PUCCH resource</w:t>
            </w:r>
            <w:r>
              <w:rPr>
                <w:rFonts w:eastAsia="宋体"/>
                <w:lang w:eastAsia="zh-CN"/>
              </w:rPr>
              <w:t>, the original LP PUCCH and the result HP PUCCH can have different formats</w:t>
            </w:r>
          </w:p>
          <w:p w14:paraId="17A476EB" w14:textId="77777777" w:rsidR="000125AC" w:rsidRDefault="000125AC" w:rsidP="000125AC">
            <w:pPr>
              <w:spacing w:afterLines="50" w:after="120"/>
              <w:rPr>
                <w:rFonts w:eastAsia="宋体"/>
                <w:lang w:eastAsia="zh-CN"/>
              </w:rPr>
            </w:pPr>
            <w:r>
              <w:rPr>
                <w:rFonts w:eastAsia="宋体"/>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E92B2DE" w14:textId="77777777" w:rsidR="000125AC" w:rsidRPr="00332223" w:rsidRDefault="000125AC" w:rsidP="000125AC">
            <w:pPr>
              <w:pStyle w:val="af6"/>
              <w:numPr>
                <w:ilvl w:val="0"/>
                <w:numId w:val="52"/>
              </w:numPr>
              <w:overflowPunct w:val="0"/>
              <w:autoSpaceDE w:val="0"/>
              <w:autoSpaceDN w:val="0"/>
              <w:adjustRightInd w:val="0"/>
              <w:textAlignment w:val="baseline"/>
              <w:rPr>
                <w:rFonts w:eastAsia="宋体"/>
                <w:color w:val="FF0000"/>
                <w:szCs w:val="20"/>
                <w:lang w:eastAsia="zh-CN"/>
              </w:rPr>
            </w:pPr>
            <w:r>
              <w:rPr>
                <w:rFonts w:eastAsia="宋体" w:hint="eastAsia"/>
                <w:lang w:eastAsia="zh-CN"/>
              </w:rPr>
              <w:t xml:space="preserve">For separate coding 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 xml:space="preserve">LP </w:t>
            </w:r>
            <w:r w:rsidRPr="006E121A">
              <w:rPr>
                <w:rFonts w:eastAsia="宋体"/>
                <w:szCs w:val="20"/>
                <w:lang w:eastAsia="zh-CN"/>
              </w:rPr>
              <w:t>HARQ-ACK</w:t>
            </w:r>
            <w:r>
              <w:rPr>
                <w:rFonts w:eastAsia="宋体" w:hint="eastAsia"/>
                <w:lang w:eastAsia="zh-CN"/>
              </w:rPr>
              <w:t>,</w:t>
            </w:r>
            <w:r>
              <w:rPr>
                <w:rFonts w:eastAsia="宋体"/>
                <w:lang w:eastAsia="zh-CN"/>
              </w:rPr>
              <w:t xml:space="preserve"> </w:t>
            </w:r>
          </w:p>
          <w:p w14:paraId="7CE4AE69" w14:textId="77777777" w:rsidR="000125AC" w:rsidRPr="00332223" w:rsidRDefault="000125AC" w:rsidP="000125AC">
            <w:pPr>
              <w:pStyle w:val="af6"/>
              <w:numPr>
                <w:ilvl w:val="1"/>
                <w:numId w:val="52"/>
              </w:numPr>
              <w:overflowPunct w:val="0"/>
              <w:autoSpaceDE w:val="0"/>
              <w:autoSpaceDN w:val="0"/>
              <w:adjustRightInd w:val="0"/>
              <w:textAlignment w:val="baseline"/>
              <w:rPr>
                <w:rFonts w:eastAsia="宋体"/>
                <w:color w:val="FF0000"/>
                <w:szCs w:val="20"/>
                <w:lang w:eastAsia="zh-CN"/>
              </w:rPr>
            </w:pPr>
            <w:r>
              <w:rPr>
                <w:rFonts w:eastAsia="宋体"/>
                <w:color w:val="FF0000"/>
                <w:lang w:eastAsia="zh-CN"/>
              </w:rPr>
              <w:t>A</w:t>
            </w:r>
            <w:r w:rsidRPr="00414D0D">
              <w:rPr>
                <w:rFonts w:eastAsia="宋体"/>
                <w:color w:val="FF0000"/>
                <w:lang w:eastAsia="zh-CN"/>
              </w:rPr>
              <w:t>t least the following alternatives are to be further studied</w:t>
            </w:r>
            <w:r>
              <w:rPr>
                <w:rFonts w:eastAsia="宋体"/>
                <w:color w:val="FF0000"/>
                <w:lang w:eastAsia="zh-CN"/>
              </w:rPr>
              <w:t xml:space="preserve"> for code rate determination:</w:t>
            </w:r>
          </w:p>
          <w:p w14:paraId="6C03E216"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宋体" w:hint="eastAsia"/>
                <w:szCs w:val="20"/>
                <w:lang w:eastAsia="zh-CN"/>
              </w:rPr>
              <w:t>HP</w:t>
            </w:r>
            <w:r w:rsidRPr="006E121A">
              <w:rPr>
                <w:rFonts w:eastAsia="宋体"/>
                <w:szCs w:val="20"/>
                <w:lang w:eastAsia="zh-CN"/>
              </w:rPr>
              <w:t xml:space="preserve"> HARQ-ACK and a </w:t>
            </w:r>
            <w:r>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w:t>
            </w:r>
          </w:p>
          <w:p w14:paraId="6C054E37" w14:textId="77777777" w:rsidR="000125AC" w:rsidRPr="008931B2"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sidRPr="00D86F40">
              <w:rPr>
                <w:rFonts w:eastAsia="宋体" w:hint="eastAsia"/>
                <w:lang w:eastAsia="zh-CN"/>
              </w:rPr>
              <w:t xml:space="preserve">Reuse the </w:t>
            </w:r>
            <w:r w:rsidRPr="00332223">
              <w:rPr>
                <w:rFonts w:eastAsia="宋体" w:hint="eastAsia"/>
                <w:strike/>
                <w:color w:val="FF0000"/>
                <w:lang w:eastAsia="zh-CN"/>
              </w:rPr>
              <w:t>coding rates</w:t>
            </w:r>
            <w:r w:rsidRPr="00332223">
              <w:rPr>
                <w:rFonts w:eastAsia="宋体"/>
                <w:color w:val="FF0000"/>
                <w:lang w:eastAsia="zh-CN"/>
              </w:rPr>
              <w:t xml:space="preserve"> maxCodeRate</w:t>
            </w:r>
            <w:r w:rsidRPr="00D86F40">
              <w:rPr>
                <w:rFonts w:eastAsia="宋体" w:hint="eastAsia"/>
                <w:lang w:eastAsia="zh-CN"/>
              </w:rPr>
              <w:t xml:space="preserve"> </w:t>
            </w:r>
            <w:r w:rsidRPr="00F85832">
              <w:rPr>
                <w:rFonts w:eastAsia="宋体" w:hint="eastAsia"/>
                <w:strike/>
                <w:color w:val="0070C0"/>
                <w:lang w:eastAsia="zh-CN"/>
              </w:rPr>
              <w:t>of HP</w:t>
            </w:r>
            <w:r w:rsidRPr="00F85832">
              <w:rPr>
                <w:rFonts w:eastAsia="宋体"/>
                <w:strike/>
                <w:color w:val="0070C0"/>
                <w:lang w:eastAsia="zh-CN"/>
              </w:rPr>
              <w:t xml:space="preserve"> HARQ-ACK and a </w:t>
            </w:r>
            <w:r w:rsidRPr="00F85832">
              <w:rPr>
                <w:rFonts w:eastAsia="宋体" w:hint="eastAsia"/>
                <w:strike/>
                <w:color w:val="0070C0"/>
                <w:lang w:eastAsia="zh-CN"/>
              </w:rPr>
              <w:t>LP</w:t>
            </w:r>
            <w:r w:rsidRPr="00F85832">
              <w:rPr>
                <w:rFonts w:eastAsia="宋体"/>
                <w:strike/>
                <w:color w:val="0070C0"/>
                <w:lang w:eastAsia="zh-CN"/>
              </w:rPr>
              <w:t xml:space="preserve"> HARQ-ACK</w:t>
            </w:r>
            <w:r w:rsidRPr="00F85832">
              <w:rPr>
                <w:rFonts w:eastAsia="宋体" w:hint="eastAsia"/>
                <w:strike/>
                <w:color w:val="0070C0"/>
                <w:lang w:eastAsia="zh-CN"/>
              </w:rPr>
              <w:t xml:space="preserve"> on their original PUCCH resource</w:t>
            </w:r>
            <w:r w:rsidRPr="00F85832">
              <w:rPr>
                <w:rFonts w:eastAsia="宋体"/>
                <w:color w:val="0070C0"/>
                <w:lang w:eastAsia="zh-CN"/>
              </w:rPr>
              <w:t xml:space="preserve"> of a same PUCCH format,</w:t>
            </w:r>
            <w:r w:rsidRPr="00760D87">
              <w:rPr>
                <w:rFonts w:eastAsia="宋体"/>
                <w:color w:val="FF0000"/>
                <w:lang w:eastAsia="zh-CN"/>
              </w:rPr>
              <w:t xml:space="preserve"> </w:t>
            </w:r>
            <w:r w:rsidRPr="00332223">
              <w:rPr>
                <w:rFonts w:eastAsia="宋体"/>
                <w:color w:val="FF0000"/>
                <w:lang w:eastAsia="zh-CN"/>
              </w:rPr>
              <w:t>if</w:t>
            </w:r>
            <w:r>
              <w:rPr>
                <w:rFonts w:eastAsia="宋体"/>
                <w:lang w:eastAsia="zh-CN"/>
              </w:rPr>
              <w:t xml:space="preserve"> </w:t>
            </w:r>
            <w:r w:rsidRPr="00332223">
              <w:rPr>
                <w:rFonts w:eastAsia="宋体"/>
                <w:color w:val="FF0000"/>
                <w:lang w:eastAsia="zh-CN"/>
              </w:rPr>
              <w:t>configured</w:t>
            </w:r>
            <w:r>
              <w:rPr>
                <w:lang w:eastAsia="zh-CN"/>
              </w:rPr>
              <w:t xml:space="preserve">. </w:t>
            </w:r>
          </w:p>
          <w:p w14:paraId="2296874C" w14:textId="77777777" w:rsidR="000125AC" w:rsidRPr="008931B2" w:rsidRDefault="000125AC" w:rsidP="000125AC">
            <w:pPr>
              <w:pStyle w:val="af6"/>
              <w:numPr>
                <w:ilvl w:val="3"/>
                <w:numId w:val="53"/>
              </w:numPr>
              <w:overflowPunct w:val="0"/>
              <w:autoSpaceDE w:val="0"/>
              <w:autoSpaceDN w:val="0"/>
              <w:adjustRightInd w:val="0"/>
              <w:textAlignment w:val="baseline"/>
              <w:rPr>
                <w:rFonts w:eastAsia="宋体"/>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FS if maxCodeRate is not configured</w:t>
            </w:r>
          </w:p>
          <w:p w14:paraId="03D13712" w14:textId="77777777" w:rsidR="000125AC" w:rsidRPr="00734FFA" w:rsidRDefault="000125AC" w:rsidP="000125AC">
            <w:pPr>
              <w:pStyle w:val="af6"/>
              <w:numPr>
                <w:ilvl w:val="1"/>
                <w:numId w:val="52"/>
              </w:numPr>
              <w:overflowPunct w:val="0"/>
              <w:autoSpaceDE w:val="0"/>
              <w:autoSpaceDN w:val="0"/>
              <w:adjustRightInd w:val="0"/>
              <w:textAlignment w:val="baseline"/>
              <w:rPr>
                <w:rFonts w:eastAsia="宋体"/>
                <w:szCs w:val="20"/>
                <w:lang w:eastAsia="zh-CN"/>
              </w:rPr>
            </w:pPr>
            <w:r>
              <w:rPr>
                <w:lang w:eastAsia="zh-CN"/>
              </w:rPr>
              <w:t xml:space="preserve">HP </w:t>
            </w:r>
            <w:r w:rsidRPr="006E121A">
              <w:rPr>
                <w:rFonts w:eastAsia="宋体"/>
                <w:szCs w:val="20"/>
                <w:lang w:eastAsia="zh-CN"/>
              </w:rPr>
              <w:t>HARQ-ACK</w:t>
            </w:r>
            <w:r>
              <w:rPr>
                <w:lang w:eastAsia="zh-CN"/>
              </w:rPr>
              <w:t xml:space="preserve"> </w:t>
            </w:r>
            <w:r w:rsidRPr="009E6B5E">
              <w:rPr>
                <w:rFonts w:eastAsia="宋体"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宋体" w:hint="eastAsia"/>
                <w:lang w:eastAsia="zh-CN"/>
              </w:rPr>
              <w:t>.</w:t>
            </w:r>
            <w:r>
              <w:rPr>
                <w:rFonts w:eastAsia="宋体" w:hint="eastAsia"/>
                <w:lang w:eastAsia="zh-CN"/>
              </w:rPr>
              <w:t xml:space="preserve"> Then LP </w:t>
            </w:r>
            <w:r w:rsidRPr="006E121A">
              <w:rPr>
                <w:rFonts w:eastAsia="宋体"/>
                <w:szCs w:val="20"/>
                <w:lang w:eastAsia="zh-CN"/>
              </w:rPr>
              <w:t>HARQ-ACK</w:t>
            </w:r>
            <w:r>
              <w:rPr>
                <w:rFonts w:eastAsia="宋体"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af6"/>
              <w:numPr>
                <w:ilvl w:val="2"/>
                <w:numId w:val="53"/>
              </w:numPr>
              <w:overflowPunct w:val="0"/>
              <w:autoSpaceDE w:val="0"/>
              <w:autoSpaceDN w:val="0"/>
              <w:adjustRightInd w:val="0"/>
              <w:textAlignment w:val="baseline"/>
              <w:rPr>
                <w:rFonts w:eastAsia="宋体"/>
                <w:szCs w:val="20"/>
                <w:lang w:eastAsia="zh-CN"/>
              </w:rPr>
            </w:pPr>
            <w:r>
              <w:rPr>
                <w:rFonts w:eastAsia="宋体" w:hint="eastAsia"/>
                <w:szCs w:val="20"/>
                <w:lang w:eastAsia="zh-CN"/>
              </w:rPr>
              <w:t>FFS solutions i</w:t>
            </w:r>
            <w:r w:rsidRPr="009E6B5E">
              <w:rPr>
                <w:rFonts w:eastAsia="宋体" w:hint="eastAsia"/>
                <w:lang w:eastAsia="zh-CN"/>
              </w:rPr>
              <w:t>f no enough resource is left</w:t>
            </w:r>
            <w:r>
              <w:rPr>
                <w:rFonts w:eastAsia="宋体" w:hint="eastAsia"/>
                <w:lang w:eastAsia="zh-CN"/>
              </w:rPr>
              <w:t xml:space="preserve"> for LP </w:t>
            </w:r>
            <w:r w:rsidRPr="006E121A">
              <w:rPr>
                <w:rFonts w:eastAsia="宋体"/>
                <w:szCs w:val="20"/>
                <w:lang w:eastAsia="zh-CN"/>
              </w:rPr>
              <w:t>HARQ-ACK</w:t>
            </w:r>
            <w:r>
              <w:rPr>
                <w:rFonts w:eastAsia="宋体"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宋体"/>
                <w:szCs w:val="20"/>
                <w:lang w:eastAsia="zh-CN"/>
              </w:rPr>
            </w:pPr>
            <w:r w:rsidRPr="00F85832">
              <w:rPr>
                <w:rFonts w:eastAsia="宋体"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宋体"/>
                <w:lang w:eastAsia="zh-CN"/>
              </w:rPr>
            </w:pPr>
            <w:r w:rsidRPr="007D51F1">
              <w:rPr>
                <w:rFonts w:eastAsia="宋体"/>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宋体"/>
                <w:lang w:eastAsia="zh-CN"/>
              </w:rPr>
            </w:pPr>
            <w:r w:rsidRPr="007D51F1">
              <w:rPr>
                <w:rFonts w:eastAsia="宋体"/>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in principle. We share the similar view with other companies that the clarification of 1st and 2nd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宋体"/>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宋体"/>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宋体"/>
                <w:szCs w:val="20"/>
                <w:lang w:eastAsia="zh-CN"/>
              </w:rPr>
            </w:pPr>
            <w:r>
              <w:rPr>
                <w:rFonts w:eastAsia="宋体"/>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lastRenderedPageBreak/>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宋体"/>
                <w:szCs w:val="20"/>
                <w:lang w:eastAsia="zh-CN"/>
              </w:rPr>
            </w:pPr>
            <w:r w:rsidRPr="008E1A57">
              <w:rPr>
                <w:rFonts w:eastAsia="宋体"/>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宋体"/>
                <w:szCs w:val="20"/>
                <w:lang w:eastAsia="zh-CN"/>
              </w:rPr>
            </w:pPr>
            <w:r w:rsidRPr="00A26B2F">
              <w:rPr>
                <w:rFonts w:eastAsia="宋体"/>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宋体"/>
                <w:szCs w:val="20"/>
                <w:lang w:eastAsia="zh-CN"/>
              </w:rPr>
            </w:pPr>
            <w:r>
              <w:rPr>
                <w:rFonts w:eastAsia="宋体" w:hint="eastAsia"/>
                <w:szCs w:val="20"/>
                <w:lang w:eastAsia="zh-CN"/>
              </w:rPr>
              <w:t>S</w:t>
            </w:r>
            <w:r>
              <w:rPr>
                <w:rFonts w:eastAsia="宋体"/>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4C4C">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宋体"/>
          <w:lang w:eastAsia="zh-CN"/>
        </w:rPr>
      </w:pPr>
    </w:p>
    <w:p w14:paraId="3CB5C89A" w14:textId="77777777" w:rsidR="00F01089" w:rsidRPr="00F01089" w:rsidRDefault="00F01089" w:rsidP="009E6B5E">
      <w:pPr>
        <w:spacing w:afterLines="50" w:after="120"/>
        <w:rPr>
          <w:rFonts w:eastAsia="宋体"/>
          <w:lang w:eastAsia="zh-CN"/>
        </w:rPr>
      </w:pPr>
    </w:p>
    <w:p w14:paraId="58942A46" w14:textId="77777777" w:rsidR="009E6B5E" w:rsidRDefault="009E6B5E" w:rsidP="009E6B5E">
      <w:pPr>
        <w:pStyle w:val="2"/>
        <w:numPr>
          <w:ilvl w:val="2"/>
          <w:numId w:val="1"/>
        </w:numPr>
        <w:rPr>
          <w:rFonts w:eastAsia="宋体"/>
          <w:szCs w:val="20"/>
          <w:lang w:eastAsia="zh-CN"/>
        </w:rPr>
      </w:pPr>
      <w:r w:rsidRPr="00960D8C">
        <w:rPr>
          <w:rFonts w:eastAsia="宋体"/>
          <w:szCs w:val="20"/>
          <w:lang w:eastAsia="zh-CN"/>
        </w:rPr>
        <w:t>How to determine the PUCCH resource used for multiplexing (e.g. HP or LP PUCCH resource, or a dedicated PUCCH</w:t>
      </w:r>
      <w:r>
        <w:rPr>
          <w:rFonts w:eastAsia="宋体"/>
          <w:szCs w:val="20"/>
          <w:lang w:eastAsia="zh-CN"/>
        </w:rPr>
        <w:t xml:space="preserve"> resource for the multiplexing)</w:t>
      </w:r>
    </w:p>
    <w:p w14:paraId="47269599" w14:textId="77777777" w:rsidR="00B245A0" w:rsidRPr="00D5321E" w:rsidRDefault="00E425A6" w:rsidP="00B245A0">
      <w:pPr>
        <w:rPr>
          <w:rFonts w:eastAsia="宋体"/>
          <w:b/>
          <w:lang w:eastAsia="zh-CN"/>
        </w:rPr>
      </w:pPr>
      <w:r w:rsidRPr="007D024D">
        <w:rPr>
          <w:rFonts w:eastAsia="宋体" w:hint="eastAsia"/>
          <w:b/>
          <w:szCs w:val="20"/>
          <w:shd w:val="clear" w:color="auto" w:fill="FFFFFF"/>
          <w:lang w:eastAsia="zh-CN"/>
        </w:rPr>
        <w:t>For m</w:t>
      </w:r>
      <w:r w:rsidRPr="00D5321E">
        <w:rPr>
          <w:b/>
          <w:szCs w:val="20"/>
          <w:shd w:val="clear" w:color="auto" w:fill="FFFFFF"/>
        </w:rPr>
        <w:t xml:space="preserve">ultiplexing </w:t>
      </w:r>
      <w:r w:rsidRPr="007D024D">
        <w:rPr>
          <w:rFonts w:eastAsia="宋体" w:hint="eastAsia"/>
          <w:b/>
          <w:szCs w:val="20"/>
          <w:shd w:val="clear" w:color="auto" w:fill="FFFFFF"/>
          <w:lang w:eastAsia="zh-CN"/>
        </w:rPr>
        <w:t>between</w:t>
      </w:r>
      <w:r w:rsidRPr="00D5321E">
        <w:rPr>
          <w:b/>
          <w:szCs w:val="20"/>
          <w:shd w:val="clear" w:color="auto" w:fill="FFFFFF"/>
        </w:rPr>
        <w:t xml:space="preserve"> HARQ-ACK</w:t>
      </w:r>
      <w:r w:rsidRPr="007D024D">
        <w:rPr>
          <w:rFonts w:eastAsia="宋体" w:hint="eastAsia"/>
          <w:b/>
          <w:szCs w:val="20"/>
          <w:shd w:val="clear" w:color="auto" w:fill="FFFFFF"/>
          <w:lang w:eastAsia="zh-CN"/>
        </w:rPr>
        <w:t>s with different priorities</w:t>
      </w:r>
      <w:r w:rsidR="00B245A0" w:rsidRPr="00D5321E">
        <w:rPr>
          <w:rFonts w:eastAsia="宋体" w:hint="eastAsia"/>
          <w:b/>
          <w:lang w:eastAsia="zh-CN"/>
        </w:rPr>
        <w:t>:</w:t>
      </w:r>
    </w:p>
    <w:p w14:paraId="2E45E414" w14:textId="77777777" w:rsidR="009E6B5E" w:rsidRPr="00960D8C" w:rsidRDefault="009E6B5E" w:rsidP="00004767">
      <w:pPr>
        <w:numPr>
          <w:ilvl w:val="0"/>
          <w:numId w:val="15"/>
        </w:numPr>
        <w:rPr>
          <w:rFonts w:eastAsia="宋体"/>
          <w:lang w:eastAsia="zh-CN"/>
        </w:rPr>
      </w:pPr>
      <w:r w:rsidRPr="00560C8D">
        <w:rPr>
          <w:rFonts w:eastAsia="宋体" w:hint="eastAsia"/>
          <w:lang w:eastAsia="zh-CN"/>
        </w:rPr>
        <w:t xml:space="preserve">Option 1: </w:t>
      </w:r>
      <w:r w:rsidR="008B2BD9">
        <w:rPr>
          <w:rFonts w:eastAsia="宋体" w:hint="eastAsia"/>
          <w:lang w:eastAsia="zh-CN"/>
        </w:rPr>
        <w:t>Determine the PUCCH resource sets for HP and LP UCIs respectively according</w:t>
      </w:r>
      <w:r w:rsidR="008B2BD9" w:rsidRPr="008B2BD9">
        <w:rPr>
          <w:rFonts w:eastAsia="宋体"/>
          <w:lang w:eastAsia="zh-CN"/>
        </w:rPr>
        <w:t xml:space="preserve"> to the total payload size by merging LP UCI and HP UCI</w:t>
      </w:r>
      <w:r w:rsidR="008B2BD9">
        <w:rPr>
          <w:rFonts w:eastAsia="宋体" w:hint="eastAsia"/>
          <w:lang w:eastAsia="zh-CN"/>
        </w:rPr>
        <w:t xml:space="preserve">. </w:t>
      </w:r>
      <w:r>
        <w:rPr>
          <w:rFonts w:eastAsia="宋体" w:hint="eastAsia"/>
          <w:lang w:eastAsia="zh-CN"/>
        </w:rPr>
        <w:t>S</w:t>
      </w:r>
      <w:r w:rsidRPr="008B2BD9">
        <w:rPr>
          <w:rFonts w:eastAsia="宋体"/>
          <w:lang w:eastAsia="zh-CN"/>
        </w:rPr>
        <w:t xml:space="preserve">elect </w:t>
      </w:r>
      <w:r w:rsidR="008B002E"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sidR="008B2BD9">
        <w:rPr>
          <w:rFonts w:eastAsia="宋体" w:hint="eastAsia"/>
          <w:lang w:eastAsia="zh-CN"/>
        </w:rPr>
        <w:t xml:space="preserve"> between</w:t>
      </w:r>
      <w:r w:rsidRPr="008B2BD9">
        <w:rPr>
          <w:rFonts w:eastAsia="宋体"/>
          <w:lang w:eastAsia="zh-CN"/>
        </w:rPr>
        <w:t xml:space="preserve"> </w:t>
      </w:r>
      <w:r w:rsidR="008B2BD9">
        <w:rPr>
          <w:rFonts w:eastAsia="宋体" w:hint="eastAsia"/>
          <w:lang w:eastAsia="zh-CN"/>
        </w:rPr>
        <w:t>the two indicated by DCI using some rule.</w:t>
      </w:r>
    </w:p>
    <w:p w14:paraId="4A4B9068" w14:textId="77777777" w:rsidR="0066472B" w:rsidRPr="0066472B" w:rsidRDefault="0066472B" w:rsidP="00004767">
      <w:pPr>
        <w:numPr>
          <w:ilvl w:val="1"/>
          <w:numId w:val="15"/>
        </w:numPr>
        <w:rPr>
          <w:rFonts w:eastAsia="宋体"/>
          <w:lang w:eastAsia="zh-CN"/>
        </w:rPr>
      </w:pPr>
      <w:r w:rsidRPr="0066472B">
        <w:rPr>
          <w:rFonts w:eastAsia="宋体" w:hint="eastAsia"/>
          <w:lang w:eastAsia="zh-CN"/>
        </w:rPr>
        <w:t xml:space="preserve">Option 1a: Select the HP HARQ-ACK resource </w:t>
      </w:r>
    </w:p>
    <w:p w14:paraId="4FEFC803" w14:textId="3A0BBE1C" w:rsidR="0066472B" w:rsidRDefault="008B002E" w:rsidP="00004767">
      <w:pPr>
        <w:numPr>
          <w:ilvl w:val="2"/>
          <w:numId w:val="15"/>
        </w:numPr>
        <w:rPr>
          <w:rFonts w:eastAsia="宋体"/>
          <w:color w:val="0070C0"/>
          <w:lang w:eastAsia="zh-CN"/>
        </w:rPr>
      </w:pPr>
      <w:r>
        <w:rPr>
          <w:rFonts w:eastAsia="宋体" w:hint="eastAsia"/>
          <w:color w:val="0070C0"/>
          <w:lang w:eastAsia="zh-CN"/>
        </w:rPr>
        <w:t>CATT</w:t>
      </w:r>
      <w:r w:rsidR="008B2BD9">
        <w:rPr>
          <w:rFonts w:eastAsia="宋体" w:hint="eastAsia"/>
          <w:color w:val="0070C0"/>
          <w:lang w:eastAsia="zh-CN"/>
        </w:rPr>
        <w:t xml:space="preserve">, </w:t>
      </w:r>
      <w:r w:rsidR="0066472B">
        <w:rPr>
          <w:rFonts w:eastAsia="宋体" w:hint="eastAsia"/>
          <w:color w:val="0070C0"/>
          <w:lang w:eastAsia="zh-CN"/>
        </w:rPr>
        <w:t>ZTE, Nokia,</w:t>
      </w:r>
      <w:r w:rsidR="0066472B" w:rsidRPr="0066472B">
        <w:rPr>
          <w:rFonts w:eastAsia="宋体" w:hint="eastAsia"/>
          <w:color w:val="0070C0"/>
          <w:lang w:eastAsia="zh-CN"/>
        </w:rPr>
        <w:t xml:space="preserve"> </w:t>
      </w:r>
      <w:r w:rsidR="0066472B">
        <w:rPr>
          <w:rFonts w:eastAsia="宋体" w:hint="eastAsia"/>
          <w:color w:val="0070C0"/>
          <w:lang w:eastAsia="zh-CN"/>
        </w:rPr>
        <w:t xml:space="preserve">IDC, </w:t>
      </w:r>
      <w:r w:rsidR="00E63BA0">
        <w:rPr>
          <w:rFonts w:eastAsia="宋体" w:hint="eastAsia"/>
          <w:color w:val="0070C0"/>
          <w:lang w:eastAsia="zh-CN"/>
        </w:rPr>
        <w:t xml:space="preserve">Intel, </w:t>
      </w:r>
      <w:r w:rsidR="0066472B">
        <w:rPr>
          <w:rFonts w:eastAsia="宋体" w:hint="eastAsia"/>
          <w:color w:val="0070C0"/>
          <w:lang w:eastAsia="zh-CN"/>
        </w:rPr>
        <w:t>Pana, MTK, Spreadtrum,</w:t>
      </w:r>
      <w:r w:rsidR="0066472B" w:rsidRPr="0066472B">
        <w:rPr>
          <w:rFonts w:eastAsia="宋体" w:hint="eastAsia"/>
          <w:color w:val="0070C0"/>
          <w:lang w:eastAsia="zh-CN"/>
        </w:rPr>
        <w:t xml:space="preserve"> </w:t>
      </w:r>
      <w:r w:rsidR="0066472B">
        <w:rPr>
          <w:rFonts w:eastAsia="宋体" w:hint="eastAsia"/>
          <w:color w:val="0070C0"/>
          <w:lang w:eastAsia="zh-CN"/>
        </w:rPr>
        <w:t>OPPO</w:t>
      </w:r>
      <w:r w:rsidR="00FE0A98">
        <w:rPr>
          <w:rFonts w:eastAsia="宋体" w:hint="eastAsia"/>
          <w:color w:val="0070C0"/>
          <w:lang w:eastAsia="zh-CN"/>
        </w:rPr>
        <w:t>, Sony</w:t>
      </w:r>
      <w:r w:rsidR="00A968FA">
        <w:rPr>
          <w:rFonts w:eastAsia="宋体" w:hint="eastAsia"/>
          <w:color w:val="0070C0"/>
          <w:lang w:eastAsia="zh-CN"/>
        </w:rPr>
        <w:t>, NEC</w:t>
      </w:r>
      <w:r w:rsidR="00596F77">
        <w:rPr>
          <w:rFonts w:eastAsia="宋体" w:hint="eastAsia"/>
          <w:color w:val="0070C0"/>
          <w:lang w:eastAsia="zh-CN"/>
        </w:rPr>
        <w:t>, Sharp</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3CD8F9F3" w14:textId="77777777" w:rsidR="00D43481" w:rsidRPr="00D43481" w:rsidRDefault="00D43481" w:rsidP="00004767">
      <w:pPr>
        <w:numPr>
          <w:ilvl w:val="1"/>
          <w:numId w:val="15"/>
        </w:numPr>
        <w:rPr>
          <w:rFonts w:eastAsia="宋体"/>
          <w:lang w:eastAsia="zh-CN"/>
        </w:rPr>
      </w:pPr>
      <w:r>
        <w:rPr>
          <w:rFonts w:eastAsia="宋体" w:hint="eastAsia"/>
          <w:lang w:eastAsia="zh-CN"/>
        </w:rPr>
        <w:t>Other sub-options:</w:t>
      </w:r>
    </w:p>
    <w:p w14:paraId="6AF9B777" w14:textId="77777777" w:rsidR="0066472B" w:rsidRPr="00D43481" w:rsidRDefault="008B2BD9" w:rsidP="00004767">
      <w:pPr>
        <w:numPr>
          <w:ilvl w:val="2"/>
          <w:numId w:val="15"/>
        </w:numPr>
        <w:rPr>
          <w:rFonts w:eastAsia="宋体"/>
          <w:color w:val="0070C0"/>
          <w:lang w:eastAsia="zh-CN"/>
        </w:rPr>
      </w:pPr>
      <w:r>
        <w:rPr>
          <w:rFonts w:eastAsia="宋体" w:hint="eastAsia"/>
          <w:color w:val="0070C0"/>
          <w:lang w:eastAsia="zh-CN"/>
        </w:rPr>
        <w:t xml:space="preserve">LGE </w:t>
      </w:r>
      <w:r w:rsidRPr="00D43481">
        <w:rPr>
          <w:rFonts w:eastAsia="宋体" w:hint="eastAsia"/>
          <w:color w:val="0070C0"/>
          <w:lang w:eastAsia="zh-CN"/>
        </w:rPr>
        <w:t xml:space="preserve">(e.g. using </w:t>
      </w:r>
      <w:r w:rsidRPr="00D43481">
        <w:rPr>
          <w:rFonts w:eastAsia="宋体"/>
          <w:color w:val="0070C0"/>
          <w:lang w:eastAsia="zh-CN"/>
        </w:rPr>
        <w:t>configured priority or resource size or symbol timing</w:t>
      </w:r>
      <w:r w:rsidRPr="00D43481">
        <w:rPr>
          <w:rFonts w:eastAsia="宋体" w:hint="eastAsia"/>
          <w:color w:val="0070C0"/>
          <w:lang w:eastAsia="zh-CN"/>
        </w:rPr>
        <w:t>)</w:t>
      </w:r>
    </w:p>
    <w:p w14:paraId="0900486B" w14:textId="77777777" w:rsidR="008B002E" w:rsidRPr="00D43481" w:rsidRDefault="00074EFE" w:rsidP="00004767">
      <w:pPr>
        <w:numPr>
          <w:ilvl w:val="2"/>
          <w:numId w:val="15"/>
        </w:numPr>
        <w:rPr>
          <w:rFonts w:eastAsia="宋体"/>
          <w:color w:val="0070C0"/>
          <w:lang w:eastAsia="zh-CN"/>
        </w:rPr>
      </w:pPr>
      <w:r>
        <w:rPr>
          <w:rFonts w:eastAsia="宋体" w:hint="eastAsia"/>
          <w:color w:val="0070C0"/>
          <w:lang w:eastAsia="zh-CN"/>
        </w:rPr>
        <w:t>DCM</w:t>
      </w:r>
      <w:r w:rsidRPr="00D43481">
        <w:rPr>
          <w:rFonts w:eastAsia="宋体" w:hint="eastAsia"/>
          <w:color w:val="0070C0"/>
          <w:lang w:eastAsia="zh-CN"/>
        </w:rPr>
        <w:t xml:space="preserve"> (</w:t>
      </w:r>
      <w:r w:rsidRPr="00D43481">
        <w:rPr>
          <w:rFonts w:eastAsia="宋体"/>
          <w:color w:val="0070C0"/>
          <w:lang w:eastAsia="zh-CN"/>
        </w:rPr>
        <w:t>If there is no resource set to accommodate total UCI bits, new cyclic shift scheme or eMBB PUCCH resource can be used instead.</w:t>
      </w:r>
      <w:r w:rsidRPr="00D43481">
        <w:rPr>
          <w:rFonts w:eastAsia="宋体" w:hint="eastAsia"/>
          <w:color w:val="0070C0"/>
          <w:lang w:eastAsia="zh-CN"/>
        </w:rPr>
        <w:t>)</w:t>
      </w:r>
    </w:p>
    <w:p w14:paraId="6AE6F1D5" w14:textId="77777777" w:rsidR="0089117B" w:rsidRPr="00D43481" w:rsidRDefault="0089117B" w:rsidP="00004767">
      <w:pPr>
        <w:numPr>
          <w:ilvl w:val="2"/>
          <w:numId w:val="15"/>
        </w:numPr>
        <w:rPr>
          <w:rFonts w:eastAsia="宋体"/>
          <w:color w:val="0070C0"/>
          <w:lang w:eastAsia="zh-CN"/>
        </w:rPr>
      </w:pPr>
      <w:r>
        <w:rPr>
          <w:rFonts w:eastAsia="宋体" w:hint="eastAsia"/>
          <w:color w:val="0070C0"/>
          <w:lang w:eastAsia="zh-CN"/>
        </w:rPr>
        <w:t>Xiaomi (</w:t>
      </w:r>
      <w:r w:rsidRPr="0089117B">
        <w:rPr>
          <w:rFonts w:eastAsia="宋体"/>
          <w:color w:val="0070C0"/>
          <w:lang w:eastAsia="zh-CN"/>
        </w:rPr>
        <w:t>PUCCH resource from the PUCCH resource sets with lower maximum coding rate</w:t>
      </w:r>
      <w:r>
        <w:rPr>
          <w:rFonts w:eastAsia="宋体" w:hint="eastAsia"/>
          <w:color w:val="0070C0"/>
          <w:lang w:eastAsia="zh-CN"/>
        </w:rPr>
        <w:t>)</w:t>
      </w:r>
    </w:p>
    <w:p w14:paraId="38D864BA" w14:textId="77777777" w:rsidR="00D43481" w:rsidRDefault="00D43481" w:rsidP="00004767">
      <w:pPr>
        <w:numPr>
          <w:ilvl w:val="2"/>
          <w:numId w:val="15"/>
        </w:numPr>
        <w:rPr>
          <w:rFonts w:eastAsia="宋体"/>
          <w:color w:val="0070C0"/>
          <w:lang w:eastAsia="zh-CN"/>
        </w:rPr>
      </w:pPr>
      <w:r>
        <w:rPr>
          <w:rFonts w:eastAsia="宋体" w:hint="eastAsia"/>
          <w:color w:val="0070C0"/>
          <w:lang w:eastAsia="zh-CN"/>
        </w:rPr>
        <w:t>CMCC (</w:t>
      </w:r>
      <w:r w:rsidRPr="00D43481">
        <w:rPr>
          <w:rFonts w:eastAsia="宋体"/>
          <w:color w:val="0070C0"/>
          <w:lang w:eastAsia="zh-CN"/>
        </w:rPr>
        <w:t>depending on the priority indicator in the last DCI format</w:t>
      </w:r>
      <w:r>
        <w:rPr>
          <w:rFonts w:eastAsia="宋体" w:hint="eastAsia"/>
          <w:color w:val="0070C0"/>
          <w:lang w:eastAsia="zh-CN"/>
        </w:rPr>
        <w:t>, i</w:t>
      </w:r>
      <w:r w:rsidRPr="00D43481">
        <w:rPr>
          <w:rFonts w:eastAsia="宋体"/>
          <w:color w:val="0070C0"/>
          <w:lang w:eastAsia="zh-CN"/>
        </w:rPr>
        <w:t>f dedicated PUCCH resource for multiplexing is not configured</w:t>
      </w:r>
      <w:r>
        <w:rPr>
          <w:rFonts w:eastAsia="宋体" w:hint="eastAsia"/>
          <w:color w:val="0070C0"/>
          <w:lang w:eastAsia="zh-CN"/>
        </w:rPr>
        <w:t>)</w:t>
      </w:r>
    </w:p>
    <w:p w14:paraId="609D0038" w14:textId="77777777" w:rsidR="00EF34C5" w:rsidRPr="00EF34C5" w:rsidRDefault="00EF34C5" w:rsidP="00004767">
      <w:pPr>
        <w:numPr>
          <w:ilvl w:val="2"/>
          <w:numId w:val="15"/>
        </w:numPr>
        <w:rPr>
          <w:rFonts w:eastAsia="宋体"/>
          <w:color w:val="0070C0"/>
          <w:lang w:eastAsia="zh-CN"/>
        </w:rPr>
      </w:pPr>
      <w:r w:rsidRPr="00EF34C5">
        <w:rPr>
          <w:rFonts w:eastAsia="宋体" w:hint="eastAsia"/>
          <w:color w:val="0070C0"/>
          <w:lang w:eastAsia="zh-CN"/>
        </w:rPr>
        <w:t>WILUS (</w:t>
      </w:r>
      <w:r w:rsidRPr="00EF34C5">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EF34C5">
        <w:rPr>
          <w:rFonts w:eastAsia="宋体" w:hint="eastAsia"/>
          <w:color w:val="0070C0"/>
          <w:lang w:eastAsia="zh-CN"/>
        </w:rPr>
        <w:t>)</w:t>
      </w:r>
    </w:p>
    <w:p w14:paraId="021E5D95" w14:textId="77777777" w:rsidR="009E6B5E" w:rsidRPr="00560C8D" w:rsidRDefault="009E6B5E" w:rsidP="00004767">
      <w:pPr>
        <w:numPr>
          <w:ilvl w:val="0"/>
          <w:numId w:val="15"/>
        </w:numPr>
        <w:rPr>
          <w:rFonts w:eastAsia="宋体"/>
          <w:lang w:eastAsia="zh-CN"/>
        </w:rPr>
      </w:pPr>
      <w:r w:rsidRPr="00560C8D">
        <w:rPr>
          <w:rFonts w:eastAsia="宋体" w:hint="eastAsia"/>
          <w:lang w:eastAsia="zh-CN"/>
        </w:rPr>
        <w:t xml:space="preserve">Option 2: </w:t>
      </w:r>
      <w:r w:rsidR="0021078B">
        <w:rPr>
          <w:rFonts w:eastAsia="宋体" w:hint="eastAsia"/>
          <w:lang w:eastAsia="zh-CN"/>
        </w:rPr>
        <w:t>Use a dedicated PUCCH resource</w:t>
      </w:r>
      <w:r w:rsidR="008B2BD9">
        <w:rPr>
          <w:rFonts w:eastAsia="宋体" w:hint="eastAsia"/>
          <w:lang w:eastAsia="zh-CN"/>
        </w:rPr>
        <w:t xml:space="preserve">, e.g. </w:t>
      </w:r>
      <w:r w:rsidR="008B2BD9">
        <w:rPr>
          <w:rFonts w:eastAsia="宋体"/>
          <w:lang w:eastAsia="zh-CN"/>
        </w:rPr>
        <w:t>configur</w:t>
      </w:r>
      <w:r w:rsidR="008B2BD9">
        <w:rPr>
          <w:rFonts w:eastAsia="宋体" w:hint="eastAsia"/>
          <w:lang w:eastAsia="zh-CN"/>
        </w:rPr>
        <w:t>ing</w:t>
      </w:r>
      <w:r w:rsidR="008B2BD9"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宋体"/>
          <w:color w:val="0070C0"/>
          <w:lang w:eastAsia="zh-CN"/>
        </w:rPr>
      </w:pPr>
      <w:r w:rsidRPr="008B2BD9">
        <w:rPr>
          <w:rFonts w:eastAsia="宋体" w:hint="eastAsia"/>
          <w:color w:val="0070C0"/>
          <w:lang w:eastAsia="zh-CN"/>
        </w:rPr>
        <w:t>LGE</w:t>
      </w:r>
      <w:r w:rsidR="003566F2">
        <w:rPr>
          <w:rFonts w:eastAsia="宋体" w:hint="eastAsia"/>
          <w:color w:val="0070C0"/>
          <w:lang w:eastAsia="zh-CN"/>
        </w:rPr>
        <w:t>, HW</w:t>
      </w:r>
      <w:r w:rsidR="00D43481">
        <w:rPr>
          <w:rFonts w:eastAsia="宋体" w:hint="eastAsia"/>
          <w:color w:val="0070C0"/>
          <w:lang w:eastAsia="zh-CN"/>
        </w:rPr>
        <w:t>, CMCC</w:t>
      </w:r>
      <w:r w:rsidR="00627A8C">
        <w:rPr>
          <w:rFonts w:eastAsia="宋体" w:hint="eastAsia"/>
          <w:color w:val="0070C0"/>
          <w:lang w:eastAsia="zh-CN"/>
        </w:rPr>
        <w:t>, ETRI</w:t>
      </w:r>
    </w:p>
    <w:p w14:paraId="20CC62F8" w14:textId="77777777" w:rsidR="003566F2" w:rsidRDefault="003566F2" w:rsidP="00004767">
      <w:pPr>
        <w:numPr>
          <w:ilvl w:val="1"/>
          <w:numId w:val="15"/>
        </w:numPr>
        <w:rPr>
          <w:rFonts w:eastAsia="宋体"/>
          <w:color w:val="0070C0"/>
          <w:lang w:eastAsia="zh-CN"/>
        </w:rPr>
      </w:pPr>
      <w:r>
        <w:rPr>
          <w:rFonts w:eastAsia="宋体" w:hint="eastAsia"/>
          <w:color w:val="0070C0"/>
          <w:lang w:eastAsia="zh-CN"/>
        </w:rPr>
        <w:t>Arguments:</w:t>
      </w:r>
    </w:p>
    <w:p w14:paraId="5BFD867B" w14:textId="77777777" w:rsidR="003566F2" w:rsidRPr="008B2BD9" w:rsidRDefault="003566F2" w:rsidP="00004767">
      <w:pPr>
        <w:numPr>
          <w:ilvl w:val="2"/>
          <w:numId w:val="15"/>
        </w:numPr>
        <w:rPr>
          <w:rFonts w:eastAsia="宋体"/>
          <w:color w:val="0070C0"/>
          <w:lang w:eastAsia="zh-CN"/>
        </w:rPr>
      </w:pPr>
      <w:r>
        <w:rPr>
          <w:rFonts w:eastAsia="宋体"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宋体"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宋体"/>
          <w:u w:val="single"/>
          <w:lang w:eastAsia="zh-CN"/>
        </w:rPr>
      </w:pPr>
      <w:r>
        <w:rPr>
          <w:rFonts w:eastAsia="宋体"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宋体"/>
          <w:u w:val="single"/>
          <w:lang w:eastAsia="zh-CN"/>
        </w:rPr>
      </w:pPr>
    </w:p>
    <w:p w14:paraId="498FC16C" w14:textId="77777777" w:rsidR="003214B1" w:rsidRDefault="003214B1" w:rsidP="009E6B5E">
      <w:pPr>
        <w:spacing w:afterLines="50" w:after="120"/>
        <w:rPr>
          <w:rFonts w:eastAsia="宋体"/>
          <w:u w:val="single"/>
          <w:lang w:eastAsia="zh-CN"/>
        </w:rPr>
      </w:pPr>
      <w:r>
        <w:rPr>
          <w:rFonts w:eastAsia="宋体"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宋体"/>
                <w:lang w:eastAsia="zh-CN"/>
              </w:rPr>
            </w:pPr>
            <w:r w:rsidRPr="00B40473">
              <w:rPr>
                <w:rFonts w:eastAsia="宋体"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宋体"/>
                <w:lang w:eastAsia="zh-CN"/>
              </w:rPr>
            </w:pPr>
            <w:r>
              <w:rPr>
                <w:rFonts w:eastAsia="宋体"/>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141F07C8" w14:textId="77777777" w:rsidR="007941D3" w:rsidRDefault="007941D3" w:rsidP="007941D3">
            <w:pPr>
              <w:spacing w:afterLines="50" w:after="120"/>
              <w:rPr>
                <w:rFonts w:eastAsia="宋体"/>
                <w:lang w:eastAsia="zh-CN"/>
              </w:rPr>
            </w:pPr>
            <w:r>
              <w:rPr>
                <w:rFonts w:eastAsia="宋体"/>
                <w:lang w:eastAsia="zh-CN"/>
              </w:rPr>
              <w:t>T</w:t>
            </w:r>
            <w:r w:rsidRPr="008D7CB1">
              <w:rPr>
                <w:rFonts w:eastAsia="宋体"/>
                <w:lang w:eastAsia="zh-CN"/>
              </w:rPr>
              <w:t xml:space="preserve">he “last DCI format” can be either the DCI scheduling HP HARQ-ACK or the DCI scheduling LP HARQ-ACK, especially for DL heavy TDD frame structure with only one </w:t>
            </w:r>
            <w:r w:rsidRPr="008D7CB1">
              <w:rPr>
                <w:rFonts w:eastAsia="宋体"/>
                <w:lang w:eastAsia="zh-CN"/>
              </w:rPr>
              <w:lastRenderedPageBreak/>
              <w:t>UL slot in a periodicity</w:t>
            </w:r>
            <w:r>
              <w:rPr>
                <w:rFonts w:eastAsia="宋体"/>
                <w:lang w:eastAsia="zh-CN"/>
              </w:rPr>
              <w:t>.</w:t>
            </w:r>
            <w:r w:rsidRPr="008D7CB1">
              <w:rPr>
                <w:rFonts w:eastAsia="宋体"/>
                <w:lang w:eastAsia="zh-CN"/>
              </w:rPr>
              <w:t xml:space="preserve"> Hence either HP PUCCH resource or LP PUCCH resource may be used</w:t>
            </w:r>
            <w:r>
              <w:rPr>
                <w:rFonts w:eastAsia="宋体"/>
                <w:lang w:eastAsia="zh-CN"/>
              </w:rPr>
              <w:t xml:space="preserve">, </w:t>
            </w:r>
            <w:r w:rsidRPr="000320DA">
              <w:rPr>
                <w:rFonts w:eastAsia="宋体"/>
                <w:lang w:eastAsia="zh-CN"/>
              </w:rPr>
              <w:t>depending on the priority indicator in the last DCI format</w:t>
            </w:r>
            <w:r>
              <w:rPr>
                <w:rFonts w:eastAsia="宋体"/>
                <w:lang w:eastAsia="zh-CN"/>
              </w:rPr>
              <w:t>.</w:t>
            </w:r>
          </w:p>
          <w:p w14:paraId="057A2E1B" w14:textId="77777777" w:rsidR="007941D3" w:rsidRDefault="007941D3" w:rsidP="007941D3">
            <w:pPr>
              <w:spacing w:afterLines="50" w:after="120"/>
              <w:rPr>
                <w:rFonts w:eastAsia="宋体"/>
                <w:lang w:eastAsia="zh-CN"/>
              </w:rPr>
            </w:pPr>
            <w:r>
              <w:rPr>
                <w:rFonts w:eastAsia="宋体"/>
                <w:lang w:eastAsia="zh-CN"/>
              </w:rPr>
              <w:t xml:space="preserve">In addition, </w:t>
            </w:r>
            <w:r w:rsidRPr="008D7CB1">
              <w:rPr>
                <w:rFonts w:eastAsia="宋体"/>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宋体"/>
                <w:lang w:eastAsia="zh-CN"/>
              </w:rPr>
            </w:pPr>
            <w:r w:rsidRPr="008D7CB1">
              <w:rPr>
                <w:rFonts w:eastAsia="宋体"/>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宋体"/>
                <w:lang w:eastAsia="zh-CN"/>
              </w:rPr>
            </w:pPr>
            <w:r w:rsidRPr="00F8650A">
              <w:rPr>
                <w:rFonts w:eastAsia="宋体"/>
                <w:lang w:eastAsia="zh-CN"/>
              </w:rPr>
              <w:lastRenderedPageBreak/>
              <w:t>Sharp</w:t>
            </w:r>
          </w:p>
        </w:tc>
        <w:tc>
          <w:tcPr>
            <w:tcW w:w="7553" w:type="dxa"/>
            <w:shd w:val="clear" w:color="auto" w:fill="auto"/>
          </w:tcPr>
          <w:p w14:paraId="4BD60F6D" w14:textId="77777777" w:rsidR="00F8650A" w:rsidRPr="00B40473" w:rsidRDefault="00F8650A" w:rsidP="00F8650A">
            <w:pPr>
              <w:spacing w:afterLines="50" w:after="120"/>
              <w:rPr>
                <w:rFonts w:eastAsia="宋体"/>
                <w:lang w:eastAsia="zh-CN"/>
              </w:rPr>
            </w:pPr>
            <w:r w:rsidRPr="00F8650A">
              <w:rPr>
                <w:rFonts w:eastAsia="宋体"/>
                <w:lang w:eastAsia="zh-CN"/>
              </w:rPr>
              <w:t>Option 1a. The HP PUCCH resource is configured to satisfy the URLLC requirements</w:t>
            </w:r>
            <w:r>
              <w:rPr>
                <w:rFonts w:eastAsia="宋体"/>
                <w:lang w:eastAsia="zh-CN"/>
              </w:rPr>
              <w:t xml:space="preserve">. The </w:t>
            </w:r>
            <w:r w:rsidRPr="00F8650A">
              <w:rPr>
                <w:rFonts w:eastAsia="宋体"/>
                <w:lang w:eastAsia="zh-CN"/>
              </w:rPr>
              <w:t>multiplexing of LP UCI should not sacrifice the HP UCI performance.</w:t>
            </w:r>
            <w:r>
              <w:rPr>
                <w:rFonts w:eastAsia="宋体"/>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569B7B8"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ption 1.</w:t>
            </w:r>
          </w:p>
          <w:p w14:paraId="73B9F77D" w14:textId="77777777" w:rsidR="00B84F65" w:rsidRDefault="00B84F65" w:rsidP="00B84F65">
            <w:pPr>
              <w:spacing w:afterLines="50" w:after="120"/>
              <w:rPr>
                <w:rFonts w:eastAsia="宋体"/>
                <w:lang w:eastAsia="zh-CN"/>
              </w:rPr>
            </w:pPr>
            <w:r>
              <w:rPr>
                <w:rFonts w:eastAsia="宋体"/>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宋体"/>
                <w:lang w:eastAsia="zh-CN"/>
              </w:rPr>
            </w:pPr>
            <w:r>
              <w:rPr>
                <w:rFonts w:eastAsia="宋体"/>
                <w:lang w:eastAsia="zh-CN"/>
              </w:rPr>
              <w:t>A</w:t>
            </w:r>
            <w:r>
              <w:rPr>
                <w:rFonts w:eastAsia="宋体" w:hint="eastAsia"/>
                <w:lang w:eastAsia="zh-CN"/>
              </w:rPr>
              <w:t xml:space="preserve"> dedicated PUCCH resource</w:t>
            </w:r>
            <w:r>
              <w:rPr>
                <w:rFonts w:eastAsia="宋体"/>
                <w:lang w:eastAsia="zh-CN"/>
              </w:rPr>
              <w:t xml:space="preserve"> is not necessary. Moreover, the </w:t>
            </w:r>
            <w:r>
              <w:rPr>
                <w:rFonts w:eastAsia="宋体" w:hint="eastAsia"/>
                <w:lang w:eastAsia="zh-CN"/>
              </w:rPr>
              <w:t>dedicated PUCCH resource</w:t>
            </w:r>
            <w:r>
              <w:rPr>
                <w:rFonts w:eastAsia="宋体"/>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宋体"/>
                <w:lang w:eastAsia="zh-CN"/>
              </w:rPr>
            </w:pPr>
            <w:r>
              <w:rPr>
                <w:rFonts w:eastAsia="宋体"/>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宋体"/>
                <w:lang w:eastAsia="zh-CN"/>
              </w:rPr>
            </w:pPr>
            <w:r>
              <w:rPr>
                <w:rFonts w:eastAsia="宋体"/>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宋体"/>
                <w:lang w:eastAsia="zh-CN"/>
              </w:rPr>
            </w:pPr>
            <w:r>
              <w:rPr>
                <w:rFonts w:eastAsia="宋体"/>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宋体"/>
                <w:lang w:eastAsia="zh-CN"/>
              </w:rPr>
            </w:pPr>
            <w:r w:rsidRPr="0022401A">
              <w:rPr>
                <w:rFonts w:eastAsia="宋体"/>
                <w:lang w:eastAsia="zh-CN"/>
              </w:rPr>
              <w:t xml:space="preserve">We prefer Option 1a in general, except for a few corner cases that resource selection is performed. For example, </w:t>
            </w:r>
            <w:bookmarkStart w:id="54" w:name="_Hlk55331642"/>
            <w:r w:rsidRPr="0022401A">
              <w:rPr>
                <w:rFonts w:eastAsia="宋体"/>
                <w:lang w:eastAsia="zh-CN"/>
              </w:rPr>
              <w:t>case 1: HP HARQ-ACK in PF1 overlaps with LP SR in PF1</w:t>
            </w:r>
            <w:bookmarkEnd w:id="54"/>
            <w:r w:rsidRPr="0022401A">
              <w:rPr>
                <w:rFonts w:eastAsia="宋体"/>
                <w:lang w:eastAsia="zh-CN"/>
              </w:rPr>
              <w:t xml:space="preserve">; case 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宋体"/>
                <w:lang w:eastAsia="zh-CN"/>
              </w:rPr>
            </w:pPr>
            <w:r w:rsidRPr="0022401A">
              <w:rPr>
                <w:rFonts w:eastAsia="宋体"/>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宋体"/>
                <w:lang w:eastAsia="zh-CN"/>
              </w:rPr>
            </w:pPr>
            <w:r>
              <w:rPr>
                <w:rFonts w:eastAsia="宋体"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宋体"/>
                <w:lang w:eastAsia="zh-CN"/>
              </w:rPr>
            </w:pPr>
            <w:r>
              <w:rPr>
                <w:rFonts w:eastAsia="宋体"/>
                <w:lang w:eastAsia="zh-CN"/>
              </w:rPr>
              <w:t xml:space="preserve">Support </w:t>
            </w:r>
            <w:r>
              <w:rPr>
                <w:rFonts w:eastAsia="宋体" w:hint="eastAsia"/>
                <w:lang w:eastAsia="zh-CN"/>
              </w:rPr>
              <w:t>O</w:t>
            </w:r>
            <w:r>
              <w:rPr>
                <w:rFonts w:eastAsia="宋体"/>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宋体"/>
                <w:lang w:eastAsia="zh-CN"/>
              </w:rPr>
            </w:pPr>
            <w:r>
              <w:rPr>
                <w:rFonts w:eastAsia="宋体" w:hint="eastAsia"/>
                <w:lang w:eastAsia="zh-CN"/>
              </w:rPr>
              <w:t>Option 1a,</w:t>
            </w:r>
          </w:p>
          <w:p w14:paraId="2D003772" w14:textId="77777777" w:rsidR="002608E8" w:rsidRDefault="002608E8" w:rsidP="002608E8">
            <w:pPr>
              <w:ind w:left="420"/>
              <w:rPr>
                <w:rFonts w:eastAsia="宋体"/>
                <w:lang w:eastAsia="zh-CN"/>
              </w:rPr>
            </w:pPr>
            <w:r>
              <w:rPr>
                <w:rFonts w:eastAsia="宋体" w:hint="eastAsia"/>
                <w:lang w:eastAsia="zh-CN"/>
              </w:rPr>
              <w:t xml:space="preserve">Determine </w:t>
            </w:r>
            <w:r>
              <w:rPr>
                <w:rFonts w:eastAsia="宋体"/>
                <w:lang w:eastAsia="zh-CN"/>
              </w:rPr>
              <w:t xml:space="preserve">a HP </w:t>
            </w:r>
            <w:r>
              <w:rPr>
                <w:rFonts w:eastAsia="宋体" w:hint="eastAsia"/>
                <w:lang w:eastAsia="zh-CN"/>
              </w:rPr>
              <w:t>PUCCH resource set according</w:t>
            </w:r>
            <w:r w:rsidRPr="008B2BD9">
              <w:rPr>
                <w:rFonts w:eastAsia="宋体"/>
                <w:lang w:eastAsia="zh-CN"/>
              </w:rPr>
              <w:t xml:space="preserve"> to the total payload size by merging LP UCI and HP UCI</w:t>
            </w:r>
            <w:r>
              <w:rPr>
                <w:rFonts w:eastAsia="宋体" w:hint="eastAsia"/>
                <w:lang w:eastAsia="zh-CN"/>
              </w:rPr>
              <w:t xml:space="preserve">. </w:t>
            </w:r>
          </w:p>
          <w:p w14:paraId="5547ABBC" w14:textId="7C5BD1C0" w:rsidR="002608E8" w:rsidRDefault="002608E8" w:rsidP="002608E8">
            <w:pPr>
              <w:spacing w:afterLines="50" w:after="120"/>
              <w:ind w:leftChars="200" w:left="400"/>
              <w:rPr>
                <w:rFonts w:eastAsia="宋体"/>
                <w:lang w:eastAsia="zh-CN"/>
              </w:rPr>
            </w:pPr>
            <w:r>
              <w:rPr>
                <w:rFonts w:eastAsia="宋体" w:hint="eastAsia"/>
                <w:lang w:eastAsia="zh-CN"/>
              </w:rPr>
              <w:t>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lang w:eastAsia="zh-CN"/>
              </w:rPr>
              <w:t xml:space="preserve"> from</w:t>
            </w:r>
            <w:r>
              <w:rPr>
                <w:rFonts w:eastAsia="宋体" w:hint="eastAsia"/>
                <w:lang w:eastAsia="zh-CN"/>
              </w:rPr>
              <w:t xml:space="preserve"> the</w:t>
            </w:r>
            <w:r>
              <w:rPr>
                <w:rFonts w:eastAsia="宋体"/>
                <w:lang w:eastAsia="zh-CN"/>
              </w:rPr>
              <w:t xml:space="preserve"> HP </w:t>
            </w:r>
            <w:r>
              <w:rPr>
                <w:rFonts w:eastAsia="宋体" w:hint="eastAsia"/>
                <w:lang w:eastAsia="zh-CN"/>
              </w:rPr>
              <w:t>PUCCH resource set</w:t>
            </w:r>
            <w:r>
              <w:rPr>
                <w:rFonts w:eastAsia="宋体"/>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e still prefer option 2. The concern on option 1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宋体"/>
                <w:color w:val="7030A0"/>
                <w:lang w:eastAsia="zh-CN"/>
              </w:rPr>
            </w:pPr>
            <w:r w:rsidRPr="00C830EA">
              <w:rPr>
                <w:rFonts w:eastAsia="宋体"/>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宋体"/>
                <w:color w:val="7030A0"/>
                <w:lang w:eastAsia="zh-CN"/>
              </w:rPr>
            </w:pPr>
            <w:r w:rsidRPr="00C830EA">
              <w:rPr>
                <w:rFonts w:eastAsia="宋体"/>
                <w:color w:val="7030A0"/>
                <w:lang w:eastAsia="zh-CN"/>
              </w:rPr>
              <w:t>Option 1a</w:t>
            </w:r>
          </w:p>
          <w:p w14:paraId="4AACCBCB" w14:textId="7B62B17F" w:rsidR="00325099" w:rsidRPr="00C830EA" w:rsidRDefault="00C830EA" w:rsidP="00BD75EF">
            <w:pPr>
              <w:spacing w:afterLines="50" w:after="120"/>
              <w:rPr>
                <w:rFonts w:eastAsia="宋体"/>
                <w:color w:val="7030A0"/>
                <w:lang w:eastAsia="zh-CN"/>
              </w:rPr>
            </w:pPr>
            <w:r w:rsidRPr="00C830EA">
              <w:rPr>
                <w:rFonts w:eastAsia="宋体"/>
                <w:color w:val="7030A0"/>
                <w:lang w:eastAsia="zh-CN"/>
              </w:rPr>
              <w:t>Our complete solution  is the following:</w:t>
            </w:r>
          </w:p>
          <w:p w14:paraId="714891A0" w14:textId="77777777" w:rsidR="00325099" w:rsidRPr="00C830EA" w:rsidRDefault="00325099" w:rsidP="00325099">
            <w:pPr>
              <w:rPr>
                <w:b/>
                <w:bCs/>
                <w:color w:val="7030A0"/>
                <w:szCs w:val="22"/>
                <w:lang w:eastAsia="zh-CN"/>
              </w:rPr>
            </w:pPr>
            <w:bookmarkStart w:id="55" w:name="_Toc54415344"/>
            <w:r w:rsidRPr="00C830EA">
              <w:rPr>
                <w:b/>
                <w:bCs/>
                <w:color w:val="7030A0"/>
              </w:rPr>
              <w:t>When PUCCH with HP SR overlaps with PUCCH with LP HARQ-ACK:</w:t>
            </w:r>
            <w:bookmarkEnd w:id="55"/>
          </w:p>
          <w:p w14:paraId="0807A156" w14:textId="77777777" w:rsidR="00325099" w:rsidRPr="00C830EA" w:rsidRDefault="00325099" w:rsidP="00004767">
            <w:pPr>
              <w:numPr>
                <w:ilvl w:val="0"/>
                <w:numId w:val="49"/>
              </w:numPr>
              <w:rPr>
                <w:color w:val="7030A0"/>
              </w:rPr>
            </w:pPr>
            <w:bookmarkStart w:id="56"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6"/>
          </w:p>
          <w:p w14:paraId="27C51D9C" w14:textId="77777777" w:rsidR="00325099" w:rsidRPr="00C830EA" w:rsidRDefault="00325099" w:rsidP="00004767">
            <w:pPr>
              <w:numPr>
                <w:ilvl w:val="0"/>
                <w:numId w:val="49"/>
              </w:numPr>
              <w:rPr>
                <w:color w:val="7030A0"/>
              </w:rPr>
            </w:pPr>
            <w:bookmarkStart w:id="57"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7"/>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58" w:name="_Toc54415347"/>
            <w:r w:rsidRPr="00C830EA">
              <w:rPr>
                <w:b/>
                <w:bCs/>
                <w:color w:val="7030A0"/>
                <w:lang w:eastAsia="ja-JP"/>
              </w:rPr>
              <w:t>When PUCCH with HP HARQ-ACK/SR overlaps with PUCCH with LP HARQ-ACK:</w:t>
            </w:r>
            <w:bookmarkEnd w:id="58"/>
          </w:p>
          <w:p w14:paraId="2D8638AD" w14:textId="77777777" w:rsidR="00325099" w:rsidRPr="00C830EA" w:rsidRDefault="00325099" w:rsidP="00004767">
            <w:pPr>
              <w:numPr>
                <w:ilvl w:val="0"/>
                <w:numId w:val="50"/>
              </w:numPr>
              <w:rPr>
                <w:color w:val="7030A0"/>
              </w:rPr>
            </w:pPr>
            <w:bookmarkStart w:id="59"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59"/>
          </w:p>
          <w:p w14:paraId="27515306" w14:textId="2AC4603D" w:rsidR="00325099" w:rsidRPr="00C830EA" w:rsidRDefault="00325099" w:rsidP="00BD75EF">
            <w:pPr>
              <w:spacing w:afterLines="50" w:after="120"/>
              <w:rPr>
                <w:rFonts w:eastAsia="宋体"/>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Option 1a</w:t>
            </w:r>
          </w:p>
          <w:p w14:paraId="05ADBA49" w14:textId="77777777" w:rsidR="007D6701" w:rsidRPr="007D6701" w:rsidRDefault="007D6701" w:rsidP="008B2D46">
            <w:pPr>
              <w:spacing w:afterLines="50" w:after="120"/>
              <w:rPr>
                <w:rFonts w:eastAsia="宋体"/>
                <w:color w:val="000000" w:themeColor="text1"/>
                <w:lang w:eastAsia="zh-CN"/>
              </w:rPr>
            </w:pPr>
            <w:r w:rsidRPr="007D6701">
              <w:rPr>
                <w:rFonts w:eastAsia="宋体"/>
                <w:color w:val="000000" w:themeColor="text1"/>
                <w:lang w:eastAsia="zh-CN"/>
              </w:rPr>
              <w:t>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宋体"/>
          <w:lang w:eastAsia="zh-CN"/>
        </w:rPr>
      </w:pPr>
    </w:p>
    <w:p w14:paraId="1C968D85"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2.3.3</w:t>
      </w:r>
      <w:r w:rsidRPr="002C1A41">
        <w:rPr>
          <w:rFonts w:eastAsia="宋体"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C67A74C" w14:textId="77777777" w:rsidR="00F01089" w:rsidRPr="00760E6D" w:rsidRDefault="00F01089" w:rsidP="00004767">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If no dedicated PUCCH resource is configured, </w:t>
      </w:r>
    </w:p>
    <w:p w14:paraId="7F89BD36" w14:textId="77777777" w:rsidR="00F01089" w:rsidRPr="00D6292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the PUCCH resource sets 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by merging 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22CC012" w14:textId="77777777" w:rsidR="00F01089" w:rsidRPr="00AA4B50" w:rsidRDefault="00F01089" w:rsidP="00760E6D">
      <w:pPr>
        <w:pStyle w:val="af6"/>
        <w:numPr>
          <w:ilvl w:val="0"/>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Pr>
          <w:rFonts w:eastAsia="宋体" w:hint="eastAsia"/>
          <w:lang w:eastAsia="zh-CN"/>
        </w:rPr>
        <w:t>between</w:t>
      </w:r>
      <w:r w:rsidRPr="008B2BD9">
        <w:rPr>
          <w:rFonts w:eastAsia="宋体"/>
          <w:lang w:eastAsia="zh-CN"/>
        </w:rPr>
        <w:t xml:space="preserve"> </w:t>
      </w:r>
      <w:r>
        <w:rPr>
          <w:rFonts w:eastAsia="宋体" w:hint="eastAsia"/>
          <w:lang w:eastAsia="zh-CN"/>
        </w:rPr>
        <w:t>the two indicated by DCI</w:t>
      </w:r>
    </w:p>
    <w:p w14:paraId="69D14B54" w14:textId="77777777" w:rsidR="00F01089" w:rsidRPr="00760E6D" w:rsidRDefault="00F01089" w:rsidP="00004767">
      <w:pPr>
        <w:pStyle w:val="af6"/>
        <w:numPr>
          <w:ilvl w:val="0"/>
          <w:numId w:val="52"/>
        </w:numPr>
        <w:overflowPunct w:val="0"/>
        <w:autoSpaceDE w:val="0"/>
        <w:autoSpaceDN w:val="0"/>
        <w:adjustRightInd w:val="0"/>
        <w:textAlignment w:val="baseline"/>
        <w:rPr>
          <w:rFonts w:eastAsia="宋体"/>
          <w:strike/>
          <w:color w:val="FF0000"/>
          <w:szCs w:val="20"/>
          <w:lang w:eastAsia="zh-CN"/>
        </w:rPr>
      </w:pPr>
      <w:r w:rsidRPr="00760E6D">
        <w:rPr>
          <w:rFonts w:eastAsia="宋体" w:hint="eastAsia"/>
          <w:strike/>
          <w:color w:val="FF0000"/>
          <w:lang w:eastAsia="zh-CN"/>
        </w:rPr>
        <w:t xml:space="preserve">FFS whether dedicated PUCCH resources can be configured for the multiplexing HP </w:t>
      </w:r>
      <w:r w:rsidRPr="00760E6D">
        <w:rPr>
          <w:rFonts w:eastAsia="宋体"/>
          <w:strike/>
          <w:color w:val="FF0000"/>
          <w:szCs w:val="20"/>
          <w:lang w:eastAsia="zh-CN"/>
        </w:rPr>
        <w:t>HARQ-ACK</w:t>
      </w:r>
      <w:r w:rsidRPr="00760E6D">
        <w:rPr>
          <w:rFonts w:eastAsia="宋体" w:hint="eastAsia"/>
          <w:strike/>
          <w:color w:val="FF0000"/>
          <w:szCs w:val="20"/>
          <w:lang w:eastAsia="zh-CN"/>
        </w:rPr>
        <w:t xml:space="preserve"> </w:t>
      </w:r>
      <w:r w:rsidRPr="00760E6D">
        <w:rPr>
          <w:rFonts w:eastAsia="宋体" w:hint="eastAsia"/>
          <w:strike/>
          <w:color w:val="FF0000"/>
          <w:lang w:eastAsia="zh-CN"/>
        </w:rPr>
        <w:t xml:space="preserve">and LP </w:t>
      </w:r>
      <w:r w:rsidRPr="00760E6D">
        <w:rPr>
          <w:rFonts w:eastAsia="宋体"/>
          <w:strike/>
          <w:color w:val="FF0000"/>
          <w:szCs w:val="20"/>
          <w:lang w:eastAsia="zh-CN"/>
        </w:rPr>
        <w:t>HARQ-ACK</w:t>
      </w:r>
      <w:r w:rsidRPr="00760E6D">
        <w:rPr>
          <w:rFonts w:eastAsia="宋体" w:hint="eastAsia"/>
          <w:strike/>
          <w:color w:val="FF0000"/>
          <w:szCs w:val="20"/>
          <w:lang w:eastAsia="zh-CN"/>
        </w:rPr>
        <w:t>.</w:t>
      </w:r>
    </w:p>
    <w:p w14:paraId="1D43B8B9"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宋体"/>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宋体"/>
                <w:lang w:eastAsia="zh-CN"/>
              </w:rPr>
            </w:pPr>
            <w:r w:rsidRPr="008B6E91">
              <w:rPr>
                <w:rFonts w:eastAsia="宋体"/>
                <w:lang w:eastAsia="zh-CN"/>
              </w:rPr>
              <w:t xml:space="preserve">Do not support: </w:t>
            </w:r>
          </w:p>
          <w:p w14:paraId="3D51EB71"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宋体"/>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af6"/>
              <w:numPr>
                <w:ilvl w:val="0"/>
                <w:numId w:val="55"/>
              </w:numPr>
              <w:spacing w:afterLines="50" w:after="120"/>
              <w:rPr>
                <w:rFonts w:eastAsia="宋体"/>
                <w:lang w:eastAsia="zh-CN"/>
              </w:rPr>
            </w:pPr>
            <w:r w:rsidRPr="008B6E91">
              <w:rPr>
                <w:rFonts w:eastAsia="宋体"/>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宋体"/>
                <w:lang w:eastAsia="zh-CN"/>
              </w:rPr>
              <w:t>W</w:t>
            </w:r>
            <w:r w:rsidRPr="00A51478">
              <w:rPr>
                <w:rFonts w:eastAsia="宋体"/>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宋体"/>
                <w:lang w:eastAsia="zh-CN"/>
              </w:rPr>
            </w:pPr>
            <w:r>
              <w:rPr>
                <w:rFonts w:eastAsia="宋体"/>
                <w:lang w:eastAsia="zh-CN"/>
              </w:rPr>
              <w:t xml:space="preserve">Do not support this version. We propose consider Option 1a. which seems to have majority </w:t>
            </w:r>
            <w:r>
              <w:rPr>
                <w:rFonts w:eastAsia="宋体"/>
                <w:lang w:eastAsia="zh-CN"/>
              </w:rPr>
              <w:lastRenderedPageBreak/>
              <w:t>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宋体"/>
                <w:lang w:eastAsia="zh-CN"/>
              </w:rPr>
            </w:pPr>
            <w:r>
              <w:rPr>
                <w:rFonts w:eastAsia="宋体" w:hint="eastAsia"/>
                <w:lang w:eastAsia="zh-CN"/>
              </w:rPr>
              <w:lastRenderedPageBreak/>
              <w:t>S</w:t>
            </w:r>
            <w:r>
              <w:rPr>
                <w:rFonts w:eastAsia="宋体"/>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宋体"/>
                <w:lang w:eastAsia="zh-CN"/>
              </w:rPr>
            </w:pPr>
            <w:r>
              <w:rPr>
                <w:rFonts w:eastAsia="宋体"/>
                <w:lang w:eastAsia="zh-CN"/>
              </w:rPr>
              <w:t xml:space="preserve">We support Option 1a.  </w:t>
            </w:r>
            <w:r>
              <w:rPr>
                <w:rFonts w:eastAsia="宋体" w:hint="eastAsia"/>
                <w:lang w:eastAsia="zh-CN"/>
              </w:rPr>
              <w:t>PUCCH resource set</w:t>
            </w:r>
            <w:r>
              <w:rPr>
                <w:rFonts w:eastAsia="宋体"/>
                <w:lang w:eastAsia="zh-CN"/>
              </w:rPr>
              <w:t xml:space="preserve"> should be determined based on </w:t>
            </w:r>
            <w:r w:rsidRPr="008B2BD9">
              <w:rPr>
                <w:rFonts w:eastAsia="宋体"/>
                <w:lang w:eastAsia="zh-CN"/>
              </w:rPr>
              <w:t>total payload size</w:t>
            </w:r>
            <w:r>
              <w:rPr>
                <w:rFonts w:eastAsia="宋体"/>
                <w:lang w:eastAsia="zh-CN"/>
              </w:rPr>
              <w:t xml:space="preserve">, and if no </w:t>
            </w:r>
            <w:r w:rsidRPr="0066472B">
              <w:rPr>
                <w:rFonts w:eastAsia="宋体" w:hint="eastAsia"/>
                <w:lang w:eastAsia="zh-CN"/>
              </w:rPr>
              <w:t>HP HARQ-ACK resource</w:t>
            </w:r>
            <w:r>
              <w:rPr>
                <w:rFonts w:eastAsia="宋体"/>
                <w:lang w:eastAsia="zh-CN"/>
              </w:rPr>
              <w:t xml:space="preserve"> is found for multiplexing, LP </w:t>
            </w:r>
            <w:r w:rsidRPr="0066472B">
              <w:rPr>
                <w:rFonts w:eastAsia="宋体" w:hint="eastAsia"/>
                <w:lang w:eastAsia="zh-CN"/>
              </w:rPr>
              <w:t>HARQ-ACK resource</w:t>
            </w:r>
            <w:r>
              <w:rPr>
                <w:rFonts w:eastAsia="宋体"/>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0AE06BF" w14:textId="77777777" w:rsidR="006E3851" w:rsidRDefault="006E3851" w:rsidP="006E3851">
            <w:pPr>
              <w:spacing w:afterLines="50" w:after="120"/>
              <w:rPr>
                <w:rFonts w:eastAsia="宋体"/>
                <w:lang w:eastAsia="zh-CN"/>
              </w:rPr>
            </w:pPr>
            <w:r>
              <w:rPr>
                <w:rFonts w:eastAsia="宋体" w:hint="eastAsia"/>
                <w:lang w:eastAsia="zh-CN"/>
              </w:rPr>
              <w:t>T</w:t>
            </w:r>
            <w:r>
              <w:rPr>
                <w:rFonts w:eastAsia="宋体"/>
                <w:lang w:eastAsia="zh-CN"/>
              </w:rPr>
              <w:t xml:space="preserve">he proposal is not clear to us. </w:t>
            </w:r>
          </w:p>
          <w:p w14:paraId="0F45BF81" w14:textId="77777777" w:rsidR="006E3851" w:rsidRDefault="006E3851" w:rsidP="006E3851">
            <w:pPr>
              <w:spacing w:afterLines="50" w:after="120"/>
              <w:rPr>
                <w:rFonts w:eastAsia="宋体"/>
                <w:lang w:eastAsia="zh-CN"/>
              </w:rPr>
            </w:pPr>
            <w:r>
              <w:rPr>
                <w:rFonts w:eastAsia="宋体"/>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宋体"/>
                <w:lang w:eastAsia="zh-CN"/>
              </w:rPr>
            </w:pPr>
            <w:r>
              <w:rPr>
                <w:rFonts w:eastAsia="宋体" w:hint="eastAsia"/>
                <w:lang w:eastAsia="zh-CN"/>
              </w:rPr>
              <w:t>M</w:t>
            </w:r>
            <w:r>
              <w:rPr>
                <w:rFonts w:eastAsia="宋体"/>
                <w:lang w:eastAsia="zh-CN"/>
              </w:rPr>
              <w:t>oreover, we have one clarification question for the second sub-bullet “</w:t>
            </w:r>
            <w:r w:rsidRPr="00030103">
              <w:rPr>
                <w:rFonts w:eastAsia="宋体"/>
                <w:lang w:eastAsia="zh-CN"/>
              </w:rPr>
              <w:t>Select the HP HARQ-ACK resource between the two indicated by DCI</w:t>
            </w:r>
            <w:r>
              <w:rPr>
                <w:rFonts w:eastAsia="宋体"/>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宋体"/>
                <w:lang w:eastAsia="zh-CN"/>
              </w:rPr>
            </w:pPr>
            <w:r>
              <w:rPr>
                <w:rFonts w:eastAsia="宋体"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宋体"/>
                <w:lang w:eastAsia="zh-CN"/>
              </w:rPr>
            </w:pPr>
            <w:r>
              <w:rPr>
                <w:rFonts w:eastAsia="宋体"/>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宋体" w:hint="eastAsia"/>
                <w:lang w:eastAsia="zh-CN"/>
              </w:rPr>
              <w:t xml:space="preserve"> </w:t>
            </w:r>
            <w:r>
              <w:rPr>
                <w:rFonts w:eastAsia="宋体"/>
                <w:lang w:eastAsia="zh-CN"/>
              </w:rPr>
              <w:t>For explicit indication in DCI proposed 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F3A9774" w14:textId="7070608E" w:rsidR="001B3FE3" w:rsidRPr="00B40473" w:rsidRDefault="001B3FE3" w:rsidP="006278B4">
            <w:pPr>
              <w:spacing w:afterLines="50" w:after="120"/>
              <w:rPr>
                <w:rFonts w:eastAsia="宋体"/>
                <w:lang w:eastAsia="zh-CN"/>
              </w:rPr>
            </w:pPr>
            <w:r>
              <w:rPr>
                <w:rFonts w:eastAsia="宋体"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17E1201E"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46B45009" w14:textId="3299D5AC"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77432A0C" w14:textId="04CB5147" w:rsidR="00190F8F" w:rsidRDefault="00190F8F" w:rsidP="009C5D49">
            <w:pPr>
              <w:spacing w:afterLines="50" w:after="120"/>
              <w:rPr>
                <w:rFonts w:eastAsia="宋体"/>
                <w:lang w:eastAsia="zh-CN"/>
              </w:rPr>
            </w:pPr>
            <w:r>
              <w:rPr>
                <w:rFonts w:eastAsia="宋体"/>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51F17D3D" w14:textId="4D4F850A" w:rsidR="00621E32" w:rsidRDefault="00621E32" w:rsidP="009C5D49">
            <w:pPr>
              <w:spacing w:afterLines="50" w:after="120"/>
              <w:rPr>
                <w:rFonts w:eastAsia="宋体"/>
                <w:lang w:eastAsia="zh-CN"/>
              </w:rPr>
            </w:pPr>
            <w:r>
              <w:rPr>
                <w:rFonts w:eastAsia="宋体"/>
                <w:lang w:eastAsia="zh-CN"/>
              </w:rPr>
              <w:t xml:space="preserve">Proposal is not clear. </w:t>
            </w:r>
          </w:p>
          <w:p w14:paraId="7EAFB303" w14:textId="1541F0B6" w:rsidR="00621E32" w:rsidRDefault="00621E32" w:rsidP="009C5D49">
            <w:pPr>
              <w:spacing w:afterLines="50" w:after="120"/>
              <w:rPr>
                <w:rFonts w:eastAsia="宋体"/>
                <w:lang w:eastAsia="zh-CN"/>
              </w:rPr>
            </w:pPr>
            <w:r>
              <w:rPr>
                <w:rFonts w:eastAsia="宋体"/>
                <w:lang w:eastAsia="zh-CN"/>
              </w:rPr>
              <w:t>What is “dedicated PUCCH resource”?</w:t>
            </w:r>
          </w:p>
          <w:p w14:paraId="1C681139" w14:textId="3D0FD12B" w:rsidR="00621E32" w:rsidRDefault="00621E32" w:rsidP="009C5D49">
            <w:pPr>
              <w:spacing w:afterLines="50" w:after="120"/>
              <w:rPr>
                <w:rFonts w:eastAsia="宋体"/>
                <w:lang w:eastAsia="zh-CN"/>
              </w:rPr>
            </w:pPr>
            <w:r>
              <w:rPr>
                <w:rFonts w:eastAsia="宋体"/>
                <w:lang w:eastAsia="zh-CN"/>
              </w:rPr>
              <w:t>Also, important to clarify PUCCH resource sets from high priority (second PUCCH-Config)</w:t>
            </w:r>
          </w:p>
          <w:p w14:paraId="22D83C82" w14:textId="5C96118E" w:rsidR="00621E32" w:rsidRDefault="00621E32" w:rsidP="009C5D49">
            <w:pPr>
              <w:spacing w:afterLines="50" w:after="120"/>
              <w:rPr>
                <w:rFonts w:eastAsia="宋体"/>
                <w:lang w:eastAsia="zh-CN"/>
              </w:rPr>
            </w:pPr>
          </w:p>
          <w:p w14:paraId="042C559F" w14:textId="60C4B323" w:rsidR="00621E32" w:rsidRDefault="00621E32" w:rsidP="009C5D49">
            <w:pPr>
              <w:spacing w:afterLines="50" w:after="120"/>
              <w:rPr>
                <w:rFonts w:eastAsia="宋体"/>
                <w:lang w:eastAsia="zh-CN"/>
              </w:rPr>
            </w:pPr>
            <w:r w:rsidRPr="00621E32">
              <w:rPr>
                <w:rFonts w:eastAsia="宋体"/>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69A682BA" w14:textId="77777777" w:rsidR="00621E32" w:rsidRPr="00621E32" w:rsidRDefault="00621E32" w:rsidP="00621E32">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33F211AE" w14:textId="525DA490" w:rsidR="00621E32" w:rsidRPr="00D6292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689D2091" w14:textId="70B44ACB" w:rsidR="00621E32" w:rsidRPr="00AA4B50" w:rsidRDefault="00621E32" w:rsidP="00621E32">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the corresponding</w:t>
            </w:r>
            <w:r w:rsidRPr="00621E32">
              <w:rPr>
                <w:rFonts w:eastAsia="宋体" w:hint="eastAsia"/>
                <w:color w:val="FF0000"/>
                <w:lang w:eastAsia="zh-CN"/>
              </w:rPr>
              <w:t xml:space="preserve"> </w:t>
            </w:r>
            <w:r>
              <w:rPr>
                <w:rFonts w:eastAsia="宋体" w:hint="eastAsia"/>
                <w:lang w:eastAsia="zh-CN"/>
              </w:rPr>
              <w:t>DCI</w:t>
            </w:r>
          </w:p>
          <w:p w14:paraId="77285CA3" w14:textId="6EF74B24" w:rsidR="00621E32" w:rsidRDefault="00621E32" w:rsidP="00621E32">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宋体"/>
                <w:lang w:eastAsia="zh-CN"/>
              </w:rPr>
            </w:pPr>
            <w:r w:rsidRPr="00822A58">
              <w:rPr>
                <w:rFonts w:eastAsia="宋体"/>
                <w:lang w:eastAsia="zh-CN"/>
              </w:rPr>
              <w:t>We are general fine with Ericsson’s update proposal, j</w:t>
            </w:r>
            <w:r>
              <w:rPr>
                <w:rFonts w:eastAsia="宋体"/>
                <w:lang w:eastAsia="zh-CN"/>
              </w:rPr>
              <w:t>ust would like to clarify as following</w:t>
            </w:r>
          </w:p>
          <w:p w14:paraId="6FEDFF7E" w14:textId="766D1536" w:rsidR="00822A58" w:rsidRDefault="00822A58" w:rsidP="00822A58">
            <w:pPr>
              <w:spacing w:afterLines="50" w:after="120"/>
              <w:rPr>
                <w:rFonts w:eastAsia="宋体"/>
                <w:lang w:eastAsia="zh-CN"/>
              </w:rPr>
            </w:pPr>
            <w:r w:rsidRPr="00621E32">
              <w:rPr>
                <w:rFonts w:eastAsia="宋体"/>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HARQ-ACK</w:t>
            </w:r>
            <w:r>
              <w:rPr>
                <w:rFonts w:eastAsia="宋体"/>
                <w:szCs w:val="20"/>
                <w:lang w:eastAsia="zh-CN"/>
              </w:rPr>
              <w:t xml:space="preserve"> </w:t>
            </w:r>
            <w:r w:rsidRPr="00822A58">
              <w:rPr>
                <w:rFonts w:eastAsia="宋体"/>
                <w:color w:val="0070C0"/>
                <w:szCs w:val="20"/>
                <w:lang w:eastAsia="zh-CN"/>
              </w:rPr>
              <w:t>with a scheduling DCI</w:t>
            </w:r>
            <w:r w:rsidRPr="006E121A">
              <w:rPr>
                <w:rFonts w:eastAsia="宋体"/>
                <w:szCs w:val="20"/>
                <w:lang w:eastAsia="zh-CN"/>
              </w:rPr>
              <w:t xml:space="preserve">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05568A4C" w14:textId="77777777" w:rsidR="00822A58" w:rsidRPr="00621E32" w:rsidRDefault="00822A58" w:rsidP="00822A58">
            <w:pPr>
              <w:pStyle w:val="af6"/>
              <w:numPr>
                <w:ilvl w:val="0"/>
                <w:numId w:val="54"/>
              </w:numPr>
              <w:overflowPunct w:val="0"/>
              <w:autoSpaceDE w:val="0"/>
              <w:autoSpaceDN w:val="0"/>
              <w:adjustRightInd w:val="0"/>
              <w:textAlignment w:val="baseline"/>
              <w:rPr>
                <w:rFonts w:eastAsia="宋体"/>
                <w:strike/>
                <w:color w:val="FF0000"/>
                <w:szCs w:val="20"/>
                <w:lang w:eastAsia="zh-CN"/>
              </w:rPr>
            </w:pPr>
            <w:r w:rsidRPr="00621E32">
              <w:rPr>
                <w:rFonts w:eastAsia="宋体" w:hint="eastAsia"/>
                <w:strike/>
                <w:color w:val="FF0000"/>
                <w:lang w:eastAsia="zh-CN"/>
              </w:rPr>
              <w:t xml:space="preserve">If no dedicated PUCCH resource is configured, </w:t>
            </w:r>
          </w:p>
          <w:p w14:paraId="64044380" w14:textId="77777777" w:rsidR="00822A58" w:rsidRPr="00D6292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 xml:space="preserve">Determine </w:t>
            </w:r>
            <w:r w:rsidRPr="00621E32">
              <w:rPr>
                <w:rFonts w:eastAsia="宋体" w:hint="eastAsia"/>
                <w:strike/>
                <w:color w:val="FF0000"/>
                <w:lang w:eastAsia="zh-CN"/>
              </w:rPr>
              <w:t>the</w:t>
            </w:r>
            <w:r>
              <w:rPr>
                <w:rFonts w:eastAsia="宋体" w:hint="eastAsia"/>
                <w:lang w:eastAsia="zh-CN"/>
              </w:rPr>
              <w:t xml:space="preserve"> </w:t>
            </w:r>
            <w:r w:rsidRPr="00621E32">
              <w:rPr>
                <w:rFonts w:eastAsia="宋体"/>
                <w:color w:val="FF0000"/>
                <w:lang w:eastAsia="zh-CN"/>
              </w:rPr>
              <w:t xml:space="preserve">a </w:t>
            </w:r>
            <w:r>
              <w:rPr>
                <w:rFonts w:eastAsia="宋体" w:hint="eastAsia"/>
                <w:lang w:eastAsia="zh-CN"/>
              </w:rPr>
              <w:t>PUCCH resource set</w:t>
            </w:r>
            <w:r w:rsidRPr="00621E32">
              <w:rPr>
                <w:rFonts w:eastAsia="宋体" w:hint="eastAsia"/>
                <w:strike/>
                <w:color w:val="FF0000"/>
                <w:lang w:eastAsia="zh-CN"/>
              </w:rPr>
              <w:t>s</w:t>
            </w:r>
            <w:r>
              <w:rPr>
                <w:rFonts w:eastAsia="宋体" w:hint="eastAsia"/>
                <w:lang w:eastAsia="zh-CN"/>
              </w:rPr>
              <w:t xml:space="preserve"> </w:t>
            </w:r>
            <w:r w:rsidRPr="00621E32">
              <w:rPr>
                <w:rFonts w:eastAsia="宋体"/>
                <w:color w:val="FF0000"/>
                <w:lang w:eastAsia="zh-CN"/>
              </w:rPr>
              <w:t>fr</w:t>
            </w:r>
            <w:r>
              <w:rPr>
                <w:rFonts w:eastAsia="宋体"/>
                <w:color w:val="FF0000"/>
                <w:lang w:eastAsia="zh-CN"/>
              </w:rPr>
              <w:t>o</w:t>
            </w:r>
            <w:r w:rsidRPr="00621E32">
              <w:rPr>
                <w:rFonts w:eastAsia="宋体"/>
                <w:color w:val="FF0000"/>
                <w:lang w:eastAsia="zh-CN"/>
              </w:rPr>
              <w:t xml:space="preserve">m second PUCCH-Config </w:t>
            </w:r>
            <w:r>
              <w:rPr>
                <w:rFonts w:eastAsia="宋体" w:hint="eastAsia"/>
                <w:lang w:eastAsia="zh-CN"/>
              </w:rPr>
              <w:t xml:space="preserve">for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r>
              <w:rPr>
                <w:rFonts w:eastAsia="宋体" w:hint="eastAsia"/>
                <w:lang w:eastAsia="zh-CN"/>
              </w:rPr>
              <w:t xml:space="preserve"> respectively according</w:t>
            </w:r>
            <w:r w:rsidRPr="008B2BD9">
              <w:rPr>
                <w:rFonts w:eastAsia="宋体"/>
                <w:lang w:eastAsia="zh-CN"/>
              </w:rPr>
              <w:t xml:space="preserve"> to the total payload size </w:t>
            </w:r>
            <w:r w:rsidRPr="00621E32">
              <w:rPr>
                <w:rFonts w:eastAsia="宋体"/>
                <w:strike/>
                <w:color w:val="FF0000"/>
                <w:lang w:eastAsia="zh-CN"/>
              </w:rPr>
              <w:t>by merging</w:t>
            </w:r>
            <w:r w:rsidRPr="00621E32">
              <w:rPr>
                <w:rFonts w:eastAsia="宋体"/>
                <w:color w:val="FF0000"/>
                <w:lang w:eastAsia="zh-CN"/>
              </w:rPr>
              <w:t xml:space="preserve"> of</w:t>
            </w:r>
            <w:r>
              <w:rPr>
                <w:rFonts w:eastAsia="宋体"/>
                <w:lang w:eastAsia="zh-CN"/>
              </w:rPr>
              <w:t xml:space="preserve"> </w:t>
            </w:r>
            <w:r w:rsidRPr="008B2BD9">
              <w:rPr>
                <w:rFonts w:eastAsia="宋体"/>
                <w:lang w:eastAsia="zh-CN"/>
              </w:rPr>
              <w:t xml:space="preserve">LP </w:t>
            </w:r>
            <w:r w:rsidRPr="006E121A">
              <w:rPr>
                <w:rFonts w:eastAsia="宋体"/>
                <w:szCs w:val="20"/>
                <w:lang w:eastAsia="zh-CN"/>
              </w:rPr>
              <w:t>HARQ-ACK</w:t>
            </w:r>
            <w:r w:rsidRPr="008B2BD9">
              <w:rPr>
                <w:rFonts w:eastAsia="宋体"/>
                <w:lang w:eastAsia="zh-CN"/>
              </w:rPr>
              <w:t xml:space="preserve"> and HP </w:t>
            </w:r>
            <w:r w:rsidRPr="006E121A">
              <w:rPr>
                <w:rFonts w:eastAsia="宋体"/>
                <w:szCs w:val="20"/>
                <w:lang w:eastAsia="zh-CN"/>
              </w:rPr>
              <w:t>HARQ-ACK</w:t>
            </w:r>
            <w:r>
              <w:rPr>
                <w:rFonts w:eastAsia="宋体" w:hint="eastAsia"/>
                <w:lang w:eastAsia="zh-CN"/>
              </w:rPr>
              <w:t xml:space="preserve">. </w:t>
            </w:r>
          </w:p>
          <w:p w14:paraId="129E60B1" w14:textId="77777777" w:rsidR="00822A58" w:rsidRPr="00AA4B50" w:rsidRDefault="00822A58" w:rsidP="00822A58">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lang w:eastAsia="zh-CN"/>
              </w:rPr>
              <w:t>S</w:t>
            </w:r>
            <w:r w:rsidRPr="008B2BD9">
              <w:rPr>
                <w:rFonts w:eastAsia="宋体"/>
                <w:lang w:eastAsia="zh-CN"/>
              </w:rPr>
              <w:t>elect</w:t>
            </w:r>
            <w:r w:rsidRPr="00D62920">
              <w:rPr>
                <w:rFonts w:eastAsia="宋体" w:hint="eastAsia"/>
                <w:lang w:eastAsia="zh-CN"/>
              </w:rPr>
              <w:t xml:space="preserve"> </w:t>
            </w:r>
            <w:r w:rsidRPr="0066472B">
              <w:rPr>
                <w:rFonts w:eastAsia="宋体" w:hint="eastAsia"/>
                <w:lang w:eastAsia="zh-CN"/>
              </w:rPr>
              <w:t>the HP HARQ-ACK resource</w:t>
            </w:r>
            <w:r w:rsidRPr="00D62920">
              <w:rPr>
                <w:rFonts w:eastAsia="宋体" w:hint="eastAsia"/>
                <w:lang w:eastAsia="zh-CN"/>
              </w:rPr>
              <w:t xml:space="preserve"> </w:t>
            </w:r>
            <w:r w:rsidRPr="00621E32">
              <w:rPr>
                <w:rFonts w:eastAsia="宋体" w:hint="eastAsia"/>
                <w:strike/>
                <w:color w:val="FF0000"/>
                <w:lang w:eastAsia="zh-CN"/>
              </w:rPr>
              <w:t>between</w:t>
            </w:r>
            <w:r w:rsidRPr="00621E32">
              <w:rPr>
                <w:rFonts w:eastAsia="宋体"/>
                <w:strike/>
                <w:color w:val="FF0000"/>
                <w:lang w:eastAsia="zh-CN"/>
              </w:rPr>
              <w:t xml:space="preserve"> </w:t>
            </w:r>
            <w:r w:rsidRPr="00621E32">
              <w:rPr>
                <w:rFonts w:eastAsia="宋体" w:hint="eastAsia"/>
                <w:strike/>
                <w:color w:val="FF0000"/>
                <w:lang w:eastAsia="zh-CN"/>
              </w:rPr>
              <w:t>the two</w:t>
            </w:r>
            <w:r w:rsidRPr="00621E32">
              <w:rPr>
                <w:rFonts w:eastAsia="宋体" w:hint="eastAsia"/>
                <w:color w:val="FF0000"/>
                <w:lang w:eastAsia="zh-CN"/>
              </w:rPr>
              <w:t xml:space="preserve"> </w:t>
            </w:r>
            <w:r>
              <w:rPr>
                <w:rFonts w:eastAsia="宋体" w:hint="eastAsia"/>
                <w:lang w:eastAsia="zh-CN"/>
              </w:rPr>
              <w:t>indicated by</w:t>
            </w:r>
            <w:r>
              <w:rPr>
                <w:rFonts w:eastAsia="宋体"/>
                <w:lang w:eastAsia="zh-CN"/>
              </w:rPr>
              <w:t xml:space="preserve"> </w:t>
            </w:r>
            <w:r w:rsidRPr="00621E32">
              <w:rPr>
                <w:rFonts w:eastAsia="宋体"/>
                <w:color w:val="FF0000"/>
                <w:lang w:eastAsia="zh-CN"/>
              </w:rPr>
              <w:t xml:space="preserve">the </w:t>
            </w:r>
            <w:r w:rsidRPr="00621E32">
              <w:rPr>
                <w:rFonts w:eastAsia="宋体"/>
                <w:color w:val="FF0000"/>
                <w:lang w:eastAsia="zh-CN"/>
              </w:rPr>
              <w:lastRenderedPageBreak/>
              <w:t>corresponding</w:t>
            </w:r>
            <w:r w:rsidRPr="00621E32">
              <w:rPr>
                <w:rFonts w:eastAsia="宋体" w:hint="eastAsia"/>
                <w:color w:val="FF0000"/>
                <w:lang w:eastAsia="zh-CN"/>
              </w:rPr>
              <w:t xml:space="preserve"> </w:t>
            </w:r>
            <w:r>
              <w:rPr>
                <w:rFonts w:eastAsia="宋体" w:hint="eastAsia"/>
                <w:lang w:eastAsia="zh-CN"/>
              </w:rPr>
              <w:t>DCI</w:t>
            </w:r>
          </w:p>
          <w:p w14:paraId="690A700F" w14:textId="60F01BF3" w:rsidR="00F3451A" w:rsidRDefault="00822A58" w:rsidP="00822A58">
            <w:pPr>
              <w:spacing w:afterLines="50" w:after="120"/>
              <w:rPr>
                <w:rFonts w:eastAsia="宋体"/>
                <w:lang w:eastAsia="zh-CN"/>
              </w:rPr>
            </w:pPr>
            <w:r>
              <w:rPr>
                <w:rFonts w:eastAsia="宋体" w:hint="eastAsia"/>
                <w:lang w:eastAsia="zh-CN"/>
              </w:rPr>
              <w:t xml:space="preserve">FFS whether dedicated PUCCH resources can be configured for the multiplexing HP </w:t>
            </w:r>
            <w:r w:rsidRPr="006E121A">
              <w:rPr>
                <w:rFonts w:eastAsia="宋体"/>
                <w:szCs w:val="20"/>
                <w:lang w:eastAsia="zh-CN"/>
              </w:rPr>
              <w:t>HARQ-ACK</w:t>
            </w:r>
            <w:r>
              <w:rPr>
                <w:rFonts w:eastAsia="宋体" w:hint="eastAsia"/>
                <w:szCs w:val="20"/>
                <w:lang w:eastAsia="zh-CN"/>
              </w:rPr>
              <w:t xml:space="preserve"> </w:t>
            </w:r>
            <w:r>
              <w:rPr>
                <w:rFonts w:eastAsia="宋体" w:hint="eastAsia"/>
                <w:lang w:eastAsia="zh-CN"/>
              </w:rPr>
              <w:t xml:space="preserve">and LP </w:t>
            </w:r>
            <w:r w:rsidRPr="006E121A">
              <w:rPr>
                <w:rFonts w:eastAsia="宋体"/>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宋体"/>
                <w:lang w:eastAsia="zh-CN"/>
              </w:rPr>
            </w:pPr>
            <w:r w:rsidRPr="007D51F1">
              <w:rPr>
                <w:rFonts w:eastAsia="宋体"/>
                <w:lang w:eastAsia="zh-CN"/>
              </w:rPr>
              <w:lastRenderedPageBreak/>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宋体"/>
                <w:lang w:eastAsia="zh-CN"/>
              </w:rPr>
            </w:pPr>
            <w:r w:rsidRPr="007D51F1">
              <w:rPr>
                <w:rFonts w:eastAsia="宋体"/>
                <w:lang w:eastAsia="zh-CN"/>
              </w:rPr>
              <w:t xml:space="preserve">Do not support. Option 1a is preferred. </w:t>
            </w:r>
          </w:p>
          <w:p w14:paraId="462CDF85" w14:textId="77777777" w:rsidR="00B84E36" w:rsidRPr="00B40473" w:rsidRDefault="00B84E36" w:rsidP="00690DB6">
            <w:pPr>
              <w:spacing w:afterLines="50" w:after="120"/>
              <w:rPr>
                <w:rFonts w:eastAsia="宋体"/>
                <w:lang w:eastAsia="zh-CN"/>
              </w:rPr>
            </w:pPr>
            <w:r w:rsidRPr="007D51F1">
              <w:rPr>
                <w:rFonts w:eastAsia="宋体"/>
                <w:lang w:eastAsia="zh-CN"/>
              </w:rPr>
              <w:t>Also, the total payload method is applicable for joint coding only. For separate coding, the total payload should consider the different max coding rates of HARQ-ACK with different prioprities.</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宋体"/>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宋体"/>
                <w:lang w:eastAsia="zh-CN"/>
              </w:rPr>
              <w:t>Agree with above concerns. Suggest to agree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the dedicated PUCCH resource</w:t>
            </w:r>
            <w:r w:rsidR="00705D65">
              <w:rPr>
                <w:rFonts w:eastAsia="Malgun Gothic"/>
                <w:lang w:eastAsia="ko-KR"/>
              </w:rPr>
              <w:t>,  we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4C4C">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宋体"/>
          <w:lang w:eastAsia="zh-CN"/>
        </w:rPr>
      </w:pPr>
    </w:p>
    <w:p w14:paraId="58951105" w14:textId="77777777" w:rsidR="009E6B5E" w:rsidRPr="00F01089" w:rsidRDefault="009E6B5E" w:rsidP="009E6B5E">
      <w:pPr>
        <w:rPr>
          <w:rFonts w:eastAsia="宋体"/>
          <w:lang w:eastAsia="zh-CN"/>
        </w:rPr>
      </w:pPr>
    </w:p>
    <w:p w14:paraId="69BAD856" w14:textId="77777777" w:rsidR="00960D8C" w:rsidRDefault="00960D8C" w:rsidP="00960D8C">
      <w:pPr>
        <w:pStyle w:val="2"/>
        <w:numPr>
          <w:ilvl w:val="2"/>
          <w:numId w:val="1"/>
        </w:numPr>
        <w:rPr>
          <w:rFonts w:eastAsia="宋体"/>
          <w:szCs w:val="20"/>
          <w:lang w:eastAsia="zh-CN"/>
        </w:rPr>
      </w:pPr>
      <w:r w:rsidRPr="00960D8C">
        <w:rPr>
          <w:rFonts w:eastAsia="宋体"/>
          <w:szCs w:val="20"/>
          <w:lang w:eastAsia="zh-CN"/>
        </w:rPr>
        <w:t>How to minimize impact on the lat</w:t>
      </w:r>
      <w:r w:rsidR="00242E1F">
        <w:rPr>
          <w:rFonts w:eastAsia="宋体"/>
          <w:szCs w:val="20"/>
          <w:lang w:eastAsia="zh-CN"/>
        </w:rPr>
        <w:t>ency for high-priority HARQ-ACK</w:t>
      </w:r>
      <w:r w:rsidR="00242E1F">
        <w:rPr>
          <w:rFonts w:eastAsia="宋体" w:hint="eastAsia"/>
          <w:szCs w:val="20"/>
          <w:lang w:eastAsia="zh-CN"/>
        </w:rPr>
        <w:t>?</w:t>
      </w:r>
    </w:p>
    <w:p w14:paraId="400A4E2F" w14:textId="77777777" w:rsidR="0021078B" w:rsidRPr="00B40473" w:rsidRDefault="0021078B" w:rsidP="0021078B">
      <w:pPr>
        <w:rPr>
          <w:rFonts w:eastAsia="宋体"/>
          <w:lang w:eastAsia="zh-CN"/>
        </w:rPr>
      </w:pPr>
    </w:p>
    <w:p w14:paraId="66662CF9"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EF34C5">
        <w:rPr>
          <w:rFonts w:eastAsia="宋体" w:hint="eastAsia"/>
          <w:color w:val="0070C0"/>
          <w:lang w:eastAsia="zh-CN"/>
        </w:rPr>
        <w:t>, ITRI</w:t>
      </w:r>
      <w:r w:rsidR="00D774FB">
        <w:rPr>
          <w:rFonts w:eastAsia="宋体"/>
          <w:color w:val="0070C0"/>
          <w:lang w:eastAsia="zh-CN"/>
        </w:rPr>
        <w:t>, ZTE</w:t>
      </w:r>
    </w:p>
    <w:p w14:paraId="1D04A0F1" w14:textId="77777777" w:rsidR="0021078B" w:rsidRDefault="00410AC4" w:rsidP="00004767">
      <w:pPr>
        <w:numPr>
          <w:ilvl w:val="0"/>
          <w:numId w:val="15"/>
        </w:numPr>
        <w:rPr>
          <w:rFonts w:eastAsia="宋体"/>
          <w:lang w:eastAsia="zh-CN"/>
        </w:rPr>
      </w:pPr>
      <w:r w:rsidRPr="00560C8D">
        <w:rPr>
          <w:rFonts w:eastAsia="宋体" w:hint="eastAsia"/>
          <w:lang w:eastAsia="zh-CN"/>
        </w:rPr>
        <w:t xml:space="preserve">Option </w:t>
      </w:r>
      <w:r w:rsidR="008B002E">
        <w:rPr>
          <w:rFonts w:eastAsia="宋体" w:hint="eastAsia"/>
          <w:lang w:eastAsia="zh-CN"/>
        </w:rPr>
        <w:t>1a</w:t>
      </w:r>
      <w:r w:rsidRPr="00560C8D">
        <w:rPr>
          <w:rFonts w:eastAsia="宋体" w:hint="eastAsia"/>
          <w:lang w:eastAsia="zh-CN"/>
        </w:rPr>
        <w:t xml:space="preserve">: </w:t>
      </w:r>
      <w:r w:rsidRPr="00410AC4">
        <w:rPr>
          <w:rFonts w:eastAsia="宋体" w:hint="eastAsia"/>
          <w:lang w:eastAsia="zh-CN"/>
        </w:rPr>
        <w:t xml:space="preserve">The latency </w:t>
      </w:r>
      <w:r w:rsidRPr="00410AC4">
        <w:rPr>
          <w:rFonts w:eastAsia="宋体"/>
          <w:lang w:eastAsia="zh-CN"/>
        </w:rPr>
        <w:t xml:space="preserve">requirement </w:t>
      </w:r>
      <w:r w:rsidRPr="00410AC4">
        <w:rPr>
          <w:rFonts w:eastAsia="宋体" w:hint="eastAsia"/>
          <w:lang w:eastAsia="zh-CN"/>
        </w:rPr>
        <w:t>can be defined as the ending symbol of PUCCH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sidR="008B002E">
        <w:rPr>
          <w:rFonts w:eastAsia="宋体" w:hint="eastAsia"/>
          <w:lang w:eastAsia="zh-CN"/>
        </w:rPr>
        <w:t>.</w:t>
      </w:r>
    </w:p>
    <w:p w14:paraId="559EEC88" w14:textId="7A63F8EA" w:rsidR="00410AC4" w:rsidRPr="00C830EA" w:rsidRDefault="00410AC4" w:rsidP="00004767">
      <w:pPr>
        <w:numPr>
          <w:ilvl w:val="1"/>
          <w:numId w:val="15"/>
        </w:numPr>
        <w:rPr>
          <w:rFonts w:eastAsia="宋体"/>
          <w:color w:val="0070C0"/>
          <w:lang w:eastAsia="zh-CN"/>
        </w:rPr>
      </w:pPr>
      <w:r w:rsidRPr="00410AC4">
        <w:rPr>
          <w:rFonts w:eastAsia="宋体" w:hint="eastAsia"/>
          <w:color w:val="0070C0"/>
          <w:lang w:eastAsia="zh-CN"/>
        </w:rPr>
        <w:t>CATT</w:t>
      </w:r>
      <w:r w:rsidR="00412775" w:rsidRPr="00412775">
        <w:rPr>
          <w:rFonts w:eastAsia="宋体"/>
          <w:color w:val="FF0000"/>
          <w:lang w:eastAsia="zh-CN"/>
        </w:rPr>
        <w:t>, LG</w:t>
      </w:r>
      <w:r w:rsidR="00871D28" w:rsidRPr="002523B5">
        <w:rPr>
          <w:rFonts w:eastAsia="宋体"/>
          <w:color w:val="00B050"/>
          <w:lang w:eastAsia="zh-CN"/>
        </w:rPr>
        <w:t>, CMCC</w:t>
      </w:r>
    </w:p>
    <w:p w14:paraId="685110A2" w14:textId="7356FF02" w:rsidR="00C830EA" w:rsidRPr="00C830EA" w:rsidRDefault="00C830EA"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宋体"/>
          <w:color w:val="7030A0"/>
          <w:lang w:eastAsia="zh-CN"/>
        </w:rPr>
      </w:pPr>
      <w:r w:rsidRPr="00C830EA">
        <w:rPr>
          <w:rFonts w:eastAsia="宋体"/>
          <w:color w:val="7030A0"/>
          <w:lang w:eastAsia="zh-CN"/>
        </w:rPr>
        <w:t>Ericsson</w:t>
      </w:r>
      <w:r w:rsidR="00B72359">
        <w:rPr>
          <w:rFonts w:eastAsia="宋体"/>
          <w:color w:val="FF0000"/>
          <w:lang w:eastAsia="zh-CN"/>
        </w:rPr>
        <w:t>, Nokia</w:t>
      </w:r>
      <w:r w:rsidR="00B3311A">
        <w:rPr>
          <w:rFonts w:eastAsia="宋体"/>
          <w:color w:val="FF0000"/>
          <w:lang w:eastAsia="zh-CN"/>
        </w:rPr>
        <w:t>/NSB</w:t>
      </w:r>
    </w:p>
    <w:p w14:paraId="4CE4F2F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宋体"/>
                <w:lang w:eastAsia="zh-CN"/>
              </w:rPr>
            </w:pPr>
            <w:r>
              <w:rPr>
                <w:rFonts w:eastAsia="宋体"/>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宋体"/>
                <w:lang w:eastAsia="zh-CN"/>
              </w:rPr>
            </w:pPr>
            <w:r>
              <w:rPr>
                <w:rFonts w:eastAsia="宋体"/>
                <w:lang w:eastAsia="zh-CN"/>
              </w:rPr>
              <w:t xml:space="preserve">If the HP PUCCH resource is used to carry the mux UCI then the latency is always met.  </w:t>
            </w:r>
            <w:r>
              <w:rPr>
                <w:rFonts w:eastAsia="宋体"/>
                <w:lang w:eastAsia="zh-CN"/>
              </w:rPr>
              <w:lastRenderedPageBreak/>
              <w:t>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宋体"/>
                <w:lang w:eastAsia="zh-CN"/>
              </w:rPr>
            </w:pPr>
            <w:r w:rsidRPr="00E050F0">
              <w:rPr>
                <w:rFonts w:eastAsia="宋体"/>
                <w:lang w:eastAsia="zh-CN"/>
              </w:rPr>
              <w:lastRenderedPageBreak/>
              <w:t>Sharp</w:t>
            </w:r>
          </w:p>
        </w:tc>
        <w:tc>
          <w:tcPr>
            <w:tcW w:w="7553" w:type="dxa"/>
            <w:shd w:val="clear" w:color="auto" w:fill="auto"/>
          </w:tcPr>
          <w:p w14:paraId="6A573447" w14:textId="77777777" w:rsidR="00E050F0" w:rsidRPr="00E050F0" w:rsidRDefault="00E050F0" w:rsidP="00E050F0">
            <w:pPr>
              <w:spacing w:afterLines="50" w:after="120"/>
              <w:rPr>
                <w:rFonts w:eastAsia="宋体"/>
                <w:lang w:eastAsia="zh-CN"/>
              </w:rPr>
            </w:pPr>
            <w:r w:rsidRPr="00E050F0">
              <w:rPr>
                <w:rFonts w:eastAsia="宋体"/>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宋体"/>
                <w:lang w:eastAsia="zh-CN"/>
              </w:rPr>
            </w:pPr>
            <w:r w:rsidRPr="00E050F0">
              <w:rPr>
                <w:rFonts w:eastAsia="宋体"/>
                <w:lang w:eastAsia="zh-CN"/>
              </w:rPr>
              <w:t>Therefore, if a HP PUCCH resource is used, the new selected HP PUCCH should be within the same subslot/slot of the original HP PUCCH resource.</w:t>
            </w:r>
          </w:p>
          <w:p w14:paraId="1C7BC57D" w14:textId="77777777" w:rsidR="00E050F0" w:rsidRPr="00B40473" w:rsidRDefault="00E050F0" w:rsidP="00E050F0">
            <w:pPr>
              <w:spacing w:afterLines="50" w:after="120"/>
              <w:rPr>
                <w:rFonts w:eastAsia="宋体"/>
                <w:lang w:eastAsia="zh-CN"/>
              </w:rPr>
            </w:pPr>
            <w:r w:rsidRPr="00E050F0">
              <w:rPr>
                <w:rFonts w:eastAsia="宋体"/>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722183B5" w14:textId="77777777" w:rsidR="00B84F65" w:rsidRDefault="00B84F65" w:rsidP="00B84F65">
            <w:pPr>
              <w:spacing w:afterLines="50" w:after="120"/>
              <w:rPr>
                <w:rFonts w:eastAsia="宋体"/>
                <w:lang w:eastAsia="zh-CN"/>
              </w:rPr>
            </w:pPr>
            <w:r>
              <w:rPr>
                <w:rFonts w:eastAsia="宋体"/>
                <w:lang w:eastAsia="zh-CN"/>
              </w:rPr>
              <w:t xml:space="preserve">Both options should not be supported. </w:t>
            </w:r>
          </w:p>
          <w:p w14:paraId="0AC6B862" w14:textId="77777777" w:rsidR="00B84F65" w:rsidRDefault="00B84F65" w:rsidP="00B84F65">
            <w:pPr>
              <w:spacing w:afterLines="50" w:after="120"/>
              <w:rPr>
                <w:rFonts w:eastAsia="宋体"/>
                <w:lang w:eastAsia="zh-CN"/>
              </w:rPr>
            </w:pPr>
            <w:r>
              <w:rPr>
                <w:rFonts w:eastAsia="宋体"/>
                <w:lang w:eastAsia="zh-CN"/>
              </w:rPr>
              <w:t xml:space="preserve">The latency can be ensured by gNB scheduling. E.g., sub-slot length for PUCCH configuration. If HP PUCCH resource is used as the result PUCCH after MUX, the latency can be controlled </w:t>
            </w:r>
            <w:r>
              <w:rPr>
                <w:rFonts w:eastAsia="宋体" w:hint="eastAsia"/>
                <w:lang w:eastAsia="zh-CN"/>
              </w:rPr>
              <w:t>wi</w:t>
            </w:r>
            <w:r>
              <w:rPr>
                <w:rFonts w:eastAsia="宋体"/>
                <w:lang w:eastAsia="zh-CN"/>
              </w:rPr>
              <w:t xml:space="preserve">thin the HP sub-slot boundary. </w:t>
            </w:r>
          </w:p>
          <w:p w14:paraId="049C445F" w14:textId="77777777" w:rsidR="00B84F65" w:rsidRPr="009173FB" w:rsidRDefault="00B84F65" w:rsidP="00B84F65">
            <w:pPr>
              <w:spacing w:afterLines="50" w:after="120"/>
              <w:rPr>
                <w:rFonts w:eastAsia="宋体"/>
                <w:color w:val="2F5496"/>
                <w:lang w:eastAsia="zh-CN"/>
              </w:rPr>
            </w:pPr>
            <w:r w:rsidRPr="00334270">
              <w:rPr>
                <w:rFonts w:eastAsia="宋体"/>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宋体"/>
                <w:lang w:eastAsia="zh-CN"/>
              </w:rPr>
            </w:pPr>
            <w:r>
              <w:rPr>
                <w:rFonts w:eastAsia="宋体"/>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宋体"/>
                <w:lang w:eastAsia="zh-CN"/>
              </w:rPr>
            </w:pPr>
            <w:r>
              <w:rPr>
                <w:rFonts w:eastAsia="宋体"/>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0A1E5B47" w14:textId="2DFA6470" w:rsidR="00AE2CB3" w:rsidRDefault="00AE2CB3" w:rsidP="00AE2CB3">
            <w:pPr>
              <w:spacing w:afterLines="50" w:after="120"/>
              <w:rPr>
                <w:rFonts w:eastAsia="宋体"/>
                <w:lang w:eastAsia="zh-CN"/>
              </w:rPr>
            </w:pPr>
            <w:r>
              <w:rPr>
                <w:rFonts w:eastAsia="宋体"/>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宋体"/>
                <w:lang w:eastAsia="zh-CN"/>
              </w:rPr>
            </w:pPr>
            <w:r>
              <w:rPr>
                <w:rFonts w:eastAsia="宋体" w:hint="eastAsia"/>
                <w:lang w:eastAsia="zh-CN"/>
              </w:rPr>
              <w:t>Op</w:t>
            </w:r>
            <w:r>
              <w:rPr>
                <w:rFonts w:eastAsia="宋体"/>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7D19EB42" w14:textId="52851877" w:rsidR="0022401A" w:rsidRDefault="0022401A" w:rsidP="0022401A">
            <w:pPr>
              <w:spacing w:afterLines="50" w:after="120"/>
              <w:rPr>
                <w:rFonts w:eastAsia="宋体"/>
                <w:lang w:eastAsia="zh-CN"/>
              </w:rPr>
            </w:pPr>
            <w:r>
              <w:rPr>
                <w:rFonts w:eastAsia="宋体"/>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宋体"/>
                <w:lang w:val="en-GB" w:eastAsia="zh-CN"/>
              </w:rPr>
            </w:pPr>
            <w:r>
              <w:rPr>
                <w:rFonts w:eastAsia="宋体"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A6A8ABA" w14:textId="6D998133" w:rsidR="001161B5" w:rsidRDefault="001161B5" w:rsidP="001161B5">
            <w:pPr>
              <w:spacing w:afterLines="50" w:after="120"/>
              <w:rPr>
                <w:rFonts w:eastAsia="宋体"/>
                <w:lang w:eastAsia="zh-CN"/>
              </w:rPr>
            </w:pPr>
            <w:r>
              <w:rPr>
                <w:rFonts w:eastAsia="宋体"/>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宋体"/>
                <w:lang w:eastAsia="zh-CN"/>
              </w:rPr>
            </w:pPr>
            <w:r>
              <w:rPr>
                <w:rFonts w:eastAsia="宋体"/>
                <w:lang w:eastAsia="zh-CN"/>
              </w:rPr>
              <w:t>Both option 1 and 1a are not required.</w:t>
            </w:r>
          </w:p>
          <w:p w14:paraId="1A1204FF" w14:textId="7402CEE1" w:rsidR="002608E8" w:rsidRDefault="002608E8" w:rsidP="002608E8">
            <w:pPr>
              <w:spacing w:afterLines="50" w:after="120"/>
              <w:rPr>
                <w:rFonts w:eastAsia="宋体"/>
                <w:lang w:eastAsia="zh-CN"/>
              </w:rPr>
            </w:pPr>
            <w:r>
              <w:rPr>
                <w:rFonts w:eastAsia="宋体"/>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宋体"/>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宋体"/>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宋体"/>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symbol.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322CDB78" w14:textId="034DA09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We support Option 2.</w:t>
            </w:r>
          </w:p>
          <w:p w14:paraId="22AD53B1" w14:textId="13D9E67D"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Our preference is Option 2. If there is issue with latency, gNB can decide to skip LP UCI. Other solutions impose a general restrictions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宋体"/>
                <w:color w:val="000000" w:themeColor="text1"/>
                <w:lang w:eastAsia="zh-CN"/>
              </w:rPr>
            </w:pPr>
            <w:r w:rsidRPr="00E710BF">
              <w:rPr>
                <w:rFonts w:eastAsia="宋体"/>
                <w:color w:val="000000" w:themeColor="text1"/>
                <w:lang w:eastAsia="zh-CN"/>
              </w:rPr>
              <w:t xml:space="preserve">We </w:t>
            </w:r>
            <w:r w:rsidR="00B72359">
              <w:rPr>
                <w:rFonts w:eastAsia="宋体"/>
                <w:color w:val="000000" w:themeColor="text1"/>
                <w:lang w:eastAsia="zh-CN"/>
              </w:rPr>
              <w:t xml:space="preserve">are thus OK with the suggested option by Ericsson </w:t>
            </w:r>
            <w:r w:rsidRPr="00E710BF">
              <w:rPr>
                <w:rFonts w:eastAsia="宋体"/>
                <w:color w:val="000000" w:themeColor="text1"/>
                <w:lang w:eastAsia="zh-CN"/>
              </w:rPr>
              <w:t xml:space="preserve"> </w:t>
            </w:r>
          </w:p>
        </w:tc>
      </w:tr>
    </w:tbl>
    <w:p w14:paraId="480F8DB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2.3.4</w:t>
      </w:r>
      <w:r w:rsidRPr="002C1A41">
        <w:rPr>
          <w:rFonts w:eastAsia="宋体"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5DA4B08A" w14:textId="77777777" w:rsidR="00F01089" w:rsidRPr="00026AFB"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The latency </w:t>
      </w:r>
      <w:r w:rsidRPr="00410AC4">
        <w:rPr>
          <w:rFonts w:eastAsia="宋体"/>
          <w:lang w:eastAsia="zh-CN"/>
        </w:rPr>
        <w:t xml:space="preserve">requirement </w:t>
      </w:r>
      <w:r>
        <w:rPr>
          <w:rFonts w:eastAsia="宋体" w:hint="eastAsia"/>
          <w:lang w:eastAsia="zh-CN"/>
        </w:rPr>
        <w:t>is</w:t>
      </w:r>
      <w:r w:rsidRPr="00410AC4">
        <w:rPr>
          <w:rFonts w:eastAsia="宋体" w:hint="eastAsia"/>
          <w:lang w:eastAsia="zh-CN"/>
        </w:rPr>
        <w:t xml:space="preserve"> defined as the ending symbol of PUCCH resource for multiplexed UCI transmission is not later than X symbols after the ending symbol of PUCCH for the higher priority UCI.</w:t>
      </w:r>
      <w:r>
        <w:rPr>
          <w:rFonts w:eastAsia="宋体" w:hint="eastAsia"/>
          <w:lang w:eastAsia="zh-CN"/>
        </w:rPr>
        <w:t xml:space="preserve"> </w:t>
      </w:r>
    </w:p>
    <w:p w14:paraId="12158B3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FFS value of X</w:t>
      </w:r>
      <w:r>
        <w:rPr>
          <w:rFonts w:eastAsia="宋体" w:hint="eastAsia"/>
          <w:lang w:eastAsia="zh-CN"/>
        </w:rPr>
        <w:t>.</w:t>
      </w:r>
    </w:p>
    <w:p w14:paraId="5F8B1BE4" w14:textId="77777777" w:rsidR="00F01089"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宋体"/>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宋体"/>
                <w:lang w:eastAsia="zh-CN"/>
              </w:rPr>
            </w:pPr>
            <w:r w:rsidRPr="00D17DFF">
              <w:rPr>
                <w:rFonts w:eastAsia="宋体"/>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宋体"/>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宋体"/>
                <w:lang w:eastAsia="zh-CN"/>
              </w:rPr>
            </w:pPr>
            <w:r>
              <w:rPr>
                <w:rFonts w:eastAsia="宋体"/>
                <w:lang w:eastAsia="zh-CN"/>
              </w:rPr>
              <w:t xml:space="preserve">Do not support the proposal, agree with Nokia. </w:t>
            </w:r>
          </w:p>
          <w:p w14:paraId="1F3B58D4" w14:textId="77777777" w:rsidR="00F01089" w:rsidRPr="00B40473" w:rsidRDefault="00F01089" w:rsidP="004C203C">
            <w:pPr>
              <w:spacing w:afterLines="50" w:after="120"/>
              <w:rPr>
                <w:rFonts w:eastAsia="宋体"/>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宋体"/>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宋体"/>
                <w:lang w:eastAsia="zh-CN"/>
              </w:rPr>
            </w:pPr>
            <w:r>
              <w:rPr>
                <w:rFonts w:eastAsia="宋体" w:hint="eastAsia"/>
                <w:lang w:eastAsia="zh-CN"/>
              </w:rPr>
              <w:t>W</w:t>
            </w:r>
            <w:r>
              <w:rPr>
                <w:rFonts w:eastAsia="宋体"/>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0C3DC3EF" w14:textId="77777777" w:rsidTr="00B84E36">
        <w:tc>
          <w:tcPr>
            <w:tcW w:w="1512" w:type="dxa"/>
            <w:shd w:val="clear" w:color="auto" w:fill="auto"/>
          </w:tcPr>
          <w:p w14:paraId="5D7511BB" w14:textId="6A9D7F0C"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6F362BDE" w14:textId="371FE9A5" w:rsidR="009C5D49" w:rsidRDefault="009C5D49" w:rsidP="009C5D49">
            <w:pPr>
              <w:spacing w:afterLines="50" w:after="120"/>
              <w:rPr>
                <w:rFonts w:eastAsia="宋体"/>
                <w:lang w:eastAsia="zh-CN"/>
              </w:rPr>
            </w:pPr>
            <w:r>
              <w:rPr>
                <w:rFonts w:eastAsia="宋体"/>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353B3D5A" w14:textId="77777777" w:rsidR="00190F8F" w:rsidRDefault="00190F8F" w:rsidP="009C5D49">
            <w:pPr>
              <w:spacing w:afterLines="50" w:after="120"/>
              <w:rPr>
                <w:rFonts w:eastAsia="宋体"/>
                <w:lang w:eastAsia="zh-CN"/>
              </w:rPr>
            </w:pPr>
            <w:r>
              <w:rPr>
                <w:rFonts w:eastAsia="宋体"/>
                <w:lang w:eastAsia="zh-CN"/>
              </w:rPr>
              <w:t>This issue would be automatically resolved if:</w:t>
            </w:r>
          </w:p>
          <w:p w14:paraId="24992D30"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Agree that gNB indicates whether to mux or not</w:t>
            </w:r>
          </w:p>
          <w:p w14:paraId="33725DB6" w14:textId="77777777" w:rsidR="00190F8F" w:rsidRDefault="00190F8F" w:rsidP="00190F8F">
            <w:pPr>
              <w:pStyle w:val="af6"/>
              <w:numPr>
                <w:ilvl w:val="0"/>
                <w:numId w:val="58"/>
              </w:numPr>
              <w:spacing w:afterLines="50" w:after="120"/>
              <w:rPr>
                <w:rFonts w:eastAsia="宋体"/>
                <w:lang w:eastAsia="zh-CN"/>
              </w:rPr>
            </w:pPr>
            <w:r>
              <w:rPr>
                <w:rFonts w:eastAsia="宋体"/>
                <w:lang w:eastAsia="zh-CN"/>
              </w:rPr>
              <w:t>Use the HP PUCCH to carry the muxed UCI, in which case the latency is met and the above condition (with X=0) is automatically fulfilled.</w:t>
            </w:r>
          </w:p>
          <w:p w14:paraId="79A79F02" w14:textId="3C508CCA" w:rsidR="00190F8F" w:rsidRPr="00190F8F" w:rsidRDefault="00190F8F" w:rsidP="00190F8F">
            <w:pPr>
              <w:spacing w:afterLines="50" w:after="120"/>
              <w:rPr>
                <w:rFonts w:eastAsia="宋体"/>
                <w:lang w:eastAsia="zh-CN"/>
              </w:rPr>
            </w:pPr>
            <w:r>
              <w:rPr>
                <w:rFonts w:eastAsia="宋体"/>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宋体"/>
                <w:lang w:eastAsia="zh-CN"/>
              </w:rPr>
            </w:pPr>
            <w:r>
              <w:rPr>
                <w:rFonts w:eastAsia="宋体"/>
                <w:lang w:eastAsia="zh-CN"/>
              </w:rPr>
              <w:t>Ericsson</w:t>
            </w:r>
          </w:p>
        </w:tc>
        <w:tc>
          <w:tcPr>
            <w:tcW w:w="7550" w:type="dxa"/>
            <w:shd w:val="clear" w:color="auto" w:fill="auto"/>
          </w:tcPr>
          <w:p w14:paraId="645E02E8" w14:textId="77777777" w:rsidR="00621E32" w:rsidRDefault="00621E32" w:rsidP="009C5D49">
            <w:pPr>
              <w:spacing w:afterLines="50" w:after="120"/>
              <w:rPr>
                <w:rFonts w:eastAsia="宋体"/>
                <w:lang w:eastAsia="zh-CN"/>
              </w:rPr>
            </w:pPr>
            <w:r>
              <w:rPr>
                <w:rFonts w:eastAsia="宋体"/>
                <w:lang w:eastAsia="zh-CN"/>
              </w:rPr>
              <w:t>Disagree strongly with this proposal.</w:t>
            </w:r>
          </w:p>
          <w:p w14:paraId="0403F336" w14:textId="539F9BB3" w:rsidR="00621E32" w:rsidRDefault="00621E32" w:rsidP="009C5D49">
            <w:pPr>
              <w:spacing w:afterLines="50" w:after="120"/>
              <w:rPr>
                <w:rFonts w:eastAsia="宋体"/>
                <w:lang w:eastAsia="zh-CN"/>
              </w:rPr>
            </w:pPr>
            <w:r>
              <w:rPr>
                <w:rFonts w:eastAsia="宋体"/>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7575AC8C" w14:textId="77777777" w:rsidR="00F3451A" w:rsidRDefault="00F3451A" w:rsidP="009C5D49">
            <w:pPr>
              <w:spacing w:afterLines="50" w:after="120"/>
              <w:rPr>
                <w:rFonts w:eastAsia="宋体"/>
                <w:lang w:eastAsia="zh-CN"/>
              </w:rPr>
            </w:pPr>
            <w:r>
              <w:rPr>
                <w:rFonts w:eastAsia="宋体" w:hint="eastAsia"/>
                <w:lang w:eastAsia="zh-CN"/>
              </w:rPr>
              <w:t>N</w:t>
            </w:r>
            <w:r>
              <w:rPr>
                <w:rFonts w:eastAsia="宋体"/>
                <w:lang w:eastAsia="zh-CN"/>
              </w:rPr>
              <w:t>ot support.</w:t>
            </w:r>
          </w:p>
          <w:p w14:paraId="0845F676" w14:textId="3617C158" w:rsidR="00F3451A" w:rsidRDefault="00F3451A" w:rsidP="009C5D49">
            <w:pPr>
              <w:spacing w:afterLines="50" w:after="120"/>
              <w:rPr>
                <w:rFonts w:eastAsia="宋体"/>
                <w:lang w:eastAsia="zh-CN"/>
              </w:rPr>
            </w:pPr>
            <w:r>
              <w:rPr>
                <w:rFonts w:eastAsia="宋体"/>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宋体"/>
                <w:lang w:eastAsia="zh-CN"/>
              </w:rPr>
            </w:pPr>
            <w:r w:rsidRPr="007D51F1">
              <w:rPr>
                <w:rFonts w:eastAsia="宋体"/>
                <w:lang w:eastAsia="zh-CN"/>
              </w:rPr>
              <w:t xml:space="preserve">Not support. </w:t>
            </w:r>
          </w:p>
          <w:p w14:paraId="49E3EE51" w14:textId="77777777" w:rsidR="00B84E36" w:rsidRPr="00B40473" w:rsidRDefault="00B84E36" w:rsidP="00690DB6">
            <w:pPr>
              <w:spacing w:afterLines="50" w:after="120"/>
              <w:rPr>
                <w:rFonts w:eastAsia="宋体"/>
                <w:lang w:eastAsia="zh-CN"/>
              </w:rPr>
            </w:pPr>
            <w:r w:rsidRPr="007D51F1">
              <w:rPr>
                <w:rFonts w:eastAsia="宋体"/>
                <w:lang w:eastAsia="zh-CN"/>
              </w:rPr>
              <w:t>This should be discussed after 2.3.3.1 on PUCCH resource determination. If a HP PUCCH resource is selected, the selected PUCCH should be within the same subslot as the original HP PUCCH. Subslot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4C4C">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宋体"/>
          <w:lang w:eastAsia="zh-CN"/>
        </w:rPr>
      </w:pPr>
    </w:p>
    <w:p w14:paraId="1E57E262" w14:textId="77777777" w:rsidR="00960D8C" w:rsidRPr="007910BB" w:rsidRDefault="00960D8C" w:rsidP="00960D8C">
      <w:pPr>
        <w:pStyle w:val="2"/>
        <w:numPr>
          <w:ilvl w:val="2"/>
          <w:numId w:val="1"/>
        </w:numPr>
        <w:rPr>
          <w:rFonts w:eastAsia="宋体"/>
          <w:szCs w:val="20"/>
          <w:lang w:eastAsia="zh-CN"/>
        </w:rPr>
      </w:pPr>
      <w:r w:rsidRPr="007910BB">
        <w:rPr>
          <w:rFonts w:eastAsia="宋体"/>
          <w:szCs w:val="20"/>
          <w:lang w:eastAsia="zh-CN"/>
        </w:rPr>
        <w:t>Explicit indication for enabling m</w:t>
      </w:r>
      <w:r w:rsidR="009E6B5E" w:rsidRPr="007910BB">
        <w:rPr>
          <w:rFonts w:eastAsia="宋体"/>
          <w:szCs w:val="20"/>
          <w:lang w:eastAsia="zh-CN"/>
        </w:rPr>
        <w:t>ultiplexing</w:t>
      </w:r>
    </w:p>
    <w:p w14:paraId="2C948BD7" w14:textId="77777777" w:rsidR="00CB016B" w:rsidRPr="007910BB" w:rsidRDefault="00CB016B"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 xml:space="preserve">upport </w:t>
      </w:r>
      <w:r w:rsidR="007910BB" w:rsidRPr="007910BB">
        <w:rPr>
          <w:rFonts w:eastAsia="宋体" w:hint="eastAsia"/>
          <w:lang w:eastAsia="zh-CN"/>
        </w:rPr>
        <w:t>explicit</w:t>
      </w:r>
      <w:r w:rsidRPr="007910BB">
        <w:rPr>
          <w:rFonts w:eastAsia="宋体"/>
          <w:lang w:eastAsia="zh-CN"/>
        </w:rPr>
        <w:t xml:space="preserve"> indication</w:t>
      </w:r>
    </w:p>
    <w:p w14:paraId="59C58076" w14:textId="06F8E49C" w:rsidR="00CB016B" w:rsidRDefault="00E111C8" w:rsidP="00004767">
      <w:pPr>
        <w:numPr>
          <w:ilvl w:val="1"/>
          <w:numId w:val="15"/>
        </w:numPr>
        <w:rPr>
          <w:rFonts w:eastAsia="宋体"/>
          <w:color w:val="0070C0"/>
          <w:lang w:eastAsia="zh-CN"/>
        </w:rPr>
      </w:pPr>
      <w:r>
        <w:rPr>
          <w:rFonts w:eastAsia="宋体"/>
          <w:color w:val="0070C0"/>
          <w:lang w:eastAsia="zh-CN"/>
        </w:rPr>
        <w:lastRenderedPageBreak/>
        <w:t>V</w:t>
      </w:r>
      <w:r w:rsidR="00CB016B">
        <w:rPr>
          <w:rFonts w:eastAsia="宋体" w:hint="eastAsia"/>
          <w:color w:val="0070C0"/>
          <w:lang w:eastAsia="zh-CN"/>
        </w:rPr>
        <w:t>ivo</w:t>
      </w:r>
      <w:r>
        <w:rPr>
          <w:rFonts w:eastAsia="宋体"/>
          <w:color w:val="0070C0"/>
          <w:lang w:eastAsia="zh-CN"/>
        </w:rPr>
        <w:t xml:space="preserve">, </w:t>
      </w:r>
      <w:r w:rsidRPr="00E111C8">
        <w:rPr>
          <w:rFonts w:eastAsia="宋体"/>
          <w:color w:val="7030A0"/>
          <w:lang w:eastAsia="zh-CN"/>
        </w:rPr>
        <w:t>E///</w:t>
      </w:r>
      <w:r w:rsidR="00CB016B" w:rsidRPr="00E111C8">
        <w:rPr>
          <w:rFonts w:eastAsia="宋体" w:hint="eastAsia"/>
          <w:color w:val="7030A0"/>
          <w:lang w:eastAsia="zh-CN"/>
        </w:rPr>
        <w:t xml:space="preserve"> </w:t>
      </w:r>
      <w:r w:rsidR="00CB016B">
        <w:rPr>
          <w:rFonts w:eastAsia="宋体" w:hint="eastAsia"/>
          <w:color w:val="0070C0"/>
          <w:lang w:eastAsia="zh-CN"/>
        </w:rPr>
        <w:t>(</w:t>
      </w:r>
      <w:r w:rsidR="00CB016B" w:rsidRPr="007910BB">
        <w:rPr>
          <w:rFonts w:eastAsia="宋体" w:hint="eastAsia"/>
          <w:color w:val="0070C0"/>
          <w:lang w:eastAsia="zh-CN"/>
        </w:rPr>
        <w:t>s</w:t>
      </w:r>
      <w:r w:rsidR="00CB016B" w:rsidRPr="007910BB">
        <w:rPr>
          <w:rFonts w:eastAsia="宋体"/>
          <w:color w:val="0070C0"/>
          <w:lang w:eastAsia="zh-CN"/>
        </w:rPr>
        <w:t>emi-static and dynamic</w:t>
      </w:r>
      <w:r w:rsidR="007910BB">
        <w:rPr>
          <w:rFonts w:eastAsia="宋体" w:hint="eastAsia"/>
          <w:color w:val="0070C0"/>
          <w:lang w:eastAsia="zh-CN"/>
        </w:rPr>
        <w:t xml:space="preserve"> indication</w:t>
      </w:r>
      <w:r w:rsidR="00CB016B">
        <w:rPr>
          <w:rFonts w:eastAsia="宋体" w:hint="eastAsia"/>
          <w:color w:val="0070C0"/>
          <w:lang w:eastAsia="zh-CN"/>
        </w:rPr>
        <w:t>)</w:t>
      </w:r>
      <w:r w:rsidR="000E0152">
        <w:rPr>
          <w:rFonts w:eastAsia="宋体" w:hint="eastAsia"/>
          <w:color w:val="0070C0"/>
          <w:lang w:eastAsia="zh-CN"/>
        </w:rPr>
        <w:t xml:space="preserve">, </w:t>
      </w:r>
      <w:r w:rsidR="000E0152" w:rsidRPr="00E111C8">
        <w:rPr>
          <w:rFonts w:eastAsia="宋体" w:hint="eastAsia"/>
          <w:strike/>
          <w:color w:val="0070C0"/>
          <w:lang w:eastAsia="zh-CN"/>
        </w:rPr>
        <w:t>E///</w:t>
      </w:r>
      <w:r w:rsidR="00C1165B" w:rsidRPr="00E111C8">
        <w:rPr>
          <w:rFonts w:eastAsia="宋体" w:hint="eastAsia"/>
          <w:strike/>
          <w:color w:val="0070C0"/>
          <w:lang w:eastAsia="zh-CN"/>
        </w:rPr>
        <w:t xml:space="preserve"> (dynamic)</w:t>
      </w:r>
      <w:r w:rsidR="00CF5879" w:rsidRPr="00E111C8">
        <w:rPr>
          <w:rFonts w:eastAsia="宋体" w:hint="eastAsia"/>
          <w:strike/>
          <w:color w:val="0070C0"/>
          <w:lang w:eastAsia="zh-CN"/>
        </w:rPr>
        <w:t>,</w:t>
      </w:r>
      <w:r w:rsidR="00CF5879">
        <w:rPr>
          <w:rFonts w:eastAsia="宋体" w:hint="eastAsia"/>
          <w:color w:val="0070C0"/>
          <w:lang w:eastAsia="zh-CN"/>
        </w:rPr>
        <w:t xml:space="preserve"> Samsung</w:t>
      </w:r>
      <w:r w:rsidR="00C47C6D">
        <w:rPr>
          <w:rFonts w:eastAsia="宋体" w:hint="eastAsia"/>
          <w:color w:val="0070C0"/>
          <w:lang w:eastAsia="zh-CN"/>
        </w:rPr>
        <w:t>, ZTE</w:t>
      </w:r>
      <w:r w:rsidR="001B4628">
        <w:rPr>
          <w:rFonts w:eastAsia="宋体" w:hint="eastAsia"/>
          <w:color w:val="0070C0"/>
          <w:lang w:eastAsia="zh-CN"/>
        </w:rPr>
        <w:t>, Nokia</w:t>
      </w:r>
      <w:r w:rsidR="00F86105">
        <w:rPr>
          <w:rFonts w:eastAsia="宋体" w:hint="eastAsia"/>
          <w:color w:val="0070C0"/>
          <w:lang w:eastAsia="zh-CN"/>
        </w:rPr>
        <w:t xml:space="preserve"> (dynamic)</w:t>
      </w:r>
      <w:r w:rsidR="00E93FEA">
        <w:rPr>
          <w:rFonts w:eastAsia="宋体" w:hint="eastAsia"/>
          <w:color w:val="0070C0"/>
          <w:lang w:eastAsia="zh-CN"/>
        </w:rPr>
        <w:t xml:space="preserve">, QC (RRC, </w:t>
      </w:r>
      <w:r w:rsidR="00E93FEA" w:rsidRPr="00E93FEA">
        <w:rPr>
          <w:rFonts w:eastAsia="宋体"/>
          <w:color w:val="0070C0"/>
          <w:lang w:eastAsia="zh-CN"/>
        </w:rPr>
        <w:t>robust and simpler</w:t>
      </w:r>
      <w:r w:rsidR="00E93FEA">
        <w:rPr>
          <w:rFonts w:eastAsia="宋体" w:hint="eastAsia"/>
          <w:color w:val="0070C0"/>
          <w:lang w:eastAsia="zh-CN"/>
        </w:rPr>
        <w:t>)</w:t>
      </w:r>
      <w:r w:rsidR="00FE0A98">
        <w:rPr>
          <w:rFonts w:eastAsia="宋体" w:hint="eastAsia"/>
          <w:color w:val="0070C0"/>
          <w:lang w:eastAsia="zh-CN"/>
        </w:rPr>
        <w:t>, Sony (dynamic)</w:t>
      </w:r>
      <w:r w:rsidR="00E63BA0">
        <w:rPr>
          <w:rFonts w:eastAsia="宋体" w:hint="eastAsia"/>
          <w:color w:val="0070C0"/>
          <w:lang w:eastAsia="zh-CN"/>
        </w:rPr>
        <w:t>, Intel (configured DCI indication)</w:t>
      </w:r>
      <w:r w:rsidR="00627A8C">
        <w:rPr>
          <w:rFonts w:eastAsia="宋体" w:hint="eastAsia"/>
          <w:color w:val="0070C0"/>
          <w:lang w:eastAsia="zh-CN"/>
        </w:rPr>
        <w:t>, ETRI (RRC+DCI field)</w:t>
      </w:r>
      <w:r w:rsidR="00450680">
        <w:rPr>
          <w:rFonts w:eastAsia="宋体"/>
          <w:color w:val="0070C0"/>
          <w:lang w:eastAsia="zh-CN"/>
        </w:rPr>
        <w:t>, Pana</w:t>
      </w:r>
    </w:p>
    <w:p w14:paraId="08DE020B" w14:textId="77777777" w:rsidR="007910BB" w:rsidRDefault="007910BB" w:rsidP="00004767">
      <w:pPr>
        <w:numPr>
          <w:ilvl w:val="1"/>
          <w:numId w:val="15"/>
        </w:numPr>
        <w:rPr>
          <w:rFonts w:eastAsia="宋体"/>
          <w:color w:val="0070C0"/>
          <w:lang w:eastAsia="zh-CN"/>
        </w:rPr>
      </w:pPr>
      <w:r>
        <w:rPr>
          <w:rFonts w:eastAsia="宋体" w:hint="eastAsia"/>
          <w:color w:val="0070C0"/>
          <w:lang w:eastAsia="zh-CN"/>
        </w:rPr>
        <w:t>Arguments:</w:t>
      </w:r>
    </w:p>
    <w:p w14:paraId="480104F0" w14:textId="77777777" w:rsidR="007910BB" w:rsidRPr="00B40473" w:rsidRDefault="007910BB" w:rsidP="00004767">
      <w:pPr>
        <w:numPr>
          <w:ilvl w:val="2"/>
          <w:numId w:val="15"/>
        </w:numPr>
        <w:rPr>
          <w:rFonts w:eastAsia="宋体"/>
          <w:color w:val="0070C0"/>
          <w:lang w:eastAsia="zh-CN"/>
        </w:rPr>
      </w:pPr>
      <w:r w:rsidRPr="007910BB">
        <w:rPr>
          <w:rFonts w:eastAsia="宋体" w:hint="eastAsia"/>
          <w:color w:val="0070C0"/>
          <w:lang w:eastAsia="zh-CN"/>
        </w:rPr>
        <w:t>S</w:t>
      </w:r>
      <w:r w:rsidRPr="007910BB">
        <w:rPr>
          <w:rFonts w:eastAsia="宋体"/>
          <w:color w:val="0070C0"/>
          <w:lang w:eastAsia="zh-CN"/>
        </w:rPr>
        <w:t xml:space="preserve">traightforward method to </w:t>
      </w:r>
      <w:r w:rsidRPr="007910BB">
        <w:rPr>
          <w:rFonts w:eastAsia="宋体" w:hint="eastAsia"/>
          <w:color w:val="0070C0"/>
          <w:lang w:eastAsia="zh-CN"/>
        </w:rPr>
        <w:t>select from</w:t>
      </w:r>
      <w:r w:rsidRPr="007910BB">
        <w:rPr>
          <w:rFonts w:eastAsia="宋体"/>
          <w:color w:val="0070C0"/>
          <w:lang w:eastAsia="zh-CN"/>
        </w:rPr>
        <w:t xml:space="preserve"> Rel-16 </w:t>
      </w:r>
      <w:r w:rsidRPr="007910BB">
        <w:rPr>
          <w:rFonts w:eastAsia="宋体" w:hint="eastAsia"/>
          <w:color w:val="0070C0"/>
          <w:lang w:eastAsia="zh-CN"/>
        </w:rPr>
        <w:t>and</w:t>
      </w:r>
      <w:r w:rsidRPr="007910BB">
        <w:rPr>
          <w:rFonts w:eastAsia="宋体"/>
          <w:color w:val="0070C0"/>
          <w:lang w:eastAsia="zh-CN"/>
        </w:rPr>
        <w:t xml:space="preserve"> Rel-17 behaviors</w:t>
      </w:r>
    </w:p>
    <w:p w14:paraId="6A2733B7" w14:textId="77777777" w:rsidR="00CB016B" w:rsidRDefault="007910BB" w:rsidP="00004767">
      <w:pPr>
        <w:numPr>
          <w:ilvl w:val="2"/>
          <w:numId w:val="15"/>
        </w:numPr>
        <w:rPr>
          <w:rFonts w:eastAsia="宋体"/>
          <w:color w:val="0070C0"/>
          <w:lang w:eastAsia="zh-CN"/>
        </w:rPr>
      </w:pPr>
      <w:r w:rsidRPr="00B40473">
        <w:rPr>
          <w:rFonts w:eastAsia="宋体" w:hint="eastAsia"/>
          <w:color w:val="0070C0"/>
          <w:lang w:eastAsia="zh-CN"/>
        </w:rPr>
        <w:t>Semi-static indication</w:t>
      </w:r>
      <w:r w:rsidRPr="007910BB">
        <w:rPr>
          <w:color w:val="0070C0"/>
          <w:lang w:eastAsia="x-none"/>
        </w:rPr>
        <w:t xml:space="preserve"> for periodic or predictable URLLC transmissions</w:t>
      </w:r>
      <w:r w:rsidRPr="00B40473">
        <w:rPr>
          <w:rFonts w:eastAsia="宋体" w:hint="eastAsia"/>
          <w:color w:val="0070C0"/>
          <w:lang w:eastAsia="zh-CN"/>
        </w:rPr>
        <w:t>.</w:t>
      </w:r>
      <w:r w:rsidRPr="007910BB">
        <w:rPr>
          <w:rFonts w:eastAsia="宋体" w:hint="eastAsia"/>
          <w:color w:val="0070C0"/>
          <w:lang w:eastAsia="zh-CN"/>
        </w:rPr>
        <w:t xml:space="preserve"> </w:t>
      </w:r>
      <w:r w:rsidRPr="00B40473">
        <w:rPr>
          <w:rFonts w:eastAsia="宋体" w:hint="eastAsia"/>
          <w:color w:val="0070C0"/>
          <w:lang w:eastAsia="zh-CN"/>
        </w:rPr>
        <w:t>D</w:t>
      </w:r>
      <w:r w:rsidRPr="007910BB">
        <w:rPr>
          <w:rFonts w:eastAsia="宋体"/>
          <w:color w:val="0070C0"/>
          <w:lang w:eastAsia="zh-CN"/>
        </w:rPr>
        <w:t>ynamic indicat</w:t>
      </w:r>
      <w:r w:rsidRPr="007910BB">
        <w:rPr>
          <w:rFonts w:eastAsia="宋体" w:hint="eastAsia"/>
          <w:color w:val="0070C0"/>
          <w:lang w:eastAsia="zh-CN"/>
        </w:rPr>
        <w:t>ion</w:t>
      </w:r>
      <w:r w:rsidRPr="007910BB">
        <w:rPr>
          <w:rFonts w:eastAsia="宋体"/>
          <w:color w:val="0070C0"/>
          <w:lang w:eastAsia="zh-CN"/>
        </w:rPr>
        <w:t xml:space="preserve"> based on </w:t>
      </w:r>
      <w:r w:rsidRPr="007910BB">
        <w:rPr>
          <w:rFonts w:eastAsia="宋体" w:hint="eastAsia"/>
          <w:color w:val="0070C0"/>
          <w:lang w:eastAsia="zh-CN"/>
        </w:rPr>
        <w:t xml:space="preserve">multiplexing </w:t>
      </w:r>
      <w:r w:rsidRPr="007910BB">
        <w:rPr>
          <w:rFonts w:eastAsia="宋体"/>
          <w:color w:val="0070C0"/>
          <w:lang w:eastAsia="zh-CN"/>
        </w:rPr>
        <w:t xml:space="preserve">conditions, </w:t>
      </w:r>
      <w:r w:rsidRPr="007910BB">
        <w:rPr>
          <w:rFonts w:eastAsia="宋体" w:hint="eastAsia"/>
          <w:color w:val="0070C0"/>
          <w:lang w:eastAsia="zh-CN"/>
        </w:rPr>
        <w:t xml:space="preserve">e.g. </w:t>
      </w:r>
      <w:r w:rsidR="001B4628">
        <w:rPr>
          <w:rFonts w:eastAsia="宋体" w:hint="eastAsia"/>
          <w:color w:val="0070C0"/>
          <w:lang w:eastAsia="zh-CN"/>
        </w:rPr>
        <w:t xml:space="preserve">latency requirement, </w:t>
      </w:r>
      <w:r w:rsidRPr="007910BB">
        <w:rPr>
          <w:rFonts w:eastAsia="宋体"/>
          <w:color w:val="0070C0"/>
          <w:lang w:eastAsia="zh-CN"/>
        </w:rPr>
        <w:t>channel condition</w:t>
      </w:r>
      <w:r w:rsidRPr="007910BB">
        <w:rPr>
          <w:rFonts w:eastAsia="宋体" w:hint="eastAsia"/>
          <w:color w:val="0070C0"/>
          <w:lang w:eastAsia="zh-CN"/>
        </w:rPr>
        <w:t>, number of UCI bits</w:t>
      </w:r>
      <w:r w:rsidR="00CB016B" w:rsidRPr="00B40473">
        <w:rPr>
          <w:rFonts w:eastAsia="宋体"/>
          <w:color w:val="0070C0"/>
          <w:lang w:eastAsia="zh-CN"/>
        </w:rPr>
        <w:t>.</w:t>
      </w:r>
    </w:p>
    <w:p w14:paraId="7CF7ED16" w14:textId="77777777" w:rsidR="006A6548" w:rsidRPr="007910BB" w:rsidRDefault="006A6548" w:rsidP="00004767">
      <w:pPr>
        <w:numPr>
          <w:ilvl w:val="0"/>
          <w:numId w:val="15"/>
        </w:numPr>
        <w:rPr>
          <w:rFonts w:eastAsia="宋体"/>
          <w:lang w:eastAsia="zh-CN"/>
        </w:rPr>
      </w:pPr>
      <w:r w:rsidRPr="007910BB">
        <w:rPr>
          <w:rFonts w:eastAsia="宋体" w:hint="eastAsia"/>
          <w:lang w:eastAsia="zh-CN"/>
        </w:rPr>
        <w:t xml:space="preserve">Option </w:t>
      </w:r>
      <w:r>
        <w:rPr>
          <w:rFonts w:eastAsia="宋体" w:hint="eastAsia"/>
          <w:lang w:eastAsia="zh-CN"/>
        </w:rPr>
        <w:t>2</w:t>
      </w:r>
      <w:r w:rsidRPr="007910BB">
        <w:rPr>
          <w:rFonts w:eastAsia="宋体" w:hint="eastAsia"/>
          <w:lang w:eastAsia="zh-CN"/>
        </w:rPr>
        <w:t xml:space="preserve">: </w:t>
      </w:r>
      <w:r>
        <w:rPr>
          <w:rFonts w:eastAsia="宋体" w:hint="eastAsia"/>
          <w:lang w:eastAsia="zh-CN"/>
        </w:rPr>
        <w:t>Not s</w:t>
      </w:r>
      <w:r w:rsidRPr="007910BB">
        <w:rPr>
          <w:rFonts w:eastAsia="宋体" w:hint="eastAsia"/>
          <w:lang w:eastAsia="zh-CN"/>
        </w:rPr>
        <w:t>upport</w:t>
      </w:r>
    </w:p>
    <w:p w14:paraId="4E4F5DA0"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MTK</w:t>
      </w:r>
    </w:p>
    <w:p w14:paraId="55C7AE0C" w14:textId="77777777" w:rsidR="006A6548" w:rsidRDefault="006A6548" w:rsidP="00004767">
      <w:pPr>
        <w:numPr>
          <w:ilvl w:val="1"/>
          <w:numId w:val="15"/>
        </w:numPr>
        <w:rPr>
          <w:rFonts w:eastAsia="宋体"/>
          <w:color w:val="0070C0"/>
          <w:lang w:eastAsia="zh-CN"/>
        </w:rPr>
      </w:pPr>
      <w:r>
        <w:rPr>
          <w:rFonts w:eastAsia="宋体" w:hint="eastAsia"/>
          <w:color w:val="0070C0"/>
          <w:lang w:eastAsia="zh-CN"/>
        </w:rPr>
        <w:t>Arguments:</w:t>
      </w:r>
    </w:p>
    <w:p w14:paraId="686CE3EA" w14:textId="77777777" w:rsidR="006A6548" w:rsidRPr="00B40473" w:rsidRDefault="006A6548" w:rsidP="00004767">
      <w:pPr>
        <w:numPr>
          <w:ilvl w:val="2"/>
          <w:numId w:val="15"/>
        </w:numPr>
        <w:rPr>
          <w:rFonts w:eastAsia="宋体"/>
          <w:color w:val="0070C0"/>
          <w:lang w:eastAsia="zh-CN"/>
        </w:rPr>
      </w:pPr>
      <w:r>
        <w:rPr>
          <w:rFonts w:eastAsia="宋体" w:hint="eastAsia"/>
          <w:color w:val="0070C0"/>
          <w:lang w:eastAsia="zh-CN"/>
        </w:rPr>
        <w:t>V</w:t>
      </w:r>
      <w:r w:rsidRPr="006A6548">
        <w:rPr>
          <w:rFonts w:eastAsia="宋体"/>
          <w:color w:val="0070C0"/>
          <w:lang w:eastAsia="zh-CN"/>
        </w:rPr>
        <w:t>ery complex to handle at the UE side and requires a lot of implementation effort as the UE needs to accommodate two scenarios for each case which will complicate the implementatio</w:t>
      </w:r>
      <w:r w:rsidRPr="006A6548">
        <w:rPr>
          <w:rFonts w:eastAsia="宋体" w:hint="eastAsia"/>
          <w:color w:val="0070C0"/>
          <w:lang w:eastAsia="zh-CN"/>
        </w:rPr>
        <w:t>n.</w:t>
      </w:r>
    </w:p>
    <w:p w14:paraId="25575ECF" w14:textId="77777777" w:rsidR="002608E8" w:rsidRPr="002608E8" w:rsidRDefault="002608E8" w:rsidP="00004767">
      <w:pPr>
        <w:numPr>
          <w:ilvl w:val="0"/>
          <w:numId w:val="15"/>
        </w:numPr>
        <w:rPr>
          <w:rFonts w:eastAsia="宋体"/>
          <w:color w:val="00B0F0"/>
          <w:u w:val="single"/>
          <w:lang w:eastAsia="zh-CN"/>
        </w:rPr>
      </w:pPr>
      <w:r w:rsidRPr="002608E8">
        <w:rPr>
          <w:rFonts w:eastAsia="宋体" w:hint="eastAsia"/>
          <w:color w:val="00B0F0"/>
          <w:u w:val="single"/>
          <w:lang w:eastAsia="zh-CN"/>
        </w:rPr>
        <w:t>Option 3: Semi-static configuration</w:t>
      </w:r>
      <w:r w:rsidRPr="002608E8">
        <w:rPr>
          <w:rFonts w:eastAsia="宋体"/>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宋体"/>
          <w:color w:val="00B0F0"/>
          <w:u w:val="single"/>
          <w:lang w:eastAsia="zh-CN"/>
        </w:rPr>
      </w:pPr>
      <w:r w:rsidRPr="002608E8">
        <w:rPr>
          <w:rFonts w:eastAsia="宋体"/>
          <w:color w:val="00B0F0"/>
          <w:u w:val="single"/>
          <w:lang w:eastAsia="zh-CN"/>
        </w:rPr>
        <w:t>OPPO</w:t>
      </w:r>
    </w:p>
    <w:p w14:paraId="5940B2A7" w14:textId="77777777" w:rsidR="00CF5879" w:rsidRPr="006A6548" w:rsidRDefault="00CF5879" w:rsidP="006A6548">
      <w:pPr>
        <w:rPr>
          <w:rFonts w:eastAsia="宋体"/>
          <w:b/>
          <w:lang w:eastAsia="zh-CN"/>
        </w:rPr>
      </w:pPr>
      <w:r w:rsidRPr="006A6548">
        <w:rPr>
          <w:rFonts w:eastAsia="宋体" w:hint="eastAsia"/>
          <w:b/>
          <w:lang w:eastAsia="zh-CN"/>
        </w:rPr>
        <w:t>Further enhancements</w:t>
      </w:r>
      <w:r w:rsidR="007431B7">
        <w:rPr>
          <w:rFonts w:eastAsia="宋体" w:hint="eastAsia"/>
          <w:b/>
          <w:lang w:eastAsia="zh-CN"/>
        </w:rPr>
        <w:t>:</w:t>
      </w:r>
    </w:p>
    <w:p w14:paraId="2212A57C" w14:textId="77777777" w:rsidR="00CF5879" w:rsidRPr="00CF5879" w:rsidRDefault="00CF5879" w:rsidP="00CF5879">
      <w:pPr>
        <w:rPr>
          <w:rFonts w:eastAsia="宋体"/>
          <w:u w:val="single"/>
          <w:lang w:eastAsia="zh-CN"/>
        </w:rPr>
      </w:pPr>
      <w:r w:rsidRPr="00CF5879">
        <w:rPr>
          <w:rFonts w:eastAsia="宋体" w:hint="eastAsia"/>
          <w:u w:val="single"/>
          <w:lang w:eastAsia="zh-CN"/>
        </w:rPr>
        <w:t>Samsung proposal:</w:t>
      </w:r>
    </w:p>
    <w:p w14:paraId="40634057" w14:textId="77777777" w:rsidR="00CF5879" w:rsidRPr="00CF5879" w:rsidRDefault="00CF5879" w:rsidP="00CF5879">
      <w:pPr>
        <w:rPr>
          <w:rFonts w:eastAsia="宋体"/>
          <w:i/>
          <w:lang w:eastAsia="zh-CN"/>
        </w:rPr>
      </w:pPr>
      <w:r w:rsidRPr="00CF5879">
        <w:rPr>
          <w:rFonts w:eastAsia="宋体"/>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宋体"/>
          <w:u w:val="single"/>
          <w:lang w:eastAsia="zh-CN"/>
        </w:rPr>
      </w:pPr>
      <w:r w:rsidRPr="007431B7">
        <w:rPr>
          <w:rFonts w:eastAsia="宋体" w:hint="eastAsia"/>
          <w:u w:val="single"/>
          <w:lang w:eastAsia="zh-CN"/>
        </w:rPr>
        <w:t>QC proposal:</w:t>
      </w:r>
    </w:p>
    <w:p w14:paraId="61364922" w14:textId="77777777" w:rsidR="007431B7" w:rsidRPr="007431B7" w:rsidRDefault="007431B7" w:rsidP="007431B7">
      <w:pPr>
        <w:rPr>
          <w:rFonts w:eastAsia="宋体"/>
          <w:i/>
          <w:lang w:eastAsia="zh-CN"/>
        </w:rPr>
      </w:pPr>
      <w:r w:rsidRPr="007431B7">
        <w:rPr>
          <w:rFonts w:eastAsia="宋体"/>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宋体"/>
          <w:u w:val="single"/>
          <w:lang w:eastAsia="zh-CN"/>
        </w:rPr>
      </w:pPr>
      <w:r w:rsidRPr="0055453B">
        <w:rPr>
          <w:rFonts w:eastAsia="宋体" w:hint="eastAsia"/>
          <w:u w:val="single"/>
          <w:lang w:eastAsia="zh-CN"/>
        </w:rPr>
        <w:t>WILUS proposal:</w:t>
      </w:r>
    </w:p>
    <w:p w14:paraId="7C67BDAC" w14:textId="77777777" w:rsidR="0055453B" w:rsidRPr="0055453B" w:rsidRDefault="0055453B" w:rsidP="0055453B">
      <w:pPr>
        <w:rPr>
          <w:rFonts w:eastAsia="宋体"/>
          <w:i/>
          <w:lang w:eastAsia="zh-CN"/>
        </w:rPr>
      </w:pPr>
      <w:r w:rsidRPr="0055453B">
        <w:rPr>
          <w:rFonts w:eastAsia="宋体"/>
          <w:i/>
          <w:lang w:eastAsia="zh-CN"/>
        </w:rPr>
        <w:t xml:space="preserve">Proposal 6: TDMed or FDMed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宋体"/>
                <w:lang w:eastAsia="zh-CN"/>
              </w:rPr>
            </w:pPr>
            <w:r w:rsidRPr="00B40473">
              <w:rPr>
                <w:rFonts w:eastAsia="宋体"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宋体"/>
                <w:lang w:eastAsia="zh-CN"/>
              </w:rPr>
            </w:pPr>
            <w:r>
              <w:rPr>
                <w:rFonts w:eastAsia="宋体" w:hint="eastAsia"/>
                <w:lang w:eastAsia="zh-CN"/>
              </w:rPr>
              <w:t>Sa</w:t>
            </w:r>
            <w:r>
              <w:rPr>
                <w:rFonts w:eastAsia="宋体"/>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宋体"/>
                <w:lang w:eastAsia="zh-CN"/>
              </w:rPr>
            </w:pPr>
            <w:r>
              <w:rPr>
                <w:rFonts w:eastAsia="宋体"/>
                <w:lang w:eastAsia="zh-CN"/>
              </w:rPr>
              <w:t xml:space="preserve">Option 1. </w:t>
            </w:r>
            <w:r w:rsidRPr="00334270">
              <w:rPr>
                <w:rFonts w:eastAsia="宋体"/>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宋体"/>
                <w:lang w:eastAsia="zh-CN"/>
              </w:rPr>
            </w:pPr>
            <w:r>
              <w:rPr>
                <w:rFonts w:eastAsia="宋体"/>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宋体"/>
                <w:lang w:eastAsia="zh-CN"/>
              </w:rPr>
            </w:pPr>
            <w:r>
              <w:rPr>
                <w:rFonts w:eastAsia="宋体"/>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宋体"/>
                <w:lang w:eastAsia="zh-CN"/>
              </w:rPr>
            </w:pPr>
            <w:r>
              <w:rPr>
                <w:rFonts w:eastAsia="宋体"/>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734ED54" w14:textId="77777777" w:rsidR="0022401A" w:rsidRDefault="0022401A" w:rsidP="0022401A">
            <w:pPr>
              <w:spacing w:afterLines="50" w:after="120"/>
              <w:rPr>
                <w:rFonts w:eastAsia="宋体"/>
                <w:lang w:val="en-GB" w:eastAsia="zh-CN"/>
              </w:rPr>
            </w:pPr>
            <w:r>
              <w:rPr>
                <w:rFonts w:eastAsia="宋体"/>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宋体"/>
                <w:lang w:val="en-GB" w:eastAsia="zh-CN"/>
              </w:rPr>
            </w:pPr>
            <w:r>
              <w:rPr>
                <w:rFonts w:eastAsia="宋体"/>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1CAC89A0"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宋体"/>
                <w:lang w:eastAsia="zh-CN"/>
              </w:rPr>
            </w:pPr>
            <w:r>
              <w:rPr>
                <w:rFonts w:eastAsia="宋体" w:hint="eastAsia"/>
                <w:lang w:eastAsia="zh-CN"/>
              </w:rPr>
              <w:t>O</w:t>
            </w:r>
            <w:r>
              <w:rPr>
                <w:rFonts w:eastAsia="宋体"/>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宋体"/>
                <w:lang w:eastAsia="zh-CN"/>
              </w:rPr>
            </w:pPr>
            <w:r>
              <w:rPr>
                <w:rFonts w:eastAsia="宋体"/>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宋体"/>
                <w:lang w:eastAsia="zh-CN"/>
              </w:rPr>
            </w:pPr>
            <w:r>
              <w:rPr>
                <w:rFonts w:eastAsia="宋体" w:hint="eastAsia"/>
                <w:lang w:eastAsia="zh-CN"/>
              </w:rPr>
              <w:t xml:space="preserve">Option3. </w:t>
            </w:r>
            <w:r>
              <w:rPr>
                <w:rFonts w:eastAsia="宋体"/>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宋体"/>
                <w:lang w:eastAsia="zh-CN"/>
              </w:rPr>
            </w:pPr>
            <w:r w:rsidRPr="00C63766">
              <w:rPr>
                <w:rFonts w:eastAsia="宋体"/>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宋体"/>
                <w:lang w:eastAsia="zh-CN"/>
              </w:rPr>
            </w:pPr>
            <w:r w:rsidRPr="002608E8">
              <w:rPr>
                <w:rFonts w:eastAsia="宋体"/>
                <w:lang w:eastAsia="zh-CN"/>
              </w:rPr>
              <w:t>For PUCCH multiplexed in PUCCH, dropping rule based on PUCCH resource can be considered. If all LP UCI are dropped, it fall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宋体"/>
                <w:lang w:eastAsia="zh-CN"/>
              </w:rPr>
            </w:pPr>
            <w:r>
              <w:rPr>
                <w:rFonts w:eastAsia="Malgun Gothic"/>
                <w:lang w:eastAsia="ko-KR"/>
              </w:rPr>
              <w:t xml:space="preserve">At least semi-static enabling/disabling would be beneficial at least for semi-statically </w:t>
            </w:r>
            <w:r>
              <w:rPr>
                <w:rFonts w:eastAsia="Malgun Gothic"/>
                <w:lang w:eastAsia="ko-KR"/>
              </w:rPr>
              <w:lastRenderedPageBreak/>
              <w:t xml:space="preserve">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lastRenderedPageBreak/>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宋体"/>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宋体"/>
                <w:color w:val="7030A0"/>
                <w:lang w:eastAsia="zh-CN"/>
              </w:rPr>
            </w:pPr>
            <w:r w:rsidRPr="00C830EA">
              <w:rPr>
                <w:rFonts w:eastAsia="宋体"/>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宋体"/>
                <w:color w:val="7030A0"/>
                <w:lang w:eastAsia="zh-CN"/>
              </w:rPr>
            </w:pPr>
            <w:r w:rsidRPr="00C830EA">
              <w:rPr>
                <w:rFonts w:eastAsia="宋体"/>
                <w:color w:val="7030A0"/>
                <w:lang w:eastAsia="zh-CN"/>
              </w:rPr>
              <w:t>Option 1</w:t>
            </w:r>
          </w:p>
          <w:p w14:paraId="7A901F49" w14:textId="77777777" w:rsidR="00E111C8" w:rsidRDefault="00C830EA" w:rsidP="00BD75EF">
            <w:pPr>
              <w:spacing w:afterLines="50" w:after="120"/>
              <w:rPr>
                <w:rFonts w:eastAsia="宋体"/>
                <w:color w:val="7030A0"/>
                <w:lang w:eastAsia="zh-CN"/>
              </w:rPr>
            </w:pPr>
            <w:r w:rsidRPr="00C830EA">
              <w:rPr>
                <w:rFonts w:eastAsia="宋体"/>
                <w:color w:val="7030A0"/>
                <w:lang w:eastAsia="zh-CN"/>
              </w:rPr>
              <w:t>Strongly support Option 1 (dynamic indication</w:t>
            </w:r>
            <w:r w:rsidR="00E111C8">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宋体"/>
                <w:color w:val="7030A0"/>
                <w:lang w:eastAsia="zh-CN"/>
              </w:rPr>
            </w:pPr>
            <w:r>
              <w:rPr>
                <w:rFonts w:eastAsia="宋体"/>
                <w:color w:val="7030A0"/>
                <w:lang w:eastAsia="zh-CN"/>
              </w:rPr>
              <w:t>Our view is that mux procedure would be enabled by RRC.</w:t>
            </w:r>
          </w:p>
          <w:p w14:paraId="56F8CFC9" w14:textId="1AF96939" w:rsidR="00C830EA" w:rsidRPr="00C830EA" w:rsidRDefault="00E111C8" w:rsidP="00BD75EF">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r w:rsidR="00C830EA" w:rsidRPr="00C830EA">
              <w:rPr>
                <w:rFonts w:eastAsia="宋体"/>
                <w:color w:val="7030A0"/>
                <w:lang w:eastAsia="zh-CN"/>
              </w:rPr>
              <w:t xml:space="preserve"> </w:t>
            </w:r>
          </w:p>
        </w:tc>
      </w:tr>
    </w:tbl>
    <w:p w14:paraId="6222930A" w14:textId="77777777" w:rsidR="0055453B" w:rsidRDefault="0055453B" w:rsidP="00CF5879">
      <w:pPr>
        <w:rPr>
          <w:rFonts w:eastAsia="宋体"/>
          <w:color w:val="0070C0"/>
          <w:lang w:eastAsia="zh-CN"/>
        </w:rPr>
      </w:pPr>
    </w:p>
    <w:p w14:paraId="282C5CD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2.3.5</w:t>
      </w:r>
      <w:r w:rsidRPr="002C1A41">
        <w:rPr>
          <w:rFonts w:eastAsia="宋体"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6E121A">
        <w:rPr>
          <w:rFonts w:eastAsia="宋体"/>
          <w:szCs w:val="20"/>
          <w:lang w:eastAsia="zh-CN"/>
        </w:rPr>
        <w:t xml:space="preserve">ultiplexing a high-priority </w:t>
      </w:r>
      <w:r>
        <w:rPr>
          <w:rFonts w:eastAsia="宋体" w:hint="eastAsia"/>
          <w:szCs w:val="20"/>
          <w:lang w:eastAsia="zh-CN"/>
        </w:rPr>
        <w:t xml:space="preserve">(HP) </w:t>
      </w:r>
      <w:r w:rsidRPr="006E121A">
        <w:rPr>
          <w:rFonts w:eastAsia="宋体"/>
          <w:szCs w:val="20"/>
          <w:lang w:eastAsia="zh-CN"/>
        </w:rPr>
        <w:t xml:space="preserve">HARQ-ACK and a low-priority </w:t>
      </w:r>
      <w:r>
        <w:rPr>
          <w:rFonts w:eastAsia="宋体" w:hint="eastAsia"/>
          <w:szCs w:val="20"/>
          <w:lang w:eastAsia="zh-CN"/>
        </w:rPr>
        <w:t xml:space="preserve">(LP) </w:t>
      </w:r>
      <w:r w:rsidRPr="006E121A">
        <w:rPr>
          <w:rFonts w:eastAsia="宋体"/>
          <w:szCs w:val="20"/>
          <w:lang w:eastAsia="zh-CN"/>
        </w:rPr>
        <w:t>HARQ-ACK into a PUCCH in R17</w:t>
      </w:r>
      <w:r>
        <w:rPr>
          <w:rFonts w:eastAsia="宋体" w:hint="eastAsia"/>
          <w:szCs w:val="20"/>
          <w:lang w:eastAsia="zh-CN"/>
        </w:rPr>
        <w:t>,</w:t>
      </w:r>
    </w:p>
    <w:p w14:paraId="1F807C43"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1F2BE64A" w14:textId="567C0B18" w:rsidR="00F01089" w:rsidRPr="00A6478D" w:rsidRDefault="0091356C" w:rsidP="00004767">
      <w:pPr>
        <w:pStyle w:val="af6"/>
        <w:numPr>
          <w:ilvl w:val="1"/>
          <w:numId w:val="54"/>
        </w:numPr>
        <w:overflowPunct w:val="0"/>
        <w:autoSpaceDE w:val="0"/>
        <w:autoSpaceDN w:val="0"/>
        <w:adjustRightInd w:val="0"/>
        <w:textAlignment w:val="baseline"/>
        <w:rPr>
          <w:rFonts w:eastAsia="宋体"/>
          <w:szCs w:val="20"/>
          <w:lang w:eastAsia="zh-CN"/>
        </w:rPr>
      </w:pPr>
      <w:r w:rsidRPr="0091356C">
        <w:rPr>
          <w:rFonts w:eastAsia="宋体" w:hint="eastAsia"/>
          <w:color w:val="FF0000"/>
          <w:szCs w:val="20"/>
          <w:lang w:eastAsia="zh-CN"/>
        </w:rPr>
        <w:t>FFS the type of the mechanism, e.g. DCI indication, RRC configuration</w:t>
      </w:r>
      <w:r w:rsidR="00F01089" w:rsidRPr="000905CE">
        <w:rPr>
          <w:rFonts w:eastAsia="宋体" w:hint="eastAsia"/>
          <w:strike/>
          <w:color w:val="FF0000"/>
          <w:lang w:eastAsia="zh-CN"/>
        </w:rPr>
        <w:t>Down-select from the following options for the mechanism:</w:t>
      </w:r>
    </w:p>
    <w:p w14:paraId="722E7773"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1: RRC configuration</w:t>
      </w:r>
    </w:p>
    <w:p w14:paraId="7BA97D6C"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2: DCI indication</w:t>
      </w:r>
    </w:p>
    <w:p w14:paraId="303D81CF" w14:textId="77777777" w:rsidR="00F01089" w:rsidRPr="000905CE" w:rsidRDefault="00F01089" w:rsidP="00004767">
      <w:pPr>
        <w:pStyle w:val="af6"/>
        <w:numPr>
          <w:ilvl w:val="2"/>
          <w:numId w:val="54"/>
        </w:numPr>
        <w:overflowPunct w:val="0"/>
        <w:autoSpaceDE w:val="0"/>
        <w:autoSpaceDN w:val="0"/>
        <w:adjustRightInd w:val="0"/>
        <w:textAlignment w:val="baseline"/>
        <w:rPr>
          <w:rFonts w:eastAsia="宋体"/>
          <w:strike/>
          <w:color w:val="FF0000"/>
          <w:szCs w:val="20"/>
          <w:lang w:eastAsia="zh-CN"/>
        </w:rPr>
      </w:pPr>
      <w:r w:rsidRPr="000905CE">
        <w:rPr>
          <w:rFonts w:eastAsia="宋体" w:hint="eastAsia"/>
          <w:strike/>
          <w:color w:val="FF0000"/>
          <w:lang w:eastAsia="zh-CN"/>
        </w:rPr>
        <w:t>Option 3: RRC configuration + DCI indication</w:t>
      </w:r>
    </w:p>
    <w:p w14:paraId="42A9B97E"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043DE1B5" w14:textId="77777777" w:rsidR="00F01089" w:rsidRDefault="00F01089" w:rsidP="00F01089">
      <w:pPr>
        <w:spacing w:afterLines="50" w:after="120"/>
        <w:rPr>
          <w:rFonts w:eastAsia="宋体"/>
          <w:highlight w:val="yellow"/>
          <w:lang w:eastAsia="zh-CN"/>
        </w:rPr>
      </w:pPr>
    </w:p>
    <w:p w14:paraId="70C6C9ED" w14:textId="57359251"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Support: Nokia/NSB, Intel, Spreadtrum, ZTE,TCL, vivo, Sony, E///, Samsung, Sharp, Pana, IDC, DCM, NEC, WILUS</w:t>
      </w:r>
      <w:r w:rsidR="00BC122D">
        <w:rPr>
          <w:rFonts w:eastAsia="宋体"/>
          <w:color w:val="0070C0"/>
          <w:lang w:eastAsia="zh-CN"/>
        </w:rPr>
        <w:t>, OPPO</w:t>
      </w:r>
    </w:p>
    <w:p w14:paraId="401B15B8" w14:textId="3A00D549" w:rsidR="000905CE" w:rsidRPr="000905CE" w:rsidRDefault="000905CE" w:rsidP="000905CE">
      <w:pPr>
        <w:pStyle w:val="af6"/>
        <w:numPr>
          <w:ilvl w:val="0"/>
          <w:numId w:val="54"/>
        </w:numPr>
        <w:spacing w:afterLines="50" w:after="120"/>
        <w:rPr>
          <w:rFonts w:eastAsia="宋体"/>
          <w:color w:val="0070C0"/>
          <w:lang w:eastAsia="zh-CN"/>
        </w:rPr>
      </w:pPr>
      <w:r w:rsidRPr="000905CE">
        <w:rPr>
          <w:rFonts w:eastAsia="宋体" w:hint="eastAsia"/>
          <w:color w:val="0070C0"/>
          <w:lang w:eastAsia="zh-CN"/>
        </w:rPr>
        <w:t>Not support: HW/HiSi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宋体"/>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宋体"/>
                <w:lang w:eastAsia="zh-CN"/>
              </w:rPr>
            </w:pPr>
            <w:r w:rsidRPr="00172CE5">
              <w:rPr>
                <w:rFonts w:eastAsia="宋体"/>
                <w:lang w:eastAsia="zh-CN"/>
              </w:rPr>
              <w:t>Support the proposal.</w:t>
            </w:r>
          </w:p>
          <w:p w14:paraId="59CEB8EA" w14:textId="77777777" w:rsidR="00F01089" w:rsidRPr="00172CE5" w:rsidRDefault="00F01089" w:rsidP="004C203C">
            <w:pPr>
              <w:spacing w:afterLines="50" w:after="120"/>
              <w:rPr>
                <w:rFonts w:eastAsia="宋体"/>
                <w:lang w:eastAsia="zh-CN"/>
              </w:rPr>
            </w:pPr>
            <w:r w:rsidRPr="00172CE5">
              <w:rPr>
                <w:rFonts w:eastAsia="宋体"/>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宋体"/>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宋体"/>
                <w:lang w:eastAsia="zh-CN"/>
              </w:rPr>
            </w:pPr>
            <w:r>
              <w:rPr>
                <w:rFonts w:eastAsia="宋体" w:hint="eastAsia"/>
                <w:lang w:eastAsia="zh-CN"/>
              </w:rPr>
              <w:t>W</w:t>
            </w:r>
            <w:r>
              <w:rPr>
                <w:rFonts w:eastAsia="宋体"/>
                <w:lang w:eastAsia="zh-CN"/>
              </w:rPr>
              <w:t xml:space="preserve">e don’t think gNB is able to judge well whether multiplexing can be done or not, especially if the the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宋体"/>
                <w:lang w:eastAsia="zh-CN"/>
              </w:rPr>
            </w:pPr>
            <w:r>
              <w:rPr>
                <w:rFonts w:eastAsia="宋体"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宋体"/>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3748E04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宋体"/>
                <w:lang w:eastAsia="zh-CN"/>
              </w:rPr>
            </w:pPr>
            <w:r>
              <w:rPr>
                <w:rFonts w:eastAsia="宋体"/>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宋体"/>
                <w:lang w:eastAsia="zh-CN"/>
              </w:rPr>
            </w:pPr>
            <w:r>
              <w:rPr>
                <w:rFonts w:eastAsia="宋体"/>
                <w:lang w:eastAsia="zh-CN"/>
              </w:rPr>
              <w:lastRenderedPageBreak/>
              <w:t>Ericsson</w:t>
            </w:r>
          </w:p>
          <w:p w14:paraId="7F3DB544" w14:textId="486112F4" w:rsidR="00F3451A" w:rsidRDefault="00F3451A" w:rsidP="009C5D49">
            <w:pPr>
              <w:spacing w:afterLines="50" w:after="120"/>
              <w:rPr>
                <w:rFonts w:eastAsia="宋体"/>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宋体"/>
                <w:color w:val="7030A0"/>
                <w:lang w:eastAsia="zh-CN"/>
              </w:rPr>
              <w:t xml:space="preserve"> (dynamic indication</w:t>
            </w:r>
            <w:r>
              <w:rPr>
                <w:rFonts w:eastAsia="宋体"/>
                <w:color w:val="7030A0"/>
                <w:lang w:eastAsia="zh-CN"/>
              </w:rPr>
              <w:t xml:space="preserve"> </w:t>
            </w:r>
            <w:r w:rsidRPr="00621E32">
              <w:rPr>
                <w:rFonts w:eastAsia="宋体"/>
                <w:b/>
                <w:bCs/>
                <w:color w:val="7030A0"/>
                <w:u w:val="single"/>
                <w:lang w:eastAsia="zh-CN"/>
              </w:rPr>
              <w:t>on top of</w:t>
            </w:r>
            <w:r>
              <w:rPr>
                <w:rFonts w:eastAsia="宋体"/>
                <w:color w:val="7030A0"/>
                <w:lang w:eastAsia="zh-CN"/>
              </w:rPr>
              <w:t xml:space="preserve"> semi-static</w:t>
            </w:r>
            <w:r w:rsidRPr="00C830EA">
              <w:rPr>
                <w:rFonts w:eastAsia="宋体"/>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宋体"/>
                <w:lang w:eastAsia="zh-CN"/>
              </w:rPr>
            </w:pPr>
            <w:r w:rsidRPr="007D51F1">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4C4C">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宋体"/>
          <w:lang w:eastAsia="zh-CN"/>
        </w:rPr>
      </w:pPr>
    </w:p>
    <w:p w14:paraId="612A2077" w14:textId="77777777" w:rsidR="00F01089" w:rsidRPr="00B84F65" w:rsidRDefault="00F01089" w:rsidP="00CF5879">
      <w:pPr>
        <w:rPr>
          <w:rFonts w:eastAsia="宋体"/>
          <w:color w:val="0070C0"/>
          <w:lang w:eastAsia="zh-CN"/>
        </w:rPr>
      </w:pPr>
    </w:p>
    <w:p w14:paraId="636FC86A" w14:textId="77777777" w:rsidR="00AA772E" w:rsidRDefault="00AA772E" w:rsidP="00F46CD0">
      <w:pPr>
        <w:pStyle w:val="2"/>
        <w:numPr>
          <w:ilvl w:val="2"/>
          <w:numId w:val="1"/>
        </w:numPr>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526865EB" w14:textId="77777777" w:rsidR="00AA772E" w:rsidRPr="008B2BD9" w:rsidRDefault="00AA772E" w:rsidP="00AA772E">
      <w:pPr>
        <w:spacing w:afterLines="50" w:after="120"/>
        <w:rPr>
          <w:rFonts w:eastAsia="宋体"/>
          <w:u w:val="single"/>
          <w:lang w:eastAsia="zh-CN"/>
        </w:rPr>
      </w:pPr>
      <w:r w:rsidRPr="008B2BD9">
        <w:rPr>
          <w:rFonts w:eastAsia="宋体" w:hint="eastAsia"/>
          <w:u w:val="single"/>
          <w:lang w:eastAsia="zh-CN"/>
        </w:rPr>
        <w:t>E/// proposal:</w:t>
      </w:r>
    </w:p>
    <w:p w14:paraId="0A1AD94B" w14:textId="77777777" w:rsidR="00AA772E" w:rsidRPr="00B245A0" w:rsidRDefault="009922E7" w:rsidP="00AA772E">
      <w:pPr>
        <w:rPr>
          <w:rFonts w:eastAsia="宋体"/>
          <w:i/>
          <w:lang w:eastAsia="zh-CN"/>
        </w:rPr>
      </w:pPr>
      <w:hyperlink w:anchor="_Toc54415344" w:history="1">
        <w:r w:rsidR="00AA772E" w:rsidRPr="00B245A0">
          <w:rPr>
            <w:rFonts w:eastAsia="宋体"/>
            <w:i/>
            <w:lang w:eastAsia="zh-CN"/>
          </w:rPr>
          <w:t>Proposal 5</w:t>
        </w:r>
        <w:r w:rsidR="00AA772E" w:rsidRPr="00B245A0">
          <w:rPr>
            <w:rFonts w:eastAsia="宋体"/>
            <w:i/>
            <w:lang w:eastAsia="zh-CN"/>
          </w:rPr>
          <w:tab/>
          <w:t>When PUCCH with HP SR overlaps with PUCCH with LP HARQ-ACK:</w:t>
        </w:r>
      </w:hyperlink>
    </w:p>
    <w:p w14:paraId="430EBB75" w14:textId="77777777" w:rsidR="00AA772E" w:rsidRPr="00B245A0" w:rsidRDefault="009922E7" w:rsidP="00AA772E">
      <w:pPr>
        <w:ind w:leftChars="500" w:left="1000"/>
        <w:rPr>
          <w:rFonts w:eastAsia="宋体"/>
          <w:i/>
          <w:lang w:eastAsia="zh-CN"/>
        </w:rPr>
      </w:pPr>
      <w:hyperlink w:anchor="_Toc54415345" w:history="1">
        <w:r w:rsidR="00AA772E" w:rsidRPr="00B245A0">
          <w:rPr>
            <w:rFonts w:eastAsia="宋体"/>
            <w:i/>
            <w:lang w:eastAsia="zh-CN"/>
          </w:rPr>
          <w:t>i.</w:t>
        </w:r>
        <w:r w:rsidR="00AA772E" w:rsidRPr="00B245A0">
          <w:rPr>
            <w:rFonts w:eastAsia="宋体"/>
            <w:i/>
            <w:lang w:eastAsia="zh-CN"/>
          </w:rPr>
          <w:tab/>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9922E7" w:rsidP="00AA772E">
      <w:pPr>
        <w:ind w:leftChars="500" w:left="1000"/>
        <w:rPr>
          <w:rFonts w:eastAsia="宋体"/>
          <w:i/>
          <w:lang w:eastAsia="zh-CN"/>
        </w:rPr>
      </w:pPr>
      <w:hyperlink w:anchor="_Toc54415346" w:history="1">
        <w:r w:rsidR="00AA772E" w:rsidRPr="00B245A0">
          <w:rPr>
            <w:rFonts w:eastAsia="宋体"/>
            <w:i/>
            <w:lang w:eastAsia="zh-CN"/>
          </w:rPr>
          <w:t>ii.</w:t>
        </w:r>
        <w:r w:rsidR="00AA772E" w:rsidRPr="00B245A0">
          <w:rPr>
            <w:rFonts w:eastAsia="宋体"/>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9922E7" w:rsidP="00AA772E">
      <w:pPr>
        <w:rPr>
          <w:rFonts w:eastAsia="宋体"/>
          <w:i/>
          <w:lang w:eastAsia="zh-CN"/>
        </w:rPr>
      </w:pPr>
      <w:hyperlink w:anchor="_Toc54415347" w:history="1">
        <w:r w:rsidR="00AA772E" w:rsidRPr="00B245A0">
          <w:rPr>
            <w:rFonts w:eastAsia="宋体"/>
            <w:i/>
            <w:lang w:eastAsia="zh-CN"/>
          </w:rPr>
          <w:t>Proposal 6</w:t>
        </w:r>
        <w:r w:rsidR="00AA772E" w:rsidRPr="00B245A0">
          <w:rPr>
            <w:rFonts w:eastAsia="宋体"/>
            <w:i/>
            <w:lang w:eastAsia="zh-CN"/>
          </w:rPr>
          <w:tab/>
          <w:t>When PUCCH with HP HARQ-ACK/SR overlaps with PUCCH with LP HARQ-ACK:</w:t>
        </w:r>
      </w:hyperlink>
    </w:p>
    <w:p w14:paraId="0F93B470" w14:textId="77777777" w:rsidR="00AA772E" w:rsidRPr="00B245A0" w:rsidRDefault="009922E7" w:rsidP="00AA772E">
      <w:pPr>
        <w:ind w:leftChars="500" w:left="1000"/>
        <w:rPr>
          <w:rFonts w:eastAsia="宋体"/>
          <w:i/>
          <w:lang w:eastAsia="zh-CN"/>
        </w:rPr>
      </w:pPr>
      <w:hyperlink w:anchor="_Toc54415348" w:history="1">
        <w:r w:rsidR="00AA772E" w:rsidRPr="00B245A0">
          <w:rPr>
            <w:rFonts w:eastAsia="宋体"/>
            <w:i/>
            <w:lang w:eastAsia="zh-CN"/>
          </w:rPr>
          <w:t>i.</w:t>
        </w:r>
        <w:r w:rsidR="00AA772E" w:rsidRPr="00B245A0">
          <w:rPr>
            <w:rFonts w:eastAsia="宋体"/>
            <w:i/>
            <w:lang w:eastAsia="zh-CN"/>
          </w:rPr>
          <w:tab/>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宋体"/>
          <w:u w:val="single"/>
          <w:lang w:eastAsia="zh-CN"/>
        </w:rPr>
      </w:pPr>
      <w:r w:rsidRPr="00771611">
        <w:rPr>
          <w:rFonts w:eastAsia="宋体" w:hint="eastAsia"/>
          <w:u w:val="single"/>
          <w:lang w:eastAsia="zh-CN"/>
        </w:rPr>
        <w:t>LGE proposal:</w:t>
      </w:r>
    </w:p>
    <w:p w14:paraId="69412618" w14:textId="77777777" w:rsidR="00AA772E" w:rsidRPr="00D5321E" w:rsidRDefault="00AA772E" w:rsidP="00AA772E">
      <w:pPr>
        <w:rPr>
          <w:rFonts w:eastAsia="宋体"/>
          <w:i/>
          <w:lang w:eastAsia="zh-CN"/>
        </w:rPr>
      </w:pPr>
      <w:r w:rsidRPr="00D5321E">
        <w:rPr>
          <w:rFonts w:eastAsia="宋体"/>
          <w:i/>
          <w:lang w:eastAsia="zh-CN"/>
        </w:rPr>
        <w:t xml:space="preserve">Proposal #7: Consider to support HARQ-ACK + SR on HARQ-ACK PUCCH for the combination between LP HARQ-ACK of up to 2 bits on PF0 and HP SR on PF0/1. </w:t>
      </w:r>
    </w:p>
    <w:p w14:paraId="035F4A74" w14:textId="77777777" w:rsidR="00AA772E" w:rsidRPr="00D5321E" w:rsidRDefault="00AA772E" w:rsidP="00AA772E">
      <w:pPr>
        <w:rPr>
          <w:rFonts w:eastAsia="宋体"/>
          <w:i/>
          <w:lang w:eastAsia="zh-CN"/>
        </w:rPr>
      </w:pPr>
      <w:r w:rsidRPr="00D5321E">
        <w:rPr>
          <w:rFonts w:eastAsia="宋体"/>
          <w:i/>
          <w:lang w:eastAsia="zh-CN"/>
        </w:rPr>
        <w:t xml:space="preserve">Proposal #8: Consider to support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宋体"/>
          <w:u w:val="single"/>
          <w:lang w:eastAsia="zh-CN"/>
        </w:rPr>
      </w:pPr>
      <w:r w:rsidRPr="00D5321E">
        <w:rPr>
          <w:rFonts w:eastAsia="宋体"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4359"/>
        <w:gridCol w:w="1130"/>
        <w:gridCol w:w="1729"/>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lastRenderedPageBreak/>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S</w:t>
            </w:r>
            <w:r w:rsidRPr="007D024D">
              <w:rPr>
                <w:rFonts w:eastAsia="宋体"/>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positive SR, t</w:t>
            </w:r>
            <w:r w:rsidRPr="007D024D">
              <w:rPr>
                <w:i/>
                <w:iCs/>
              </w:rPr>
              <w:t xml:space="preserve">he UE transmits the PUCCH in the resource using PUCCH format 0 in PRB(s) for </w:t>
            </w:r>
            <w:r w:rsidRPr="007D024D">
              <w:rPr>
                <w:rFonts w:eastAsia="宋体" w:hint="eastAsia"/>
                <w:i/>
                <w:iCs/>
                <w:lang w:eastAsia="zh-CN"/>
              </w:rPr>
              <w:t xml:space="preserve">SR. The same way </w:t>
            </w:r>
            <w:r w:rsidRPr="007D024D">
              <w:rPr>
                <w:rFonts w:eastAsia="宋体"/>
                <w:i/>
                <w:iCs/>
                <w:lang w:eastAsia="zh-CN"/>
              </w:rPr>
              <w:t xml:space="preserve">in Rel-15 </w:t>
            </w:r>
            <w:r w:rsidRPr="007D024D">
              <w:rPr>
                <w:rFonts w:eastAsia="宋体" w:hint="eastAsia"/>
                <w:i/>
                <w:iCs/>
                <w:lang w:eastAsia="zh-CN"/>
              </w:rPr>
              <w:t>can be reused for the</w:t>
            </w:r>
            <w:r w:rsidRPr="007D024D">
              <w:rPr>
                <w:i/>
                <w:iCs/>
              </w:rPr>
              <w:t xml:space="preserve"> UE </w:t>
            </w:r>
            <w:r w:rsidRPr="007D024D">
              <w:rPr>
                <w:rFonts w:eastAsia="宋体" w:hint="eastAsia"/>
                <w:i/>
                <w:iCs/>
                <w:lang w:eastAsia="zh-CN"/>
              </w:rPr>
              <w:t xml:space="preserve">to </w:t>
            </w:r>
            <w:r w:rsidRPr="007D024D">
              <w:rPr>
                <w:i/>
                <w:iCs/>
              </w:rPr>
              <w:t xml:space="preserve">determine the value of </w:t>
            </w:r>
            <w:r w:rsidR="00207051" w:rsidRPr="007D024D">
              <w:rPr>
                <w:i/>
                <w:noProof/>
                <w:position w:val="-10"/>
                <w:lang w:eastAsia="zh-CN"/>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eastAsia="zh-CN"/>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w:t>
            </w:r>
            <w:r w:rsidR="00207051" w:rsidRPr="007D024D">
              <w:rPr>
                <w:i/>
                <w:noProof/>
                <w:position w:val="-6"/>
                <w:lang w:eastAsia="zh-CN"/>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w:t>
            </w:r>
          </w:p>
          <w:p w14:paraId="1DF69446"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宋体"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宋体" w:hint="eastAsia"/>
                <w:i/>
                <w:iCs/>
                <w:lang w:eastAsia="zh-CN"/>
              </w:rPr>
              <w:t xml:space="preserve">The </w:t>
            </w:r>
            <w:r w:rsidRPr="007D024D">
              <w:rPr>
                <w:i/>
                <w:iCs/>
              </w:rPr>
              <w:t>value of cyclic shift</w:t>
            </w:r>
            <w:r w:rsidRPr="007D024D">
              <w:rPr>
                <w:rFonts w:eastAsia="宋体" w:hint="eastAsia"/>
                <w:i/>
                <w:iCs/>
                <w:lang w:eastAsia="zh-CN"/>
              </w:rPr>
              <w:t xml:space="preserve"> of sequence, i.e., </w:t>
            </w:r>
            <w:r w:rsidR="00207051" w:rsidRPr="007D024D">
              <w:rPr>
                <w:i/>
                <w:noProof/>
                <w:position w:val="-6"/>
                <w:lang w:eastAsia="zh-CN"/>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宋体" w:hint="eastAsia"/>
                <w:i/>
                <w:iCs/>
                <w:lang w:eastAsia="zh-CN"/>
              </w:rPr>
              <w:t>, of this PUCCH format 1 is determined by HARQ-ACK, and the bit, i.e., b(0),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宋体"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宋体"/>
                <w:i/>
                <w:iCs/>
                <w:lang w:eastAsia="zh-CN"/>
              </w:rPr>
            </w:pPr>
            <w:r w:rsidRPr="007D024D">
              <w:rPr>
                <w:rFonts w:eastAsia="宋体"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宋体"/>
          <w:u w:val="single"/>
          <w:lang w:eastAsia="zh-CN"/>
        </w:rPr>
      </w:pPr>
      <w:r w:rsidRPr="00AA772E">
        <w:rPr>
          <w:rFonts w:eastAsia="宋体"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宋体"/>
          <w:color w:val="0070C0"/>
          <w:lang w:eastAsia="zh-CN"/>
        </w:rPr>
      </w:pPr>
    </w:p>
    <w:p w14:paraId="3681034D" w14:textId="77777777" w:rsidR="00AA772E" w:rsidRPr="00074EFE" w:rsidRDefault="00AA772E" w:rsidP="00AA772E">
      <w:pPr>
        <w:rPr>
          <w:rFonts w:eastAsia="宋体"/>
          <w:u w:val="single"/>
          <w:lang w:eastAsia="zh-CN"/>
        </w:rPr>
      </w:pPr>
      <w:r w:rsidRPr="00074EFE">
        <w:rPr>
          <w:rFonts w:eastAsia="宋体" w:hint="eastAsia"/>
          <w:u w:val="single"/>
          <w:lang w:eastAsia="zh-CN"/>
        </w:rPr>
        <w:t>DCM proposal:</w:t>
      </w:r>
    </w:p>
    <w:p w14:paraId="0E686F0D" w14:textId="77777777" w:rsidR="00AA772E" w:rsidRPr="00074EFE" w:rsidRDefault="00AA772E" w:rsidP="00AA772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4</w:t>
      </w:r>
      <w:r w:rsidRPr="00074EFE">
        <w:rPr>
          <w:rFonts w:eastAsia="宋体" w:hint="eastAsia"/>
          <w:i/>
          <w:szCs w:val="20"/>
        </w:rPr>
        <w:t>:</w:t>
      </w:r>
    </w:p>
    <w:p w14:paraId="5779038A" w14:textId="77777777" w:rsidR="00AA772E" w:rsidRDefault="00AA772E" w:rsidP="00004767">
      <w:pPr>
        <w:numPr>
          <w:ilvl w:val="0"/>
          <w:numId w:val="11"/>
        </w:numPr>
        <w:spacing w:afterLines="50" w:after="120"/>
        <w:jc w:val="both"/>
        <w:rPr>
          <w:rFonts w:eastAsia="宋体"/>
          <w:i/>
          <w:szCs w:val="20"/>
        </w:rPr>
      </w:pPr>
      <w:r w:rsidRPr="00074EFE">
        <w:rPr>
          <w:rFonts w:eastAsia="宋体"/>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78"/>
        <w:gridCol w:w="4025"/>
        <w:gridCol w:w="3757"/>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Opt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R15/R16 multiplexing for same priority, </w:t>
            </w:r>
            <w:r w:rsidRPr="00074EFE">
              <w:rPr>
                <w:rFonts w:ascii="Calibri" w:eastAsia="Meiryo UI" w:hAnsi="Segoe UI" w:cs="Segoe UI"/>
                <w:color w:val="000000"/>
                <w:kern w:val="24"/>
                <w:sz w:val="18"/>
                <w:szCs w:val="18"/>
              </w:rPr>
              <w:lastRenderedPageBreak/>
              <w:t>i.e. URLLC SR and eMBB HARQ-ACK multiplexed on eMBB PF0 resource.(possible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2: eMBB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lastRenderedPageBreak/>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宋体"/>
          <w:u w:val="single"/>
          <w:lang w:eastAsia="zh-CN"/>
        </w:rPr>
      </w:pPr>
    </w:p>
    <w:p w14:paraId="18F74B76" w14:textId="77777777" w:rsidR="00AA772E" w:rsidRPr="007D024D" w:rsidRDefault="00AA772E" w:rsidP="00AA772E">
      <w:pPr>
        <w:rPr>
          <w:rFonts w:eastAsia="宋体"/>
          <w:u w:val="single"/>
          <w:lang w:eastAsia="zh-CN"/>
        </w:rPr>
      </w:pPr>
      <w:r w:rsidRPr="007D024D">
        <w:rPr>
          <w:rFonts w:eastAsia="宋体"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w:t>
      </w:r>
      <w:proofErr w:type="gramStart"/>
      <w:r w:rsidRPr="000559B9">
        <w:rPr>
          <w:b/>
          <w:bCs/>
          <w:lang w:val="en-GB" w:eastAsia="zh-CN"/>
        </w:rPr>
        <w:t>a HARQ-ACK transmission on PUCCH format 0 or PUCCH format 1 collide</w:t>
      </w:r>
      <w:proofErr w:type="gramEnd"/>
      <w:r w:rsidRPr="000559B9">
        <w:rPr>
          <w:b/>
          <w:bCs/>
          <w:lang w:val="en-GB" w:eastAsia="zh-CN"/>
        </w:rPr>
        <w:t xml:space="preserv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0" w:name="_Ref54042045"/>
      <w:r w:rsidRPr="000559B9">
        <w:t xml:space="preserve">Table </w:t>
      </w:r>
      <w:fldSimple w:instr=" SEQ Table \* ARABIC ">
        <w:r>
          <w:rPr>
            <w:noProof/>
          </w:rPr>
          <w:t>1</w:t>
        </w:r>
      </w:fldSimple>
      <w:bookmarkEnd w:id="60"/>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913"/>
        <w:gridCol w:w="2006"/>
        <w:gridCol w:w="2081"/>
        <w:gridCol w:w="1920"/>
        <w:gridCol w:w="2312"/>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宋体"/>
          <w:lang w:val="en-GB" w:eastAsia="zh-CN"/>
        </w:rPr>
      </w:pPr>
    </w:p>
    <w:p w14:paraId="7EC985C8" w14:textId="77777777" w:rsidR="0089117B" w:rsidRPr="007D024D" w:rsidRDefault="0089117B" w:rsidP="00AA772E">
      <w:pPr>
        <w:rPr>
          <w:rFonts w:eastAsia="宋体"/>
          <w:u w:val="single"/>
          <w:lang w:val="en-GB" w:eastAsia="zh-CN"/>
        </w:rPr>
      </w:pPr>
      <w:r w:rsidRPr="007D024D">
        <w:rPr>
          <w:rFonts w:eastAsia="宋体"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宋体"/>
          <w:lang w:eastAsia="zh-CN"/>
        </w:rPr>
      </w:pPr>
    </w:p>
    <w:p w14:paraId="0D247C7E" w14:textId="77777777" w:rsidR="00D43481" w:rsidRPr="007D024D" w:rsidRDefault="00D43481" w:rsidP="00AA772E">
      <w:pPr>
        <w:rPr>
          <w:rFonts w:eastAsia="宋体"/>
          <w:u w:val="single"/>
          <w:lang w:val="en-GB" w:eastAsia="zh-CN"/>
        </w:rPr>
      </w:pPr>
      <w:r w:rsidRPr="007D024D">
        <w:rPr>
          <w:rFonts w:eastAsia="宋体"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宋体"/>
          <w:bCs/>
          <w:i/>
          <w:kern w:val="2"/>
          <w:szCs w:val="21"/>
          <w:lang w:eastAsia="zh-CN"/>
        </w:rPr>
      </w:pPr>
      <w:r w:rsidRPr="00FE0A98">
        <w:rPr>
          <w:rFonts w:eastAsia="宋体"/>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宋体"/>
          <w:lang w:eastAsia="zh-CN"/>
        </w:rPr>
      </w:pPr>
    </w:p>
    <w:p w14:paraId="546B976B" w14:textId="77777777" w:rsidR="00754A5A" w:rsidRPr="007D024D" w:rsidRDefault="00754A5A" w:rsidP="00AA772E">
      <w:pPr>
        <w:rPr>
          <w:rFonts w:eastAsia="宋体"/>
          <w:u w:val="single"/>
          <w:lang w:eastAsia="zh-CN"/>
        </w:rPr>
      </w:pPr>
      <w:r w:rsidRPr="007D024D">
        <w:rPr>
          <w:rFonts w:eastAsia="宋体"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宋体"/>
          <w:bCs/>
          <w:i/>
          <w:kern w:val="2"/>
          <w:szCs w:val="21"/>
          <w:lang w:eastAsia="zh-CN"/>
        </w:rPr>
      </w:pPr>
      <w:r w:rsidRPr="00754A5A">
        <w:rPr>
          <w:rFonts w:eastAsia="宋体"/>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3"/>
        <w:gridCol w:w="2011"/>
        <w:gridCol w:w="2112"/>
        <w:gridCol w:w="2757"/>
        <w:gridCol w:w="1705"/>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t>Drop HARQ-ACK and transmit S</w:t>
            </w:r>
            <w:r w:rsidRPr="007D024D">
              <w:lastRenderedPageBreak/>
              <w:t>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lastRenderedPageBreak/>
              <w:t>SR with PF1</w:t>
            </w:r>
          </w:p>
        </w:tc>
        <w:tc>
          <w:tcPr>
            <w:tcW w:w="0" w:type="auto"/>
            <w:shd w:val="clear" w:color="auto" w:fill="auto"/>
            <w:hideMark/>
          </w:tcPr>
          <w:p w14:paraId="4075E7A0" w14:textId="77777777" w:rsidR="00754A5A" w:rsidRPr="007D024D" w:rsidRDefault="00754A5A" w:rsidP="007D024D">
            <w:pPr>
              <w:pStyle w:val="Doc-title"/>
            </w:pPr>
            <w:r w:rsidRPr="007D024D">
              <w:t>Multiplexed UCI is transmitted using PF 0 or 1</w:t>
            </w:r>
          </w:p>
        </w:tc>
        <w:tc>
          <w:tcPr>
            <w:tcW w:w="0" w:type="auto"/>
            <w:shd w:val="clear" w:color="auto" w:fill="auto"/>
            <w:hideMark/>
          </w:tcPr>
          <w:p w14:paraId="0643B84D" w14:textId="77777777" w:rsidR="00754A5A" w:rsidRPr="007D024D" w:rsidRDefault="00754A5A" w:rsidP="007D024D">
            <w:pPr>
              <w:pStyle w:val="Doc-title"/>
            </w:pPr>
            <w:r w:rsidRPr="007D024D">
              <w:t>Multiplexed UCI is transmitted 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lastRenderedPageBreak/>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04"/>
        <w:gridCol w:w="2010"/>
        <w:gridCol w:w="2019"/>
        <w:gridCol w:w="2658"/>
        <w:gridCol w:w="1897"/>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宋体"/>
          <w:lang w:eastAsia="zh-CN"/>
        </w:rPr>
      </w:pPr>
    </w:p>
    <w:p w14:paraId="6026245E" w14:textId="77777777" w:rsidR="00F46CD0" w:rsidRPr="007910BB" w:rsidRDefault="00F46CD0" w:rsidP="00F46CD0">
      <w:pPr>
        <w:pStyle w:val="2"/>
        <w:numPr>
          <w:ilvl w:val="2"/>
          <w:numId w:val="1"/>
        </w:numPr>
        <w:rPr>
          <w:rFonts w:eastAsia="宋体"/>
          <w:szCs w:val="20"/>
          <w:lang w:eastAsia="zh-CN"/>
        </w:rPr>
      </w:pPr>
      <w:r w:rsidRPr="00F46CD0">
        <w:rPr>
          <w:rFonts w:eastAsia="宋体"/>
          <w:szCs w:val="20"/>
          <w:lang w:eastAsia="zh-CN"/>
        </w:rPr>
        <w:t>Multiplexing rule and order</w:t>
      </w:r>
    </w:p>
    <w:p w14:paraId="324E1812" w14:textId="77777777" w:rsidR="00F46CD0" w:rsidRPr="00A65E99" w:rsidRDefault="00A65E99" w:rsidP="00F46CD0">
      <w:pPr>
        <w:rPr>
          <w:rFonts w:eastAsia="宋体"/>
          <w:u w:val="single"/>
          <w:lang w:eastAsia="zh-CN"/>
        </w:rPr>
      </w:pPr>
      <w:r w:rsidRPr="00A65E99">
        <w:rPr>
          <w:rFonts w:eastAsia="宋体"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1"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1"/>
    </w:p>
    <w:p w14:paraId="4A815237" w14:textId="77777777" w:rsidR="00A65E99" w:rsidRPr="00A65E99" w:rsidRDefault="00A65E99" w:rsidP="00A65E99">
      <w:pPr>
        <w:spacing w:line="259" w:lineRule="auto"/>
        <w:ind w:left="1701" w:hanging="1701"/>
        <w:rPr>
          <w:b/>
          <w:i/>
        </w:rPr>
      </w:pPr>
      <w:bookmarkStart w:id="62"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2"/>
    </w:p>
    <w:p w14:paraId="5E3BEDF5" w14:textId="77777777" w:rsidR="00831C64" w:rsidRPr="00831C64" w:rsidRDefault="00831C64" w:rsidP="00F46CD0">
      <w:pPr>
        <w:rPr>
          <w:rFonts w:eastAsia="宋体"/>
          <w:u w:val="single"/>
          <w:lang w:eastAsia="zh-CN"/>
        </w:rPr>
      </w:pPr>
      <w:r w:rsidRPr="00831C64">
        <w:rPr>
          <w:rFonts w:eastAsia="宋体"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77777777" w:rsidR="00F46CD0" w:rsidRPr="00B40473" w:rsidRDefault="00F46CD0" w:rsidP="00F46CD0">
      <w:pPr>
        <w:rPr>
          <w:rFonts w:eastAsia="宋体"/>
          <w:u w:val="single"/>
          <w:lang w:eastAsia="zh-CN"/>
        </w:rPr>
      </w:pPr>
      <w:r w:rsidRPr="00B40473">
        <w:rPr>
          <w:rFonts w:eastAsia="宋体" w:hint="eastAsia"/>
          <w:u w:val="single"/>
          <w:lang w:eastAsia="zh-CN"/>
        </w:rPr>
        <w:t>vivo proposal:</w:t>
      </w:r>
    </w:p>
    <w:p w14:paraId="34149343" w14:textId="77777777" w:rsidR="00F46CD0" w:rsidRPr="00F46CD0" w:rsidRDefault="00F46CD0" w:rsidP="00F46CD0">
      <w:pPr>
        <w:rPr>
          <w:i/>
          <w:szCs w:val="20"/>
        </w:rPr>
      </w:pPr>
      <w:bookmarkStart w:id="63"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3"/>
    <w:p w14:paraId="130864BF" w14:textId="77777777" w:rsidR="00D5321E" w:rsidRPr="00D5321E" w:rsidRDefault="00D5321E" w:rsidP="00F46CD0">
      <w:pPr>
        <w:rPr>
          <w:rFonts w:eastAsia="宋体"/>
          <w:u w:val="single"/>
          <w:lang w:eastAsia="zh-CN"/>
        </w:rPr>
      </w:pPr>
      <w:r w:rsidRPr="00D5321E">
        <w:rPr>
          <w:rFonts w:eastAsia="宋体"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宋体"/>
          <w:bCs/>
          <w:i/>
          <w:iCs/>
          <w:lang w:eastAsia="zh-CN"/>
        </w:rPr>
      </w:pPr>
      <w:r w:rsidRPr="00D5321E">
        <w:rPr>
          <w:rFonts w:eastAsia="宋体" w:hint="eastAsia"/>
          <w:bCs/>
          <w:i/>
          <w:iCs/>
          <w:lang w:eastAsia="zh-CN"/>
        </w:rPr>
        <w:t xml:space="preserve">Proposal 4: </w:t>
      </w:r>
      <w:r w:rsidRPr="00D5321E">
        <w:rPr>
          <w:rFonts w:eastAsia="宋体"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宋体" w:hint="eastAsia"/>
          <w:i/>
          <w:iCs/>
          <w:lang w:eastAsia="zh-CN"/>
        </w:rPr>
        <w:t>resolve overlapping between the same UCI type, and then resolve overlapping between different UCI types.</w:t>
      </w:r>
      <w:r w:rsidRPr="00D5321E">
        <w:rPr>
          <w:rFonts w:eastAsia="宋体" w:hint="eastAsia"/>
          <w:bCs/>
          <w:i/>
          <w:iCs/>
          <w:lang w:eastAsia="zh-CN"/>
        </w:rPr>
        <w:t xml:space="preserve"> </w:t>
      </w:r>
    </w:p>
    <w:p w14:paraId="5BBB92F7" w14:textId="77777777" w:rsidR="00D5321E" w:rsidRPr="00B11624" w:rsidRDefault="00B11624" w:rsidP="00F46CD0">
      <w:pPr>
        <w:rPr>
          <w:rFonts w:eastAsia="宋体"/>
          <w:u w:val="single"/>
          <w:lang w:eastAsia="zh-CN"/>
        </w:rPr>
      </w:pPr>
      <w:r w:rsidRPr="00B11624">
        <w:rPr>
          <w:rFonts w:eastAsia="宋体"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宋体"/>
          <w:i/>
          <w:iCs/>
          <w:lang w:eastAsia="zh-CN"/>
        </w:rPr>
      </w:pPr>
      <w:r w:rsidRPr="00B11624">
        <w:rPr>
          <w:rFonts w:eastAsia="宋体"/>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宋体"/>
          <w:u w:val="single"/>
          <w:lang w:eastAsia="zh-CN"/>
        </w:rPr>
      </w:pPr>
      <w:r w:rsidRPr="00EC406F">
        <w:rPr>
          <w:rFonts w:eastAsia="宋体" w:hint="eastAsia"/>
          <w:u w:val="single"/>
          <w:lang w:eastAsia="zh-CN"/>
        </w:rPr>
        <w:t>Panasonic proposal:</w:t>
      </w:r>
    </w:p>
    <w:p w14:paraId="6323F67D" w14:textId="77777777" w:rsidR="00EC406F" w:rsidRDefault="00EC406F" w:rsidP="00EC406F">
      <w:pPr>
        <w:numPr>
          <w:ilvl w:val="255"/>
          <w:numId w:val="0"/>
        </w:numPr>
        <w:snapToGrid w:val="0"/>
        <w:spacing w:after="120"/>
        <w:rPr>
          <w:rFonts w:eastAsia="宋体"/>
          <w:i/>
          <w:iCs/>
          <w:lang w:eastAsia="zh-CN"/>
        </w:rPr>
      </w:pPr>
      <w:r w:rsidRPr="00EC406F">
        <w:rPr>
          <w:rFonts w:eastAsia="宋体"/>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宋体"/>
          <w:u w:val="single"/>
          <w:lang w:eastAsia="zh-CN"/>
        </w:rPr>
      </w:pPr>
      <w:r w:rsidRPr="00AA772E">
        <w:rPr>
          <w:rFonts w:eastAsia="宋体" w:hint="eastAsia"/>
          <w:u w:val="single"/>
          <w:lang w:eastAsia="zh-CN"/>
        </w:rPr>
        <w:t>DCM proposal:</w:t>
      </w:r>
    </w:p>
    <w:p w14:paraId="1370B0F6" w14:textId="77777777" w:rsidR="00074EFE" w:rsidRPr="00074EFE" w:rsidRDefault="00074EFE" w:rsidP="00074EFE">
      <w:pPr>
        <w:spacing w:afterLines="50" w:after="120"/>
        <w:jc w:val="both"/>
        <w:rPr>
          <w:rFonts w:eastAsia="宋体"/>
          <w:i/>
          <w:szCs w:val="20"/>
        </w:rPr>
      </w:pPr>
      <w:r w:rsidRPr="00074EFE">
        <w:rPr>
          <w:rFonts w:eastAsia="宋体" w:hint="eastAsia"/>
          <w:i/>
          <w:szCs w:val="20"/>
        </w:rPr>
        <w:t xml:space="preserve">Proposal </w:t>
      </w:r>
      <w:r w:rsidRPr="00074EFE">
        <w:rPr>
          <w:rFonts w:eastAsia="宋体"/>
          <w:i/>
          <w:szCs w:val="20"/>
        </w:rPr>
        <w:t>5</w:t>
      </w:r>
      <w:r w:rsidRPr="00074EFE">
        <w:rPr>
          <w:rFonts w:eastAsia="宋体" w:hint="eastAsia"/>
          <w:i/>
          <w:szCs w:val="20"/>
        </w:rPr>
        <w:t>:</w:t>
      </w:r>
    </w:p>
    <w:p w14:paraId="65417B25" w14:textId="77777777" w:rsidR="00074EFE" w:rsidRPr="00074EFE" w:rsidRDefault="00074EFE" w:rsidP="00004767">
      <w:pPr>
        <w:numPr>
          <w:ilvl w:val="0"/>
          <w:numId w:val="11"/>
        </w:numPr>
        <w:spacing w:afterLines="50" w:after="120"/>
        <w:jc w:val="both"/>
        <w:rPr>
          <w:rFonts w:eastAsia="宋体"/>
          <w:i/>
          <w:szCs w:val="20"/>
        </w:rPr>
      </w:pPr>
      <w:r w:rsidRPr="00074EFE">
        <w:rPr>
          <w:rFonts w:eastAsia="宋体" w:hint="eastAsia"/>
          <w:i/>
          <w:szCs w:val="20"/>
        </w:rPr>
        <w:t>For collision handling among LP HARQ-ACK, HP HARQ-ACK, and</w:t>
      </w:r>
      <w:r w:rsidRPr="00074EFE">
        <w:rPr>
          <w:rFonts w:eastAsia="宋体"/>
          <w:i/>
          <w:szCs w:val="20"/>
        </w:rPr>
        <w:t xml:space="preserve"> HP SR, following UE behaviour is proposed:</w:t>
      </w:r>
    </w:p>
    <w:p w14:paraId="1C1E39F9"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hint="eastAsia"/>
          <w:i/>
          <w:szCs w:val="20"/>
        </w:rPr>
        <w:t xml:space="preserve">Step 1: </w:t>
      </w:r>
      <w:r w:rsidRPr="00074EFE">
        <w:rPr>
          <w:rFonts w:eastAsia="宋体"/>
          <w:i/>
          <w:szCs w:val="20"/>
        </w:rPr>
        <w:t>multiplexing</w:t>
      </w:r>
      <w:r w:rsidRPr="00074EFE">
        <w:rPr>
          <w:rFonts w:eastAsia="宋体" w:hint="eastAsia"/>
          <w:i/>
          <w:szCs w:val="20"/>
        </w:rPr>
        <w:t xml:space="preserve"> </w:t>
      </w:r>
      <w:r w:rsidRPr="00074EFE">
        <w:rPr>
          <w:rFonts w:eastAsia="宋体"/>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宋体"/>
          <w:i/>
          <w:szCs w:val="20"/>
        </w:rPr>
      </w:pPr>
      <w:r w:rsidRPr="00074EFE">
        <w:rPr>
          <w:rFonts w:eastAsia="宋体"/>
          <w:i/>
          <w:szCs w:val="20"/>
        </w:rPr>
        <w:t>Step 2: multiplexing of the outcome of step 1 and LP HARQ-ACK by following Case 1.</w:t>
      </w:r>
    </w:p>
    <w:p w14:paraId="547DB068" w14:textId="77777777" w:rsidR="00074EFE" w:rsidRPr="00AA772E" w:rsidRDefault="00AA772E" w:rsidP="00F46CD0">
      <w:pPr>
        <w:rPr>
          <w:rFonts w:eastAsia="宋体"/>
          <w:u w:val="single"/>
          <w:lang w:eastAsia="zh-CN"/>
        </w:rPr>
      </w:pPr>
      <w:r w:rsidRPr="00AA772E">
        <w:rPr>
          <w:rFonts w:eastAsia="宋体"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w:t>
      </w:r>
      <w:proofErr w:type="gramStart"/>
      <w:r w:rsidRPr="00AA772E">
        <w:rPr>
          <w:bCs/>
          <w:i/>
          <w:szCs w:val="20"/>
          <w:lang w:val="en-GB" w:eastAsia="zh-CN"/>
        </w:rPr>
        <w:t xml:space="preserve">in  </w:t>
      </w:r>
      <w:proofErr w:type="gramEnd"/>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宋体"/>
          <w:color w:val="0070C0"/>
          <w:lang w:val="en-GB" w:eastAsia="zh-CN"/>
        </w:rPr>
      </w:pPr>
    </w:p>
    <w:p w14:paraId="7503A769" w14:textId="77777777" w:rsidR="00AA772E" w:rsidRPr="0089117B" w:rsidRDefault="0089117B" w:rsidP="00F46CD0">
      <w:pPr>
        <w:rPr>
          <w:rFonts w:eastAsia="宋体"/>
          <w:u w:val="single"/>
          <w:lang w:val="en-GB" w:eastAsia="zh-CN"/>
        </w:rPr>
      </w:pPr>
      <w:r w:rsidRPr="0089117B">
        <w:rPr>
          <w:rFonts w:eastAsia="宋体"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Proposal 6: The R16 agreement about multiplexing/cancelling order is not applicable in some cases and needs to be reconsidered. It is more nature for UE to operate in a</w:t>
      </w:r>
      <w:r w:rsidRPr="0089117B">
        <w:rPr>
          <w:rFonts w:hint="eastAsia"/>
          <w:i/>
          <w:lang w:eastAsia="zh-CN"/>
        </w:rPr>
        <w:t>“</w:t>
      </w:r>
      <w:r w:rsidRPr="0089117B">
        <w:rPr>
          <w:i/>
          <w:lang w:eastAsia="zh-CN"/>
        </w:rPr>
        <w:t>first come first process” manner.</w:t>
      </w:r>
    </w:p>
    <w:p w14:paraId="64116DB3" w14:textId="77777777" w:rsidR="0089117B" w:rsidRDefault="0089117B" w:rsidP="00F46CD0">
      <w:pPr>
        <w:rPr>
          <w:rFonts w:eastAsia="宋体"/>
          <w:color w:val="0070C0"/>
          <w:lang w:eastAsia="zh-CN"/>
        </w:rPr>
      </w:pPr>
    </w:p>
    <w:p w14:paraId="0BAA5C46" w14:textId="77777777" w:rsidR="00D43481" w:rsidRPr="00D43481" w:rsidRDefault="00D43481" w:rsidP="00F46CD0">
      <w:pPr>
        <w:rPr>
          <w:rFonts w:eastAsia="宋体"/>
          <w:u w:val="single"/>
          <w:lang w:val="en-GB" w:eastAsia="zh-CN"/>
        </w:rPr>
      </w:pPr>
      <w:r w:rsidRPr="00D43481">
        <w:rPr>
          <w:rFonts w:eastAsia="宋体"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微软雅黑" w:eastAsia="微软雅黑" w:hAnsi="微软雅黑"/>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2"/>
        <w:tabs>
          <w:tab w:val="clear" w:pos="3447"/>
        </w:tabs>
        <w:ind w:left="567"/>
        <w:rPr>
          <w:rFonts w:eastAsia="宋体"/>
          <w:lang w:eastAsia="zh-CN"/>
        </w:rPr>
      </w:pPr>
      <w:r>
        <w:rPr>
          <w:rFonts w:eastAsia="宋体" w:hint="eastAsia"/>
          <w:lang w:eastAsia="zh-CN"/>
        </w:rPr>
        <w:t>S</w:t>
      </w:r>
      <w:r w:rsidRPr="0021078B">
        <w:rPr>
          <w:rFonts w:eastAsia="宋体"/>
          <w:lang w:eastAsia="zh-CN"/>
        </w:rPr>
        <w:t xml:space="preserve">eparate configurations for multiplexing with </w:t>
      </w:r>
      <w:r>
        <w:rPr>
          <w:rFonts w:eastAsia="宋体"/>
          <w:lang w:eastAsia="zh-CN"/>
        </w:rPr>
        <w:t>different priority combinations</w:t>
      </w:r>
    </w:p>
    <w:p w14:paraId="01EA3370" w14:textId="77777777" w:rsidR="002F6093" w:rsidRDefault="002F6093" w:rsidP="0021078B">
      <w:pPr>
        <w:pStyle w:val="2"/>
        <w:numPr>
          <w:ilvl w:val="2"/>
          <w:numId w:val="1"/>
        </w:numPr>
        <w:rPr>
          <w:rFonts w:eastAsia="宋体"/>
          <w:lang w:eastAsia="zh-CN"/>
        </w:rPr>
      </w:pPr>
      <w:r>
        <w:rPr>
          <w:rFonts w:eastAsia="宋体"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宋体"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宋体" w:hint="eastAsia"/>
          <w:lang w:eastAsia="zh-CN"/>
        </w:rPr>
        <w:t xml:space="preserve">Option </w:t>
      </w:r>
      <w:r>
        <w:rPr>
          <w:rFonts w:eastAsia="宋体" w:hint="eastAsia"/>
          <w:lang w:eastAsia="zh-CN"/>
        </w:rPr>
        <w:t>2</w:t>
      </w:r>
      <w:r w:rsidRPr="00596F77">
        <w:rPr>
          <w:rFonts w:eastAsia="宋体" w:hint="eastAsia"/>
          <w:lang w:eastAsia="zh-CN"/>
        </w:rPr>
        <w:t>:</w:t>
      </w:r>
      <w:r w:rsidRPr="00596F77">
        <w:rPr>
          <w:rFonts w:hint="eastAsia"/>
        </w:rPr>
        <w:t xml:space="preserve"> Separate configurations for different</w:t>
      </w:r>
      <w:r w:rsidRPr="007D024D">
        <w:rPr>
          <w:rFonts w:eastAsia="宋体"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宋体" w:hint="eastAsia"/>
          <w:color w:val="0070C0"/>
          <w:lang w:eastAsia="zh-CN"/>
        </w:rPr>
        <w:t>QC</w:t>
      </w:r>
      <w:r w:rsidR="00AE2CB3">
        <w:rPr>
          <w:rFonts w:eastAsia="宋体"/>
          <w:color w:val="0070C0"/>
          <w:lang w:eastAsia="zh-CN"/>
        </w:rPr>
        <w:t xml:space="preserve">, </w:t>
      </w:r>
      <w:ins w:id="64" w:author="Islam, Toufiqul" w:date="2020-11-03T22:48:00Z">
        <w:r w:rsidR="00AE2CB3">
          <w:rPr>
            <w:rFonts w:eastAsia="宋体"/>
            <w:color w:val="0070C0"/>
            <w:lang w:eastAsia="zh-CN"/>
          </w:rPr>
          <w:t>Intel</w:t>
        </w:r>
      </w:ins>
    </w:p>
    <w:p w14:paraId="3E4F387C" w14:textId="77777777" w:rsidR="002F6093" w:rsidRPr="007D024D" w:rsidRDefault="002F6093" w:rsidP="002F6093">
      <w:pPr>
        <w:rPr>
          <w:rFonts w:eastAsia="宋体"/>
          <w:u w:val="single"/>
          <w:lang w:eastAsia="zh-CN"/>
        </w:rPr>
      </w:pPr>
      <w:r w:rsidRPr="007D024D">
        <w:rPr>
          <w:rFonts w:eastAsia="宋体"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w:t>
      </w:r>
      <w:r w:rsidRPr="002F6093">
        <w:rPr>
          <w:rFonts w:eastAsia="宋体" w:hint="eastAsia"/>
          <w:bCs/>
          <w:i/>
          <w:szCs w:val="20"/>
          <w:lang w:eastAsia="zh-CN"/>
        </w:rPr>
        <w:t>/</w:t>
      </w:r>
      <w:r w:rsidRPr="002F6093">
        <w:rPr>
          <w:rFonts w:eastAsia="宋体"/>
          <w:bCs/>
          <w:i/>
          <w:szCs w:val="20"/>
          <w:lang w:eastAsia="zh-CN"/>
        </w:rPr>
        <w:t>UCI on LP PUSCH</w:t>
      </w:r>
    </w:p>
    <w:p w14:paraId="225DE6D9"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LP HARQ-ACK/UCI on HP PUSCH</w:t>
      </w:r>
    </w:p>
    <w:p w14:paraId="076DC94F"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Multiplexing HP HARQ-ACK/UCI on LP PUSCH</w:t>
      </w:r>
    </w:p>
    <w:p w14:paraId="19D09133" w14:textId="77777777" w:rsidR="002F6093" w:rsidRPr="002F6093" w:rsidRDefault="002F6093" w:rsidP="00004767">
      <w:pPr>
        <w:numPr>
          <w:ilvl w:val="0"/>
          <w:numId w:val="36"/>
        </w:numPr>
        <w:rPr>
          <w:rFonts w:eastAsia="宋体"/>
          <w:bCs/>
          <w:i/>
          <w:szCs w:val="20"/>
          <w:lang w:eastAsia="zh-CN"/>
        </w:rPr>
      </w:pPr>
      <w:r w:rsidRPr="002F6093">
        <w:rPr>
          <w:rFonts w:eastAsia="宋体"/>
          <w:bCs/>
          <w:i/>
          <w:szCs w:val="20"/>
          <w:lang w:eastAsia="zh-CN"/>
        </w:rPr>
        <w:t xml:space="preserve">Multiplexing HP HARQ-ACK/UCI on HP PUSCH </w:t>
      </w:r>
    </w:p>
    <w:p w14:paraId="715F1F86" w14:textId="77777777" w:rsidR="002F6093" w:rsidRPr="007D024D" w:rsidRDefault="002F6093" w:rsidP="002F6093">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宋体" w:hint="eastAsia"/>
                <w:lang w:eastAsia="zh-CN"/>
              </w:rPr>
              <w:t>Number of separate configurations</w:t>
            </w:r>
            <w:r>
              <w:rPr>
                <w:rFonts w:eastAsia="宋体"/>
                <w:lang w:eastAsia="zh-CN"/>
              </w:rPr>
              <w:t xml:space="preserve"> for beta-offsets”</w:t>
            </w:r>
            <w:r w:rsidR="00B72E58">
              <w:rPr>
                <w:rFonts w:eastAsia="宋体"/>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宋体"/>
                <w:lang w:eastAsia="zh-CN"/>
              </w:rPr>
            </w:pPr>
            <w:r>
              <w:rPr>
                <w:rFonts w:eastAsia="宋体"/>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8A3CB92" w14:textId="77777777" w:rsidR="00B84F65" w:rsidRDefault="00B84F65" w:rsidP="00B84F65">
            <w:pPr>
              <w:spacing w:afterLines="50" w:after="120"/>
              <w:rPr>
                <w:rFonts w:eastAsia="宋体"/>
                <w:lang w:eastAsia="zh-CN"/>
              </w:rPr>
            </w:pPr>
            <w:r>
              <w:rPr>
                <w:rFonts w:eastAsia="宋体" w:hint="eastAsia"/>
                <w:lang w:eastAsia="zh-CN"/>
              </w:rPr>
              <w:t>O</w:t>
            </w:r>
            <w:r>
              <w:rPr>
                <w:rFonts w:eastAsia="宋体"/>
                <w:lang w:eastAsia="zh-CN"/>
              </w:rPr>
              <w:t xml:space="preserve">ption 1 should be supported. </w:t>
            </w:r>
          </w:p>
          <w:p w14:paraId="7EC57262" w14:textId="77777777" w:rsidR="00B84F65" w:rsidRPr="00B40473" w:rsidRDefault="00B84F65" w:rsidP="00B84F65">
            <w:pPr>
              <w:spacing w:afterLines="50" w:after="120"/>
              <w:rPr>
                <w:rFonts w:eastAsia="宋体"/>
                <w:lang w:eastAsia="zh-CN"/>
              </w:rPr>
            </w:pPr>
            <w:r>
              <w:rPr>
                <w:rFonts w:eastAsia="宋体"/>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C916F1E" w14:textId="77777777" w:rsidR="00BE4E53" w:rsidRDefault="00BE4E53" w:rsidP="00BE4E53">
            <w:pPr>
              <w:spacing w:afterLines="50" w:after="120"/>
              <w:rPr>
                <w:rFonts w:eastAsia="宋体"/>
                <w:lang w:eastAsia="zh-CN"/>
              </w:rPr>
            </w:pPr>
            <w:r>
              <w:rPr>
                <w:rFonts w:eastAsia="宋体"/>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宋体"/>
                <w:lang w:eastAsia="zh-CN"/>
              </w:rPr>
            </w:pPr>
            <w:r>
              <w:rPr>
                <w:rFonts w:eastAsia="宋体"/>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03844263" w14:textId="7171D870" w:rsidR="00952429" w:rsidRDefault="00952429" w:rsidP="00952429">
            <w:pPr>
              <w:spacing w:afterLines="50" w:after="120"/>
              <w:rPr>
                <w:rFonts w:eastAsia="宋体"/>
                <w:lang w:eastAsia="zh-CN"/>
              </w:rPr>
            </w:pPr>
            <w:r>
              <w:rPr>
                <w:rFonts w:eastAsia="宋体" w:hint="eastAsia"/>
                <w:lang w:eastAsia="zh-CN"/>
              </w:rPr>
              <w:t>O</w:t>
            </w:r>
            <w:r>
              <w:rPr>
                <w:rFonts w:eastAsia="宋体"/>
                <w:lang w:eastAsia="zh-CN"/>
              </w:rPr>
              <w:t>ption 2</w:t>
            </w:r>
          </w:p>
          <w:p w14:paraId="798A420A" w14:textId="516DFCB3" w:rsidR="00952429" w:rsidRDefault="00952429" w:rsidP="00952429">
            <w:pPr>
              <w:spacing w:afterLines="50" w:after="120"/>
              <w:rPr>
                <w:rFonts w:eastAsia="宋体"/>
                <w:lang w:eastAsia="zh-CN"/>
              </w:rPr>
            </w:pPr>
            <w:r w:rsidRPr="008E3D23">
              <w:rPr>
                <w:rFonts w:eastAsia="宋体"/>
                <w:lang w:eastAsia="zh-CN"/>
              </w:rPr>
              <w:lastRenderedPageBreak/>
              <w:t>If I understand correctly</w:t>
            </w:r>
            <w:r>
              <w:rPr>
                <w:rFonts w:eastAsia="宋体"/>
                <w:lang w:eastAsia="zh-CN"/>
              </w:rPr>
              <w:t>, s</w:t>
            </w:r>
            <w:r w:rsidRPr="008E3D23">
              <w:rPr>
                <w:rFonts w:eastAsia="宋体"/>
                <w:lang w:eastAsia="zh-CN"/>
              </w:rPr>
              <w:t xml:space="preserve">eparate configurations </w:t>
            </w:r>
            <w:r>
              <w:rPr>
                <w:rFonts w:eastAsia="宋体"/>
                <w:lang w:eastAsia="zh-CN"/>
              </w:rPr>
              <w:t xml:space="preserve">of beta-offset </w:t>
            </w:r>
            <w:r w:rsidRPr="008E3D23">
              <w:rPr>
                <w:rFonts w:eastAsia="宋体"/>
                <w:lang w:eastAsia="zh-CN"/>
              </w:rPr>
              <w:t xml:space="preserve">for different </w:t>
            </w:r>
            <w:r>
              <w:rPr>
                <w:rFonts w:eastAsia="宋体"/>
                <w:lang w:eastAsia="zh-CN"/>
              </w:rPr>
              <w:t>HARQ-ACK</w:t>
            </w:r>
            <w:r w:rsidRPr="008E3D23">
              <w:rPr>
                <w:rFonts w:eastAsia="宋体"/>
                <w:lang w:eastAsia="zh-CN"/>
              </w:rPr>
              <w:t xml:space="preserve"> </w:t>
            </w:r>
            <w:r>
              <w:rPr>
                <w:rFonts w:eastAsia="宋体"/>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宋体"/>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宋体"/>
                <w:lang w:eastAsia="zh-CN"/>
              </w:rPr>
            </w:pPr>
            <w:r>
              <w:rPr>
                <w:rFonts w:eastAsia="宋体"/>
                <w:lang w:eastAsia="zh-CN"/>
              </w:rPr>
              <w:t xml:space="preserve">The title of issue 3.2.1 is unclear for us. If our understanding is right that the option 1 means up to two sets </w:t>
            </w:r>
            <w:r w:rsidRPr="0059480C">
              <w:rPr>
                <w:rFonts w:eastAsia="宋体"/>
                <w:lang w:eastAsia="zh-CN"/>
              </w:rPr>
              <w:t>beta-offset values</w:t>
            </w:r>
            <w:r>
              <w:rPr>
                <w:rFonts w:eastAsia="宋体"/>
                <w:lang w:eastAsia="zh-CN"/>
              </w:rPr>
              <w:t xml:space="preserve"> can be configured, then we </w:t>
            </w:r>
            <w:r w:rsidRPr="0059480C">
              <w:rPr>
                <w:rFonts w:eastAsia="宋体"/>
                <w:lang w:eastAsia="zh-CN"/>
              </w:rPr>
              <w:t xml:space="preserve">support </w:t>
            </w:r>
            <w:r>
              <w:rPr>
                <w:rFonts w:eastAsia="宋体"/>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宋体"/>
                <w:lang w:eastAsia="zh-CN"/>
              </w:rPr>
            </w:pPr>
            <w:r>
              <w:rPr>
                <w:rFonts w:eastAsia="宋体"/>
                <w:lang w:eastAsia="zh-CN"/>
              </w:rPr>
              <w:t>Intel</w:t>
            </w:r>
          </w:p>
        </w:tc>
        <w:tc>
          <w:tcPr>
            <w:tcW w:w="7553" w:type="dxa"/>
            <w:shd w:val="clear" w:color="auto" w:fill="auto"/>
          </w:tcPr>
          <w:p w14:paraId="0265E3B8" w14:textId="3780D572" w:rsidR="00AE2CB3" w:rsidRDefault="00AE2CB3" w:rsidP="00AE2CB3">
            <w:pPr>
              <w:spacing w:afterLines="50" w:after="120"/>
              <w:rPr>
                <w:rFonts w:eastAsia="宋体"/>
                <w:lang w:eastAsia="zh-CN"/>
              </w:rPr>
            </w:pPr>
            <w:r>
              <w:rPr>
                <w:rFonts w:eastAsia="宋体"/>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宋体"/>
                <w:lang w:eastAsia="zh-CN"/>
              </w:rPr>
            </w:pPr>
          </w:p>
          <w:p w14:paraId="6D04E9D2" w14:textId="77777777" w:rsidR="00AE2CB3" w:rsidRPr="001B1EAB" w:rsidRDefault="00AE2CB3" w:rsidP="00AE2CB3">
            <w:pPr>
              <w:spacing w:afterLines="50" w:after="120"/>
              <w:rPr>
                <w:rFonts w:eastAsia="宋体"/>
                <w:b/>
                <w:bCs/>
                <w:lang w:eastAsia="zh-CN"/>
              </w:rPr>
            </w:pPr>
            <w:r w:rsidRPr="001B1EAB">
              <w:rPr>
                <w:rFonts w:eastAsia="宋体"/>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宋体"/>
                <w:lang w:eastAsia="zh-CN"/>
              </w:rPr>
            </w:pPr>
            <w:r w:rsidRPr="001B1EAB">
              <w:rPr>
                <w:rFonts w:eastAsia="宋体"/>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宋体"/>
                <w:lang w:eastAsia="zh-CN"/>
              </w:rPr>
            </w:pPr>
            <w:r w:rsidRPr="0022401A">
              <w:rPr>
                <w:rFonts w:eastAsia="宋体"/>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宋体"/>
                <w:lang w:eastAsia="zh-CN"/>
              </w:rPr>
            </w:pPr>
            <w:r>
              <w:rPr>
                <w:rFonts w:eastAsia="宋体"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宋体"/>
                <w:lang w:eastAsia="zh-CN"/>
              </w:rPr>
            </w:pPr>
            <w:r>
              <w:rPr>
                <w:rFonts w:eastAsia="宋体"/>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宋体"/>
                <w:lang w:eastAsia="zh-CN"/>
              </w:rPr>
            </w:pPr>
            <w:r>
              <w:rPr>
                <w:rFonts w:eastAsia="宋体"/>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宋体"/>
                <w:lang w:eastAsia="zh-CN"/>
              </w:rPr>
            </w:pPr>
            <w:r>
              <w:rPr>
                <w:rFonts w:eastAsia="宋体" w:hint="eastAsia"/>
                <w:lang w:eastAsia="zh-CN"/>
              </w:rPr>
              <w:t>Option 2</w:t>
            </w:r>
            <w:r>
              <w:rPr>
                <w:rFonts w:eastAsia="宋体"/>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宋体"/>
          <w:lang w:eastAsia="zh-CN"/>
        </w:rPr>
      </w:pPr>
    </w:p>
    <w:p w14:paraId="78AD4451"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3.2.1</w:t>
      </w:r>
      <w:r w:rsidRPr="002C1A41">
        <w:rPr>
          <w:rFonts w:eastAsia="宋体"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w:t>
      </w:r>
      <w:r>
        <w:rPr>
          <w:rFonts w:eastAsia="宋体" w:hint="eastAsia"/>
          <w:bCs/>
          <w:szCs w:val="20"/>
          <w:lang w:eastAsia="zh-CN"/>
        </w:rPr>
        <w:t>low-priority (</w:t>
      </w:r>
      <w:r w:rsidRPr="00993F74">
        <w:rPr>
          <w:rFonts w:eastAsia="宋体"/>
          <w:bCs/>
          <w:szCs w:val="20"/>
          <w:lang w:eastAsia="zh-CN"/>
        </w:rPr>
        <w:t>LP</w:t>
      </w:r>
      <w:r>
        <w:rPr>
          <w:rFonts w:eastAsia="宋体" w:hint="eastAsia"/>
          <w:bCs/>
          <w:szCs w:val="20"/>
          <w:lang w:eastAsia="zh-CN"/>
        </w:rPr>
        <w:t>)</w:t>
      </w:r>
      <w:r w:rsidRPr="00993F74">
        <w:rPr>
          <w:rFonts w:eastAsia="宋体"/>
          <w:bCs/>
          <w:szCs w:val="20"/>
          <w:lang w:eastAsia="zh-CN"/>
        </w:rPr>
        <w:t xml:space="preserve"> HARQ-ACK</w:t>
      </w:r>
      <w:r w:rsidRPr="00993F74">
        <w:rPr>
          <w:rFonts w:eastAsia="宋体" w:hint="eastAsia"/>
          <w:bCs/>
          <w:szCs w:val="20"/>
          <w:lang w:eastAsia="zh-CN"/>
        </w:rPr>
        <w:t>/</w:t>
      </w:r>
      <w:r w:rsidRPr="00993F74">
        <w:rPr>
          <w:rFonts w:eastAsia="宋体"/>
          <w:bCs/>
          <w:szCs w:val="20"/>
          <w:lang w:eastAsia="zh-CN"/>
        </w:rPr>
        <w:t>UCI on LP PUSCH</w:t>
      </w:r>
    </w:p>
    <w:p w14:paraId="16B1E166"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LP HARQ-ACK</w:t>
      </w:r>
      <w:r w:rsidRPr="000905CE">
        <w:rPr>
          <w:rFonts w:eastAsia="宋体"/>
          <w:bCs/>
          <w:strike/>
          <w:color w:val="FF0000"/>
          <w:szCs w:val="20"/>
          <w:lang w:eastAsia="zh-CN"/>
        </w:rPr>
        <w:t>/UCI</w:t>
      </w:r>
      <w:r w:rsidRPr="00993F74">
        <w:rPr>
          <w:rFonts w:eastAsia="宋体"/>
          <w:bCs/>
          <w:szCs w:val="20"/>
          <w:lang w:eastAsia="zh-CN"/>
        </w:rPr>
        <w:t xml:space="preserve"> on </w:t>
      </w:r>
      <w:r>
        <w:rPr>
          <w:rFonts w:eastAsia="宋体" w:hint="eastAsia"/>
          <w:bCs/>
          <w:szCs w:val="20"/>
          <w:lang w:eastAsia="zh-CN"/>
        </w:rPr>
        <w:t>high-priority</w:t>
      </w:r>
      <w:r w:rsidRPr="00993F74">
        <w:rPr>
          <w:rFonts w:eastAsia="宋体"/>
          <w:bCs/>
          <w:szCs w:val="20"/>
          <w:lang w:eastAsia="zh-CN"/>
        </w:rPr>
        <w:t xml:space="preserve"> </w:t>
      </w:r>
      <w:r>
        <w:rPr>
          <w:rFonts w:eastAsia="宋体" w:hint="eastAsia"/>
          <w:bCs/>
          <w:szCs w:val="20"/>
          <w:lang w:eastAsia="zh-CN"/>
        </w:rPr>
        <w:t>(</w:t>
      </w:r>
      <w:r w:rsidRPr="00993F74">
        <w:rPr>
          <w:rFonts w:eastAsia="宋体"/>
          <w:bCs/>
          <w:szCs w:val="20"/>
          <w:lang w:eastAsia="zh-CN"/>
        </w:rPr>
        <w:t>HP</w:t>
      </w:r>
      <w:r>
        <w:rPr>
          <w:rFonts w:eastAsia="宋体" w:hint="eastAsia"/>
          <w:bCs/>
          <w:szCs w:val="20"/>
          <w:lang w:eastAsia="zh-CN"/>
        </w:rPr>
        <w:t>)</w:t>
      </w:r>
      <w:r w:rsidRPr="00993F74">
        <w:rPr>
          <w:rFonts w:eastAsia="宋体"/>
          <w:bCs/>
          <w:szCs w:val="20"/>
          <w:lang w:eastAsia="zh-CN"/>
        </w:rPr>
        <w:t xml:space="preserve"> PUSCH</w:t>
      </w:r>
    </w:p>
    <w:p w14:paraId="4120B5C9" w14:textId="77777777" w:rsidR="00F01089" w:rsidRPr="00993F74"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Multiplexing HP HARQ-ACK</w:t>
      </w:r>
      <w:r w:rsidRPr="000905CE">
        <w:rPr>
          <w:rFonts w:eastAsia="宋体"/>
          <w:bCs/>
          <w:strike/>
          <w:color w:val="FF0000"/>
          <w:szCs w:val="20"/>
          <w:lang w:eastAsia="zh-CN"/>
        </w:rPr>
        <w:t>/UCI</w:t>
      </w:r>
      <w:r w:rsidRPr="00993F74">
        <w:rPr>
          <w:rFonts w:eastAsia="宋体"/>
          <w:bCs/>
          <w:szCs w:val="20"/>
          <w:lang w:eastAsia="zh-CN"/>
        </w:rPr>
        <w:t xml:space="preserve"> on LP PUSCH</w:t>
      </w:r>
    </w:p>
    <w:p w14:paraId="1EEAAE8C" w14:textId="77777777" w:rsidR="00F01089" w:rsidRDefault="00F01089" w:rsidP="00004767">
      <w:pPr>
        <w:pStyle w:val="af6"/>
        <w:numPr>
          <w:ilvl w:val="0"/>
          <w:numId w:val="56"/>
        </w:numPr>
        <w:contextualSpacing w:val="0"/>
        <w:rPr>
          <w:rFonts w:eastAsia="宋体"/>
          <w:bCs/>
          <w:szCs w:val="20"/>
          <w:lang w:eastAsia="zh-CN"/>
        </w:rPr>
      </w:pPr>
      <w:r w:rsidRPr="00993F74">
        <w:rPr>
          <w:rFonts w:eastAsia="宋体"/>
          <w:bCs/>
          <w:szCs w:val="20"/>
          <w:lang w:eastAsia="zh-CN"/>
        </w:rPr>
        <w:t xml:space="preserve">Multiplexing HP HARQ-ACK/UCI on HP PUSCH </w:t>
      </w:r>
    </w:p>
    <w:p w14:paraId="06C5F87E" w14:textId="73DABC02" w:rsidR="001232B8" w:rsidRPr="001232B8" w:rsidRDefault="001232B8" w:rsidP="00004767">
      <w:pPr>
        <w:pStyle w:val="af6"/>
        <w:numPr>
          <w:ilvl w:val="0"/>
          <w:numId w:val="56"/>
        </w:numPr>
        <w:contextualSpacing w:val="0"/>
        <w:rPr>
          <w:rFonts w:eastAsia="宋体"/>
          <w:bCs/>
          <w:color w:val="FF0000"/>
          <w:szCs w:val="20"/>
          <w:lang w:eastAsia="zh-CN"/>
        </w:rPr>
      </w:pPr>
      <w:r w:rsidRPr="001232B8">
        <w:rPr>
          <w:rFonts w:eastAsia="宋体"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宋体"/>
          <w:highlight w:val="yellow"/>
          <w:lang w:eastAsia="zh-CN"/>
        </w:rPr>
      </w:pPr>
    </w:p>
    <w:p w14:paraId="4B76EF3E" w14:textId="3D3B144E"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lastRenderedPageBreak/>
        <w:t>Support: Nokia/NSB, Lenovo/</w:t>
      </w:r>
      <w:r w:rsidR="001232B8" w:rsidRPr="000A0179">
        <w:rPr>
          <w:rFonts w:eastAsia="宋体" w:hint="eastAsia"/>
          <w:color w:val="0070C0"/>
          <w:lang w:eastAsia="zh-CN"/>
        </w:rPr>
        <w:t>Moto, Spreadtrum, CMCC, HW/HiSi, CATT, vivo, Sony, E///, Samsung, Sharp, Pana, IDC, DCM, QC, NEC, WILUS</w:t>
      </w:r>
      <w:r w:rsidR="00BC122D">
        <w:rPr>
          <w:rFonts w:eastAsia="宋体"/>
          <w:color w:val="0070C0"/>
          <w:lang w:eastAsia="zh-CN"/>
        </w:rPr>
        <w:t>, OPPO</w:t>
      </w:r>
    </w:p>
    <w:p w14:paraId="0C42C111" w14:textId="4CDAC0AA" w:rsidR="000905CE" w:rsidRPr="000A0179" w:rsidRDefault="000905CE" w:rsidP="000A0179">
      <w:pPr>
        <w:pStyle w:val="af6"/>
        <w:numPr>
          <w:ilvl w:val="0"/>
          <w:numId w:val="56"/>
        </w:numPr>
        <w:spacing w:afterLines="50" w:after="120"/>
        <w:rPr>
          <w:rFonts w:eastAsia="宋体"/>
          <w:color w:val="0070C0"/>
          <w:lang w:eastAsia="zh-CN"/>
        </w:rPr>
      </w:pPr>
      <w:r w:rsidRPr="000A0179">
        <w:rPr>
          <w:rFonts w:eastAsia="宋体" w:hint="eastAsia"/>
          <w:color w:val="0070C0"/>
          <w:lang w:eastAsia="zh-CN"/>
        </w:rPr>
        <w:t xml:space="preserve">Not support: Intel (consider </w:t>
      </w:r>
      <w:r w:rsidRPr="000A0179">
        <w:rPr>
          <w:rFonts w:eastAsia="宋体"/>
          <w:color w:val="0070C0"/>
          <w:lang w:eastAsia="zh-CN"/>
        </w:rPr>
        <w:t>other types of UCI</w:t>
      </w:r>
      <w:r w:rsidRPr="000A0179">
        <w:rPr>
          <w:rFonts w:eastAsia="宋体" w:hint="eastAsia"/>
          <w:color w:val="0070C0"/>
          <w:lang w:eastAsia="zh-CN"/>
        </w:rPr>
        <w:t>),</w:t>
      </w:r>
      <w:r w:rsidR="001232B8" w:rsidRPr="000A0179">
        <w:rPr>
          <w:rFonts w:eastAsia="宋体"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宋体"/>
                <w:lang w:eastAsia="zh-CN"/>
              </w:rPr>
            </w:pPr>
            <w:r w:rsidRPr="00A51478">
              <w:rPr>
                <w:rFonts w:eastAsia="宋体"/>
                <w:lang w:eastAsia="zh-CN"/>
              </w:rPr>
              <w:t>We would like to clarify the scope of UCI in the potential proposal. Since the only scenarios considered are beta offset configuration for HARQ-ACK, suggest to remove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 xml:space="preserve">Multiplexing </w:t>
            </w:r>
            <w:r w:rsidRPr="00A51478">
              <w:rPr>
                <w:rFonts w:eastAsia="宋体" w:hint="eastAsia"/>
                <w:bCs/>
                <w:szCs w:val="20"/>
                <w:lang w:eastAsia="zh-CN"/>
              </w:rPr>
              <w:t>low-priority (</w:t>
            </w:r>
            <w:r w:rsidRPr="00A51478">
              <w:rPr>
                <w:rFonts w:eastAsia="宋体"/>
                <w:bCs/>
                <w:szCs w:val="20"/>
                <w:lang w:eastAsia="zh-CN"/>
              </w:rPr>
              <w:t>LP</w:t>
            </w:r>
            <w:r w:rsidRPr="00A51478">
              <w:rPr>
                <w:rFonts w:eastAsia="宋体" w:hint="eastAsia"/>
                <w:bCs/>
                <w:szCs w:val="20"/>
                <w:lang w:eastAsia="zh-CN"/>
              </w:rPr>
              <w:t>)</w:t>
            </w:r>
            <w:r w:rsidRPr="00A51478">
              <w:rPr>
                <w:rFonts w:eastAsia="宋体"/>
                <w:bCs/>
                <w:szCs w:val="20"/>
                <w:lang w:eastAsia="zh-CN"/>
              </w:rPr>
              <w:t xml:space="preserve"> HARQ-ACK</w:t>
            </w:r>
            <w:r w:rsidRPr="00A51478">
              <w:rPr>
                <w:rFonts w:eastAsia="宋体" w:hint="eastAsia"/>
                <w:szCs w:val="20"/>
                <w:lang w:eastAsia="zh-CN"/>
              </w:rPr>
              <w:t>/</w:t>
            </w:r>
            <w:r w:rsidRPr="00A51478">
              <w:rPr>
                <w:rFonts w:eastAsia="宋体"/>
                <w:szCs w:val="20"/>
                <w:lang w:eastAsia="zh-CN"/>
              </w:rPr>
              <w:t>UCI</w:t>
            </w:r>
            <w:r w:rsidRPr="00A51478">
              <w:rPr>
                <w:rFonts w:eastAsia="宋体"/>
                <w:bCs/>
                <w:szCs w:val="20"/>
                <w:lang w:eastAsia="zh-CN"/>
              </w:rPr>
              <w:t xml:space="preserve"> on LP PUSCH</w:t>
            </w:r>
          </w:p>
          <w:p w14:paraId="5BE4194F"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LP HARQ-ACK</w:t>
            </w:r>
            <w:r w:rsidRPr="00A51478">
              <w:rPr>
                <w:rFonts w:eastAsia="宋体"/>
                <w:strike/>
                <w:szCs w:val="20"/>
                <w:highlight w:val="yellow"/>
                <w:lang w:eastAsia="zh-CN"/>
              </w:rPr>
              <w:t>/UCI</w:t>
            </w:r>
            <w:r w:rsidRPr="00A51478">
              <w:rPr>
                <w:rFonts w:eastAsia="宋体"/>
                <w:bCs/>
                <w:szCs w:val="20"/>
                <w:lang w:eastAsia="zh-CN"/>
              </w:rPr>
              <w:t xml:space="preserve"> on </w:t>
            </w:r>
            <w:r w:rsidRPr="00A51478">
              <w:rPr>
                <w:rFonts w:eastAsia="宋体" w:hint="eastAsia"/>
                <w:bCs/>
                <w:szCs w:val="20"/>
                <w:lang w:eastAsia="zh-CN"/>
              </w:rPr>
              <w:t>high-priority</w:t>
            </w:r>
            <w:r w:rsidRPr="00A51478">
              <w:rPr>
                <w:rFonts w:eastAsia="宋体"/>
                <w:bCs/>
                <w:szCs w:val="20"/>
                <w:lang w:eastAsia="zh-CN"/>
              </w:rPr>
              <w:t xml:space="preserve"> </w:t>
            </w:r>
            <w:r w:rsidRPr="00A51478">
              <w:rPr>
                <w:rFonts w:eastAsia="宋体" w:hint="eastAsia"/>
                <w:bCs/>
                <w:szCs w:val="20"/>
                <w:lang w:eastAsia="zh-CN"/>
              </w:rPr>
              <w:t>(</w:t>
            </w:r>
            <w:r w:rsidRPr="00A51478">
              <w:rPr>
                <w:rFonts w:eastAsia="宋体"/>
                <w:bCs/>
                <w:szCs w:val="20"/>
                <w:lang w:eastAsia="zh-CN"/>
              </w:rPr>
              <w:t>HP</w:t>
            </w:r>
            <w:r w:rsidRPr="00A51478">
              <w:rPr>
                <w:rFonts w:eastAsia="宋体" w:hint="eastAsia"/>
                <w:bCs/>
                <w:szCs w:val="20"/>
                <w:lang w:eastAsia="zh-CN"/>
              </w:rPr>
              <w:t>)</w:t>
            </w:r>
            <w:r w:rsidRPr="00A51478">
              <w:rPr>
                <w:rFonts w:eastAsia="宋体"/>
                <w:bCs/>
                <w:szCs w:val="20"/>
                <w:lang w:eastAsia="zh-CN"/>
              </w:rPr>
              <w:t xml:space="preserve"> PUSCH</w:t>
            </w:r>
          </w:p>
          <w:p w14:paraId="58ABDA24"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trike/>
                <w:szCs w:val="20"/>
                <w:highlight w:val="yellow"/>
                <w:lang w:eastAsia="zh-CN"/>
              </w:rPr>
              <w:t>/UCI</w:t>
            </w:r>
            <w:r w:rsidRPr="00A51478">
              <w:rPr>
                <w:rFonts w:eastAsia="宋体"/>
                <w:bCs/>
                <w:szCs w:val="20"/>
                <w:lang w:eastAsia="zh-CN"/>
              </w:rPr>
              <w:t xml:space="preserve"> on LP PUSCH</w:t>
            </w:r>
          </w:p>
          <w:p w14:paraId="53DC8D3D" w14:textId="77777777" w:rsidR="00F01089" w:rsidRPr="00A51478" w:rsidRDefault="00F01089" w:rsidP="00004767">
            <w:pPr>
              <w:pStyle w:val="af6"/>
              <w:numPr>
                <w:ilvl w:val="0"/>
                <w:numId w:val="56"/>
              </w:numPr>
              <w:contextualSpacing w:val="0"/>
              <w:rPr>
                <w:rFonts w:eastAsia="宋体"/>
                <w:bCs/>
                <w:szCs w:val="20"/>
                <w:lang w:eastAsia="zh-CN"/>
              </w:rPr>
            </w:pPr>
            <w:r w:rsidRPr="00A51478">
              <w:rPr>
                <w:rFonts w:eastAsia="宋体"/>
                <w:bCs/>
                <w:szCs w:val="20"/>
                <w:lang w:eastAsia="zh-CN"/>
              </w:rPr>
              <w:t>Multiplexing HP HARQ-ACK</w:t>
            </w:r>
            <w:r w:rsidRPr="00A51478">
              <w:rPr>
                <w:rFonts w:eastAsia="宋体"/>
                <w:szCs w:val="20"/>
                <w:lang w:eastAsia="zh-CN"/>
              </w:rPr>
              <w:t>/UCI</w:t>
            </w:r>
            <w:r w:rsidRPr="00A51478">
              <w:rPr>
                <w:rFonts w:eastAsia="宋体"/>
                <w:bCs/>
                <w:szCs w:val="20"/>
                <w:lang w:eastAsia="zh-CN"/>
              </w:rPr>
              <w:t xml:space="preserve"> on HP PUSCH “</w:t>
            </w:r>
          </w:p>
          <w:p w14:paraId="4F234828" w14:textId="77777777" w:rsidR="00F01089" w:rsidRPr="00A51478" w:rsidRDefault="00F01089" w:rsidP="004C203C">
            <w:pPr>
              <w:spacing w:afterLines="50" w:after="120"/>
              <w:rPr>
                <w:rFonts w:eastAsia="宋体"/>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宋体"/>
                <w:lang w:eastAsia="zh-CN"/>
              </w:rPr>
              <w:t>Note: the 1</w:t>
            </w:r>
            <w:r w:rsidRPr="00A51478">
              <w:rPr>
                <w:rFonts w:eastAsia="宋体"/>
                <w:vertAlign w:val="superscript"/>
                <w:lang w:eastAsia="zh-CN"/>
              </w:rPr>
              <w:t>st</w:t>
            </w:r>
            <w:r w:rsidRPr="00A51478">
              <w:rPr>
                <w:rFonts w:eastAsia="宋体"/>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宋体"/>
                <w:lang w:eastAsia="zh-CN"/>
              </w:rPr>
            </w:pPr>
            <w:r>
              <w:rPr>
                <w:rFonts w:eastAsia="宋体"/>
                <w:lang w:eastAsia="zh-CN"/>
              </w:rPr>
              <w:t>We suggest to make general agreement first before identifying special cases. There can be other types of UCI, CG-UCI/P-CSI for which priority is under discussion.</w:t>
            </w:r>
          </w:p>
          <w:p w14:paraId="22D3B995" w14:textId="77777777" w:rsidR="00F01089" w:rsidRPr="00596F77" w:rsidRDefault="00F01089" w:rsidP="00004767">
            <w:pPr>
              <w:pStyle w:val="a0"/>
              <w:numPr>
                <w:ilvl w:val="0"/>
                <w:numId w:val="15"/>
              </w:numPr>
              <w:rPr>
                <w:rFonts w:eastAsia="Times New Roman"/>
              </w:rPr>
            </w:pPr>
            <w:r w:rsidRPr="00596F77">
              <w:rPr>
                <w:rFonts w:eastAsia="Times New Roman" w:hint="eastAsia"/>
              </w:rPr>
              <w:t>Separate configurations for different</w:t>
            </w:r>
            <w:r w:rsidRPr="007D024D">
              <w:rPr>
                <w:rFonts w:eastAsia="宋体" w:hint="eastAsia"/>
                <w:lang w:eastAsia="zh-CN"/>
              </w:rPr>
              <w:t xml:space="preserve"> UCI/PUSCH combinations</w:t>
            </w:r>
          </w:p>
          <w:p w14:paraId="2F834A9E" w14:textId="77777777" w:rsidR="00F01089" w:rsidRDefault="00F01089" w:rsidP="004C203C">
            <w:pPr>
              <w:spacing w:afterLines="50" w:after="120"/>
              <w:rPr>
                <w:rFonts w:eastAsia="宋体"/>
                <w:lang w:eastAsia="zh-CN"/>
              </w:rPr>
            </w:pPr>
          </w:p>
          <w:p w14:paraId="5AD25FCC" w14:textId="77777777" w:rsidR="00F01089" w:rsidRPr="00B40473" w:rsidRDefault="00F01089" w:rsidP="004C203C">
            <w:pPr>
              <w:spacing w:afterLines="50" w:after="120"/>
              <w:rPr>
                <w:rFonts w:eastAsia="宋体"/>
                <w:lang w:eastAsia="zh-CN"/>
              </w:rPr>
            </w:pPr>
            <w:r w:rsidRPr="00861793">
              <w:rPr>
                <w:rFonts w:eastAsia="宋体"/>
                <w:b/>
                <w:bCs/>
                <w:lang w:eastAsia="zh-CN"/>
              </w:rPr>
              <w:t>Also, as there was an FFS point in agreement i</w:t>
            </w:r>
            <w:r>
              <w:rPr>
                <w:rFonts w:eastAsia="宋体"/>
                <w:b/>
                <w:bCs/>
                <w:lang w:eastAsia="zh-CN"/>
              </w:rPr>
              <w:t>n</w:t>
            </w:r>
            <w:r w:rsidRPr="00861793">
              <w:rPr>
                <w:rFonts w:eastAsia="宋体"/>
                <w:b/>
                <w:bCs/>
                <w:lang w:eastAsia="zh-CN"/>
              </w:rPr>
              <w:t xml:space="preserve"> last meeting and company has discussed this in tdoc, we suggest to note company proposal on CG-UCI multiplexing in a </w:t>
            </w:r>
            <w:r>
              <w:rPr>
                <w:rFonts w:eastAsia="宋体"/>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宋体"/>
                <w:lang w:eastAsia="zh-CN"/>
              </w:rPr>
            </w:pPr>
            <w:r>
              <w:rPr>
                <w:rFonts w:eastAsia="宋体"/>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宋体"/>
                <w:lang w:eastAsia="zh-CN"/>
              </w:rPr>
            </w:pPr>
            <w:r>
              <w:rPr>
                <w:rFonts w:eastAsia="宋体"/>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宋体"/>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宋体"/>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宋体"/>
                <w:lang w:eastAsia="zh-CN"/>
              </w:rPr>
            </w:pPr>
            <w:r>
              <w:rPr>
                <w:rFonts w:eastAsia="宋体"/>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宋体"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宋体"/>
                <w:lang w:eastAsia="zh-CN"/>
              </w:rPr>
            </w:pPr>
            <w:r>
              <w:rPr>
                <w:rFonts w:eastAsia="宋体"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7706BB34"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4F1013FE" w14:textId="5848A483" w:rsidR="009C5D49" w:rsidRDefault="009C5D49" w:rsidP="009C5D49">
            <w:pPr>
              <w:spacing w:afterLines="50" w:after="120"/>
              <w:rPr>
                <w:rFonts w:eastAsia="宋体"/>
                <w:lang w:eastAsia="zh-CN"/>
              </w:rPr>
            </w:pPr>
            <w:r>
              <w:rPr>
                <w:rFonts w:eastAsia="宋体"/>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宋体"/>
                <w:lang w:eastAsia="zh-CN"/>
              </w:rPr>
            </w:pPr>
            <w:r>
              <w:rPr>
                <w:rFonts w:eastAsia="宋体"/>
                <w:lang w:eastAsia="zh-CN"/>
              </w:rPr>
              <w:t>Sony</w:t>
            </w:r>
          </w:p>
        </w:tc>
        <w:tc>
          <w:tcPr>
            <w:tcW w:w="7550" w:type="dxa"/>
            <w:shd w:val="clear" w:color="auto" w:fill="auto"/>
          </w:tcPr>
          <w:p w14:paraId="60776C1A" w14:textId="6170A82F" w:rsidR="00190F8F" w:rsidRDefault="00190F8F" w:rsidP="009C5D49">
            <w:pPr>
              <w:spacing w:afterLines="50" w:after="120"/>
              <w:rPr>
                <w:rFonts w:eastAsia="宋体"/>
                <w:lang w:eastAsia="zh-CN"/>
              </w:rPr>
            </w:pPr>
            <w:r>
              <w:rPr>
                <w:rFonts w:eastAsia="宋体"/>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宋体"/>
                <w:lang w:eastAsia="zh-CN"/>
              </w:rPr>
            </w:pPr>
            <w:r>
              <w:rPr>
                <w:rFonts w:eastAsia="宋体"/>
                <w:lang w:eastAsia="zh-CN"/>
              </w:rPr>
              <w:t>Ericsson</w:t>
            </w:r>
          </w:p>
        </w:tc>
        <w:tc>
          <w:tcPr>
            <w:tcW w:w="7550" w:type="dxa"/>
            <w:shd w:val="clear" w:color="auto" w:fill="auto"/>
          </w:tcPr>
          <w:p w14:paraId="45F74F97" w14:textId="77777777" w:rsidR="002F4FBD" w:rsidRDefault="002F4FBD" w:rsidP="009C5D49">
            <w:pPr>
              <w:spacing w:afterLines="50" w:after="120"/>
              <w:rPr>
                <w:rFonts w:eastAsia="宋体"/>
                <w:lang w:eastAsia="zh-CN"/>
              </w:rPr>
            </w:pPr>
            <w:r>
              <w:rPr>
                <w:rFonts w:eastAsia="宋体"/>
                <w:lang w:eastAsia="zh-CN"/>
              </w:rPr>
              <w:t xml:space="preserve">OK with proposal. </w:t>
            </w:r>
          </w:p>
          <w:p w14:paraId="185F64FD" w14:textId="77777777" w:rsidR="002F4FBD" w:rsidRDefault="002F4FBD" w:rsidP="009C5D49">
            <w:pPr>
              <w:spacing w:afterLines="50" w:after="120"/>
              <w:rPr>
                <w:rFonts w:eastAsia="宋体"/>
                <w:lang w:eastAsia="zh-CN"/>
              </w:rPr>
            </w:pPr>
            <w:r>
              <w:rPr>
                <w:rFonts w:eastAsia="宋体"/>
                <w:lang w:eastAsia="zh-CN"/>
              </w:rPr>
              <w:t>Same comment as Nokia. What is meant by UCI? Considering the cases that CSI is involved?</w:t>
            </w:r>
          </w:p>
          <w:p w14:paraId="4E1E5ED7" w14:textId="173FA88B" w:rsidR="002F4FBD" w:rsidRDefault="002F4FBD" w:rsidP="009C5D49">
            <w:pPr>
              <w:spacing w:afterLines="50" w:after="120"/>
              <w:rPr>
                <w:rFonts w:eastAsia="宋体"/>
                <w:lang w:eastAsia="zh-CN"/>
              </w:rPr>
            </w:pPr>
            <w:r>
              <w:rPr>
                <w:rFonts w:eastAsia="宋体"/>
                <w:lang w:eastAsia="zh-CN"/>
              </w:rPr>
              <w:t>Proposal needs clairifcation.</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01233CA6" w14:textId="2D5FF8A9" w:rsidR="000125AC" w:rsidRDefault="000125AC" w:rsidP="009C5D49">
            <w:pPr>
              <w:spacing w:afterLines="50" w:after="120"/>
              <w:rPr>
                <w:rFonts w:eastAsia="宋体"/>
                <w:lang w:eastAsia="zh-CN"/>
              </w:rPr>
            </w:pPr>
            <w:r>
              <w:rPr>
                <w:rFonts w:eastAsia="宋体" w:hint="eastAsia"/>
                <w:lang w:eastAsia="zh-CN"/>
              </w:rPr>
              <w:t>O</w:t>
            </w:r>
            <w:r>
              <w:rPr>
                <w:rFonts w:eastAsia="宋体"/>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宋体"/>
                <w:lang w:eastAsia="zh-CN"/>
              </w:rPr>
            </w:pPr>
            <w:r w:rsidRPr="007D51F1">
              <w:rPr>
                <w:rFonts w:eastAsia="宋体"/>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宋体"/>
                <w:lang w:eastAsia="zh-CN"/>
              </w:rPr>
            </w:pPr>
            <w:r w:rsidRPr="007D51F1">
              <w:rPr>
                <w:rFonts w:eastAsia="宋体"/>
                <w:lang w:eastAsia="zh-CN"/>
              </w:rPr>
              <w:t xml:space="preserve">Support in principle. </w:t>
            </w:r>
          </w:p>
          <w:p w14:paraId="56F4FC41" w14:textId="77777777" w:rsidR="00B84E36" w:rsidRPr="00B40473" w:rsidRDefault="00B84E36" w:rsidP="00690DB6">
            <w:pPr>
              <w:spacing w:afterLines="50" w:after="120"/>
              <w:rPr>
                <w:rFonts w:eastAsia="宋体"/>
                <w:lang w:eastAsia="zh-CN"/>
              </w:rPr>
            </w:pPr>
            <w:r w:rsidRPr="007D51F1">
              <w:rPr>
                <w:rFonts w:eastAsia="宋体"/>
                <w:lang w:eastAsia="zh-CN"/>
              </w:rPr>
              <w:t xml:space="preserve">However, please clarify the mapping between the sets and use cases, e.g. one-to-one </w:t>
            </w:r>
            <w:r w:rsidRPr="007D51F1">
              <w:rPr>
                <w:rFonts w:eastAsia="宋体"/>
                <w:lang w:eastAsia="zh-CN"/>
              </w:rPr>
              <w:lastRenderedPageBreak/>
              <w:t xml:space="preserve">mapping between set and use case, or </w:t>
            </w:r>
            <w:r>
              <w:rPr>
                <w:rFonts w:eastAsia="宋体"/>
                <w:lang w:eastAsia="zh-CN"/>
              </w:rPr>
              <w:t xml:space="preserve">still </w:t>
            </w:r>
            <w:r w:rsidRPr="007D51F1">
              <w:rPr>
                <w:rFonts w:eastAsia="宋体"/>
                <w:lang w:eastAsia="zh-CN"/>
              </w:rPr>
              <w:t xml:space="preserve">need </w:t>
            </w:r>
            <w:r>
              <w:rPr>
                <w:rFonts w:eastAsia="宋体"/>
                <w:lang w:eastAsia="zh-CN"/>
              </w:rPr>
              <w:t>an</w:t>
            </w:r>
            <w:r w:rsidRPr="007D51F1">
              <w:rPr>
                <w:rFonts w:eastAsia="宋体"/>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宋体"/>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宋体"/>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4C4C">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宋体"/>
          <w:lang w:eastAsia="zh-CN"/>
        </w:rPr>
      </w:pPr>
    </w:p>
    <w:p w14:paraId="30CE62B3" w14:textId="77777777" w:rsidR="00F01089" w:rsidRPr="007D024D" w:rsidRDefault="00F01089" w:rsidP="002F6093">
      <w:pPr>
        <w:rPr>
          <w:rFonts w:eastAsia="宋体"/>
          <w:lang w:eastAsia="zh-CN"/>
        </w:rPr>
      </w:pPr>
    </w:p>
    <w:p w14:paraId="481BEE5B" w14:textId="77777777" w:rsidR="0021078B" w:rsidRDefault="0021078B" w:rsidP="0021078B">
      <w:pPr>
        <w:pStyle w:val="2"/>
        <w:numPr>
          <w:ilvl w:val="2"/>
          <w:numId w:val="1"/>
        </w:numPr>
        <w:rPr>
          <w:rFonts w:eastAsia="宋体"/>
          <w:lang w:eastAsia="zh-CN"/>
        </w:rPr>
      </w:pPr>
      <w:r>
        <w:rPr>
          <w:rFonts w:eastAsia="宋体" w:hint="eastAsia"/>
          <w:lang w:eastAsia="zh-CN"/>
        </w:rPr>
        <w:t>V</w:t>
      </w:r>
      <w:r w:rsidRPr="0021078B">
        <w:rPr>
          <w:rFonts w:eastAsia="宋体"/>
          <w:lang w:eastAsia="zh-CN"/>
        </w:rPr>
        <w:t>alue range of beta-offset</w:t>
      </w:r>
    </w:p>
    <w:p w14:paraId="7293FB2D" w14:textId="77777777" w:rsidR="0021078B" w:rsidRPr="0021078B" w:rsidRDefault="0021078B" w:rsidP="00004767">
      <w:pPr>
        <w:numPr>
          <w:ilvl w:val="0"/>
          <w:numId w:val="15"/>
        </w:numPr>
        <w:rPr>
          <w:rFonts w:eastAsia="宋体"/>
          <w:lang w:eastAsia="zh-CN"/>
        </w:rPr>
      </w:pPr>
      <w:r w:rsidRPr="0021078B">
        <w:rPr>
          <w:rFonts w:eastAsia="宋体" w:hint="eastAsia"/>
          <w:lang w:eastAsia="zh-CN"/>
        </w:rPr>
        <w:t xml:space="preserve">Option 1: </w:t>
      </w:r>
      <w:r w:rsidR="00466024">
        <w:rPr>
          <w:rFonts w:eastAsia="宋体"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6523B6">
        <w:rPr>
          <w:rFonts w:eastAsia="宋体" w:hint="eastAsia"/>
          <w:color w:val="0070C0"/>
          <w:lang w:eastAsia="zh-CN"/>
        </w:rPr>
        <w:t>, E///</w:t>
      </w:r>
      <w:r w:rsidR="004A36F1">
        <w:rPr>
          <w:rFonts w:eastAsia="宋体" w:hint="eastAsia"/>
          <w:color w:val="0070C0"/>
          <w:lang w:eastAsia="zh-CN"/>
        </w:rPr>
        <w:t>, ZTE (</w:t>
      </w:r>
      <w:r w:rsidR="004A36F1" w:rsidRPr="004A36F1">
        <w:rPr>
          <w:rFonts w:eastAsia="宋体" w:hint="eastAsia"/>
          <w:color w:val="0070C0"/>
          <w:lang w:eastAsia="zh-CN"/>
        </w:rPr>
        <w:t>such</w:t>
      </w:r>
      <w:r w:rsidR="004A36F1" w:rsidRPr="004A36F1">
        <w:rPr>
          <w:rFonts w:eastAsia="宋体"/>
          <w:color w:val="0070C0"/>
          <w:lang w:eastAsia="zh-CN"/>
        </w:rPr>
        <w:t xml:space="preserve"> as</w:t>
      </w:r>
      <w:r w:rsidR="004A36F1" w:rsidRPr="004A36F1">
        <w:rPr>
          <w:rFonts w:eastAsia="宋体" w:hint="eastAsia"/>
          <w:color w:val="0070C0"/>
          <w:lang w:eastAsia="zh-CN"/>
        </w:rPr>
        <w:t xml:space="preserve"> 0.8, 0.5</w:t>
      </w:r>
      <w:r w:rsidR="004A36F1">
        <w:rPr>
          <w:rFonts w:eastAsia="宋体" w:hint="eastAsia"/>
          <w:color w:val="0070C0"/>
          <w:lang w:eastAsia="zh-CN"/>
        </w:rPr>
        <w:t>)</w:t>
      </w:r>
      <w:r w:rsidR="00AB1641">
        <w:rPr>
          <w:rFonts w:eastAsia="宋体" w:hint="eastAsia"/>
          <w:color w:val="0070C0"/>
          <w:lang w:eastAsia="zh-CN"/>
        </w:rPr>
        <w:t>, Nokia (e.g. 0)</w:t>
      </w:r>
      <w:r w:rsidR="00C12080" w:rsidRPr="00C12080">
        <w:rPr>
          <w:rFonts w:eastAsia="宋体" w:hint="eastAsia"/>
          <w:color w:val="0070C0"/>
          <w:lang w:eastAsia="zh-CN"/>
        </w:rPr>
        <w:t xml:space="preserve"> </w:t>
      </w:r>
      <w:r w:rsidR="00C12080">
        <w:rPr>
          <w:rFonts w:eastAsia="宋体" w:hint="eastAsia"/>
          <w:color w:val="0070C0"/>
          <w:lang w:eastAsia="zh-CN"/>
        </w:rPr>
        <w:t xml:space="preserve">, Pana (e.g. 0, specific and </w:t>
      </w:r>
      <w:r w:rsidR="00C12080" w:rsidRPr="00C12080">
        <w:rPr>
          <w:rFonts w:eastAsia="宋体"/>
          <w:color w:val="0070C0"/>
          <w:lang w:eastAsia="zh-CN"/>
        </w:rPr>
        <w:t>non-numerical value</w:t>
      </w:r>
      <w:r w:rsidR="00C12080">
        <w:rPr>
          <w:rFonts w:eastAsia="宋体" w:hint="eastAsia"/>
          <w:color w:val="0070C0"/>
          <w:lang w:eastAsia="zh-CN"/>
        </w:rPr>
        <w:t>)</w:t>
      </w:r>
      <w:r w:rsidR="00EC0CC5">
        <w:rPr>
          <w:rFonts w:eastAsia="宋体" w:hint="eastAsia"/>
          <w:color w:val="0070C0"/>
          <w:lang w:eastAsia="zh-CN"/>
        </w:rPr>
        <w:t>, MTK</w:t>
      </w:r>
      <w:r w:rsidR="00074EFE">
        <w:rPr>
          <w:rFonts w:eastAsia="宋体" w:hint="eastAsia"/>
          <w:color w:val="0070C0"/>
          <w:lang w:eastAsia="zh-CN"/>
        </w:rPr>
        <w:t>, Spreadtrum (e.g. 0), DCM</w:t>
      </w:r>
      <w:r w:rsidR="00FE0A98">
        <w:rPr>
          <w:rFonts w:eastAsia="宋体" w:hint="eastAsia"/>
          <w:color w:val="0070C0"/>
          <w:lang w:eastAsia="zh-CN"/>
        </w:rPr>
        <w:t>, CMCC</w:t>
      </w:r>
      <w:r w:rsidR="00E63BA0">
        <w:rPr>
          <w:rFonts w:eastAsia="宋体" w:hint="eastAsia"/>
          <w:color w:val="0070C0"/>
          <w:lang w:eastAsia="zh-CN"/>
        </w:rPr>
        <w:t>, Intel (e.g. 0)</w:t>
      </w:r>
      <w:r w:rsidR="006F45B2" w:rsidRPr="006F45B2">
        <w:rPr>
          <w:rFonts w:eastAsia="宋体"/>
          <w:color w:val="FF0000"/>
          <w:lang w:eastAsia="zh-CN"/>
        </w:rPr>
        <w:t xml:space="preserve"> </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p>
    <w:p w14:paraId="574F5697"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19B9D34C" w14:textId="77777777" w:rsidR="003654DD" w:rsidRDefault="003654DD" w:rsidP="00004767">
      <w:pPr>
        <w:numPr>
          <w:ilvl w:val="2"/>
          <w:numId w:val="15"/>
        </w:numPr>
        <w:rPr>
          <w:rFonts w:eastAsia="宋体"/>
          <w:color w:val="0070C0"/>
          <w:lang w:eastAsia="zh-CN"/>
        </w:rPr>
      </w:pPr>
      <w:r>
        <w:rPr>
          <w:rFonts w:eastAsia="宋体" w:hint="eastAsia"/>
          <w:color w:val="0070C0"/>
          <w:lang w:eastAsia="zh-CN"/>
        </w:rPr>
        <w:t>B</w:t>
      </w:r>
      <w:r w:rsidRPr="003654DD">
        <w:rPr>
          <w:rFonts w:eastAsia="宋体"/>
          <w:color w:val="0070C0"/>
          <w:lang w:eastAsia="zh-CN"/>
        </w:rPr>
        <w:t>etter protection of the HP data transmission.</w:t>
      </w:r>
    </w:p>
    <w:p w14:paraId="08EBC86E" w14:textId="77777777" w:rsidR="002F6093" w:rsidRDefault="002F6093" w:rsidP="002F6093">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宋体"/>
                <w:lang w:eastAsia="zh-CN"/>
              </w:rPr>
            </w:pPr>
            <w:r>
              <w:rPr>
                <w:rFonts w:eastAsia="宋体"/>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宋体"/>
                <w:lang w:eastAsia="zh-CN"/>
              </w:rPr>
            </w:pPr>
            <w:r>
              <w:rPr>
                <w:rFonts w:eastAsia="宋体"/>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宋体"/>
                <w:lang w:eastAsia="zh-CN"/>
              </w:rPr>
            </w:pPr>
            <w:r>
              <w:rPr>
                <w:rFonts w:eastAsia="宋体"/>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宋体"/>
                <w:lang w:eastAsia="zh-CN"/>
              </w:rPr>
            </w:pPr>
            <w:r>
              <w:rPr>
                <w:rFonts w:eastAsia="宋体"/>
                <w:lang w:eastAsia="zh-CN"/>
              </w:rPr>
              <w:t>Intel</w:t>
            </w:r>
          </w:p>
        </w:tc>
        <w:tc>
          <w:tcPr>
            <w:tcW w:w="7553" w:type="dxa"/>
            <w:shd w:val="clear" w:color="auto" w:fill="auto"/>
          </w:tcPr>
          <w:p w14:paraId="06E621BF" w14:textId="77777777" w:rsidR="00AE2CB3" w:rsidRDefault="00AE2CB3" w:rsidP="00AE2CB3">
            <w:pPr>
              <w:spacing w:afterLines="50" w:after="120"/>
              <w:rPr>
                <w:rFonts w:eastAsia="宋体"/>
                <w:lang w:eastAsia="zh-CN"/>
              </w:rPr>
            </w:pPr>
            <w:r>
              <w:rPr>
                <w:rFonts w:eastAsia="宋体"/>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65" w:author="Islam, Toufiqul" w:date="2020-11-04T00:38:00Z"/>
                <w:rFonts w:eastAsia="宋体"/>
                <w:lang w:eastAsia="zh-CN"/>
              </w:rPr>
            </w:pPr>
            <w:r w:rsidRPr="0021078B">
              <w:rPr>
                <w:rFonts w:eastAsia="宋体" w:hint="eastAsia"/>
                <w:lang w:eastAsia="zh-CN"/>
              </w:rPr>
              <w:t xml:space="preserve">Option 1: </w:t>
            </w:r>
            <w:r>
              <w:rPr>
                <w:rFonts w:eastAsia="宋体" w:hint="eastAsia"/>
                <w:lang w:eastAsia="zh-CN"/>
              </w:rPr>
              <w:t>S</w:t>
            </w:r>
            <w:r>
              <w:t xml:space="preserve">upport beta-offset &lt; 1 </w:t>
            </w:r>
            <w:del w:id="66"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宋体"/>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宋体"/>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宋体"/>
                <w:lang w:val="en-GB" w:eastAsia="zh-CN"/>
              </w:rPr>
            </w:pPr>
            <w:r>
              <w:rPr>
                <w:rFonts w:eastAsia="宋体"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宋体"/>
                <w:lang w:eastAsia="zh-CN"/>
              </w:rPr>
              <w:t xml:space="preserve">Support option 1. </w:t>
            </w:r>
            <w:r>
              <w:rPr>
                <w:rFonts w:eastAsia="宋体" w:hint="eastAsia"/>
                <w:lang w:eastAsia="zh-CN"/>
              </w:rPr>
              <w:t xml:space="preserve">Explicit indication for enabling multiplexing </w:t>
            </w:r>
            <w:r>
              <w:rPr>
                <w:rFonts w:eastAsia="宋体"/>
                <w:lang w:eastAsia="zh-CN"/>
              </w:rPr>
              <w:t xml:space="preserve">discussed </w:t>
            </w:r>
            <w:r>
              <w:rPr>
                <w:rFonts w:eastAsia="宋体" w:hint="eastAsia"/>
                <w:lang w:eastAsia="zh-CN"/>
              </w:rPr>
              <w:t xml:space="preserve">in section 2.3.5 </w:t>
            </w:r>
            <w:r>
              <w:rPr>
                <w:rFonts w:eastAsia="宋体"/>
                <w:lang w:eastAsia="zh-CN"/>
              </w:rPr>
              <w:t>has the same functionality with setting</w:t>
            </w:r>
            <w:r>
              <w:rPr>
                <w:rFonts w:eastAsia="宋体" w:hint="eastAsia"/>
                <w:lang w:eastAsia="zh-CN"/>
              </w:rPr>
              <w:t xml:space="preserve"> </w:t>
            </w:r>
            <w:r>
              <w:t>beta-offset</w:t>
            </w:r>
            <w:r>
              <w:rPr>
                <w:rFonts w:eastAsia="宋体"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7636508B" w14:textId="1268F31F" w:rsidR="003D2CC7" w:rsidRDefault="003D2CC7" w:rsidP="003D2CC7">
            <w:pPr>
              <w:spacing w:afterLines="50" w:after="120"/>
              <w:rPr>
                <w:rFonts w:eastAsia="宋体"/>
                <w:lang w:eastAsia="zh-CN"/>
              </w:rPr>
            </w:pPr>
            <w:r>
              <w:rPr>
                <w:rFonts w:eastAsia="宋体"/>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7456975D" w:rsidR="00924FB1" w:rsidRDefault="00924FB1" w:rsidP="00924FB1">
            <w:pPr>
              <w:spacing w:afterLines="50" w:after="120"/>
              <w:rPr>
                <w:rFonts w:eastAsia="宋体"/>
                <w:lang w:eastAsia="zh-CN"/>
              </w:rPr>
            </w:pPr>
            <w:r>
              <w:rPr>
                <w:rFonts w:eastAsia="Malgun Gothic"/>
                <w:lang w:eastAsia="ko-KR"/>
              </w:rPr>
              <w:t>We are ok to support beta_offset&lt;0</w:t>
            </w:r>
            <w:r>
              <w:rPr>
                <w:rFonts w:eastAsia="Malgun Gothic" w:hint="eastAsia"/>
                <w:lang w:eastAsia="ko-KR"/>
              </w:rPr>
              <w:t>.</w:t>
            </w:r>
            <w:r>
              <w:rPr>
                <w:rFonts w:eastAsia="Malgun Gothic"/>
                <w:lang w:eastAsia="ko-KR"/>
              </w:rPr>
              <w:t xml:space="preserve"> beta_offset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宋体"/>
          <w:color w:val="0070C0"/>
          <w:lang w:eastAsia="zh-CN"/>
        </w:rPr>
      </w:pPr>
    </w:p>
    <w:p w14:paraId="5E0774B7" w14:textId="77777777" w:rsidR="00E93FEA" w:rsidRPr="00E93FEA" w:rsidRDefault="00E93FEA" w:rsidP="002F6093">
      <w:pPr>
        <w:rPr>
          <w:rFonts w:eastAsia="宋体"/>
          <w:u w:val="single"/>
          <w:lang w:eastAsia="zh-CN"/>
        </w:rPr>
      </w:pPr>
      <w:r w:rsidRPr="00E93FEA">
        <w:rPr>
          <w:rFonts w:eastAsia="宋体"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宋体"/>
          <w:bCs/>
          <w:i/>
          <w:szCs w:val="20"/>
          <w:lang w:eastAsia="zh-CN"/>
        </w:rPr>
      </w:pPr>
      <w:r w:rsidRPr="00E93FEA">
        <w:rPr>
          <w:rFonts w:eastAsia="宋体"/>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宋体"/>
          <w:color w:val="0070C0"/>
          <w:lang w:eastAsia="zh-CN"/>
        </w:rPr>
      </w:pPr>
    </w:p>
    <w:p w14:paraId="7FE014E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3.2.2</w:t>
      </w:r>
      <w:r w:rsidRPr="002C1A41">
        <w:rPr>
          <w:rFonts w:eastAsia="宋体"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宋体"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a0"/>
        <w:numPr>
          <w:ilvl w:val="0"/>
          <w:numId w:val="15"/>
        </w:numPr>
        <w:rPr>
          <w:rFonts w:eastAsia="宋体"/>
          <w:strike/>
          <w:color w:val="FF0000"/>
          <w:lang w:val="en-GB" w:eastAsia="zh-CN"/>
        </w:rPr>
      </w:pPr>
      <w:r w:rsidRPr="001232B8">
        <w:rPr>
          <w:rFonts w:eastAsia="宋体" w:hint="eastAsia"/>
          <w:strike/>
          <w:color w:val="FF0000"/>
          <w:lang w:val="en-GB" w:eastAsia="zh-CN"/>
        </w:rPr>
        <w:t>At least beta-offset = 0 is supported. FFS other values.</w:t>
      </w:r>
    </w:p>
    <w:p w14:paraId="594AD2CF" w14:textId="77777777" w:rsidR="001232B8" w:rsidRPr="001232B8" w:rsidRDefault="001232B8" w:rsidP="001232B8">
      <w:pPr>
        <w:pStyle w:val="a0"/>
        <w:rPr>
          <w:rFonts w:eastAsia="宋体"/>
          <w:strike/>
          <w:color w:val="FF0000"/>
          <w:lang w:val="en-GB" w:eastAsia="zh-CN"/>
        </w:rPr>
      </w:pPr>
    </w:p>
    <w:p w14:paraId="6059108E" w14:textId="1013E704"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Intel, Spreadtrum, CMCC, ZTE, HW/HiSi, CATT, vivo, Sony, E///, Samsung, Sharp, Pana, IDC, DCM, </w:t>
      </w:r>
      <w:r>
        <w:rPr>
          <w:rFonts w:eastAsia="宋体" w:hint="eastAsia"/>
          <w:color w:val="0070C0"/>
          <w:lang w:val="en-GB" w:eastAsia="zh-CN"/>
        </w:rPr>
        <w:t>NEC, WILUS</w:t>
      </w:r>
      <w:r w:rsidR="00BC122D">
        <w:rPr>
          <w:rFonts w:eastAsia="宋体"/>
          <w:color w:val="0070C0"/>
          <w:lang w:val="en-GB" w:eastAsia="zh-CN"/>
        </w:rPr>
        <w:t>, OPPO</w:t>
      </w:r>
    </w:p>
    <w:p w14:paraId="2303EBD3" w14:textId="370BC329" w:rsidR="00F01089"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w:t>
      </w:r>
      <w:r>
        <w:rPr>
          <w:rFonts w:eastAsia="宋体"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宋体"/>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宋体"/>
                <w:lang w:eastAsia="zh-CN"/>
              </w:rPr>
            </w:pPr>
            <w:r w:rsidRPr="00134652">
              <w:rPr>
                <w:rFonts w:eastAsia="宋体"/>
                <w:lang w:eastAsia="zh-CN"/>
              </w:rPr>
              <w:t>We would like to clarify the scope of UCI here in the proposal. Since the only scenarios considered are beta offset configuration for HARQ-ACK, suggest</w:t>
            </w:r>
            <w:r>
              <w:rPr>
                <w:rFonts w:eastAsia="宋体"/>
                <w:lang w:eastAsia="zh-CN"/>
              </w:rPr>
              <w:t>ion</w:t>
            </w:r>
            <w:r w:rsidRPr="00134652">
              <w:rPr>
                <w:rFonts w:eastAsia="宋体"/>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宋体"/>
                <w:lang w:eastAsia="zh-CN"/>
              </w:rPr>
              <w:t>“</w:t>
            </w:r>
            <w:r w:rsidRPr="00443723">
              <w:rPr>
                <w:rFonts w:eastAsia="宋体"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宋体" w:hint="eastAsia"/>
                <w:lang w:val="en-GB" w:eastAsia="zh-CN"/>
              </w:rPr>
              <w:t>At least beta-offset = 0 is supported. FFS other values.</w:t>
            </w:r>
            <w:r w:rsidRPr="004D1C8C">
              <w:rPr>
                <w:rFonts w:eastAsia="宋体"/>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67" w:author="Islam, Toufiqul" w:date="2020-11-04T10:59:00Z"/>
                <w:bCs/>
                <w:lang w:val="en-GB" w:eastAsia="zh-CN"/>
              </w:rPr>
            </w:pPr>
            <w:r>
              <w:rPr>
                <w:rFonts w:eastAsia="宋体"/>
                <w:lang w:eastAsia="zh-CN"/>
              </w:rPr>
              <w:t xml:space="preserve">Beta offset is part of configuration and it is up to gNB. We only need to decide </w:t>
            </w:r>
            <w:r w:rsidRPr="00443723">
              <w:rPr>
                <w:rFonts w:eastAsia="宋体" w:hint="eastAsia"/>
                <w:lang w:eastAsia="zh-CN"/>
              </w:rPr>
              <w:t>S</w:t>
            </w:r>
            <w:r w:rsidRPr="00443723">
              <w:t>upport beta-offset &lt; 1</w:t>
            </w:r>
            <w:r>
              <w:t xml:space="preserve">. Capturing a certain case is not needed. So suggest revision as </w:t>
            </w:r>
            <w:r>
              <w:br/>
            </w:r>
            <w:r>
              <w:br/>
            </w:r>
            <w:r w:rsidRPr="00443723">
              <w:rPr>
                <w:rFonts w:eastAsia="宋体" w:hint="eastAsia"/>
                <w:lang w:eastAsia="zh-CN"/>
              </w:rPr>
              <w:t>S</w:t>
            </w:r>
            <w:r w:rsidRPr="00443723">
              <w:t xml:space="preserve">upport beta-offset &lt; 1 </w:t>
            </w:r>
            <w:del w:id="68"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宋体"/>
                <w:lang w:eastAsia="zh-CN"/>
              </w:rPr>
            </w:pPr>
            <w:r>
              <w:rPr>
                <w:rFonts w:eastAsia="宋体"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宋体"/>
                <w:lang w:eastAsia="zh-CN"/>
              </w:rPr>
            </w:pPr>
            <w:r>
              <w:rPr>
                <w:rFonts w:eastAsia="宋体" w:hint="eastAsia"/>
                <w:lang w:eastAsia="zh-CN"/>
              </w:rPr>
              <w:t>S</w:t>
            </w:r>
            <w:r>
              <w:rPr>
                <w:rFonts w:eastAsia="宋体"/>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宋体"/>
                <w:lang w:eastAsia="zh-CN"/>
              </w:rPr>
            </w:pPr>
            <w:r>
              <w:rPr>
                <w:rFonts w:eastAsia="宋体"/>
                <w:lang w:eastAsia="zh-CN"/>
              </w:rPr>
              <w:t xml:space="preserve">Support in principle, and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宋体"/>
                <w:lang w:eastAsia="zh-CN"/>
              </w:rPr>
            </w:pPr>
            <w:r>
              <w:rPr>
                <w:rFonts w:eastAsia="宋体"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宋体"/>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宋体"/>
                <w:lang w:eastAsia="zh-CN"/>
              </w:rPr>
            </w:pPr>
            <w:r>
              <w:rPr>
                <w:rFonts w:eastAsia="宋体"/>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9" w:type="dxa"/>
            <w:shd w:val="clear" w:color="auto" w:fill="auto"/>
          </w:tcPr>
          <w:p w14:paraId="5E7DBA7A" w14:textId="69DC5C6E" w:rsidR="009C5D49" w:rsidRDefault="009C5D49" w:rsidP="009C5D49">
            <w:pPr>
              <w:spacing w:afterLines="50" w:after="120"/>
              <w:rPr>
                <w:rFonts w:eastAsia="宋体"/>
                <w:lang w:eastAsia="zh-CN"/>
              </w:rPr>
            </w:pPr>
            <w:r>
              <w:rPr>
                <w:rFonts w:eastAsia="宋体"/>
                <w:lang w:eastAsia="zh-CN"/>
              </w:rPr>
              <w:t>According to the current Beta offset configuration, for PUSCH with data and without data, them share the same Beta offset configuration. It is no need to capture “</w:t>
            </w:r>
            <w:r w:rsidRPr="00F079DC">
              <w:rPr>
                <w:rFonts w:eastAsia="宋体"/>
                <w:lang w:eastAsia="zh-CN"/>
              </w:rPr>
              <w:t>carrying data</w:t>
            </w:r>
            <w:r>
              <w:rPr>
                <w:rFonts w:eastAsia="宋体"/>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宋体"/>
                <w:lang w:eastAsia="zh-CN"/>
              </w:rPr>
            </w:pPr>
            <w:r>
              <w:rPr>
                <w:rFonts w:eastAsia="宋体"/>
                <w:lang w:eastAsia="zh-CN"/>
              </w:rPr>
              <w:t>Sony</w:t>
            </w:r>
          </w:p>
        </w:tc>
        <w:tc>
          <w:tcPr>
            <w:tcW w:w="7549" w:type="dxa"/>
            <w:shd w:val="clear" w:color="auto" w:fill="auto"/>
          </w:tcPr>
          <w:p w14:paraId="5071A100" w14:textId="61842B3A" w:rsidR="00190F8F" w:rsidRDefault="00190F8F" w:rsidP="009C5D49">
            <w:pPr>
              <w:spacing w:afterLines="50" w:after="120"/>
              <w:rPr>
                <w:rFonts w:eastAsia="宋体"/>
                <w:lang w:eastAsia="zh-CN"/>
              </w:rPr>
            </w:pPr>
            <w:r>
              <w:rPr>
                <w:rFonts w:eastAsia="宋体"/>
                <w:lang w:eastAsia="zh-CN"/>
              </w:rPr>
              <w:t>Support the principle.  Do note that beta-offset = 0 cannot be used to mux HP UCI into LP PUSCH as this will result in HP UCI being dropped.</w:t>
            </w:r>
            <w:r w:rsidR="00B34D5D">
              <w:rPr>
                <w:rFonts w:eastAsia="宋体"/>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宋体"/>
                <w:lang w:eastAsia="zh-CN"/>
              </w:rPr>
            </w:pPr>
            <w:r>
              <w:rPr>
                <w:rFonts w:eastAsia="宋体"/>
                <w:lang w:eastAsia="zh-CN"/>
              </w:rPr>
              <w:lastRenderedPageBreak/>
              <w:t>Ericsson</w:t>
            </w:r>
          </w:p>
        </w:tc>
        <w:tc>
          <w:tcPr>
            <w:tcW w:w="7549" w:type="dxa"/>
            <w:shd w:val="clear" w:color="auto" w:fill="auto"/>
          </w:tcPr>
          <w:p w14:paraId="703491B1" w14:textId="6C7A3CB4" w:rsidR="002F4FBD" w:rsidRDefault="002F4FBD" w:rsidP="009C5D49">
            <w:pPr>
              <w:spacing w:afterLines="50" w:after="120"/>
              <w:rPr>
                <w:rFonts w:eastAsia="宋体"/>
                <w:lang w:eastAsia="zh-CN"/>
              </w:rPr>
            </w:pPr>
            <w:r>
              <w:rPr>
                <w:rFonts w:eastAsia="宋体"/>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宋体"/>
                <w:lang w:eastAsia="zh-CN"/>
              </w:rPr>
            </w:pPr>
            <w:r>
              <w:rPr>
                <w:rFonts w:eastAsia="宋体"/>
                <w:lang w:eastAsia="zh-CN"/>
              </w:rPr>
              <w:t>Samsung</w:t>
            </w:r>
          </w:p>
        </w:tc>
        <w:tc>
          <w:tcPr>
            <w:tcW w:w="7549" w:type="dxa"/>
            <w:shd w:val="clear" w:color="auto" w:fill="auto"/>
          </w:tcPr>
          <w:p w14:paraId="739D9310" w14:textId="36E043D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宋体"/>
                <w:lang w:eastAsia="zh-CN"/>
              </w:rPr>
            </w:pPr>
            <w:r>
              <w:rPr>
                <w:rFonts w:eastAsia="宋体"/>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宋体"/>
                <w:lang w:eastAsia="zh-CN"/>
              </w:rPr>
            </w:pPr>
            <w:r>
              <w:rPr>
                <w:rFonts w:eastAsia="宋体"/>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宋体"/>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宋体"/>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宋体"/>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宋体" w:hint="eastAsia"/>
                <w:lang w:eastAsia="zh-CN"/>
              </w:rPr>
              <w:t>S</w:t>
            </w:r>
            <w:r>
              <w:rPr>
                <w:rFonts w:eastAsia="宋体"/>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4C4C">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宋体"/>
          <w:lang w:eastAsia="zh-CN"/>
        </w:rPr>
      </w:pPr>
    </w:p>
    <w:p w14:paraId="1EAA21D1" w14:textId="77777777" w:rsidR="00F01089" w:rsidRPr="00E93FEA"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472C266E" w14:textId="77777777" w:rsidR="003654DD" w:rsidRPr="0021078B" w:rsidRDefault="003654DD" w:rsidP="00004767">
      <w:pPr>
        <w:numPr>
          <w:ilvl w:val="0"/>
          <w:numId w:val="15"/>
        </w:numPr>
        <w:rPr>
          <w:rFonts w:eastAsia="宋体"/>
          <w:lang w:eastAsia="zh-CN"/>
        </w:rPr>
      </w:pPr>
      <w:r>
        <w:rPr>
          <w:rFonts w:eastAsia="宋体" w:hint="eastAsia"/>
          <w:lang w:eastAsia="zh-CN"/>
        </w:rPr>
        <w:t>Yes</w:t>
      </w:r>
    </w:p>
    <w:p w14:paraId="03CB11AC" w14:textId="6D04F9EC"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HW</w:t>
      </w:r>
      <w:r w:rsidR="00E425A6">
        <w:rPr>
          <w:rFonts w:eastAsia="宋体" w:hint="eastAsia"/>
          <w:color w:val="0070C0"/>
          <w:lang w:eastAsia="zh-CN"/>
        </w:rPr>
        <w:t>, LGE</w:t>
      </w:r>
      <w:r w:rsidR="00175B8F">
        <w:rPr>
          <w:rFonts w:eastAsia="宋体" w:hint="eastAsia"/>
          <w:color w:val="0070C0"/>
          <w:lang w:eastAsia="zh-CN"/>
        </w:rPr>
        <w:t>, Nokia</w:t>
      </w:r>
      <w:r w:rsidR="00074EFE">
        <w:rPr>
          <w:rFonts w:eastAsia="宋体" w:hint="eastAsia"/>
          <w:color w:val="0070C0"/>
          <w:lang w:eastAsia="zh-CN"/>
        </w:rPr>
        <w:t>, Spreadtrum</w:t>
      </w:r>
      <w:r w:rsidR="00FE0A98">
        <w:rPr>
          <w:rFonts w:eastAsia="宋体" w:hint="eastAsia"/>
          <w:color w:val="0070C0"/>
          <w:lang w:eastAsia="zh-CN"/>
        </w:rPr>
        <w:t>, CMCC, Sony</w:t>
      </w:r>
      <w:r w:rsidR="00B84F65" w:rsidRP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450680">
        <w:rPr>
          <w:rFonts w:eastAsia="宋体"/>
          <w:color w:val="FF0000"/>
          <w:lang w:eastAsia="zh-CN"/>
        </w:rPr>
        <w:t>, Pana</w:t>
      </w:r>
      <w:r w:rsidR="00687861">
        <w:rPr>
          <w:rFonts w:eastAsia="宋体" w:hint="eastAsia"/>
          <w:color w:val="FF0000"/>
          <w:lang w:eastAsia="zh-CN"/>
        </w:rPr>
        <w:t>, CATT</w:t>
      </w:r>
    </w:p>
    <w:p w14:paraId="2071A072" w14:textId="77777777" w:rsidR="003654DD" w:rsidRPr="0021078B" w:rsidRDefault="003654DD" w:rsidP="00004767">
      <w:pPr>
        <w:numPr>
          <w:ilvl w:val="1"/>
          <w:numId w:val="15"/>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004767">
      <w:pPr>
        <w:numPr>
          <w:ilvl w:val="2"/>
          <w:numId w:val="15"/>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004767">
      <w:pPr>
        <w:numPr>
          <w:ilvl w:val="2"/>
          <w:numId w:val="15"/>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004767">
      <w:pPr>
        <w:numPr>
          <w:ilvl w:val="0"/>
          <w:numId w:val="15"/>
        </w:numPr>
        <w:rPr>
          <w:rFonts w:eastAsia="宋体"/>
          <w:lang w:eastAsia="zh-CN"/>
        </w:rPr>
      </w:pPr>
      <w:r>
        <w:rPr>
          <w:rFonts w:eastAsia="宋体" w:hint="eastAsia"/>
          <w:lang w:eastAsia="zh-CN"/>
        </w:rPr>
        <w:t>No</w:t>
      </w:r>
    </w:p>
    <w:p w14:paraId="0061666F" w14:textId="06E50BC8"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E///</w:t>
      </w:r>
      <w:ins w:id="69" w:author="Islam, Toufiqul" w:date="2020-11-04T00:39:00Z">
        <w:r w:rsidR="000A4EDC">
          <w:rPr>
            <w:rFonts w:eastAsia="宋体"/>
            <w:color w:val="0070C0"/>
            <w:lang w:eastAsia="zh-CN"/>
          </w:rPr>
          <w:t>, Intel</w:t>
        </w:r>
      </w:ins>
    </w:p>
    <w:p w14:paraId="33A371E3" w14:textId="77777777" w:rsidR="00A65E99" w:rsidRPr="00A65E99" w:rsidRDefault="00A65E99" w:rsidP="00004767">
      <w:pPr>
        <w:numPr>
          <w:ilvl w:val="1"/>
          <w:numId w:val="15"/>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004767">
      <w:pPr>
        <w:numPr>
          <w:ilvl w:val="2"/>
          <w:numId w:val="15"/>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宋体"/>
                <w:lang w:eastAsia="zh-CN"/>
              </w:rPr>
            </w:pPr>
            <w:r>
              <w:rPr>
                <w:rFonts w:eastAsia="宋体"/>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宋体"/>
                <w:lang w:eastAsia="zh-CN"/>
              </w:rPr>
            </w:pPr>
            <w:r>
              <w:rPr>
                <w:rFonts w:eastAsia="宋体"/>
                <w:lang w:eastAsia="zh-CN"/>
              </w:rPr>
              <w:t>Alpha factor determines how much of PUSCH resources can be used for UCI.  Here it should depends on whether the UCI is LP or HP since we do not want a HP PUSCH to use up too much resources for a LP UCI.  Threfore,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51E2A263" w14:textId="77777777" w:rsidR="00B84F65" w:rsidRDefault="00B84F65" w:rsidP="00B84F65">
            <w:pPr>
              <w:spacing w:afterLines="50" w:after="120"/>
              <w:rPr>
                <w:rFonts w:eastAsia="宋体"/>
                <w:lang w:eastAsia="zh-CN"/>
              </w:rPr>
            </w:pPr>
            <w:r>
              <w:rPr>
                <w:rFonts w:eastAsia="宋体" w:hint="eastAsia"/>
                <w:lang w:eastAsia="zh-CN"/>
              </w:rPr>
              <w:t>Y</w:t>
            </w:r>
            <w:r>
              <w:rPr>
                <w:rFonts w:eastAsia="宋体"/>
                <w:lang w:eastAsia="zh-CN"/>
              </w:rPr>
              <w:t>es</w:t>
            </w:r>
          </w:p>
          <w:p w14:paraId="7E7C8767" w14:textId="77777777" w:rsidR="00B84F65" w:rsidRPr="00B40473" w:rsidRDefault="00B84F65" w:rsidP="00B84F65">
            <w:pPr>
              <w:spacing w:afterLines="50" w:after="120"/>
              <w:rPr>
                <w:rFonts w:eastAsia="宋体"/>
                <w:lang w:eastAsia="zh-CN"/>
              </w:rPr>
            </w:pPr>
            <w:r w:rsidRPr="00B40473">
              <w:rPr>
                <w:rFonts w:eastAsia="宋体" w:hint="eastAsia"/>
                <w:lang w:eastAsia="zh-CN"/>
              </w:rPr>
              <w:t>S</w:t>
            </w:r>
            <w:r>
              <w:t>eparate</w:t>
            </w:r>
            <w:r w:rsidRPr="00B40473">
              <w:rPr>
                <w:rFonts w:eastAsia="宋体"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宋体"/>
                <w:lang w:eastAsia="zh-CN"/>
              </w:rPr>
            </w:pPr>
            <w:r>
              <w:rPr>
                <w:rFonts w:eastAsia="宋体"/>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宋体"/>
                <w:lang w:eastAsia="zh-CN"/>
              </w:rPr>
            </w:pPr>
            <w:r>
              <w:rPr>
                <w:rFonts w:eastAsia="宋体" w:hint="eastAsia"/>
                <w:lang w:eastAsia="zh-CN"/>
              </w:rPr>
              <w:t>C</w:t>
            </w:r>
            <w:r>
              <w:rPr>
                <w:rFonts w:eastAsia="宋体"/>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宋体"/>
                <w:lang w:eastAsia="zh-CN"/>
              </w:rPr>
            </w:pPr>
            <w:r w:rsidRPr="0057624E">
              <w:rPr>
                <w:rFonts w:eastAsia="宋体"/>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宋体"/>
                <w:lang w:eastAsia="zh-CN"/>
              </w:rPr>
            </w:pPr>
            <w:r>
              <w:rPr>
                <w:rFonts w:eastAsia="宋体" w:hint="eastAsia"/>
                <w:lang w:eastAsia="zh-CN"/>
              </w:rPr>
              <w:t>W</w:t>
            </w:r>
            <w:r>
              <w:rPr>
                <w:rFonts w:eastAsia="宋体"/>
                <w:lang w:eastAsia="zh-CN"/>
              </w:rPr>
              <w:t>e support s</w:t>
            </w:r>
            <w:r w:rsidRPr="001D13C7">
              <w:rPr>
                <w:rFonts w:eastAsia="宋体"/>
                <w:lang w:eastAsia="zh-CN"/>
              </w:rPr>
              <w:t>eparate configurations of alpha values</w:t>
            </w:r>
            <w:r>
              <w:rPr>
                <w:rFonts w:eastAsia="宋体"/>
                <w:lang w:eastAsia="zh-CN"/>
              </w:rPr>
              <w:t xml:space="preserve"> for </w:t>
            </w:r>
            <w:r w:rsidRPr="001D13C7">
              <w:rPr>
                <w:rFonts w:eastAsia="宋体"/>
                <w:lang w:eastAsia="zh-CN"/>
              </w:rPr>
              <w:t>different UCI/PUSCH combinations</w:t>
            </w:r>
            <w:r>
              <w:rPr>
                <w:rFonts w:eastAsia="宋体"/>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4898856B" w14:textId="77777777" w:rsidR="000A4EDC" w:rsidRDefault="000A4EDC" w:rsidP="000A4EDC">
            <w:pPr>
              <w:spacing w:afterLines="50" w:after="120"/>
              <w:rPr>
                <w:rFonts w:eastAsia="宋体"/>
                <w:lang w:eastAsia="zh-CN"/>
              </w:rPr>
            </w:pPr>
            <w:r>
              <w:rPr>
                <w:rFonts w:eastAsia="宋体"/>
                <w:lang w:eastAsia="zh-CN"/>
              </w:rPr>
              <w:t>No</w:t>
            </w:r>
          </w:p>
          <w:p w14:paraId="15BA3187" w14:textId="1E432866" w:rsidR="000A4EDC" w:rsidRPr="00B40473" w:rsidRDefault="000A4EDC" w:rsidP="000A4EDC">
            <w:pPr>
              <w:spacing w:afterLines="50" w:after="120"/>
              <w:rPr>
                <w:rFonts w:eastAsia="宋体"/>
                <w:lang w:eastAsia="zh-CN"/>
              </w:rPr>
            </w:pPr>
            <w:r>
              <w:rPr>
                <w:rFonts w:eastAsia="宋体"/>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宋体"/>
                <w:lang w:eastAsia="zh-CN"/>
              </w:rPr>
            </w:pPr>
            <w:r w:rsidRPr="0022401A">
              <w:rPr>
                <w:rFonts w:eastAsia="宋体"/>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宋体"/>
                <w:lang w:eastAsia="zh-CN"/>
              </w:rPr>
            </w:pPr>
            <w:r>
              <w:rPr>
                <w:rFonts w:eastAsia="宋体" w:hint="eastAsia"/>
                <w:lang w:eastAsia="zh-CN"/>
              </w:rPr>
              <w:t xml:space="preserve">Yes. </w:t>
            </w:r>
          </w:p>
          <w:p w14:paraId="54F3679B" w14:textId="7502934E" w:rsidR="00D774FB" w:rsidRPr="0022401A" w:rsidRDefault="00D774FB" w:rsidP="00D774FB">
            <w:pPr>
              <w:spacing w:afterLines="50" w:after="120"/>
              <w:rPr>
                <w:rFonts w:eastAsia="宋体"/>
                <w:lang w:eastAsia="zh-CN"/>
              </w:rPr>
            </w:pPr>
            <w:r>
              <w:rPr>
                <w:rFonts w:eastAsia="宋体" w:hint="eastAsia"/>
                <w:lang w:eastAsia="zh-CN"/>
              </w:rPr>
              <w:t>Is it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宋体"/>
                <w:lang w:eastAsia="zh-CN"/>
              </w:rPr>
            </w:pPr>
            <w:r>
              <w:rPr>
                <w:rFonts w:eastAsia="宋体" w:hint="eastAsia"/>
                <w:lang w:eastAsia="zh-CN"/>
              </w:rPr>
              <w:t xml:space="preserve">Reuse Rel-16 rule, </w:t>
            </w:r>
            <w:r w:rsidRPr="00C63766">
              <w:rPr>
                <w:rFonts w:eastAsia="宋体" w:hint="eastAsia"/>
                <w:lang w:eastAsia="zh-CN"/>
              </w:rPr>
              <w:t xml:space="preserve">separate alpha values for </w:t>
            </w:r>
            <w:r w:rsidRPr="00C63766">
              <w:rPr>
                <w:rFonts w:eastAsia="宋体"/>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宋体"/>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宋体"/>
          <w:color w:val="0070C0"/>
          <w:lang w:eastAsia="zh-CN"/>
        </w:rPr>
      </w:pPr>
    </w:p>
    <w:p w14:paraId="698E6F3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3.2.3</w:t>
      </w:r>
      <w:r w:rsidRPr="002C1A41">
        <w:rPr>
          <w:rFonts w:eastAsia="宋体"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a0"/>
        <w:numPr>
          <w:ilvl w:val="0"/>
          <w:numId w:val="15"/>
        </w:numPr>
        <w:rPr>
          <w:rFonts w:eastAsia="宋体"/>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91356C">
      <w:pPr>
        <w:pStyle w:val="a0"/>
        <w:numPr>
          <w:ilvl w:val="1"/>
          <w:numId w:val="64"/>
        </w:numPr>
        <w:rPr>
          <w:rFonts w:eastAsia="宋体"/>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a0"/>
        <w:rPr>
          <w:rFonts w:eastAsia="宋体"/>
          <w:lang w:val="en-GB" w:eastAsia="zh-CN"/>
        </w:rPr>
      </w:pPr>
    </w:p>
    <w:p w14:paraId="5B01E7EE" w14:textId="5B51C03C" w:rsidR="001232B8" w:rsidRPr="001232B8" w:rsidRDefault="001232B8" w:rsidP="00036A03">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Support: Nokia/NSB, </w:t>
      </w:r>
      <w:r w:rsidR="0091356C">
        <w:rPr>
          <w:rFonts w:eastAsia="宋体" w:hint="eastAsia"/>
          <w:color w:val="0070C0"/>
          <w:lang w:val="en-GB" w:eastAsia="zh-CN"/>
        </w:rPr>
        <w:t xml:space="preserve">Lenovo/Moto, </w:t>
      </w:r>
      <w:r w:rsidRPr="001232B8">
        <w:rPr>
          <w:rFonts w:eastAsia="宋体" w:hint="eastAsia"/>
          <w:color w:val="0070C0"/>
          <w:lang w:val="en-GB" w:eastAsia="zh-CN"/>
        </w:rPr>
        <w:t xml:space="preserve">Spreadtrum, CMCC, CATT, Sony, Samsung, IDC, DCM, </w:t>
      </w:r>
      <w:r w:rsidR="0091356C">
        <w:rPr>
          <w:rFonts w:eastAsia="宋体" w:hint="eastAsia"/>
          <w:color w:val="0070C0"/>
          <w:lang w:val="en-GB" w:eastAsia="zh-CN"/>
        </w:rPr>
        <w:t xml:space="preserve">QC, </w:t>
      </w:r>
      <w:r>
        <w:rPr>
          <w:rFonts w:eastAsia="宋体" w:hint="eastAsia"/>
          <w:color w:val="0070C0"/>
          <w:lang w:val="en-GB" w:eastAsia="zh-CN"/>
        </w:rPr>
        <w:t>NEC, WILUS</w:t>
      </w:r>
    </w:p>
    <w:p w14:paraId="732B6CF9" w14:textId="79EC7806" w:rsidR="001232B8" w:rsidRPr="001232B8" w:rsidRDefault="001232B8" w:rsidP="001232B8">
      <w:pPr>
        <w:pStyle w:val="a0"/>
        <w:numPr>
          <w:ilvl w:val="0"/>
          <w:numId w:val="15"/>
        </w:numPr>
        <w:rPr>
          <w:rFonts w:eastAsia="宋体"/>
          <w:color w:val="0070C0"/>
          <w:lang w:val="en-GB" w:eastAsia="zh-CN"/>
        </w:rPr>
      </w:pPr>
      <w:r w:rsidRPr="001232B8">
        <w:rPr>
          <w:rFonts w:eastAsia="宋体" w:hint="eastAsia"/>
          <w:color w:val="0070C0"/>
          <w:lang w:val="en-GB" w:eastAsia="zh-CN"/>
        </w:rPr>
        <w:t xml:space="preserve">Not support: Intel, </w:t>
      </w:r>
      <w:r w:rsidR="0091356C" w:rsidRPr="001232B8">
        <w:rPr>
          <w:rFonts w:eastAsia="宋体" w:hint="eastAsia"/>
          <w:color w:val="0070C0"/>
          <w:lang w:val="en-GB" w:eastAsia="zh-CN"/>
        </w:rPr>
        <w:t xml:space="preserve">ZTE, </w:t>
      </w:r>
      <w:r w:rsidR="0091356C">
        <w:rPr>
          <w:rFonts w:eastAsia="宋体" w:hint="eastAsia"/>
          <w:color w:val="0070C0"/>
          <w:lang w:val="en-GB" w:eastAsia="zh-CN"/>
        </w:rPr>
        <w:t>E///</w:t>
      </w:r>
      <w:r w:rsidR="00BC122D">
        <w:rPr>
          <w:rFonts w:eastAsia="宋体"/>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宋体"/>
                <w:lang w:eastAsia="zh-CN"/>
              </w:rPr>
            </w:pPr>
            <w:r w:rsidRPr="00A51478">
              <w:rPr>
                <w:rFonts w:eastAsia="宋体"/>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宋体"/>
                <w:lang w:eastAsia="zh-CN"/>
              </w:rPr>
              <w:t>“</w:t>
            </w:r>
            <w:r w:rsidRPr="00A51478">
              <w:rPr>
                <w:rFonts w:eastAsia="宋体"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a0"/>
              <w:numPr>
                <w:ilvl w:val="0"/>
                <w:numId w:val="15"/>
              </w:numPr>
              <w:rPr>
                <w:rFonts w:eastAsia="宋体"/>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宋体"/>
                <w:lang w:eastAsia="zh-CN"/>
              </w:rPr>
            </w:pPr>
            <w:r>
              <w:rPr>
                <w:rFonts w:eastAsia="宋体"/>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宋体"/>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宋体" w:hint="eastAsia"/>
                <w:lang w:eastAsia="zh-CN"/>
              </w:rPr>
              <w:t xml:space="preserve">should refer to the priority of HARQ-ACK/UCI rather than </w:t>
            </w:r>
            <w:r>
              <w:t>different priority combinations</w:t>
            </w:r>
            <w:r>
              <w:rPr>
                <w:rFonts w:eastAsia="宋体" w:hint="eastAsia"/>
                <w:lang w:eastAsia="zh-CN"/>
              </w:rPr>
              <w:t xml:space="preserve"> of HARQ-ACK/UCI and </w:t>
            </w:r>
            <w:r>
              <w:rPr>
                <w:rFonts w:eastAsia="宋体" w:hint="eastAsia"/>
                <w:lang w:eastAsia="zh-CN"/>
              </w:rPr>
              <w:lastRenderedPageBreak/>
              <w:t>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宋体"/>
                <w:lang w:eastAsia="zh-CN"/>
              </w:rPr>
            </w:pPr>
            <w:r>
              <w:rPr>
                <w:rFonts w:eastAsia="宋体" w:hint="eastAsia"/>
                <w:lang w:eastAsia="zh-CN"/>
              </w:rPr>
              <w:lastRenderedPageBreak/>
              <w:t>CATT</w:t>
            </w:r>
          </w:p>
        </w:tc>
        <w:tc>
          <w:tcPr>
            <w:tcW w:w="7550" w:type="dxa"/>
            <w:shd w:val="clear" w:color="auto" w:fill="auto"/>
          </w:tcPr>
          <w:p w14:paraId="00C595E4" w14:textId="4E4BA2BB" w:rsidR="001B3FE3" w:rsidRPr="00B40473" w:rsidRDefault="001B3FE3" w:rsidP="006278B4">
            <w:pPr>
              <w:spacing w:afterLines="50" w:after="120"/>
              <w:rPr>
                <w:rFonts w:eastAsia="宋体"/>
                <w:lang w:eastAsia="zh-CN"/>
              </w:rPr>
            </w:pPr>
            <w:r>
              <w:rPr>
                <w:rFonts w:eastAsia="宋体"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宋体"/>
                <w:lang w:eastAsia="zh-CN"/>
              </w:rPr>
            </w:pPr>
            <w:r>
              <w:rPr>
                <w:rFonts w:eastAsia="宋体"/>
                <w:lang w:eastAsia="zh-CN"/>
              </w:rPr>
              <w:t>Sony</w:t>
            </w:r>
          </w:p>
        </w:tc>
        <w:tc>
          <w:tcPr>
            <w:tcW w:w="7550" w:type="dxa"/>
            <w:shd w:val="clear" w:color="auto" w:fill="auto"/>
          </w:tcPr>
          <w:p w14:paraId="2F91AA50" w14:textId="1C446AD3" w:rsidR="00B34D5D" w:rsidRDefault="00B34D5D" w:rsidP="006278B4">
            <w:pPr>
              <w:spacing w:afterLines="50" w:after="120"/>
              <w:rPr>
                <w:rFonts w:eastAsia="宋体"/>
                <w:lang w:eastAsia="zh-CN"/>
              </w:rPr>
            </w:pPr>
            <w:r>
              <w:rPr>
                <w:rFonts w:eastAsia="宋体"/>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宋体"/>
                <w:lang w:eastAsia="zh-CN"/>
              </w:rPr>
            </w:pPr>
            <w:r>
              <w:rPr>
                <w:rFonts w:eastAsia="宋体"/>
                <w:lang w:eastAsia="zh-CN"/>
              </w:rPr>
              <w:t>Ericsson</w:t>
            </w:r>
          </w:p>
          <w:p w14:paraId="18F43435" w14:textId="48BA0A35" w:rsidR="000125AC" w:rsidRDefault="000125AC" w:rsidP="006278B4">
            <w:pPr>
              <w:spacing w:afterLines="50" w:after="120"/>
              <w:rPr>
                <w:rFonts w:eastAsia="宋体"/>
                <w:lang w:eastAsia="zh-CN"/>
              </w:rPr>
            </w:pPr>
          </w:p>
        </w:tc>
        <w:tc>
          <w:tcPr>
            <w:tcW w:w="7550" w:type="dxa"/>
            <w:shd w:val="clear" w:color="auto" w:fill="auto"/>
          </w:tcPr>
          <w:p w14:paraId="78BF327D" w14:textId="77777777" w:rsidR="002F4FBD" w:rsidRDefault="002F4FBD" w:rsidP="006278B4">
            <w:pPr>
              <w:spacing w:afterLines="50" w:after="120"/>
              <w:rPr>
                <w:rFonts w:eastAsia="宋体"/>
                <w:lang w:eastAsia="zh-CN"/>
              </w:rPr>
            </w:pPr>
            <w:r>
              <w:rPr>
                <w:rFonts w:eastAsia="宋体"/>
                <w:lang w:eastAsia="zh-CN"/>
              </w:rPr>
              <w:t xml:space="preserve">Not support. </w:t>
            </w:r>
          </w:p>
          <w:p w14:paraId="6B838F2C" w14:textId="6A206B3F" w:rsidR="002F4FBD" w:rsidRDefault="002F4FBD" w:rsidP="006278B4">
            <w:pPr>
              <w:spacing w:afterLines="50" w:after="120"/>
              <w:rPr>
                <w:rFonts w:eastAsia="宋体"/>
                <w:lang w:eastAsia="zh-CN"/>
              </w:rPr>
            </w:pPr>
            <w:r>
              <w:rPr>
                <w:rFonts w:eastAsia="宋体"/>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177EAE5C" w14:textId="4A113747" w:rsidR="000125AC" w:rsidRDefault="000125AC"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宋体"/>
                <w:lang w:eastAsia="zh-CN"/>
              </w:rPr>
            </w:pPr>
            <w:r>
              <w:rPr>
                <w:rFonts w:eastAsia="宋体"/>
                <w:lang w:eastAsia="zh-CN"/>
              </w:rPr>
              <w:t>InterDigital</w:t>
            </w:r>
          </w:p>
        </w:tc>
        <w:tc>
          <w:tcPr>
            <w:tcW w:w="7550" w:type="dxa"/>
            <w:shd w:val="clear" w:color="auto" w:fill="auto"/>
          </w:tcPr>
          <w:p w14:paraId="506E1E5C" w14:textId="28A7C8B9" w:rsidR="00C03183" w:rsidRDefault="00C03183" w:rsidP="00C03183">
            <w:pPr>
              <w:spacing w:afterLines="50" w:after="120"/>
              <w:rPr>
                <w:rFonts w:eastAsia="宋体"/>
                <w:lang w:eastAsia="zh-CN"/>
              </w:rPr>
            </w:pPr>
            <w:r>
              <w:rPr>
                <w:rFonts w:eastAsia="宋体"/>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Similarly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4C4C">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宋体"/>
          <w:lang w:eastAsia="zh-CN"/>
        </w:rPr>
      </w:pPr>
    </w:p>
    <w:p w14:paraId="372A370B" w14:textId="77777777" w:rsidR="00F01089" w:rsidRPr="00A65E99" w:rsidRDefault="00F01089" w:rsidP="002F6093">
      <w:pPr>
        <w:rPr>
          <w:rFonts w:eastAsia="宋体"/>
          <w:color w:val="0070C0"/>
          <w:lang w:eastAsia="zh-CN"/>
        </w:rPr>
      </w:pPr>
    </w:p>
    <w:p w14:paraId="05BC4D0F" w14:textId="77777777" w:rsidR="00004150" w:rsidRDefault="00004150" w:rsidP="00004150">
      <w:pPr>
        <w:pStyle w:val="2"/>
        <w:numPr>
          <w:ilvl w:val="2"/>
          <w:numId w:val="1"/>
        </w:numPr>
        <w:rPr>
          <w:rFonts w:eastAsia="宋体"/>
          <w:lang w:eastAsia="zh-CN"/>
        </w:rPr>
      </w:pPr>
      <w:r>
        <w:rPr>
          <w:rFonts w:eastAsia="宋体" w:hint="eastAsia"/>
          <w:lang w:eastAsia="zh-CN"/>
        </w:rPr>
        <w:t>Other s</w:t>
      </w:r>
      <w:r>
        <w:rPr>
          <w:rFonts w:eastAsia="Times New Roman"/>
        </w:rPr>
        <w:t>eparate</w:t>
      </w:r>
      <w:r w:rsidRPr="00B40473">
        <w:rPr>
          <w:rFonts w:eastAsia="宋体" w:hint="eastAsia"/>
          <w:lang w:eastAsia="zh-CN"/>
        </w:rPr>
        <w:t xml:space="preserve"> configurations?</w:t>
      </w:r>
    </w:p>
    <w:p w14:paraId="23E4E3FC" w14:textId="77777777" w:rsidR="0021078B" w:rsidRPr="00004150" w:rsidRDefault="00004150" w:rsidP="00004767">
      <w:pPr>
        <w:numPr>
          <w:ilvl w:val="0"/>
          <w:numId w:val="23"/>
        </w:numPr>
        <w:rPr>
          <w:rFonts w:eastAsia="宋体"/>
          <w:lang w:eastAsia="zh-CN"/>
        </w:rPr>
      </w:pPr>
      <w:r w:rsidRPr="007D024D">
        <w:rPr>
          <w:rFonts w:eastAsia="宋体"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UCI-OnPUSCH</w:t>
      </w:r>
      <w:r w:rsidRPr="00004150">
        <w:rPr>
          <w:lang w:eastAsia="zh-CN"/>
        </w:rPr>
        <w:t xml:space="preserve"> IE</w:t>
      </w:r>
    </w:p>
    <w:p w14:paraId="1F0B027B" w14:textId="77777777" w:rsidR="00004150" w:rsidRPr="00004150" w:rsidRDefault="00004150" w:rsidP="00004767">
      <w:pPr>
        <w:numPr>
          <w:ilvl w:val="1"/>
          <w:numId w:val="15"/>
        </w:numPr>
        <w:rPr>
          <w:rFonts w:eastAsia="宋体"/>
          <w:color w:val="0070C0"/>
          <w:lang w:eastAsia="zh-CN"/>
        </w:rPr>
      </w:pPr>
      <w:r w:rsidRPr="00004150">
        <w:rPr>
          <w:rFonts w:eastAsia="宋体" w:hint="eastAsia"/>
          <w:color w:val="0070C0"/>
          <w:lang w:eastAsia="zh-CN"/>
        </w:rPr>
        <w:t>CATT</w:t>
      </w:r>
    </w:p>
    <w:p w14:paraId="046AEA8D" w14:textId="77777777" w:rsidR="00004150" w:rsidRPr="00B40473" w:rsidRDefault="00004150" w:rsidP="0021078B">
      <w:pPr>
        <w:rPr>
          <w:rFonts w:eastAsia="宋体"/>
          <w:lang w:eastAsia="zh-CN"/>
        </w:rPr>
      </w:pPr>
    </w:p>
    <w:p w14:paraId="14B4C9BD" w14:textId="77777777" w:rsidR="0021078B" w:rsidRDefault="0021078B" w:rsidP="0021078B">
      <w:pPr>
        <w:pStyle w:val="2"/>
        <w:tabs>
          <w:tab w:val="clear" w:pos="3447"/>
        </w:tabs>
        <w:ind w:left="567"/>
        <w:rPr>
          <w:rFonts w:eastAsia="宋体"/>
          <w:lang w:eastAsia="zh-CN"/>
        </w:rPr>
      </w:pPr>
      <w:r>
        <w:rPr>
          <w:rFonts w:eastAsia="宋体" w:hint="eastAsia"/>
          <w:lang w:eastAsia="zh-CN"/>
        </w:rPr>
        <w:t>Conditions for multiplexing</w:t>
      </w:r>
    </w:p>
    <w:p w14:paraId="76AC1912" w14:textId="77777777" w:rsidR="0021078B" w:rsidRDefault="0021078B" w:rsidP="0021078B">
      <w:pPr>
        <w:pStyle w:val="2"/>
        <w:numPr>
          <w:ilvl w:val="2"/>
          <w:numId w:val="1"/>
        </w:numPr>
        <w:rPr>
          <w:rFonts w:eastAsia="宋体"/>
          <w:lang w:eastAsia="zh-CN"/>
        </w:rPr>
      </w:pPr>
      <w:r w:rsidRPr="00560C8D">
        <w:rPr>
          <w:rFonts w:eastAsia="宋体"/>
          <w:lang w:eastAsia="zh-CN"/>
        </w:rPr>
        <w:t>Whether to su</w:t>
      </w:r>
      <w:r w:rsidR="003654DD">
        <w:rPr>
          <w:rFonts w:eastAsia="宋体"/>
          <w:lang w:eastAsia="zh-CN"/>
        </w:rPr>
        <w:t xml:space="preserve">pport multiplexing </w:t>
      </w:r>
      <w:r w:rsidR="00824650" w:rsidRPr="00824650">
        <w:rPr>
          <w:rFonts w:eastAsia="宋体"/>
          <w:lang w:eastAsia="zh-CN"/>
        </w:rPr>
        <w:t>in case a PUCCH/PUSCH overlaps with more than one PUCCH/PUSCH</w:t>
      </w:r>
    </w:p>
    <w:p w14:paraId="434AB755" w14:textId="77777777" w:rsidR="006523B6" w:rsidRPr="00560C8D" w:rsidRDefault="006523B6" w:rsidP="00004767">
      <w:pPr>
        <w:numPr>
          <w:ilvl w:val="0"/>
          <w:numId w:val="15"/>
        </w:numPr>
        <w:rPr>
          <w:rFonts w:eastAsia="宋体"/>
          <w:lang w:eastAsia="zh-CN"/>
        </w:rPr>
      </w:pPr>
      <w:r>
        <w:rPr>
          <w:rFonts w:eastAsia="宋体" w:hint="eastAsia"/>
          <w:lang w:eastAsia="zh-CN"/>
        </w:rPr>
        <w:t>Support</w:t>
      </w:r>
    </w:p>
    <w:p w14:paraId="24681205" w14:textId="04282420" w:rsidR="006523B6" w:rsidRPr="006523B6" w:rsidRDefault="006523B6" w:rsidP="00004767">
      <w:pPr>
        <w:numPr>
          <w:ilvl w:val="1"/>
          <w:numId w:val="15"/>
        </w:numPr>
        <w:rPr>
          <w:rFonts w:eastAsia="宋体"/>
          <w:color w:val="0070C0"/>
          <w:lang w:eastAsia="zh-CN"/>
        </w:rPr>
      </w:pPr>
      <w:r w:rsidRPr="006523B6">
        <w:rPr>
          <w:rFonts w:eastAsia="宋体" w:hint="eastAsia"/>
          <w:color w:val="0070C0"/>
          <w:lang w:eastAsia="zh-CN"/>
        </w:rPr>
        <w:t>E///</w:t>
      </w:r>
      <w:r w:rsidR="00831C64">
        <w:rPr>
          <w:rFonts w:eastAsia="宋体" w:hint="eastAsia"/>
          <w:color w:val="0070C0"/>
          <w:lang w:eastAsia="zh-CN"/>
        </w:rPr>
        <w:t xml:space="preserve">, </w:t>
      </w:r>
      <w:r w:rsidR="00831C64" w:rsidRPr="00B84F65">
        <w:rPr>
          <w:rFonts w:eastAsia="宋体" w:hint="eastAsia"/>
          <w:strike/>
          <w:color w:val="FF0000"/>
          <w:lang w:eastAsia="zh-CN"/>
        </w:rPr>
        <w:t>Samsung</w:t>
      </w:r>
      <w:r w:rsidR="00951FB3">
        <w:rPr>
          <w:rFonts w:eastAsia="宋体" w:hint="eastAsia"/>
          <w:color w:val="0070C0"/>
          <w:lang w:eastAsia="zh-CN"/>
        </w:rPr>
        <w:t>, ZTE</w:t>
      </w:r>
      <w:r w:rsidR="00D43481">
        <w:rPr>
          <w:rFonts w:eastAsia="宋体" w:hint="eastAsia"/>
          <w:color w:val="0070C0"/>
          <w:lang w:eastAsia="zh-CN"/>
        </w:rPr>
        <w:t>, CMCC</w:t>
      </w:r>
      <w:r w:rsidR="00AC61A7">
        <w:rPr>
          <w:rFonts w:eastAsia="宋体" w:hint="eastAsia"/>
          <w:color w:val="0070C0"/>
          <w:lang w:eastAsia="zh-CN"/>
        </w:rPr>
        <w:t>, Intel</w:t>
      </w:r>
      <w:r w:rsidR="00B72E58" w:rsidRPr="00B72E58">
        <w:rPr>
          <w:rFonts w:eastAsia="宋体"/>
          <w:color w:val="FF0000"/>
          <w:lang w:eastAsia="zh-CN"/>
        </w:rPr>
        <w:t>, LG</w:t>
      </w:r>
      <w:r w:rsidR="00E050F0">
        <w:rPr>
          <w:rFonts w:eastAsia="宋体"/>
          <w:color w:val="FF0000"/>
          <w:lang w:eastAsia="zh-CN"/>
        </w:rPr>
        <w:t>, Sharp</w:t>
      </w:r>
      <w:r w:rsidR="00D62FF6">
        <w:rPr>
          <w:rFonts w:eastAsia="宋体"/>
          <w:color w:val="FF0000"/>
          <w:lang w:eastAsia="zh-CN"/>
        </w:rPr>
        <w:t>, DCM</w:t>
      </w:r>
      <w:r w:rsidR="002C33FD">
        <w:rPr>
          <w:rFonts w:eastAsia="宋体"/>
          <w:color w:val="FF0000"/>
          <w:lang w:eastAsia="zh-CN"/>
        </w:rPr>
        <w:t>, NEC</w:t>
      </w:r>
      <w:r w:rsidR="00065612">
        <w:rPr>
          <w:rFonts w:eastAsia="宋体"/>
          <w:color w:val="FF0000"/>
          <w:lang w:eastAsia="zh-CN"/>
        </w:rPr>
        <w:t>, ETRI</w:t>
      </w:r>
    </w:p>
    <w:p w14:paraId="47881100" w14:textId="77777777" w:rsidR="00824650" w:rsidRDefault="00824650" w:rsidP="00824650">
      <w:pPr>
        <w:rPr>
          <w:rFonts w:eastAsia="宋体"/>
          <w:lang w:eastAsia="zh-CN"/>
        </w:rPr>
      </w:pPr>
    </w:p>
    <w:p w14:paraId="4A00F5E8" w14:textId="77777777" w:rsidR="00824650" w:rsidRPr="00284F8C" w:rsidRDefault="00824650" w:rsidP="00824650">
      <w:pPr>
        <w:rPr>
          <w:rFonts w:eastAsia="宋体"/>
          <w:b/>
          <w:lang w:eastAsia="zh-CN"/>
        </w:rPr>
      </w:pPr>
      <w:r w:rsidRPr="00284F8C">
        <w:rPr>
          <w:rFonts w:eastAsia="宋体" w:hint="eastAsia"/>
          <w:b/>
          <w:lang w:eastAsia="zh-CN"/>
        </w:rPr>
        <w:t>Is it related to multiplexing between two</w:t>
      </w:r>
      <w:r w:rsidRPr="00284F8C">
        <w:rPr>
          <w:rFonts w:eastAsia="宋体"/>
          <w:b/>
          <w:szCs w:val="28"/>
          <w:lang w:eastAsia="zh-CN"/>
        </w:rPr>
        <w:t xml:space="preserve"> PUCCH/PUSCH</w:t>
      </w:r>
      <w:r w:rsidR="00284F8C" w:rsidRPr="00284F8C">
        <w:rPr>
          <w:rFonts w:eastAsia="宋体" w:hint="eastAsia"/>
          <w:b/>
          <w:szCs w:val="28"/>
          <w:lang w:eastAsia="zh-CN"/>
        </w:rPr>
        <w:t>?</w:t>
      </w:r>
    </w:p>
    <w:p w14:paraId="21E69502" w14:textId="77777777" w:rsidR="0021078B" w:rsidRPr="00560C8D" w:rsidRDefault="0021078B" w:rsidP="00004767">
      <w:pPr>
        <w:numPr>
          <w:ilvl w:val="0"/>
          <w:numId w:val="15"/>
        </w:numPr>
        <w:rPr>
          <w:rFonts w:eastAsia="宋体"/>
          <w:lang w:eastAsia="zh-CN"/>
        </w:rPr>
      </w:pPr>
      <w:r>
        <w:rPr>
          <w:rFonts w:eastAsia="宋体" w:hint="eastAsia"/>
          <w:lang w:eastAsia="zh-CN"/>
        </w:rPr>
        <w:t>Leave this question open before</w:t>
      </w:r>
      <w:r w:rsidRPr="00560C8D">
        <w:rPr>
          <w:rFonts w:eastAsia="宋体"/>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p>
    <w:p w14:paraId="636087F9" w14:textId="77777777" w:rsidR="00824650" w:rsidRDefault="00284F8C" w:rsidP="00004767">
      <w:pPr>
        <w:numPr>
          <w:ilvl w:val="0"/>
          <w:numId w:val="15"/>
        </w:numPr>
        <w:rPr>
          <w:rFonts w:eastAsia="宋体"/>
          <w:lang w:eastAsia="zh-CN"/>
        </w:rPr>
      </w:pPr>
      <w:r w:rsidRPr="00284F8C">
        <w:rPr>
          <w:rFonts w:eastAsia="宋体"/>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宋体"/>
          <w:lang w:eastAsia="zh-CN"/>
        </w:rPr>
      </w:pPr>
      <w:r w:rsidRPr="00284F8C">
        <w:rPr>
          <w:rFonts w:eastAsia="宋体"/>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宋体"/>
          <w:color w:val="0070C0"/>
          <w:lang w:eastAsia="zh-CN"/>
        </w:rPr>
      </w:pPr>
      <w:r>
        <w:rPr>
          <w:rFonts w:eastAsia="宋体" w:hint="eastAsia"/>
          <w:color w:val="0070C0"/>
          <w:lang w:eastAsia="zh-CN"/>
        </w:rPr>
        <w:t>Nokia</w:t>
      </w:r>
    </w:p>
    <w:p w14:paraId="74DCC055" w14:textId="77777777" w:rsidR="0021078B" w:rsidRPr="00560C8D" w:rsidRDefault="0021078B" w:rsidP="00004767">
      <w:pPr>
        <w:numPr>
          <w:ilvl w:val="2"/>
          <w:numId w:val="15"/>
        </w:numPr>
        <w:rPr>
          <w:rFonts w:eastAsia="宋体"/>
          <w:lang w:eastAsia="zh-CN"/>
        </w:rPr>
      </w:pPr>
    </w:p>
    <w:p w14:paraId="53CB6D7F" w14:textId="77777777" w:rsidR="00824650" w:rsidRPr="00824650" w:rsidRDefault="00824650"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宋体"/>
                <w:lang w:eastAsia="zh-CN"/>
              </w:rPr>
            </w:pPr>
            <w:r>
              <w:rPr>
                <w:rFonts w:eastAsia="宋体"/>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宋体"/>
                <w:lang w:eastAsia="zh-CN"/>
              </w:rPr>
            </w:pPr>
            <w:r>
              <w:rPr>
                <w:rFonts w:eastAsia="宋体"/>
                <w:lang w:eastAsia="zh-CN"/>
              </w:rPr>
              <w:t xml:space="preserve">We support more than one PUCCH/PUSCH multiplexing but agree with HW that we </w:t>
            </w:r>
            <w:r w:rsidR="00262332">
              <w:rPr>
                <w:rFonts w:eastAsia="宋体"/>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401" w:type="dxa"/>
            <w:shd w:val="clear" w:color="auto" w:fill="auto"/>
          </w:tcPr>
          <w:p w14:paraId="365FC5A0" w14:textId="77777777" w:rsidR="00E050F0" w:rsidRPr="00E050F0" w:rsidRDefault="00E050F0" w:rsidP="00E050F0">
            <w:pPr>
              <w:spacing w:afterLines="50" w:after="120"/>
              <w:rPr>
                <w:rFonts w:eastAsia="宋体"/>
                <w:lang w:eastAsia="zh-CN"/>
              </w:rPr>
            </w:pPr>
            <w:r w:rsidRPr="00E050F0">
              <w:rPr>
                <w:rFonts w:eastAsia="宋体"/>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宋体"/>
                <w:lang w:eastAsia="zh-CN"/>
              </w:rPr>
            </w:pPr>
            <w:r w:rsidRPr="00E050F0">
              <w:rPr>
                <w:rFonts w:eastAsia="宋体"/>
                <w:lang w:eastAsia="zh-CN"/>
              </w:rPr>
              <w:t xml:space="preserve">It is better to consider this issue on the design of UCI multiplexing, esp. on the </w:t>
            </w:r>
            <w:r w:rsidRPr="00E050F0">
              <w:rPr>
                <w:rFonts w:eastAsia="宋体"/>
                <w:lang w:eastAsia="zh-CN"/>
              </w:rPr>
              <w:lastRenderedPageBreak/>
              <w:t>multiplexing location, e.g. starting symbol, and latest symbol, etc.</w:t>
            </w:r>
            <w:r>
              <w:rPr>
                <w:rFonts w:eastAsia="宋体"/>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401" w:type="dxa"/>
            <w:shd w:val="clear" w:color="auto" w:fill="auto"/>
          </w:tcPr>
          <w:p w14:paraId="57B6430F" w14:textId="77777777" w:rsidR="00B84F65" w:rsidRDefault="00B84F65" w:rsidP="00B84F65">
            <w:pPr>
              <w:spacing w:afterLines="50" w:after="120"/>
              <w:rPr>
                <w:rFonts w:eastAsia="宋体"/>
                <w:lang w:eastAsia="zh-CN"/>
              </w:rPr>
            </w:pPr>
            <w:r>
              <w:rPr>
                <w:rFonts w:eastAsia="宋体"/>
                <w:lang w:eastAsia="zh-CN"/>
              </w:rPr>
              <w:t xml:space="preserve">The proposal is not clear to us. </w:t>
            </w:r>
          </w:p>
          <w:p w14:paraId="06377E14" w14:textId="77777777" w:rsidR="00B84F65" w:rsidRDefault="00B84F65" w:rsidP="00B84F65">
            <w:pPr>
              <w:spacing w:afterLines="50" w:after="120"/>
              <w:rPr>
                <w:rFonts w:eastAsia="宋体"/>
                <w:lang w:eastAsia="zh-CN"/>
              </w:rPr>
            </w:pPr>
            <w:r>
              <w:rPr>
                <w:rFonts w:eastAsia="宋体"/>
                <w:lang w:eastAsia="zh-CN"/>
              </w:rPr>
              <w:t xml:space="preserve">Multiplexing of </w:t>
            </w:r>
            <w:r w:rsidRPr="001F2DD4">
              <w:rPr>
                <w:rFonts w:eastAsia="宋体"/>
                <w:lang w:eastAsia="zh-CN"/>
              </w:rPr>
              <w:t>a PUCCH overlaps with more than one PUCCH</w:t>
            </w:r>
            <w:r>
              <w:rPr>
                <w:rFonts w:eastAsia="宋体"/>
                <w:lang w:eastAsia="zh-CN"/>
              </w:rPr>
              <w:t xml:space="preserve"> is discussed under 2.2.2. This case should be excluded under this issue.</w:t>
            </w:r>
          </w:p>
          <w:p w14:paraId="19EC80C3" w14:textId="77777777" w:rsidR="00B84F65" w:rsidRDefault="00B84F65" w:rsidP="00B84F65">
            <w:pPr>
              <w:spacing w:afterLines="50" w:after="120"/>
              <w:rPr>
                <w:rFonts w:eastAsia="宋体"/>
                <w:lang w:eastAsia="zh-CN"/>
              </w:rPr>
            </w:pPr>
            <w:r>
              <w:rPr>
                <w:rFonts w:eastAsia="宋体"/>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PUSCH should not be supported.</w:t>
            </w:r>
          </w:p>
          <w:p w14:paraId="28D3E25B" w14:textId="77777777" w:rsidR="00B84F65" w:rsidRDefault="00B84F65" w:rsidP="00B84F65">
            <w:pPr>
              <w:spacing w:afterLines="50" w:after="120"/>
              <w:rPr>
                <w:rFonts w:eastAsia="宋体"/>
                <w:lang w:eastAsia="zh-CN"/>
              </w:rPr>
            </w:pPr>
            <w:r>
              <w:rPr>
                <w:rFonts w:eastAsia="宋体"/>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宋体"/>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We prefer to support it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宋体"/>
                <w:lang w:eastAsia="zh-CN"/>
              </w:rPr>
            </w:pPr>
            <w:r>
              <w:rPr>
                <w:rFonts w:eastAsia="宋体"/>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宋体"/>
                <w:lang w:eastAsia="zh-CN"/>
              </w:rPr>
            </w:pPr>
            <w:r>
              <w:rPr>
                <w:rFonts w:eastAsia="宋体"/>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宋体"/>
                <w:lang w:eastAsia="zh-CN"/>
              </w:rPr>
            </w:pPr>
            <w:r>
              <w:rPr>
                <w:rFonts w:eastAsia="宋体"/>
                <w:lang w:eastAsia="zh-CN"/>
              </w:rPr>
              <w:t xml:space="preserve">We </w:t>
            </w:r>
            <w:r w:rsidRPr="001D13C7">
              <w:rPr>
                <w:rFonts w:eastAsia="宋体"/>
                <w:lang w:eastAsia="zh-CN"/>
              </w:rPr>
              <w:t>support multiplexing in case a PUCCH/PUSCH overlaps with more than one PUCCH/PUSCH</w:t>
            </w:r>
            <w:r>
              <w:rPr>
                <w:rFonts w:eastAsia="宋体"/>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宋体"/>
                <w:lang w:eastAsia="zh-CN"/>
              </w:rPr>
            </w:pPr>
            <w:r>
              <w:rPr>
                <w:rFonts w:eastAsia="宋体"/>
                <w:lang w:eastAsia="zh-CN"/>
              </w:rPr>
              <w:t>Intel</w:t>
            </w:r>
          </w:p>
        </w:tc>
        <w:tc>
          <w:tcPr>
            <w:tcW w:w="7401" w:type="dxa"/>
            <w:shd w:val="clear" w:color="auto" w:fill="auto"/>
          </w:tcPr>
          <w:p w14:paraId="62EF059F" w14:textId="6F410562" w:rsidR="000A4EDC" w:rsidRDefault="000A4EDC" w:rsidP="002C33FD">
            <w:pPr>
              <w:spacing w:afterLines="50" w:after="120"/>
              <w:rPr>
                <w:rFonts w:eastAsia="宋体"/>
                <w:lang w:eastAsia="zh-CN"/>
              </w:rPr>
            </w:pPr>
            <w:r>
              <w:rPr>
                <w:rFonts w:eastAsia="宋体"/>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宋体"/>
                <w:lang w:eastAsia="zh-CN"/>
              </w:rPr>
            </w:pPr>
            <w:r>
              <w:rPr>
                <w:rFonts w:eastAsia="宋体"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宋体"/>
                <w:lang w:eastAsia="zh-CN"/>
              </w:rPr>
            </w:pPr>
            <w:r>
              <w:rPr>
                <w:rFonts w:eastAsia="宋体" w:hint="eastAsia"/>
                <w:lang w:eastAsia="zh-CN"/>
              </w:rPr>
              <w:t xml:space="preserve">Support, </w:t>
            </w:r>
            <w:r>
              <w:rPr>
                <w:rFonts w:eastAsia="宋体"/>
                <w:lang w:eastAsia="zh-CN"/>
              </w:rPr>
              <w:t>We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宋体"/>
                <w:lang w:eastAsia="zh-CN"/>
              </w:rPr>
            </w:pPr>
            <w:r>
              <w:rPr>
                <w:rFonts w:eastAsia="宋体" w:hint="eastAsia"/>
                <w:lang w:eastAsia="zh-CN"/>
              </w:rPr>
              <w:t>X</w:t>
            </w:r>
            <w:r>
              <w:rPr>
                <w:rFonts w:eastAsia="宋体"/>
                <w:lang w:eastAsia="zh-CN"/>
              </w:rPr>
              <w:t>iaomi</w:t>
            </w:r>
          </w:p>
        </w:tc>
        <w:tc>
          <w:tcPr>
            <w:tcW w:w="7401" w:type="dxa"/>
            <w:shd w:val="clear" w:color="auto" w:fill="auto"/>
          </w:tcPr>
          <w:p w14:paraId="368667D6" w14:textId="3D85E9E4" w:rsidR="003D2CC7" w:rsidRDefault="003D2CC7" w:rsidP="003D2CC7">
            <w:pPr>
              <w:spacing w:afterLines="50" w:after="120"/>
              <w:rPr>
                <w:rFonts w:eastAsia="宋体"/>
                <w:lang w:eastAsia="zh-CN"/>
              </w:rPr>
            </w:pPr>
            <w:r>
              <w:rPr>
                <w:rFonts w:eastAsia="宋体"/>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宋体"/>
                <w:lang w:eastAsia="zh-CN"/>
              </w:rPr>
            </w:pPr>
            <w:r>
              <w:rPr>
                <w:rFonts w:eastAsia="宋体"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宋体"/>
                <w:lang w:eastAsia="zh-CN"/>
              </w:rPr>
            </w:pPr>
            <w:r>
              <w:rPr>
                <w:rFonts w:eastAsia="宋体"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宋体"/>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宋体" w:hint="eastAsia"/>
                <w:lang w:eastAsia="zh-CN"/>
              </w:rPr>
              <w:t>O</w:t>
            </w:r>
            <w:r>
              <w:rPr>
                <w:rFonts w:eastAsia="宋体"/>
                <w:lang w:eastAsia="zh-CN"/>
              </w:rPr>
              <w:t xml:space="preserve">ur intention is not to preclude the chance to do multiplexing </w:t>
            </w:r>
            <w:r w:rsidRPr="00824650">
              <w:rPr>
                <w:rFonts w:eastAsia="宋体"/>
                <w:lang w:eastAsia="zh-CN"/>
              </w:rPr>
              <w:t>in case a PUCCH/PUSCH overlaps with more than one PUCCH/PUSCH</w:t>
            </w:r>
            <w:r>
              <w:rPr>
                <w:rFonts w:eastAsia="宋体"/>
                <w:lang w:eastAsia="zh-CN"/>
              </w:rPr>
              <w:t xml:space="preserve"> at early stage, thus feel safer to do the decision after we achieve consensus on how to do the multiplexing for two channels. Therefore, our final target is to s</w:t>
            </w:r>
            <w:r>
              <w:rPr>
                <w:rFonts w:eastAsia="宋体" w:hint="eastAsia"/>
                <w:lang w:eastAsia="zh-CN"/>
              </w:rPr>
              <w:t>upport</w:t>
            </w:r>
            <w:r>
              <w:rPr>
                <w:rFonts w:eastAsia="宋体"/>
                <w:lang w:eastAsia="zh-CN"/>
              </w:rPr>
              <w:t xml:space="preserve"> at least for some cases</w:t>
            </w:r>
            <w:r w:rsidRPr="00CB016B">
              <w:rPr>
                <w:rFonts w:eastAsia="宋体"/>
                <w:lang w:eastAsia="zh-CN"/>
              </w:rPr>
              <w:t xml:space="preserve"> if conditions </w:t>
            </w:r>
            <w:r>
              <w:rPr>
                <w:rFonts w:eastAsia="宋体" w:hint="eastAsia"/>
                <w:lang w:eastAsia="zh-CN"/>
              </w:rPr>
              <w:t>(</w:t>
            </w:r>
            <w:r w:rsidRPr="00CB016B">
              <w:rPr>
                <w:rFonts w:eastAsia="宋体"/>
                <w:lang w:eastAsia="zh-CN"/>
              </w:rPr>
              <w:t>e.g. multiplexing timeline</w:t>
            </w:r>
            <w:r>
              <w:rPr>
                <w:rFonts w:eastAsia="宋体" w:hint="eastAsia"/>
                <w:lang w:eastAsia="zh-CN"/>
              </w:rPr>
              <w:t>,</w:t>
            </w:r>
            <w:r w:rsidRPr="00CB016B">
              <w:rPr>
                <w:rFonts w:eastAsia="宋体"/>
                <w:lang w:eastAsia="zh-CN"/>
              </w:rPr>
              <w:t xml:space="preserve"> latency requirement</w:t>
            </w:r>
            <w:r>
              <w:rPr>
                <w:rFonts w:eastAsia="宋体" w:hint="eastAsia"/>
                <w:lang w:eastAsia="zh-CN"/>
              </w:rPr>
              <w:t xml:space="preserve">, specific </w:t>
            </w:r>
            <w:r>
              <w:rPr>
                <w:rFonts w:eastAsia="宋体"/>
                <w:lang w:eastAsia="zh-CN"/>
              </w:rPr>
              <w:t>overlapping</w:t>
            </w:r>
            <w:r>
              <w:rPr>
                <w:rFonts w:eastAsia="宋体" w:hint="eastAsia"/>
                <w:lang w:eastAsia="zh-CN"/>
              </w:rPr>
              <w:t xml:space="preserve"> scenarios) </w:t>
            </w:r>
            <w:r w:rsidRPr="00CB016B">
              <w:rPr>
                <w:rFonts w:eastAsia="宋体"/>
                <w:lang w:eastAsia="zh-CN"/>
              </w:rPr>
              <w:t>are met</w:t>
            </w:r>
            <w:r>
              <w:rPr>
                <w:rFonts w:eastAsia="宋体"/>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Support</w:t>
            </w:r>
          </w:p>
          <w:p w14:paraId="038AC367" w14:textId="4569923A" w:rsidR="00AE178B" w:rsidRPr="00AE178B" w:rsidRDefault="00AE178B" w:rsidP="00BD75EF">
            <w:pPr>
              <w:spacing w:afterLines="50" w:after="120"/>
              <w:rPr>
                <w:rFonts w:eastAsia="宋体"/>
                <w:color w:val="7030A0"/>
                <w:lang w:eastAsia="zh-CN"/>
              </w:rPr>
            </w:pPr>
            <w:r w:rsidRPr="00AE178B">
              <w:rPr>
                <w:rFonts w:eastAsia="宋体"/>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宋体"/>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宋体"/>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宋体"/>
                <w:color w:val="000000" w:themeColor="text1"/>
                <w:lang w:eastAsia="zh-CN"/>
              </w:rPr>
            </w:pPr>
            <w:r>
              <w:rPr>
                <w:rFonts w:eastAsia="宋体"/>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宋体"/>
                <w:color w:val="000000" w:themeColor="text1"/>
                <w:lang w:eastAsia="zh-CN"/>
              </w:rPr>
            </w:pPr>
            <w:r>
              <w:rPr>
                <w:rFonts w:eastAsia="宋体"/>
                <w:color w:val="000000" w:themeColor="text1"/>
                <w:lang w:eastAsia="zh-CN"/>
              </w:rPr>
              <w:t>It should be clarified what scenarios exactly are we considering here; also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agree with Samsung that the multiplexing condition should be further clarified. At least </w:t>
            </w:r>
            <w:r>
              <w:rPr>
                <w:rFonts w:eastAsia="宋体"/>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宋体"/>
          <w:u w:val="single"/>
          <w:lang w:eastAsia="zh-CN"/>
        </w:rPr>
      </w:pPr>
    </w:p>
    <w:p w14:paraId="453BD2C0" w14:textId="77777777" w:rsidR="0021078B" w:rsidRPr="00AC61A7" w:rsidRDefault="00951FB3" w:rsidP="0021078B">
      <w:pPr>
        <w:spacing w:afterLines="50" w:after="120"/>
        <w:rPr>
          <w:rFonts w:eastAsia="宋体"/>
          <w:u w:val="single"/>
          <w:lang w:eastAsia="zh-CN"/>
        </w:rPr>
      </w:pPr>
      <w:r w:rsidRPr="00AC61A7">
        <w:rPr>
          <w:rFonts w:eastAsia="宋体" w:hint="eastAsia"/>
          <w:u w:val="single"/>
          <w:lang w:eastAsia="zh-CN"/>
        </w:rPr>
        <w:t>ZTE proposal:</w:t>
      </w:r>
    </w:p>
    <w:p w14:paraId="2310E40C" w14:textId="77777777" w:rsidR="00951FB3" w:rsidRDefault="00951FB3" w:rsidP="00951FB3">
      <w:pPr>
        <w:snapToGrid w:val="0"/>
        <w:spacing w:after="120"/>
        <w:rPr>
          <w:rFonts w:eastAsia="宋体"/>
          <w:i/>
          <w:iCs/>
          <w:lang w:eastAsia="zh-CN"/>
        </w:rPr>
      </w:pPr>
      <w:r>
        <w:rPr>
          <w:rFonts w:eastAsia="宋体" w:hint="eastAsia"/>
          <w:b/>
          <w:bCs/>
          <w:i/>
          <w:iCs/>
          <w:lang w:eastAsia="zh-CN"/>
        </w:rPr>
        <w:t xml:space="preserve">Proposal 7: </w:t>
      </w:r>
      <w:r>
        <w:rPr>
          <w:rFonts w:eastAsia="宋体"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宋体"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lastRenderedPageBreak/>
        <w:t xml:space="preserve">the UE first </w:t>
      </w:r>
      <w:r>
        <w:rPr>
          <w:rFonts w:hint="eastAsia"/>
          <w:i/>
          <w:iCs/>
          <w:lang w:eastAsia="zh-CN"/>
        </w:rPr>
        <w:t>r</w:t>
      </w:r>
      <w:r>
        <w:rPr>
          <w:rFonts w:eastAsia="宋体"/>
          <w:i/>
          <w:iCs/>
          <w:lang w:eastAsia="zh-CN"/>
        </w:rPr>
        <w:t>esolve</w:t>
      </w:r>
      <w:r>
        <w:rPr>
          <w:rFonts w:eastAsia="宋体" w:hint="eastAsia"/>
          <w:i/>
          <w:iCs/>
          <w:lang w:eastAsia="zh-CN"/>
        </w:rPr>
        <w:t>s</w:t>
      </w:r>
      <w:r>
        <w:rPr>
          <w:rFonts w:eastAsia="宋体"/>
          <w:i/>
          <w:iCs/>
          <w:lang w:eastAsia="zh-CN"/>
        </w:rPr>
        <w:t xml:space="preserve"> </w:t>
      </w:r>
      <w:r>
        <w:rPr>
          <w:rFonts w:eastAsia="宋体" w:hint="eastAsia"/>
          <w:i/>
          <w:iCs/>
          <w:lang w:eastAsia="zh-CN"/>
        </w:rPr>
        <w:t>overlapping channels</w:t>
      </w:r>
      <w:r>
        <w:rPr>
          <w:rFonts w:eastAsia="宋体"/>
          <w:i/>
          <w:iCs/>
          <w:lang w:eastAsia="zh-CN"/>
        </w:rPr>
        <w:t xml:space="preserve"> </w:t>
      </w:r>
      <w:r>
        <w:rPr>
          <w:rFonts w:eastAsia="宋体" w:hint="eastAsia"/>
          <w:i/>
          <w:iCs/>
          <w:lang w:eastAsia="zh-CN"/>
        </w:rPr>
        <w:t xml:space="preserve">between </w:t>
      </w:r>
      <w:r>
        <w:rPr>
          <w:rFonts w:eastAsia="宋体"/>
          <w:i/>
          <w:iCs/>
          <w:lang w:eastAsia="zh-CN"/>
        </w:rPr>
        <w:t xml:space="preserve">the same </w:t>
      </w:r>
      <w:r>
        <w:rPr>
          <w:rFonts w:eastAsia="宋体"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宋体" w:hint="eastAsia"/>
          <w:i/>
          <w:iCs/>
          <w:lang w:eastAsia="zh-CN"/>
        </w:rPr>
        <w:t xml:space="preserve">then resolves overlapping channels between UCI and </w:t>
      </w:r>
      <w:r>
        <w:rPr>
          <w:rFonts w:hint="eastAsia"/>
          <w:i/>
          <w:lang w:eastAsia="zh-CN"/>
        </w:rPr>
        <w:t>low/high priority</w:t>
      </w:r>
      <w:r>
        <w:rPr>
          <w:rFonts w:eastAsia="宋体" w:hint="eastAsia"/>
          <w:i/>
          <w:iCs/>
          <w:lang w:eastAsia="zh-CN"/>
        </w:rPr>
        <w:t xml:space="preserve"> PUSCH if the overlapping still exists after </w:t>
      </w:r>
      <w:r>
        <w:rPr>
          <w:rFonts w:eastAsia="宋体"/>
          <w:i/>
          <w:iCs/>
          <w:lang w:eastAsia="zh-CN"/>
        </w:rPr>
        <w:t>overlapping processing between the same UCI type</w:t>
      </w:r>
      <w:r>
        <w:rPr>
          <w:rFonts w:eastAsia="宋体" w:hint="eastAsia"/>
          <w:i/>
          <w:iCs/>
          <w:lang w:eastAsia="zh-CN"/>
        </w:rPr>
        <w:t>.</w:t>
      </w:r>
    </w:p>
    <w:p w14:paraId="6365948B" w14:textId="77777777" w:rsidR="00951FB3" w:rsidRPr="00AC61A7" w:rsidRDefault="00AC61A7" w:rsidP="0021078B">
      <w:pPr>
        <w:spacing w:afterLines="50" w:after="120"/>
        <w:rPr>
          <w:rFonts w:eastAsia="宋体"/>
          <w:u w:val="single"/>
          <w:lang w:eastAsia="zh-CN"/>
        </w:rPr>
      </w:pPr>
      <w:r w:rsidRPr="00AC61A7">
        <w:rPr>
          <w:rFonts w:eastAsia="宋体"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sub-slot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laps with two PUSCHs, following behaviors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宋体"/>
          <w:highlight w:val="yellow"/>
          <w:lang w:eastAsia="zh-CN"/>
        </w:rPr>
      </w:pPr>
    </w:p>
    <w:p w14:paraId="31D406B7" w14:textId="77777777" w:rsidR="0021078B" w:rsidRDefault="0021078B" w:rsidP="0021078B">
      <w:pPr>
        <w:pStyle w:val="2"/>
        <w:numPr>
          <w:ilvl w:val="2"/>
          <w:numId w:val="1"/>
        </w:numPr>
        <w:rPr>
          <w:rFonts w:eastAsia="宋体"/>
          <w:lang w:eastAsia="zh-CN"/>
        </w:rPr>
      </w:pPr>
      <w:r>
        <w:rPr>
          <w:rFonts w:eastAsia="宋体" w:hint="eastAsia"/>
          <w:lang w:eastAsia="zh-CN"/>
        </w:rPr>
        <w:t>Timeline requirements</w:t>
      </w:r>
    </w:p>
    <w:p w14:paraId="2E125B5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003654DD">
        <w:rPr>
          <w:rFonts w:eastAsia="宋体" w:hint="eastAsia"/>
          <w:lang w:eastAsia="zh-CN"/>
        </w:rPr>
        <w:t>Reuse</w:t>
      </w:r>
      <w:r>
        <w:rPr>
          <w:rFonts w:eastAsia="宋体" w:hint="eastAsia"/>
          <w:lang w:eastAsia="zh-CN"/>
        </w:rPr>
        <w:t xml:space="preserve"> R15 timeline</w:t>
      </w:r>
      <w:r w:rsidR="00242E1F">
        <w:rPr>
          <w:rFonts w:eastAsia="宋体" w:hint="eastAsia"/>
          <w:lang w:eastAsia="zh-CN"/>
        </w:rPr>
        <w:t xml:space="preserve"> (or as the starting point)</w:t>
      </w:r>
    </w:p>
    <w:p w14:paraId="11480A88" w14:textId="07B0C4AE"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410AC4">
        <w:rPr>
          <w:rFonts w:eastAsia="宋体" w:hint="eastAsia"/>
          <w:color w:val="0070C0"/>
          <w:lang w:eastAsia="zh-CN"/>
        </w:rPr>
        <w:t>, CATT</w:t>
      </w:r>
      <w:r w:rsidR="00AB1641">
        <w:rPr>
          <w:rFonts w:eastAsia="宋体" w:hint="eastAsia"/>
          <w:color w:val="0070C0"/>
          <w:lang w:eastAsia="zh-CN"/>
        </w:rPr>
        <w:t>, Nokia</w:t>
      </w:r>
      <w:r w:rsidR="00E62C83">
        <w:rPr>
          <w:rFonts w:eastAsia="宋体" w:hint="eastAsia"/>
          <w:color w:val="0070C0"/>
          <w:lang w:eastAsia="zh-CN"/>
        </w:rPr>
        <w:t>, IDC</w:t>
      </w:r>
      <w:r w:rsidR="00E93FEA">
        <w:rPr>
          <w:rFonts w:eastAsia="宋体" w:hint="eastAsia"/>
          <w:color w:val="0070C0"/>
          <w:lang w:eastAsia="zh-CN"/>
        </w:rPr>
        <w:t>, QC</w:t>
      </w:r>
      <w:r w:rsidR="0089117B">
        <w:rPr>
          <w:rFonts w:eastAsia="宋体" w:hint="eastAsia"/>
          <w:color w:val="0070C0"/>
          <w:lang w:eastAsia="zh-CN"/>
        </w:rPr>
        <w:t>, Xiaomi</w:t>
      </w:r>
      <w:r w:rsidR="003566F2">
        <w:rPr>
          <w:rFonts w:eastAsia="宋体" w:hint="eastAsia"/>
          <w:color w:val="0070C0"/>
          <w:lang w:eastAsia="zh-CN"/>
        </w:rPr>
        <w:t>, CMCC</w:t>
      </w:r>
      <w:r w:rsidR="00E050F0">
        <w:rPr>
          <w:rFonts w:eastAsia="宋体"/>
          <w:color w:val="0070C0"/>
          <w:lang w:eastAsia="zh-CN"/>
        </w:rPr>
        <w:t xml:space="preserve">, </w:t>
      </w:r>
      <w:r w:rsidR="00E050F0" w:rsidRPr="00E050F0">
        <w:rPr>
          <w:rFonts w:eastAsia="宋体"/>
          <w:color w:val="FF0000"/>
          <w:lang w:eastAsia="zh-CN"/>
        </w:rPr>
        <w:t>Sharp</w:t>
      </w:r>
      <w:r w:rsidR="00D774FB">
        <w:rPr>
          <w:rFonts w:eastAsia="宋体"/>
          <w:color w:val="FF0000"/>
          <w:lang w:eastAsia="zh-CN"/>
        </w:rPr>
        <w:t>, ZTE</w:t>
      </w:r>
      <w:r w:rsidR="00450680">
        <w:rPr>
          <w:rFonts w:eastAsia="宋体"/>
          <w:color w:val="FF0000"/>
          <w:lang w:eastAsia="zh-CN"/>
        </w:rPr>
        <w:t>, Pana</w:t>
      </w:r>
      <w:r w:rsidR="00AE178B">
        <w:rPr>
          <w:rFonts w:eastAsia="宋体"/>
          <w:color w:val="FF0000"/>
          <w:lang w:eastAsia="zh-CN"/>
        </w:rPr>
        <w:t xml:space="preserve">, </w:t>
      </w:r>
      <w:r w:rsidR="00AE178B" w:rsidRPr="00AE178B">
        <w:rPr>
          <w:rFonts w:eastAsia="宋体"/>
          <w:color w:val="7030A0"/>
          <w:lang w:eastAsia="zh-CN"/>
        </w:rPr>
        <w:t>Ericsson</w:t>
      </w:r>
    </w:p>
    <w:p w14:paraId="13C8ADAB"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宋体"/>
                <w:lang w:eastAsia="zh-CN"/>
              </w:rPr>
            </w:pPr>
            <w:r>
              <w:rPr>
                <w:rFonts w:eastAsia="宋体"/>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宋体"/>
                <w:lang w:eastAsia="zh-CN"/>
              </w:rPr>
            </w:pPr>
            <w:r w:rsidRPr="00E050F0">
              <w:rPr>
                <w:rFonts w:eastAsia="宋体"/>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宋体"/>
                <w:lang w:eastAsia="zh-CN"/>
              </w:rPr>
            </w:pPr>
            <w:r>
              <w:rPr>
                <w:rFonts w:eastAsia="宋体"/>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宋体"/>
                <w:lang w:eastAsia="zh-CN"/>
              </w:rPr>
            </w:pPr>
            <w:r>
              <w:rPr>
                <w:rFonts w:eastAsia="宋体"/>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宋体"/>
                <w:lang w:eastAsia="zh-CN"/>
              </w:rPr>
            </w:pPr>
            <w:r>
              <w:rPr>
                <w:rFonts w:eastAsia="宋体"/>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宋体"/>
                <w:lang w:eastAsia="zh-CN"/>
              </w:rPr>
            </w:pPr>
            <w:r>
              <w:rPr>
                <w:rFonts w:eastAsia="宋体" w:hint="eastAsia"/>
                <w:lang w:eastAsia="zh-CN"/>
              </w:rPr>
              <w:t>O</w:t>
            </w:r>
            <w:r>
              <w:rPr>
                <w:rFonts w:eastAsia="宋体"/>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宋体"/>
                <w:lang w:eastAsia="zh-CN"/>
              </w:rPr>
            </w:pPr>
            <w:r w:rsidRPr="0022401A">
              <w:rPr>
                <w:rFonts w:eastAsia="宋体"/>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宋体"/>
                <w:lang w:eastAsia="zh-CN"/>
              </w:rPr>
            </w:pPr>
            <w:r>
              <w:rPr>
                <w:rFonts w:eastAsia="宋体"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宋体"/>
                <w:lang w:eastAsia="zh-CN"/>
              </w:rPr>
            </w:pPr>
            <w:r>
              <w:rPr>
                <w:rFonts w:eastAsia="宋体"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宋体"/>
                <w:lang w:eastAsia="zh-CN"/>
              </w:rPr>
            </w:pPr>
            <w:r>
              <w:rPr>
                <w:rFonts w:eastAsia="宋体"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宋体"/>
                <w:lang w:eastAsia="zh-CN"/>
              </w:rPr>
            </w:pPr>
            <w:r>
              <w:rPr>
                <w:rFonts w:eastAsia="宋体"/>
                <w:lang w:eastAsia="zh-CN"/>
              </w:rPr>
              <w:t>Rel-15 timeline should be met with necessary additional conditions if needed.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r>
              <w:rPr>
                <w:rFonts w:eastAsia="宋体"/>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宋体"/>
                <w:color w:val="7030A0"/>
                <w:lang w:eastAsia="zh-CN"/>
              </w:rPr>
            </w:pPr>
            <w:r w:rsidRPr="00AE178B">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宋体"/>
                <w:color w:val="7030A0"/>
                <w:lang w:eastAsia="zh-CN"/>
              </w:rPr>
            </w:pPr>
            <w:r w:rsidRPr="00AE178B">
              <w:rPr>
                <w:rFonts w:eastAsia="宋体"/>
                <w:color w:val="7030A0"/>
                <w:lang w:eastAsia="zh-CN"/>
              </w:rPr>
              <w:t>Option 1</w:t>
            </w:r>
          </w:p>
          <w:p w14:paraId="185D098A" w14:textId="4BDCFED2" w:rsidR="00AE178B" w:rsidRPr="00AE178B" w:rsidRDefault="00AE178B" w:rsidP="00BD75EF">
            <w:pPr>
              <w:spacing w:afterLines="50" w:after="120"/>
              <w:rPr>
                <w:rFonts w:eastAsia="宋体"/>
                <w:color w:val="7030A0"/>
                <w:lang w:eastAsia="zh-CN"/>
              </w:rPr>
            </w:pPr>
            <w:r w:rsidRPr="00AE178B">
              <w:rPr>
                <w:rFonts w:eastAsia="宋体"/>
                <w:color w:val="7030A0"/>
                <w:lang w:eastAsia="zh-CN"/>
              </w:rPr>
              <w:t>No need to update timeline requirements</w:t>
            </w:r>
          </w:p>
        </w:tc>
      </w:tr>
    </w:tbl>
    <w:p w14:paraId="0A716BFA" w14:textId="77777777" w:rsidR="0021078B" w:rsidRDefault="0021078B" w:rsidP="0021078B">
      <w:pPr>
        <w:spacing w:afterLines="50" w:after="120"/>
        <w:rPr>
          <w:rFonts w:eastAsia="宋体"/>
          <w:lang w:eastAsia="zh-CN"/>
        </w:rPr>
      </w:pPr>
    </w:p>
    <w:p w14:paraId="1EE7C0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lastRenderedPageBreak/>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3.3.2</w:t>
      </w:r>
      <w:r w:rsidRPr="002C1A41">
        <w:rPr>
          <w:rFonts w:eastAsia="宋体"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2FB46362" w14:textId="77777777" w:rsidR="00F01089" w:rsidRPr="006F0DC8"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Reuse R15 timeline as the starting point.</w:t>
      </w:r>
    </w:p>
    <w:p w14:paraId="365566AB" w14:textId="19154E75" w:rsidR="00F01089" w:rsidRPr="002C1A41" w:rsidRDefault="00F01089" w:rsidP="0091356C">
      <w:pPr>
        <w:pStyle w:val="af6"/>
        <w:numPr>
          <w:ilvl w:val="0"/>
          <w:numId w:val="52"/>
        </w:numPr>
        <w:overflowPunct w:val="0"/>
        <w:autoSpaceDE w:val="0"/>
        <w:autoSpaceDN w:val="0"/>
        <w:adjustRightInd w:val="0"/>
        <w:textAlignment w:val="baseline"/>
        <w:rPr>
          <w:rFonts w:eastAsia="宋体"/>
          <w:szCs w:val="20"/>
          <w:lang w:eastAsia="zh-CN"/>
        </w:rPr>
      </w:pPr>
      <w:r>
        <w:rPr>
          <w:rFonts w:eastAsia="宋体" w:hint="eastAsia"/>
          <w:lang w:eastAsia="zh-CN"/>
        </w:rPr>
        <w:t>FFS additional conditions</w:t>
      </w:r>
      <w:r w:rsidR="0091356C" w:rsidRPr="0091356C">
        <w:rPr>
          <w:rFonts w:eastAsia="宋体" w:hint="eastAsia"/>
          <w:color w:val="FF0000"/>
          <w:lang w:eastAsia="zh-CN"/>
        </w:rPr>
        <w:t>, if any</w:t>
      </w:r>
      <w:r>
        <w:rPr>
          <w:rFonts w:eastAsia="宋体" w:hint="eastAsia"/>
          <w:lang w:eastAsia="zh-CN"/>
        </w:rPr>
        <w:t>.</w:t>
      </w:r>
    </w:p>
    <w:p w14:paraId="05506D37" w14:textId="77777777" w:rsidR="00F01089" w:rsidRDefault="00F01089" w:rsidP="00F01089">
      <w:pPr>
        <w:spacing w:afterLines="50" w:after="120"/>
        <w:rPr>
          <w:rFonts w:eastAsia="宋体"/>
          <w:highlight w:val="yellow"/>
          <w:lang w:eastAsia="zh-CN"/>
        </w:rPr>
      </w:pPr>
    </w:p>
    <w:p w14:paraId="1BE61661" w14:textId="7FC57251"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Lenovo/Moto, Spreadtrum, CMCC, ZTE, HW/HiSi, CATT, TCL, vivo, Sony, E///, Sharp, Pana, IDC, DCM, QC, NEC, WILUS</w:t>
      </w:r>
      <w:r w:rsidR="00BC122D">
        <w:rPr>
          <w:rFonts w:eastAsia="宋体"/>
          <w:color w:val="0070C0"/>
          <w:lang w:eastAsia="zh-CN"/>
        </w:rPr>
        <w:t>, OPPO</w:t>
      </w:r>
    </w:p>
    <w:p w14:paraId="726B5D45" w14:textId="488B648F"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Discuss later: </w:t>
      </w:r>
      <w:r w:rsidRPr="0091356C">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宋体"/>
                <w:szCs w:val="20"/>
                <w:lang w:eastAsia="zh-CN"/>
              </w:rPr>
            </w:pPr>
            <w:r>
              <w:rPr>
                <w:rFonts w:eastAsia="宋体"/>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AF0693D" w14:textId="77777777" w:rsidR="00F01089" w:rsidRPr="006F0DC8" w:rsidRDefault="00F01089" w:rsidP="00004767">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宋体" w:hint="eastAsia"/>
                <w:lang w:eastAsia="zh-CN"/>
              </w:rPr>
              <w:t>FFS additional conditions.</w:t>
            </w:r>
            <w:r w:rsidRPr="00486878">
              <w:rPr>
                <w:rFonts w:eastAsia="宋体"/>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宋体"/>
                <w:lang w:eastAsia="zh-CN"/>
              </w:rPr>
            </w:pPr>
            <w:r>
              <w:rPr>
                <w:rFonts w:eastAsia="宋体"/>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宋体"/>
                <w:lang w:eastAsia="zh-CN"/>
              </w:rPr>
            </w:pPr>
            <w:r>
              <w:rPr>
                <w:rFonts w:eastAsia="宋体"/>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宋体"/>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宋体"/>
                <w:lang w:eastAsia="zh-CN"/>
              </w:rPr>
            </w:pPr>
            <w:r>
              <w:rPr>
                <w:rFonts w:eastAsia="宋体"/>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宋体"/>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宋体"/>
                <w:lang w:eastAsia="zh-CN"/>
              </w:rPr>
            </w:pPr>
            <w:r>
              <w:rPr>
                <w:rFonts w:eastAsia="宋体" w:hint="eastAsia"/>
                <w:lang w:eastAsia="zh-CN"/>
              </w:rPr>
              <w:t>S</w:t>
            </w:r>
            <w:r>
              <w:rPr>
                <w:rFonts w:eastAsia="宋体"/>
                <w:lang w:eastAsia="zh-CN"/>
              </w:rPr>
              <w:t>upport the FL propsal</w:t>
            </w:r>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宋体"/>
                <w:lang w:eastAsia="zh-CN"/>
              </w:rPr>
            </w:pPr>
            <w:r>
              <w:rPr>
                <w:rFonts w:eastAsia="宋体"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宋体"/>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宋体"/>
                <w:lang w:eastAsia="zh-CN"/>
              </w:rPr>
            </w:pPr>
            <w:r>
              <w:rPr>
                <w:rFonts w:eastAsia="宋体"/>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宋体"/>
                <w:lang w:eastAsia="zh-CN"/>
              </w:rPr>
            </w:pPr>
            <w:r>
              <w:rPr>
                <w:rFonts w:eastAsia="宋体"/>
                <w:lang w:eastAsia="zh-CN"/>
              </w:rPr>
              <w:t>Support in case following changes are made.</w:t>
            </w:r>
          </w:p>
          <w:p w14:paraId="1A4997D4" w14:textId="5094463E" w:rsidR="002F4FBD" w:rsidRDefault="002F4FBD" w:rsidP="009C5D49">
            <w:pPr>
              <w:spacing w:afterLines="50" w:after="120"/>
              <w:rPr>
                <w:rFonts w:eastAsia="宋体"/>
                <w:lang w:eastAsia="zh-CN"/>
              </w:rPr>
            </w:pPr>
            <w:r w:rsidRPr="002F4FBD">
              <w:rPr>
                <w:rFonts w:eastAsia="宋体"/>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B20B1AA" w14:textId="77777777" w:rsidR="002F4FBD" w:rsidRPr="006F0DC8"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Reuse R15 timeline as the starting point.</w:t>
            </w:r>
          </w:p>
          <w:p w14:paraId="104C9B5B" w14:textId="336C8B45" w:rsidR="002F4FBD" w:rsidRPr="002C1A41" w:rsidRDefault="002F4FBD" w:rsidP="002F4FBD">
            <w:pPr>
              <w:pStyle w:val="af6"/>
              <w:numPr>
                <w:ilvl w:val="0"/>
                <w:numId w:val="52"/>
              </w:numPr>
              <w:overflowPunct w:val="0"/>
              <w:autoSpaceDE w:val="0"/>
              <w:autoSpaceDN w:val="0"/>
              <w:adjustRightInd w:val="0"/>
              <w:spacing w:after="120"/>
              <w:textAlignment w:val="baseline"/>
              <w:rPr>
                <w:rFonts w:eastAsia="宋体"/>
                <w:szCs w:val="20"/>
                <w:lang w:eastAsia="zh-CN"/>
              </w:rPr>
            </w:pPr>
            <w:r>
              <w:rPr>
                <w:rFonts w:eastAsia="宋体" w:hint="eastAsia"/>
                <w:lang w:eastAsia="zh-CN"/>
              </w:rPr>
              <w:t>FFS</w:t>
            </w:r>
            <w:r>
              <w:rPr>
                <w:rFonts w:eastAsia="宋体"/>
                <w:lang w:eastAsia="zh-CN"/>
              </w:rPr>
              <w:t xml:space="preserve"> </w:t>
            </w:r>
            <w:r w:rsidRPr="002F4FBD">
              <w:rPr>
                <w:rFonts w:eastAsia="宋体"/>
                <w:color w:val="FF0000"/>
                <w:lang w:eastAsia="zh-CN"/>
              </w:rPr>
              <w:t>on whether to consider</w:t>
            </w:r>
            <w:r w:rsidRPr="002F4FBD">
              <w:rPr>
                <w:rFonts w:eastAsia="宋体" w:hint="eastAsia"/>
                <w:color w:val="FF0000"/>
                <w:lang w:eastAsia="zh-CN"/>
              </w:rPr>
              <w:t xml:space="preserve"> </w:t>
            </w:r>
            <w:r>
              <w:rPr>
                <w:rFonts w:eastAsia="宋体" w:hint="eastAsia"/>
                <w:lang w:eastAsia="zh-CN"/>
              </w:rPr>
              <w:t>additional conditions.</w:t>
            </w:r>
          </w:p>
          <w:p w14:paraId="686ECAF2" w14:textId="77777777" w:rsidR="002F4FBD" w:rsidRDefault="002F4FBD" w:rsidP="009C5D49">
            <w:pPr>
              <w:spacing w:afterLines="50" w:after="120"/>
              <w:rPr>
                <w:rFonts w:eastAsia="宋体"/>
                <w:lang w:eastAsia="zh-CN"/>
              </w:rPr>
            </w:pPr>
          </w:p>
          <w:p w14:paraId="18380DC4" w14:textId="1C61A11E" w:rsidR="002F4FBD" w:rsidRDefault="002F4FBD" w:rsidP="009C5D49">
            <w:pPr>
              <w:spacing w:afterLines="50" w:after="120"/>
              <w:rPr>
                <w:rFonts w:eastAsia="宋体"/>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宋体"/>
                <w:lang w:eastAsia="zh-CN"/>
              </w:rPr>
            </w:pPr>
            <w:r>
              <w:rPr>
                <w:rFonts w:eastAsia="宋体" w:hint="eastAsia"/>
                <w:lang w:eastAsia="zh-CN"/>
              </w:rPr>
              <w:t>N</w:t>
            </w:r>
            <w:r>
              <w:rPr>
                <w:rFonts w:eastAsia="宋体"/>
                <w:lang w:eastAsia="zh-CN"/>
              </w:rPr>
              <w:t>ot support at the moment. We can</w:t>
            </w:r>
            <w:r w:rsidR="00822A58">
              <w:rPr>
                <w:rFonts w:eastAsia="宋体"/>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宋体"/>
                <w:lang w:eastAsia="zh-CN"/>
              </w:rPr>
            </w:pPr>
            <w:r w:rsidRPr="003536F7">
              <w:rPr>
                <w:rFonts w:eastAsia="宋体"/>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宋体"/>
                <w:lang w:eastAsia="zh-CN"/>
              </w:rPr>
            </w:pPr>
            <w:r>
              <w:rPr>
                <w:rFonts w:eastAsia="宋体"/>
                <w:lang w:eastAsia="zh-CN"/>
              </w:rPr>
              <w:t>Support.</w:t>
            </w:r>
          </w:p>
          <w:p w14:paraId="4621AD49" w14:textId="77777777" w:rsidR="00C03183" w:rsidRDefault="00C03183" w:rsidP="00C03183">
            <w:pPr>
              <w:spacing w:afterLines="50" w:after="120"/>
              <w:rPr>
                <w:rFonts w:eastAsia="宋体"/>
                <w:lang w:eastAsia="zh-CN"/>
              </w:rPr>
            </w:pPr>
            <w:r>
              <w:rPr>
                <w:rFonts w:eastAsia="宋体"/>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宋体"/>
                <w:lang w:eastAsia="zh-CN"/>
              </w:rPr>
              <w:t>“FFS additional conditions</w:t>
            </w:r>
            <w:r w:rsidRPr="0059620F">
              <w:rPr>
                <w:rFonts w:eastAsia="宋体"/>
                <w:color w:val="FF0000"/>
                <w:lang w:eastAsia="zh-CN"/>
              </w:rPr>
              <w:t>, if any</w:t>
            </w:r>
            <w:r>
              <w:rPr>
                <w:rFonts w:eastAsia="宋体"/>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宋体"/>
          <w:lang w:eastAsia="zh-CN"/>
        </w:rPr>
      </w:pPr>
    </w:p>
    <w:p w14:paraId="3C480267" w14:textId="77777777" w:rsidR="00004150" w:rsidRDefault="00004150" w:rsidP="00004150">
      <w:pPr>
        <w:pStyle w:val="2"/>
        <w:numPr>
          <w:ilvl w:val="2"/>
          <w:numId w:val="1"/>
        </w:numPr>
        <w:rPr>
          <w:rFonts w:eastAsia="宋体"/>
          <w:lang w:eastAsia="zh-CN"/>
        </w:rPr>
      </w:pPr>
      <w:r w:rsidRPr="003E2F99">
        <w:rPr>
          <w:rFonts w:eastAsia="宋体"/>
          <w:lang w:eastAsia="zh-CN"/>
        </w:rPr>
        <w:t xml:space="preserve">Whether to support multiplexing </w:t>
      </w:r>
      <w:r>
        <w:rPr>
          <w:rFonts w:eastAsia="宋体" w:hint="eastAsia"/>
          <w:lang w:eastAsia="zh-CN"/>
        </w:rPr>
        <w:t>in a PUSCH</w:t>
      </w:r>
      <w:r w:rsidRPr="003E2F99">
        <w:rPr>
          <w:rFonts w:eastAsia="宋体"/>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宋体"/>
          <w:lang w:eastAsia="zh-CN"/>
        </w:rPr>
      </w:pPr>
      <w:r w:rsidRPr="00004150">
        <w:rPr>
          <w:rFonts w:eastAsia="宋体"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宋体" w:hint="eastAsia"/>
          <w:iCs/>
          <w:lang w:eastAsia="zh-CN"/>
        </w:rPr>
        <w:t>.</w:t>
      </w:r>
    </w:p>
    <w:p w14:paraId="23A6E79B" w14:textId="77777777" w:rsidR="00004150" w:rsidRPr="00004150" w:rsidRDefault="00004150" w:rsidP="00004767">
      <w:pPr>
        <w:numPr>
          <w:ilvl w:val="1"/>
          <w:numId w:val="24"/>
        </w:numPr>
        <w:spacing w:afterLines="50" w:after="120"/>
        <w:rPr>
          <w:rFonts w:eastAsia="宋体"/>
          <w:color w:val="0070C0"/>
          <w:lang w:eastAsia="zh-CN"/>
        </w:rPr>
      </w:pPr>
      <w:r w:rsidRPr="00004150">
        <w:rPr>
          <w:rFonts w:eastAsia="宋体" w:hint="eastAsia"/>
          <w:iCs/>
          <w:color w:val="0070C0"/>
          <w:lang w:eastAsia="zh-CN"/>
        </w:rPr>
        <w:t>CATT</w:t>
      </w:r>
      <w:r w:rsidR="00B72E58" w:rsidRPr="00B72E58">
        <w:rPr>
          <w:rFonts w:eastAsia="宋体"/>
          <w:iCs/>
          <w:color w:val="FF0000"/>
          <w:lang w:eastAsia="zh-CN"/>
        </w:rPr>
        <w:t>, LG</w:t>
      </w:r>
    </w:p>
    <w:p w14:paraId="550FF76E" w14:textId="77777777" w:rsidR="00004150" w:rsidRPr="0021078B" w:rsidRDefault="00004150" w:rsidP="00004150">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24"/>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宋体"/>
                <w:lang w:eastAsia="zh-CN"/>
              </w:rPr>
            </w:pPr>
            <w:r w:rsidRPr="00B40473">
              <w:rPr>
                <w:rFonts w:eastAsia="宋体"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宋体"/>
                <w:lang w:eastAsia="zh-CN"/>
              </w:rPr>
            </w:pPr>
            <w:r w:rsidRPr="00B40473">
              <w:rPr>
                <w:rFonts w:eastAsia="宋体"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宋体"/>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宋体"/>
                <w:iCs/>
                <w:lang w:eastAsia="zh-CN"/>
              </w:rPr>
              <w:t>m</w:t>
            </w:r>
            <w:r w:rsidRPr="00004150">
              <w:rPr>
                <w:iCs/>
                <w:lang w:eastAsia="zh-CN"/>
              </w:rPr>
              <w:t xml:space="preserve">ultiplexing of </w:t>
            </w:r>
            <w:r w:rsidRPr="00004150">
              <w:rPr>
                <w:rFonts w:hint="eastAsia"/>
                <w:iCs/>
                <w:lang w:eastAsia="zh-CN"/>
              </w:rPr>
              <w:t>HARQ-ACK</w:t>
            </w:r>
            <w:r w:rsidRPr="00004150">
              <w:rPr>
                <w:rFonts w:eastAsia="宋体" w:hint="eastAsia"/>
                <w:iCs/>
                <w:lang w:eastAsia="zh-CN"/>
              </w:rPr>
              <w:t xml:space="preserve"> on</w:t>
            </w:r>
            <w:r w:rsidRPr="00004150">
              <w:rPr>
                <w:rFonts w:hint="eastAsia"/>
                <w:iCs/>
                <w:lang w:eastAsia="zh-CN"/>
              </w:rPr>
              <w:t xml:space="preserve"> </w:t>
            </w:r>
            <w:r w:rsidRPr="00004150">
              <w:rPr>
                <w:rFonts w:eastAsia="宋体"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宋体"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宋体"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宋体"/>
                <w:lang w:eastAsia="zh-CN"/>
              </w:rPr>
            </w:pPr>
            <w:r>
              <w:rPr>
                <w:rFonts w:eastAsia="宋体"/>
                <w:lang w:eastAsia="zh-CN"/>
              </w:rPr>
              <w:t>M</w:t>
            </w:r>
            <w:r w:rsidRPr="00AD7CFB">
              <w:rPr>
                <w:rFonts w:eastAsia="宋体"/>
                <w:lang w:eastAsia="zh-CN"/>
              </w:rPr>
              <w:t>ultiplexing in a PUSCH not confined within a sub-slot</w:t>
            </w:r>
            <w:r>
              <w:rPr>
                <w:rFonts w:eastAsia="宋体"/>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宋体"/>
                <w:lang w:eastAsia="zh-CN"/>
              </w:rPr>
            </w:pPr>
            <w:r>
              <w:rPr>
                <w:rFonts w:eastAsia="宋体"/>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宋体"/>
                <w:lang w:eastAsia="zh-CN"/>
              </w:rPr>
            </w:pPr>
            <w:r>
              <w:rPr>
                <w:rFonts w:eastAsia="宋体"/>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宋体"/>
                <w:lang w:eastAsia="zh-CN"/>
              </w:rPr>
            </w:pPr>
            <w:r>
              <w:rPr>
                <w:rFonts w:eastAsia="宋体" w:hint="eastAsia"/>
                <w:lang w:eastAsia="zh-CN"/>
              </w:rPr>
              <w:t>T</w:t>
            </w:r>
            <w:r>
              <w:rPr>
                <w:rFonts w:eastAsia="宋体"/>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宋体"/>
                <w:lang w:eastAsia="zh-CN"/>
              </w:rPr>
            </w:pPr>
            <w:r>
              <w:rPr>
                <w:rFonts w:eastAsia="宋体"/>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宋体"/>
                <w:lang w:eastAsia="zh-CN"/>
              </w:rPr>
            </w:pPr>
            <w:r>
              <w:rPr>
                <w:rFonts w:eastAsia="宋体" w:hint="eastAsia"/>
                <w:lang w:eastAsia="zh-CN"/>
              </w:rPr>
              <w:t>ZT</w:t>
            </w:r>
            <w:r>
              <w:rPr>
                <w:rFonts w:eastAsia="宋体"/>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宋体"/>
                <w:lang w:eastAsia="zh-CN"/>
              </w:rPr>
            </w:pPr>
            <w:r>
              <w:rPr>
                <w:rFonts w:eastAsia="宋体" w:hint="eastAsia"/>
                <w:lang w:eastAsia="zh-CN"/>
              </w:rPr>
              <w:t xml:space="preserve">Not </w:t>
            </w:r>
            <w:r>
              <w:rPr>
                <w:rFonts w:eastAsia="宋体"/>
                <w:lang w:eastAsia="zh-CN"/>
              </w:rPr>
              <w:t>agree</w:t>
            </w:r>
            <w:r>
              <w:rPr>
                <w:rFonts w:eastAsia="宋体"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宋体"/>
                <w:lang w:eastAsia="zh-CN"/>
              </w:rPr>
              <w:t xml:space="preserve"> So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宋体"/>
                <w:lang w:eastAsia="zh-CN"/>
              </w:rPr>
            </w:pPr>
            <w:r>
              <w:rPr>
                <w:rFonts w:eastAsia="宋体"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宋体"/>
                <w:lang w:eastAsia="zh-CN"/>
              </w:rPr>
            </w:pPr>
            <w:r>
              <w:rPr>
                <w:rFonts w:eastAsia="宋体"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 xml:space="preserve">e prefer to keep legacy UCI multiplexing rules if the timeline is met, i.e,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EF7216" w:rsidP="00924FB1">
            <w:pPr>
              <w:spacing w:afterLines="50" w:after="120"/>
              <w:rPr>
                <w:rFonts w:eastAsia="Malgun Gothic"/>
                <w:lang w:eastAsia="ko-KR"/>
              </w:rPr>
            </w:pPr>
            <w:r>
              <w:rPr>
                <w:noProof/>
              </w:rPr>
              <w:object w:dxaOrig="10101" w:dyaOrig="3047" w14:anchorId="50B2405D">
                <v:shape id="_x0000_i1026" type="#_x0000_t75" alt="" style="width:385.35pt;height:114.6pt;mso-width-percent:0;mso-height-percent:0;mso-width-percent:0;mso-height-percent:0" o:ole="">
                  <v:imagedata r:id="rId19" o:title=""/>
                </v:shape>
                <o:OLEObject Type="Embed" ProgID="Visio.Drawing.11" ShapeID="_x0000_i1026" DrawAspect="Content" ObjectID="_1666448373"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宋体"/>
                <w:lang w:eastAsia="zh-CN"/>
              </w:rPr>
              <w:t xml:space="preserve">multiplexing </w:t>
            </w:r>
            <w:r>
              <w:rPr>
                <w:rFonts w:eastAsia="宋体" w:hint="eastAsia"/>
                <w:lang w:eastAsia="zh-CN"/>
              </w:rPr>
              <w:t>in a PUSCH</w:t>
            </w:r>
            <w:r w:rsidRPr="003E2F99">
              <w:rPr>
                <w:rFonts w:eastAsia="宋体"/>
                <w:lang w:eastAsia="zh-CN"/>
              </w:rPr>
              <w:t xml:space="preserve"> not confined within a sub-slot</w:t>
            </w:r>
            <w:r>
              <w:rPr>
                <w:rFonts w:eastAsia="宋体"/>
                <w:lang w:eastAsia="zh-CN"/>
              </w:rPr>
              <w:t>, otherwise it will be too restricted considering it is very likely the low priority PUSCH would be long. As to the latency, some other mechanism can be used to reduce the impact also, e.g. m</w:t>
            </w:r>
            <w:r w:rsidRPr="003179FF">
              <w:rPr>
                <w:rFonts w:eastAsia="宋体"/>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宋体"/>
          <w:lang w:eastAsia="zh-CN"/>
        </w:rPr>
      </w:pPr>
    </w:p>
    <w:p w14:paraId="3EE557C2" w14:textId="77777777" w:rsidR="0021078B" w:rsidRDefault="0021078B" w:rsidP="0021078B">
      <w:pPr>
        <w:pStyle w:val="2"/>
        <w:tabs>
          <w:tab w:val="clear" w:pos="3447"/>
        </w:tabs>
        <w:ind w:left="567"/>
        <w:rPr>
          <w:rFonts w:eastAsia="宋体"/>
          <w:lang w:eastAsia="zh-CN"/>
        </w:rPr>
      </w:pPr>
      <w:r>
        <w:rPr>
          <w:rFonts w:eastAsia="宋体" w:hint="eastAsia"/>
          <w:lang w:eastAsia="zh-CN"/>
        </w:rPr>
        <w:t>Details for multiplexing schemes</w:t>
      </w:r>
    </w:p>
    <w:p w14:paraId="7F647481"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7F0EC5FD" w14:textId="47FC33CC"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9C3963">
        <w:rPr>
          <w:rFonts w:eastAsia="宋体" w:hint="eastAsia"/>
          <w:color w:val="0070C0"/>
          <w:lang w:eastAsia="zh-CN"/>
        </w:rPr>
        <w:t>, Nokia</w:t>
      </w:r>
      <w:r w:rsidR="00A968FA">
        <w:rPr>
          <w:rFonts w:eastAsia="宋体" w:hint="eastAsia"/>
          <w:color w:val="0070C0"/>
          <w:lang w:eastAsia="zh-CN"/>
        </w:rPr>
        <w:t>, NEC</w:t>
      </w:r>
      <w:r w:rsidR="00E63BA0">
        <w:rPr>
          <w:rFonts w:eastAsia="宋体" w:hint="eastAsia"/>
          <w:color w:val="0070C0"/>
          <w:lang w:eastAsia="zh-CN"/>
        </w:rPr>
        <w:t>, Intel</w:t>
      </w:r>
      <w:r w:rsidR="00EF34C5">
        <w:rPr>
          <w:rFonts w:eastAsia="宋体" w:hint="eastAsia"/>
          <w:color w:val="0070C0"/>
          <w:lang w:eastAsia="zh-CN"/>
        </w:rPr>
        <w:t>, WILUS</w:t>
      </w:r>
      <w:r w:rsidR="006167A1" w:rsidRPr="006167A1">
        <w:rPr>
          <w:rFonts w:eastAsia="宋体"/>
          <w:color w:val="FF0000"/>
          <w:lang w:eastAsia="zh-CN"/>
        </w:rPr>
        <w:t>, LG</w:t>
      </w:r>
      <w:r w:rsidR="00E050F0">
        <w:rPr>
          <w:rFonts w:eastAsia="宋体"/>
          <w:color w:val="FF0000"/>
          <w:lang w:eastAsia="zh-CN"/>
        </w:rPr>
        <w:t>, Sharp</w:t>
      </w:r>
      <w:r w:rsidR="00B84F65">
        <w:rPr>
          <w:rFonts w:eastAsia="宋体"/>
          <w:color w:val="FF0000"/>
          <w:lang w:eastAsia="zh-CN"/>
        </w:rPr>
        <w:t>, Samsung</w:t>
      </w:r>
      <w:r w:rsidR="00D62FF6">
        <w:rPr>
          <w:rFonts w:eastAsia="宋体"/>
          <w:color w:val="FF0000"/>
          <w:lang w:eastAsia="zh-CN"/>
        </w:rPr>
        <w:t>, DCM</w:t>
      </w:r>
      <w:r w:rsidR="00952429" w:rsidRPr="00952429">
        <w:rPr>
          <w:rFonts w:eastAsia="宋体"/>
          <w:color w:val="00B050"/>
          <w:lang w:eastAsia="zh-CN"/>
        </w:rPr>
        <w:t xml:space="preserve"> </w:t>
      </w:r>
      <w:r w:rsidR="00952429">
        <w:rPr>
          <w:rFonts w:eastAsia="宋体"/>
          <w:color w:val="00B050"/>
          <w:lang w:eastAsia="zh-CN"/>
        </w:rPr>
        <w:t>,</w:t>
      </w:r>
      <w:r w:rsidR="00952429" w:rsidRPr="00C270E5">
        <w:rPr>
          <w:rFonts w:eastAsia="宋体"/>
          <w:color w:val="00B050"/>
          <w:lang w:eastAsia="zh-CN"/>
        </w:rPr>
        <w:t>CMCC</w:t>
      </w:r>
      <w:r w:rsidR="002C33FD">
        <w:rPr>
          <w:rFonts w:eastAsia="宋体"/>
          <w:color w:val="00B050"/>
          <w:lang w:eastAsia="zh-CN"/>
        </w:rPr>
        <w:t>, NEC</w:t>
      </w:r>
      <w:r w:rsidR="00D774FB">
        <w:rPr>
          <w:rFonts w:eastAsia="宋体"/>
          <w:color w:val="00B050"/>
          <w:lang w:eastAsia="zh-CN"/>
        </w:rPr>
        <w:t xml:space="preserve">, </w:t>
      </w:r>
      <w:r w:rsidR="00D774FB">
        <w:rPr>
          <w:rFonts w:eastAsia="宋体" w:hint="eastAsia"/>
          <w:color w:val="00B050"/>
          <w:lang w:eastAsia="zh-CN"/>
        </w:rPr>
        <w:t>ZTE</w:t>
      </w:r>
      <w:r w:rsidR="00065612">
        <w:rPr>
          <w:rFonts w:eastAsia="宋体"/>
          <w:color w:val="00B050"/>
          <w:lang w:eastAsia="zh-CN"/>
        </w:rPr>
        <w:t>, ETRI</w:t>
      </w:r>
      <w:r w:rsidR="006F45B2" w:rsidRPr="00632A69">
        <w:rPr>
          <w:rFonts w:eastAsia="宋体"/>
          <w:color w:val="FF0000"/>
          <w:lang w:eastAsia="zh-CN"/>
        </w:rPr>
        <w:t>,</w:t>
      </w:r>
      <w:r w:rsidR="006F45B2">
        <w:rPr>
          <w:rFonts w:eastAsia="宋体"/>
          <w:color w:val="FF0000"/>
          <w:lang w:eastAsia="zh-CN"/>
        </w:rPr>
        <w:t xml:space="preserve"> </w:t>
      </w:r>
      <w:r w:rsidR="006F45B2" w:rsidRPr="00632A69">
        <w:rPr>
          <w:rFonts w:eastAsia="宋体"/>
          <w:color w:val="FF0000"/>
          <w:lang w:eastAsia="zh-CN"/>
        </w:rPr>
        <w:t>vivo</w:t>
      </w:r>
      <w:r w:rsidR="00450680">
        <w:rPr>
          <w:rFonts w:eastAsia="宋体"/>
          <w:color w:val="FF0000"/>
          <w:lang w:eastAsia="zh-CN"/>
        </w:rPr>
        <w:t>, Pana</w:t>
      </w:r>
      <w:r w:rsidR="00A1292F">
        <w:rPr>
          <w:rFonts w:eastAsia="宋体"/>
          <w:color w:val="FF0000"/>
          <w:lang w:eastAsia="zh-CN"/>
        </w:rPr>
        <w:t xml:space="preserve">, </w:t>
      </w:r>
      <w:r w:rsidR="00A1292F" w:rsidRPr="00A1292F">
        <w:rPr>
          <w:rFonts w:eastAsia="宋体"/>
          <w:color w:val="7030A0"/>
          <w:lang w:eastAsia="zh-CN"/>
        </w:rPr>
        <w:t>Ericsson</w:t>
      </w:r>
    </w:p>
    <w:p w14:paraId="74CE6528" w14:textId="77777777" w:rsidR="0021078B" w:rsidRPr="00960D8C" w:rsidRDefault="0021078B" w:rsidP="00004767">
      <w:pPr>
        <w:numPr>
          <w:ilvl w:val="1"/>
          <w:numId w:val="15"/>
        </w:numPr>
        <w:rPr>
          <w:rFonts w:eastAsia="宋体"/>
          <w:color w:val="0070C0"/>
          <w:lang w:eastAsia="zh-CN"/>
        </w:rPr>
      </w:pPr>
      <w:r w:rsidRPr="00960D8C">
        <w:rPr>
          <w:rFonts w:eastAsia="宋体"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宋体"/>
          <w:color w:val="0070C0"/>
          <w:lang w:eastAsia="zh-CN"/>
        </w:rPr>
        <w:t>.</w:t>
      </w:r>
    </w:p>
    <w:p w14:paraId="59833368"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宋体"/>
                <w:lang w:eastAsia="zh-CN"/>
              </w:rPr>
            </w:pPr>
            <w:r>
              <w:rPr>
                <w:rFonts w:eastAsia="宋体"/>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宋体"/>
                <w:lang w:eastAsia="zh-CN"/>
              </w:rPr>
            </w:pPr>
            <w:r>
              <w:rPr>
                <w:rFonts w:eastAsia="宋体"/>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宋体"/>
                <w:lang w:eastAsia="zh-CN"/>
              </w:rPr>
            </w:pPr>
            <w:r>
              <w:rPr>
                <w:rFonts w:eastAsia="宋体"/>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宋体"/>
                <w:lang w:eastAsia="zh-CN"/>
              </w:rPr>
            </w:pPr>
            <w:r>
              <w:rPr>
                <w:rFonts w:eastAsia="宋体"/>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D61E16A" w14:textId="393EC5E8" w:rsidR="000A4EDC" w:rsidRDefault="000A4EDC" w:rsidP="000A4EDC">
            <w:pPr>
              <w:spacing w:afterLines="50" w:after="120"/>
              <w:rPr>
                <w:rFonts w:eastAsia="宋体"/>
                <w:lang w:eastAsia="zh-CN"/>
              </w:rPr>
            </w:pPr>
            <w:r>
              <w:rPr>
                <w:rFonts w:eastAsia="宋体"/>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宋体"/>
                <w:lang w:eastAsia="zh-CN"/>
              </w:rPr>
            </w:pPr>
            <w:r w:rsidRPr="0022401A">
              <w:rPr>
                <w:rFonts w:eastAsia="宋体"/>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宋体"/>
                <w:lang w:eastAsia="zh-CN"/>
              </w:rPr>
            </w:pPr>
            <w:r>
              <w:rPr>
                <w:rFonts w:eastAsia="宋体"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宋体"/>
                <w:lang w:eastAsia="zh-CN"/>
              </w:rPr>
            </w:pPr>
            <w:r>
              <w:rPr>
                <w:rFonts w:eastAsia="宋体" w:hint="eastAsia"/>
                <w:lang w:eastAsia="zh-CN"/>
              </w:rPr>
              <w:t>Support option1</w:t>
            </w:r>
            <w:r>
              <w:rPr>
                <w:rFonts w:eastAsia="宋体"/>
                <w:lang w:eastAsia="zh-CN"/>
              </w:rPr>
              <w:t>,</w:t>
            </w:r>
            <w:r>
              <w:rPr>
                <w:rFonts w:eastAsia="宋体"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宋体"/>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宋体"/>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宋体"/>
                <w:lang w:eastAsia="zh-CN"/>
              </w:rPr>
              <w:t xml:space="preserve">For encoding the UCIs with different priorities, it should be clarified firstly whether the number of separately encoded UCIs need be extended for </w:t>
            </w:r>
            <w:r>
              <w:rPr>
                <w:rFonts w:eastAsia="宋体"/>
                <w:lang w:eastAsia="zh-CN"/>
              </w:rPr>
              <w:t xml:space="preserve">UCI on </w:t>
            </w:r>
            <w:r w:rsidRPr="00587CCB">
              <w:rPr>
                <w:rFonts w:eastAsia="宋体"/>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宋体"/>
                <w:lang w:eastAsia="zh-CN"/>
              </w:rPr>
            </w:pPr>
            <w:r>
              <w:rPr>
                <w:rFonts w:eastAsia="Malgun Gothic" w:hint="eastAsia"/>
                <w:lang w:eastAsia="zh-CN"/>
              </w:rPr>
              <w:t>C</w:t>
            </w:r>
            <w:r w:rsidRPr="00F93679">
              <w:rPr>
                <w:rFonts w:eastAsia="宋体"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宋体"/>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宋体" w:hint="eastAsia"/>
                <w:lang w:eastAsia="zh-CN"/>
              </w:rPr>
              <w:t>W</w:t>
            </w:r>
            <w:r>
              <w:rPr>
                <w:rFonts w:eastAsia="宋体"/>
                <w:lang w:eastAsia="zh-CN"/>
              </w:rPr>
              <w:t xml:space="preserve">e also think that option 1 should be supported from different protection on UCI of different priorities perspective. In addition, since we have separate configuration of beta offset for different prioirities,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宋体"/>
                <w:color w:val="7030A0"/>
                <w:lang w:eastAsia="zh-CN"/>
              </w:rPr>
            </w:pPr>
            <w:r w:rsidRPr="00A1292F">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宋体"/>
                <w:color w:val="7030A0"/>
                <w:lang w:eastAsia="zh-CN"/>
              </w:rPr>
            </w:pPr>
            <w:r w:rsidRPr="00A1292F">
              <w:rPr>
                <w:rFonts w:eastAsia="宋体"/>
                <w:color w:val="7030A0"/>
                <w:lang w:eastAsia="zh-CN"/>
              </w:rPr>
              <w:t>Support Option 1</w:t>
            </w:r>
          </w:p>
        </w:tc>
      </w:tr>
    </w:tbl>
    <w:p w14:paraId="56AA29E7" w14:textId="77777777" w:rsidR="0021078B" w:rsidRPr="00FE1AF9" w:rsidRDefault="0021078B" w:rsidP="0021078B">
      <w:pPr>
        <w:spacing w:afterLines="50" w:after="120"/>
        <w:rPr>
          <w:rFonts w:eastAsia="宋体"/>
          <w:lang w:eastAsia="zh-CN"/>
        </w:rPr>
      </w:pPr>
    </w:p>
    <w:p w14:paraId="591654F7"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宋体"/>
          <w:lang w:val="en-GB" w:eastAsia="zh-CN"/>
        </w:rPr>
      </w:pPr>
    </w:p>
    <w:p w14:paraId="05E07468"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3.4.1</w:t>
      </w:r>
      <w:r w:rsidRPr="002C1A41">
        <w:rPr>
          <w:rFonts w:eastAsia="宋体"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Pr>
          <w:rFonts w:eastAsia="宋体" w:hint="eastAsia"/>
          <w:szCs w:val="20"/>
          <w:lang w:eastAsia="zh-CN"/>
        </w:rPr>
        <w:t>s 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59CEDD9F" w14:textId="33F76A2A" w:rsidR="00F01089" w:rsidRPr="0091356C" w:rsidRDefault="00F01089" w:rsidP="00004767">
      <w:pPr>
        <w:pStyle w:val="af6"/>
        <w:numPr>
          <w:ilvl w:val="0"/>
          <w:numId w:val="52"/>
        </w:numPr>
        <w:overflowPunct w:val="0"/>
        <w:autoSpaceDE w:val="0"/>
        <w:autoSpaceDN w:val="0"/>
        <w:adjustRightInd w:val="0"/>
        <w:textAlignment w:val="baseline"/>
        <w:rPr>
          <w:rFonts w:eastAsia="宋体"/>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宋体" w:hint="eastAsia"/>
          <w:strike/>
          <w:color w:val="FF0000"/>
          <w:szCs w:val="20"/>
          <w:lang w:eastAsia="zh-CN"/>
        </w:rPr>
        <w:t>UCI</w:t>
      </w:r>
      <w:r w:rsidR="0091356C" w:rsidRPr="0091356C">
        <w:rPr>
          <w:rFonts w:eastAsia="宋体"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af6"/>
        <w:numPr>
          <w:ilvl w:val="1"/>
          <w:numId w:val="52"/>
        </w:numPr>
        <w:overflowPunct w:val="0"/>
        <w:autoSpaceDE w:val="0"/>
        <w:autoSpaceDN w:val="0"/>
        <w:adjustRightInd w:val="0"/>
        <w:textAlignment w:val="baseline"/>
        <w:rPr>
          <w:rFonts w:eastAsia="宋体"/>
          <w:color w:val="FF0000"/>
          <w:szCs w:val="20"/>
          <w:lang w:eastAsia="zh-CN"/>
        </w:rPr>
      </w:pPr>
      <w:r w:rsidRPr="0091356C">
        <w:rPr>
          <w:rFonts w:eastAsia="宋体"/>
          <w:color w:val="FF0000"/>
          <w:lang w:eastAsia="zh-CN"/>
        </w:rPr>
        <w:lastRenderedPageBreak/>
        <w:t>FFS for conditions.</w:t>
      </w:r>
    </w:p>
    <w:p w14:paraId="7018FBB1" w14:textId="60C19075" w:rsidR="00F01089" w:rsidRPr="0091356C" w:rsidRDefault="0091356C" w:rsidP="0091356C">
      <w:pPr>
        <w:pStyle w:val="af6"/>
        <w:numPr>
          <w:ilvl w:val="0"/>
          <w:numId w:val="52"/>
        </w:numPr>
        <w:spacing w:afterLines="50" w:after="120"/>
        <w:rPr>
          <w:rFonts w:eastAsia="宋体"/>
          <w:color w:val="FF0000"/>
          <w:lang w:eastAsia="zh-CN"/>
        </w:rPr>
      </w:pPr>
      <w:r w:rsidRPr="0091356C">
        <w:rPr>
          <w:rFonts w:eastAsia="宋体" w:hint="eastAsia"/>
          <w:color w:val="FF0000"/>
          <w:lang w:eastAsia="zh-CN"/>
        </w:rPr>
        <w:t>FFS for other UCIs</w:t>
      </w:r>
    </w:p>
    <w:p w14:paraId="12A50BC7" w14:textId="77777777" w:rsidR="0091356C" w:rsidRPr="0091356C" w:rsidRDefault="0091356C" w:rsidP="0091356C">
      <w:pPr>
        <w:pStyle w:val="af6"/>
        <w:spacing w:afterLines="50" w:after="120"/>
        <w:ind w:left="420"/>
        <w:rPr>
          <w:rFonts w:eastAsia="宋体"/>
          <w:highlight w:val="yellow"/>
          <w:lang w:eastAsia="zh-CN"/>
        </w:rPr>
      </w:pPr>
    </w:p>
    <w:p w14:paraId="562709AC" w14:textId="4E9456A7"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Lenovo/Moto, Spreadtrum, CMCC, ZTE, HW/HiSi, CATT, vivo, Sony, E///, </w:t>
      </w:r>
      <w:r>
        <w:rPr>
          <w:rFonts w:eastAsia="宋体" w:hint="eastAsia"/>
          <w:color w:val="0070C0"/>
          <w:lang w:eastAsia="zh-CN"/>
        </w:rPr>
        <w:t xml:space="preserve">Samsung, </w:t>
      </w:r>
      <w:r w:rsidRPr="0091356C">
        <w:rPr>
          <w:rFonts w:eastAsia="宋体" w:hint="eastAsia"/>
          <w:color w:val="0070C0"/>
          <w:lang w:eastAsia="zh-CN"/>
        </w:rPr>
        <w:t>Sharp, Pana, IDC, DCM, NEC, WILUS</w:t>
      </w:r>
      <w:r w:rsidR="00BC122D">
        <w:rPr>
          <w:rFonts w:eastAsia="宋体"/>
          <w:color w:val="0070C0"/>
          <w:lang w:eastAsia="zh-CN"/>
        </w:rPr>
        <w:t>, OPPO</w:t>
      </w:r>
    </w:p>
    <w:p w14:paraId="32AAF4E9" w14:textId="156021C7"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0091356C">
        <w:rPr>
          <w:rFonts w:eastAsia="宋体" w:hint="eastAsia"/>
          <w:color w:val="0070C0"/>
          <w:lang w:eastAsia="zh-CN"/>
        </w:rPr>
        <w:t>QC</w:t>
      </w:r>
    </w:p>
    <w:p w14:paraId="4F7EFFC5"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宋体"/>
                <w:lang w:eastAsia="zh-CN"/>
              </w:rPr>
            </w:pPr>
            <w:r w:rsidRPr="00A51478">
              <w:rPr>
                <w:rFonts w:eastAsia="宋体"/>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宋体"/>
                <w:szCs w:val="20"/>
                <w:lang w:eastAsia="zh-CN"/>
              </w:rPr>
            </w:pPr>
            <w:r>
              <w:rPr>
                <w:rFonts w:eastAsia="宋体"/>
                <w:szCs w:val="20"/>
                <w:lang w:eastAsia="zh-CN"/>
              </w:rPr>
              <w:t>“</w:t>
            </w: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ultiple</w:t>
            </w:r>
            <w:r>
              <w:rPr>
                <w:rFonts w:eastAsia="宋体" w:hint="eastAsia"/>
                <w:szCs w:val="20"/>
                <w:lang w:eastAsia="zh-CN"/>
              </w:rPr>
              <w:t>xing</w:t>
            </w:r>
            <w:r w:rsidRPr="00706EFE">
              <w:rPr>
                <w:rFonts w:eastAsia="宋体" w:hint="eastAsia"/>
                <w:szCs w:val="20"/>
                <w:lang w:eastAsia="zh-CN"/>
              </w:rPr>
              <w:t xml:space="preserve"> </w:t>
            </w:r>
            <w:r w:rsidRPr="00486878">
              <w:rPr>
                <w:rFonts w:eastAsia="宋体" w:hint="eastAsia"/>
                <w:strike/>
                <w:szCs w:val="20"/>
                <w:highlight w:val="yellow"/>
                <w:lang w:eastAsia="zh-CN"/>
              </w:rPr>
              <w:t>UCIs</w:t>
            </w:r>
            <w:r>
              <w:rPr>
                <w:rFonts w:eastAsia="宋体" w:hint="eastAsia"/>
                <w:szCs w:val="20"/>
                <w:lang w:eastAsia="zh-CN"/>
              </w:rPr>
              <w:t xml:space="preserve"> </w:t>
            </w:r>
            <w:r w:rsidRPr="00486878">
              <w:rPr>
                <w:rFonts w:eastAsia="宋体"/>
                <w:color w:val="FF0000"/>
                <w:szCs w:val="20"/>
                <w:lang w:eastAsia="zh-CN"/>
              </w:rPr>
              <w:t>HARQ-ACKs</w:t>
            </w:r>
            <w:r>
              <w:rPr>
                <w:rFonts w:eastAsia="宋体"/>
                <w:szCs w:val="20"/>
                <w:lang w:eastAsia="zh-CN"/>
              </w:rPr>
              <w:t xml:space="preserve"> </w:t>
            </w:r>
            <w:r>
              <w:rPr>
                <w:rFonts w:eastAsia="宋体" w:hint="eastAsia"/>
                <w:szCs w:val="20"/>
                <w:lang w:eastAsia="zh-CN"/>
              </w:rPr>
              <w:t>of different priorities in a PUSCH</w:t>
            </w:r>
            <w:r w:rsidRPr="002C1A41">
              <w:rPr>
                <w:rFonts w:eastAsia="宋体" w:hint="eastAsia"/>
                <w:szCs w:val="20"/>
                <w:lang w:eastAsia="zh-CN"/>
              </w:rPr>
              <w:t xml:space="preserve"> </w:t>
            </w:r>
            <w:r>
              <w:rPr>
                <w:rFonts w:eastAsia="宋体"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宋体"/>
                <w:lang w:eastAsia="zh-CN"/>
              </w:rPr>
            </w:pPr>
            <w:r>
              <w:rPr>
                <w:rFonts w:eastAsia="宋体"/>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宋体"/>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宋体"/>
                <w:lang w:eastAsia="zh-CN"/>
              </w:rPr>
            </w:pPr>
            <w:r>
              <w:rPr>
                <w:rFonts w:eastAsia="宋体" w:hint="eastAsia"/>
                <w:lang w:eastAsia="zh-CN"/>
              </w:rPr>
              <w:t>S</w:t>
            </w:r>
            <w:r>
              <w:rPr>
                <w:rFonts w:eastAsia="宋体"/>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宋体"/>
                <w:lang w:eastAsia="zh-CN"/>
              </w:rPr>
            </w:pPr>
            <w:r>
              <w:rPr>
                <w:rFonts w:eastAsia="宋体"/>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宋体"/>
                <w:lang w:eastAsia="zh-CN"/>
              </w:rPr>
            </w:pPr>
            <w:r>
              <w:rPr>
                <w:rFonts w:eastAsia="宋体" w:hint="eastAsia"/>
                <w:lang w:eastAsia="zh-CN"/>
              </w:rPr>
              <w:t>Support</w:t>
            </w:r>
            <w:r>
              <w:rPr>
                <w:rFonts w:eastAsia="宋体"/>
                <w:lang w:eastAsia="zh-CN"/>
              </w:rPr>
              <w:t xml:space="preserve"> FL’s proposal</w:t>
            </w:r>
            <w:r>
              <w:rPr>
                <w:rFonts w:eastAsia="宋体"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宋体"/>
                <w:lang w:eastAsia="zh-CN"/>
              </w:rPr>
            </w:pPr>
            <w:r>
              <w:rPr>
                <w:rFonts w:eastAsia="宋体" w:hint="eastAsia"/>
                <w:lang w:eastAsia="zh-CN"/>
              </w:rPr>
              <w:t>S</w:t>
            </w:r>
            <w:r>
              <w:rPr>
                <w:rFonts w:eastAsia="宋体"/>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宋体"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0CC30175" w14:textId="364B857D" w:rsidR="009C5D49" w:rsidRDefault="009C5D49" w:rsidP="009C5D49">
            <w:pPr>
              <w:spacing w:afterLines="50" w:after="120"/>
              <w:rPr>
                <w:rFonts w:eastAsia="宋体"/>
                <w:lang w:eastAsia="zh-CN"/>
              </w:rPr>
            </w:pPr>
            <w:r w:rsidRPr="00F079DC">
              <w:rPr>
                <w:rFonts w:eastAsia="宋体"/>
                <w:lang w:eastAsia="zh-CN"/>
              </w:rPr>
              <w:t>Support the proposal in principle. Can leave FFS for detailed conditions</w:t>
            </w:r>
            <w:r>
              <w:rPr>
                <w:rFonts w:eastAsia="宋体"/>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宋体"/>
                <w:lang w:eastAsia="zh-CN"/>
              </w:rPr>
            </w:pPr>
            <w:r>
              <w:rPr>
                <w:rFonts w:eastAsia="宋体"/>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宋体"/>
                <w:lang w:eastAsia="zh-CN"/>
              </w:rPr>
            </w:pPr>
            <w:r>
              <w:rPr>
                <w:rFonts w:eastAsia="宋体"/>
                <w:lang w:eastAsia="zh-CN"/>
              </w:rPr>
              <w:t>Ericsson</w:t>
            </w:r>
          </w:p>
        </w:tc>
        <w:tc>
          <w:tcPr>
            <w:tcW w:w="7548" w:type="dxa"/>
            <w:shd w:val="clear" w:color="auto" w:fill="auto"/>
          </w:tcPr>
          <w:p w14:paraId="7C8964A6" w14:textId="3002C92E" w:rsidR="002F4FBD" w:rsidRDefault="002F4FBD" w:rsidP="009C5D49">
            <w:pPr>
              <w:spacing w:afterLines="50" w:after="120"/>
              <w:rPr>
                <w:rFonts w:eastAsia="宋体"/>
                <w:lang w:eastAsia="zh-CN"/>
              </w:rPr>
            </w:pPr>
            <w:r>
              <w:rPr>
                <w:rFonts w:eastAsia="宋体"/>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43FB78F" w14:textId="4D139E78"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宋体"/>
                <w:lang w:eastAsia="zh-CN"/>
              </w:rPr>
            </w:pPr>
            <w:r w:rsidRPr="003536F7">
              <w:rPr>
                <w:rFonts w:eastAsia="宋体"/>
                <w:lang w:eastAsia="zh-CN"/>
              </w:rPr>
              <w:t>Support</w:t>
            </w:r>
            <w:r>
              <w:rPr>
                <w:rFonts w:eastAsia="宋体"/>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proposal in principle. We agree with vivo’s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宋体"/>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A26B2F">
            <w:pPr>
              <w:pStyle w:val="af6"/>
              <w:numPr>
                <w:ilvl w:val="0"/>
                <w:numId w:val="63"/>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A26B2F">
            <w:pPr>
              <w:pStyle w:val="af6"/>
              <w:numPr>
                <w:ilvl w:val="0"/>
                <w:numId w:val="63"/>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to drop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gNB want, gNB can schedule reTx of the LP UCI by type-3 codebook for HARQ-ACK for example. Because they are LP, certain delay is tolerable. </w:t>
            </w:r>
            <w:r w:rsidRPr="00A26B2F">
              <w:rPr>
                <w:rFonts w:eastAsia="Yu Mincho"/>
                <w:lang w:eastAsia="ja-JP"/>
              </w:rPr>
              <w:lastRenderedPageBreak/>
              <w:t xml:space="preserve">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4C4C">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a0"/>
        <w:rPr>
          <w:rFonts w:eastAsia="宋体"/>
          <w:lang w:eastAsia="zh-CN"/>
        </w:rPr>
      </w:pPr>
    </w:p>
    <w:p w14:paraId="1B722ACB" w14:textId="77777777" w:rsidR="00F01089" w:rsidRPr="00CE1219" w:rsidRDefault="00F01089" w:rsidP="0021078B">
      <w:pPr>
        <w:rPr>
          <w:rFonts w:eastAsia="宋体"/>
          <w:lang w:val="en-GB" w:eastAsia="zh-CN"/>
        </w:rPr>
      </w:pPr>
    </w:p>
    <w:p w14:paraId="40FA064D"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guarantee the target code rate (e.g. payload control, multiplexing priority, LP H</w:t>
      </w:r>
      <w:r>
        <w:rPr>
          <w:rFonts w:eastAsia="宋体"/>
          <w:szCs w:val="20"/>
          <w:lang w:eastAsia="zh-CN"/>
        </w:rPr>
        <w:t>ARQ-ACK compression/compaction)</w:t>
      </w:r>
    </w:p>
    <w:p w14:paraId="52D098B4"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242E1F" w:rsidRPr="00B40473">
        <w:rPr>
          <w:rFonts w:eastAsia="宋体" w:hint="eastAsia"/>
          <w:lang w:eastAsia="zh-CN"/>
        </w:rPr>
        <w:t>D</w:t>
      </w:r>
      <w:r w:rsidR="00242E1F" w:rsidRPr="00B40473">
        <w:rPr>
          <w:rFonts w:eastAsia="宋体"/>
          <w:lang w:eastAsia="zh-CN"/>
        </w:rPr>
        <w:t>ifferent beta-offset</w:t>
      </w:r>
      <w:r w:rsidR="00242E1F" w:rsidRPr="00B40473">
        <w:rPr>
          <w:rFonts w:eastAsia="宋体" w:hint="eastAsia"/>
          <w:lang w:eastAsia="zh-CN"/>
        </w:rPr>
        <w:t>/</w:t>
      </w:r>
      <w:r w:rsidR="00242E1F" w:rsidRPr="00B40473">
        <w:rPr>
          <w:rFonts w:eastAsia="宋体"/>
          <w:lang w:eastAsia="zh-CN"/>
        </w:rPr>
        <w:t>alpha</w:t>
      </w:r>
      <w:r w:rsidR="00242E1F" w:rsidRPr="00B40473">
        <w:rPr>
          <w:rFonts w:eastAsia="宋体" w:hint="eastAsia"/>
          <w:lang w:eastAsia="zh-CN"/>
        </w:rPr>
        <w:t xml:space="preserve"> values. Then </w:t>
      </w:r>
      <w:r w:rsidR="00E63BA0">
        <w:rPr>
          <w:rFonts w:eastAsia="宋体" w:hint="eastAsia"/>
          <w:lang w:eastAsia="zh-CN"/>
        </w:rPr>
        <w:t xml:space="preserve">(partly or fully) </w:t>
      </w:r>
      <w:r w:rsidR="00CA2134" w:rsidRPr="00CA2134">
        <w:rPr>
          <w:rFonts w:eastAsia="宋体"/>
          <w:lang w:eastAsia="zh-CN"/>
        </w:rPr>
        <w:t>dropping</w:t>
      </w:r>
      <w:r w:rsidR="00C47C6D">
        <w:rPr>
          <w:rFonts w:eastAsia="宋体" w:hint="eastAsia"/>
          <w:lang w:eastAsia="zh-CN"/>
        </w:rPr>
        <w:t>,</w:t>
      </w:r>
      <w:r w:rsidR="00CA2134" w:rsidRPr="00CA2134">
        <w:rPr>
          <w:rFonts w:eastAsia="宋体"/>
          <w:lang w:eastAsia="zh-CN"/>
        </w:rPr>
        <w:t xml:space="preserve"> bundling</w:t>
      </w:r>
      <w:r w:rsidR="00C47C6D">
        <w:rPr>
          <w:rFonts w:eastAsia="宋体" w:hint="eastAsia"/>
          <w:lang w:eastAsia="zh-CN"/>
        </w:rPr>
        <w:t>/</w:t>
      </w:r>
      <w:r w:rsidR="00B829D9">
        <w:rPr>
          <w:rFonts w:eastAsia="宋体" w:hint="eastAsia"/>
          <w:lang w:eastAsia="zh-CN"/>
        </w:rPr>
        <w:t>compression</w:t>
      </w:r>
      <w:r w:rsidR="00E63BA0">
        <w:rPr>
          <w:rFonts w:eastAsia="宋体" w:hint="eastAsia"/>
          <w:lang w:eastAsia="zh-CN"/>
        </w:rPr>
        <w:t xml:space="preserve"> </w:t>
      </w:r>
      <w:r w:rsidR="00B829D9">
        <w:rPr>
          <w:rFonts w:eastAsia="宋体" w:hint="eastAsia"/>
          <w:lang w:eastAsia="zh-CN"/>
        </w:rPr>
        <w:t>/</w:t>
      </w:r>
      <w:r w:rsidR="00C47C6D">
        <w:rPr>
          <w:rFonts w:eastAsia="宋体" w:hint="eastAsia"/>
          <w:lang w:eastAsia="zh-CN"/>
        </w:rPr>
        <w:t>compaction</w:t>
      </w:r>
      <w:r w:rsidR="00242E1F" w:rsidRPr="00B40473">
        <w:rPr>
          <w:rFonts w:eastAsia="宋体" w:hint="eastAsia"/>
          <w:lang w:eastAsia="zh-CN"/>
        </w:rPr>
        <w:t xml:space="preserve"> LP UCI </w:t>
      </w:r>
      <w:r w:rsidR="00CA2134">
        <w:rPr>
          <w:rFonts w:eastAsia="宋体" w:hint="eastAsia"/>
          <w:lang w:eastAsia="zh-CN"/>
        </w:rPr>
        <w:t xml:space="preserve">can be considered </w:t>
      </w:r>
      <w:r w:rsidR="00242E1F" w:rsidRPr="009E6B5E">
        <w:rPr>
          <w:rFonts w:eastAsia="宋体" w:hint="eastAsia"/>
          <w:lang w:eastAsia="zh-CN"/>
        </w:rPr>
        <w:t>if no enough resource is left.</w:t>
      </w:r>
    </w:p>
    <w:p w14:paraId="277F1E57" w14:textId="6EC3BDD9" w:rsidR="0021078B" w:rsidRPr="009E6B5E" w:rsidRDefault="0021078B" w:rsidP="00004767">
      <w:pPr>
        <w:numPr>
          <w:ilvl w:val="1"/>
          <w:numId w:val="15"/>
        </w:numPr>
        <w:rPr>
          <w:rFonts w:eastAsia="宋体"/>
          <w:color w:val="0070C0"/>
          <w:lang w:eastAsia="zh-CN"/>
        </w:rPr>
      </w:pPr>
      <w:r w:rsidRPr="009E6B5E">
        <w:rPr>
          <w:rFonts w:eastAsia="宋体" w:hint="eastAsia"/>
          <w:color w:val="0070C0"/>
          <w:lang w:eastAsia="zh-CN"/>
        </w:rPr>
        <w:t>HW</w:t>
      </w:r>
      <w:r w:rsidR="00242E1F">
        <w:rPr>
          <w:rFonts w:eastAsia="宋体" w:hint="eastAsia"/>
          <w:color w:val="0070C0"/>
          <w:lang w:eastAsia="zh-CN"/>
        </w:rPr>
        <w:t>, vivo</w:t>
      </w:r>
      <w:r w:rsidR="00CA2134">
        <w:rPr>
          <w:rFonts w:eastAsia="宋体" w:hint="eastAsia"/>
          <w:color w:val="0070C0"/>
          <w:lang w:eastAsia="zh-CN"/>
        </w:rPr>
        <w:t>, LGE</w:t>
      </w:r>
      <w:r w:rsidR="00C47C6D">
        <w:rPr>
          <w:rFonts w:eastAsia="宋体" w:hint="eastAsia"/>
          <w:color w:val="0070C0"/>
          <w:lang w:eastAsia="zh-CN"/>
        </w:rPr>
        <w:t>, Apple</w:t>
      </w:r>
      <w:r w:rsidR="00B829D9">
        <w:rPr>
          <w:rFonts w:eastAsia="宋体" w:hint="eastAsia"/>
          <w:color w:val="0070C0"/>
          <w:lang w:eastAsia="zh-CN"/>
        </w:rPr>
        <w:t>, OPPO</w:t>
      </w:r>
      <w:r w:rsidR="00A968FA">
        <w:rPr>
          <w:rFonts w:eastAsia="宋体" w:hint="eastAsia"/>
          <w:color w:val="0070C0"/>
          <w:lang w:eastAsia="zh-CN"/>
        </w:rPr>
        <w:t>, NEC</w:t>
      </w:r>
      <w:r w:rsidR="00E63BA0">
        <w:rPr>
          <w:rFonts w:eastAsia="宋体" w:hint="eastAsia"/>
          <w:color w:val="0070C0"/>
          <w:lang w:eastAsia="zh-CN"/>
        </w:rPr>
        <w:t>, Intel</w:t>
      </w:r>
      <w:r w:rsidR="00E050F0">
        <w:rPr>
          <w:rFonts w:eastAsia="宋体"/>
          <w:color w:val="0070C0"/>
          <w:lang w:eastAsia="zh-CN"/>
        </w:rPr>
        <w:t xml:space="preserve">, </w:t>
      </w:r>
      <w:r w:rsidR="00E050F0" w:rsidRPr="00E050F0">
        <w:rPr>
          <w:rFonts w:eastAsia="宋体"/>
          <w:color w:val="FF0000"/>
          <w:lang w:eastAsia="zh-CN"/>
        </w:rPr>
        <w:t>Sharp</w:t>
      </w:r>
      <w:r w:rsidR="00D62FF6">
        <w:rPr>
          <w:rFonts w:eastAsia="宋体"/>
          <w:color w:val="FF0000"/>
          <w:lang w:eastAsia="zh-CN"/>
        </w:rPr>
        <w:t>, DCM</w:t>
      </w:r>
      <w:r w:rsidR="00D774FB">
        <w:rPr>
          <w:rFonts w:eastAsia="宋体" w:hint="eastAsia"/>
          <w:color w:val="FF0000"/>
          <w:lang w:eastAsia="zh-CN"/>
        </w:rPr>
        <w:t>,</w:t>
      </w:r>
      <w:r w:rsidR="00D774FB">
        <w:rPr>
          <w:rFonts w:eastAsia="宋体"/>
          <w:color w:val="FF0000"/>
          <w:lang w:eastAsia="zh-CN"/>
        </w:rPr>
        <w:t xml:space="preserve"> </w:t>
      </w:r>
      <w:r w:rsidR="00D774FB">
        <w:rPr>
          <w:rFonts w:eastAsia="宋体" w:hint="eastAsia"/>
          <w:color w:val="FF0000"/>
          <w:lang w:eastAsia="zh-CN"/>
        </w:rPr>
        <w:t>ZTE</w:t>
      </w:r>
      <w:r w:rsidR="00450680">
        <w:rPr>
          <w:rFonts w:eastAsia="宋体"/>
          <w:color w:val="FF0000"/>
          <w:lang w:eastAsia="zh-CN"/>
        </w:rPr>
        <w:t>, Pana</w:t>
      </w:r>
      <w:r w:rsidR="002A3F75">
        <w:rPr>
          <w:rFonts w:eastAsia="宋体"/>
          <w:color w:val="FF0000"/>
          <w:lang w:eastAsia="zh-CN"/>
        </w:rPr>
        <w:t>, Nokia/NSB</w:t>
      </w:r>
    </w:p>
    <w:p w14:paraId="52BBA720" w14:textId="77777777" w:rsidR="0021078B" w:rsidRPr="00DB21F3" w:rsidRDefault="00DB21F3" w:rsidP="0021078B">
      <w:pPr>
        <w:spacing w:afterLines="50" w:after="120"/>
        <w:rPr>
          <w:rFonts w:eastAsia="宋体"/>
          <w:lang w:eastAsia="zh-CN"/>
        </w:rPr>
      </w:pPr>
      <w:r w:rsidRPr="00DB21F3">
        <w:rPr>
          <w:rFonts w:eastAsia="宋体" w:hint="eastAsia"/>
          <w:lang w:eastAsia="zh-CN"/>
        </w:rPr>
        <w:t>Other enhancements:</w:t>
      </w:r>
    </w:p>
    <w:p w14:paraId="04076752" w14:textId="77777777" w:rsidR="00DB21F3" w:rsidRPr="00DB21F3" w:rsidRDefault="00DB21F3" w:rsidP="0021078B">
      <w:pPr>
        <w:spacing w:afterLines="50" w:after="120"/>
        <w:rPr>
          <w:rFonts w:eastAsia="宋体"/>
          <w:u w:val="single"/>
          <w:lang w:eastAsia="zh-CN"/>
        </w:rPr>
      </w:pPr>
      <w:r w:rsidRPr="00DB21F3">
        <w:rPr>
          <w:rFonts w:eastAsia="宋体"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宋体"/>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宋体"/>
                <w:lang w:eastAsia="zh-CN"/>
              </w:rPr>
            </w:pPr>
            <w:r>
              <w:rPr>
                <w:rFonts w:eastAsia="宋体"/>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宋体"/>
                <w:lang w:eastAsia="zh-CN"/>
              </w:rPr>
            </w:pPr>
            <w:r w:rsidRPr="00E050F0">
              <w:rPr>
                <w:rFonts w:eastAsia="宋体"/>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宋体"/>
                <w:lang w:eastAsia="zh-CN"/>
              </w:rPr>
            </w:pPr>
            <w:r w:rsidRPr="00E050F0">
              <w:rPr>
                <w:rFonts w:eastAsia="宋体"/>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7C90640E" w14:textId="77777777" w:rsidR="00B84F65" w:rsidRDefault="00B84F65" w:rsidP="00B84F65">
            <w:pPr>
              <w:spacing w:afterLines="50" w:after="120"/>
              <w:rPr>
                <w:rFonts w:eastAsia="宋体"/>
                <w:lang w:eastAsia="zh-CN"/>
              </w:rPr>
            </w:pPr>
            <w:r>
              <w:rPr>
                <w:rFonts w:eastAsia="宋体"/>
                <w:lang w:eastAsia="zh-CN"/>
              </w:rPr>
              <w:t xml:space="preserve">Support dropping.  </w:t>
            </w:r>
          </w:p>
          <w:p w14:paraId="4A5B5B88" w14:textId="77777777" w:rsidR="00B84F65" w:rsidRPr="00B40473" w:rsidRDefault="00B84F65" w:rsidP="00B84F65">
            <w:pPr>
              <w:spacing w:afterLines="50" w:after="120"/>
              <w:rPr>
                <w:rFonts w:eastAsia="宋体"/>
                <w:lang w:eastAsia="zh-CN"/>
              </w:rPr>
            </w:pPr>
            <w:r>
              <w:rPr>
                <w:rFonts w:eastAsia="宋体"/>
                <w:lang w:eastAsia="zh-CN"/>
              </w:rPr>
              <w:t xml:space="preserve">Regarding </w:t>
            </w:r>
            <w:r w:rsidRPr="00CA2134">
              <w:rPr>
                <w:rFonts w:eastAsia="宋体"/>
                <w:lang w:eastAsia="zh-CN"/>
              </w:rPr>
              <w:t>bundling</w:t>
            </w:r>
            <w:r>
              <w:rPr>
                <w:rFonts w:eastAsia="宋体" w:hint="eastAsia"/>
                <w:lang w:eastAsia="zh-CN"/>
              </w:rPr>
              <w:t>/compression /compaction</w:t>
            </w:r>
            <w:r w:rsidRPr="00B40473">
              <w:rPr>
                <w:rFonts w:eastAsia="宋体" w:hint="eastAsia"/>
                <w:lang w:eastAsia="zh-CN"/>
              </w:rPr>
              <w:t xml:space="preserve"> LP UCI</w:t>
            </w:r>
            <w:r>
              <w:rPr>
                <w:rFonts w:eastAsia="宋体"/>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宋体"/>
                <w:lang w:eastAsia="zh-CN"/>
              </w:rPr>
            </w:pPr>
            <w:r>
              <w:rPr>
                <w:rFonts w:eastAsia="宋体"/>
                <w:lang w:eastAsia="zh-CN"/>
              </w:rPr>
              <w:t>Option 1 is ok but not sufficient for the case of multiplexing on LP PUSCH. There also needs to be sufficient resource allocated to HP UCI to ensure reliability. If allocation is capped by the “alpha” term, reliability is not met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宋体"/>
                <w:lang w:eastAsia="zh-CN"/>
              </w:rPr>
            </w:pPr>
            <w:r>
              <w:rPr>
                <w:rFonts w:eastAsia="宋体"/>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41EF483" w14:textId="11C0C5E5" w:rsidR="0022401A" w:rsidRPr="00B40473" w:rsidRDefault="0022401A" w:rsidP="0022401A">
            <w:pPr>
              <w:spacing w:afterLines="50" w:after="120"/>
              <w:rPr>
                <w:rFonts w:eastAsia="宋体"/>
                <w:lang w:eastAsia="zh-CN"/>
              </w:rPr>
            </w:pPr>
            <w:r>
              <w:rPr>
                <w:rFonts w:eastAsia="宋体"/>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宋体"/>
                <w:lang w:eastAsia="zh-CN"/>
              </w:rPr>
            </w:pPr>
            <w:r>
              <w:rPr>
                <w:rFonts w:eastAsia="宋体" w:hint="eastAsia"/>
                <w:lang w:eastAsia="zh-CN"/>
              </w:rPr>
              <w:t xml:space="preserve">Option 1. It seems Option 1 </w:t>
            </w:r>
            <w:r>
              <w:rPr>
                <w:rFonts w:eastAsia="宋体"/>
                <w:lang w:eastAsia="zh-CN"/>
              </w:rPr>
              <w:t>is more flexible in case of</w:t>
            </w:r>
            <w:r>
              <w:rPr>
                <w:rFonts w:eastAsia="宋体"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宋体"/>
                <w:lang w:eastAsia="zh-CN"/>
              </w:rPr>
            </w:pPr>
            <w:r>
              <w:rPr>
                <w:rFonts w:eastAsia="宋体" w:hint="eastAsia"/>
                <w:lang w:eastAsia="zh-CN"/>
              </w:rPr>
              <w:t>Support o</w:t>
            </w:r>
            <w:r>
              <w:rPr>
                <w:rFonts w:eastAsia="宋体"/>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宋体"/>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w:t>
            </w:r>
            <w:r>
              <w:rPr>
                <w:rFonts w:eastAsia="宋体"/>
                <w:lang w:eastAsia="zh-CN"/>
              </w:rPr>
              <w:lastRenderedPageBreak/>
              <w:t>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lastRenderedPageBreak/>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宋体"/>
                <w:color w:val="7030A0"/>
                <w:lang w:eastAsia="zh-CN"/>
              </w:rPr>
            </w:pPr>
            <w:r w:rsidRPr="00A1292F">
              <w:rPr>
                <w:rFonts w:eastAsia="宋体"/>
                <w:color w:val="7030A0"/>
                <w:lang w:eastAsia="zh-CN"/>
              </w:rPr>
              <w:lastRenderedPageBreak/>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宋体"/>
                <w:color w:val="7030A0"/>
                <w:lang w:eastAsia="zh-CN"/>
              </w:rPr>
            </w:pPr>
            <w:r w:rsidRPr="00D005EE">
              <w:rPr>
                <w:rFonts w:eastAsia="宋体"/>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宋体"/>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宋体"/>
                <w:lang w:eastAsia="zh-CN"/>
              </w:rPr>
            </w:pPr>
            <w:r>
              <w:rPr>
                <w:rFonts w:eastAsia="宋体"/>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宋体"/>
          <w:lang w:eastAsia="zh-CN"/>
        </w:rPr>
      </w:pPr>
      <w:r>
        <w:rPr>
          <w:rFonts w:eastAsia="宋体"/>
          <w:lang w:eastAsia="zh-CN"/>
        </w:rPr>
        <w:t>‘</w:t>
      </w:r>
    </w:p>
    <w:p w14:paraId="57E5D0F4" w14:textId="77777777" w:rsidR="0021078B" w:rsidRPr="00CE1219" w:rsidRDefault="00CE1219" w:rsidP="0021078B">
      <w:pPr>
        <w:rPr>
          <w:rFonts w:eastAsia="宋体"/>
          <w:u w:val="single"/>
          <w:lang w:eastAsia="zh-CN"/>
        </w:rPr>
      </w:pPr>
      <w:r w:rsidRPr="00CE1219">
        <w:rPr>
          <w:rFonts w:eastAsia="宋体"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宋体"/>
          <w:lang w:eastAsia="zh-CN"/>
        </w:rPr>
      </w:pPr>
    </w:p>
    <w:p w14:paraId="4E6E5120" w14:textId="77777777" w:rsidR="00596F77" w:rsidRPr="00596F77" w:rsidRDefault="00596F77" w:rsidP="0021078B">
      <w:pPr>
        <w:rPr>
          <w:rFonts w:eastAsia="宋体"/>
          <w:u w:val="single"/>
          <w:lang w:eastAsia="zh-CN"/>
        </w:rPr>
      </w:pPr>
      <w:r w:rsidRPr="00596F77">
        <w:rPr>
          <w:rFonts w:eastAsia="宋体"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宋体"/>
          <w:lang w:eastAsia="zh-CN"/>
        </w:rPr>
      </w:pPr>
    </w:p>
    <w:p w14:paraId="21A2EC68" w14:textId="77777777" w:rsidR="0021078B" w:rsidRDefault="0021078B" w:rsidP="0021078B">
      <w:pPr>
        <w:pStyle w:val="2"/>
        <w:numPr>
          <w:ilvl w:val="2"/>
          <w:numId w:val="1"/>
        </w:numPr>
        <w:rPr>
          <w:rFonts w:eastAsia="宋体"/>
          <w:szCs w:val="20"/>
          <w:lang w:eastAsia="zh-CN"/>
        </w:rPr>
      </w:pPr>
      <w:r w:rsidRPr="00960D8C">
        <w:rPr>
          <w:rFonts w:eastAsia="宋体"/>
          <w:szCs w:val="20"/>
          <w:lang w:eastAsia="zh-CN"/>
        </w:rPr>
        <w:t>How to minimize impact on the lat</w:t>
      </w:r>
      <w:r w:rsidR="003179FF">
        <w:rPr>
          <w:rFonts w:eastAsia="宋体"/>
          <w:szCs w:val="20"/>
          <w:lang w:eastAsia="zh-CN"/>
        </w:rPr>
        <w:t>ency for high-priority HARQ-ACK</w:t>
      </w:r>
    </w:p>
    <w:p w14:paraId="025424CE" w14:textId="77777777" w:rsidR="0021078B" w:rsidRPr="00960D8C" w:rsidRDefault="0021078B" w:rsidP="00004767">
      <w:pPr>
        <w:numPr>
          <w:ilvl w:val="0"/>
          <w:numId w:val="15"/>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003179FF" w:rsidRPr="003179FF">
        <w:rPr>
          <w:rFonts w:eastAsia="宋体"/>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宋体"/>
          <w:color w:val="0070C0"/>
          <w:lang w:eastAsia="zh-CN"/>
        </w:rPr>
      </w:pPr>
      <w:r>
        <w:rPr>
          <w:rFonts w:eastAsia="宋体" w:hint="eastAsia"/>
          <w:color w:val="0070C0"/>
          <w:lang w:eastAsia="zh-CN"/>
        </w:rPr>
        <w:t>HW</w:t>
      </w:r>
      <w:r w:rsidR="00951FB3">
        <w:rPr>
          <w:rFonts w:eastAsia="宋体" w:hint="eastAsia"/>
          <w:color w:val="0070C0"/>
          <w:lang w:eastAsia="zh-CN"/>
        </w:rPr>
        <w:t>, ZTE</w:t>
      </w:r>
      <w:r w:rsidR="00B829D9">
        <w:rPr>
          <w:rFonts w:eastAsia="宋体" w:hint="eastAsia"/>
          <w:color w:val="0070C0"/>
          <w:lang w:eastAsia="zh-CN"/>
        </w:rPr>
        <w:t>, OPPO</w:t>
      </w:r>
      <w:r w:rsidR="00EF34C5">
        <w:rPr>
          <w:rFonts w:eastAsia="宋体" w:hint="eastAsia"/>
          <w:color w:val="0070C0"/>
          <w:lang w:eastAsia="zh-CN"/>
        </w:rPr>
        <w:t>, ITRI</w:t>
      </w:r>
      <w:r w:rsidR="00E050F0">
        <w:rPr>
          <w:rFonts w:eastAsia="宋体"/>
          <w:color w:val="0070C0"/>
          <w:lang w:eastAsia="zh-CN"/>
        </w:rPr>
        <w:t xml:space="preserve">, </w:t>
      </w:r>
      <w:r w:rsidR="00E050F0" w:rsidRPr="00E050F0">
        <w:rPr>
          <w:rFonts w:eastAsia="宋体"/>
          <w:color w:val="FF0000"/>
          <w:lang w:eastAsia="zh-CN"/>
        </w:rPr>
        <w:t>Sharp</w:t>
      </w:r>
      <w:r w:rsidR="002C33FD">
        <w:rPr>
          <w:rFonts w:eastAsia="宋体"/>
          <w:color w:val="FF0000"/>
          <w:lang w:eastAsia="zh-CN"/>
        </w:rPr>
        <w:t>, NEC</w:t>
      </w:r>
      <w:r w:rsidR="00450680">
        <w:rPr>
          <w:rFonts w:eastAsia="宋体"/>
          <w:color w:val="FF0000"/>
          <w:lang w:eastAsia="zh-CN"/>
        </w:rPr>
        <w:t>, Pana</w:t>
      </w:r>
    </w:p>
    <w:p w14:paraId="41B88BAA" w14:textId="77777777" w:rsidR="008B002E" w:rsidRDefault="008B002E" w:rsidP="00004767">
      <w:pPr>
        <w:numPr>
          <w:ilvl w:val="0"/>
          <w:numId w:val="15"/>
        </w:numPr>
        <w:rPr>
          <w:rFonts w:eastAsia="宋体"/>
          <w:lang w:eastAsia="zh-CN"/>
        </w:rPr>
      </w:pPr>
      <w:r w:rsidRPr="00560C8D">
        <w:rPr>
          <w:rFonts w:eastAsia="宋体" w:hint="eastAsia"/>
          <w:lang w:eastAsia="zh-CN"/>
        </w:rPr>
        <w:t xml:space="preserve">Option </w:t>
      </w:r>
      <w:r>
        <w:rPr>
          <w:rFonts w:eastAsia="宋体" w:hint="eastAsia"/>
          <w:lang w:eastAsia="zh-CN"/>
        </w:rPr>
        <w:t>1a</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FD2E255" w14:textId="77777777" w:rsidR="0021078B" w:rsidRPr="002F6093" w:rsidRDefault="008B002E" w:rsidP="00004767">
      <w:pPr>
        <w:numPr>
          <w:ilvl w:val="1"/>
          <w:numId w:val="15"/>
        </w:numPr>
        <w:rPr>
          <w:rFonts w:eastAsia="宋体"/>
          <w:color w:val="0070C0"/>
          <w:lang w:eastAsia="zh-CN"/>
        </w:rPr>
      </w:pPr>
      <w:r w:rsidRPr="00410AC4">
        <w:rPr>
          <w:rFonts w:eastAsia="宋体" w:hint="eastAsia"/>
          <w:color w:val="0070C0"/>
          <w:lang w:eastAsia="zh-CN"/>
        </w:rPr>
        <w:t>CATT</w:t>
      </w:r>
      <w:r w:rsidR="003566F2">
        <w:rPr>
          <w:rFonts w:eastAsia="宋体" w:hint="eastAsia"/>
          <w:color w:val="0070C0"/>
          <w:lang w:eastAsia="zh-CN"/>
        </w:rPr>
        <w:t>, CMCC</w:t>
      </w:r>
      <w:r w:rsidR="006167A1" w:rsidRPr="006167A1">
        <w:rPr>
          <w:rFonts w:eastAsia="宋体"/>
          <w:color w:val="FF0000"/>
          <w:lang w:eastAsia="zh-CN"/>
        </w:rPr>
        <w:t>, LG</w:t>
      </w:r>
    </w:p>
    <w:p w14:paraId="10921051" w14:textId="77777777" w:rsidR="00A1292F" w:rsidRPr="00C830EA" w:rsidRDefault="00A1292F" w:rsidP="00004767">
      <w:pPr>
        <w:numPr>
          <w:ilvl w:val="0"/>
          <w:numId w:val="15"/>
        </w:numPr>
        <w:rPr>
          <w:rFonts w:eastAsia="宋体"/>
          <w:color w:val="7030A0"/>
          <w:lang w:eastAsia="zh-CN"/>
        </w:rPr>
      </w:pPr>
      <w:r w:rsidRPr="00C830EA">
        <w:rPr>
          <w:rFonts w:eastAsia="宋体"/>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宋体"/>
          <w:color w:val="7030A0"/>
          <w:lang w:eastAsia="zh-CN"/>
        </w:rPr>
      </w:pPr>
      <w:r w:rsidRPr="00C830EA">
        <w:rPr>
          <w:rFonts w:eastAsia="宋体"/>
          <w:color w:val="7030A0"/>
          <w:lang w:eastAsia="zh-CN"/>
        </w:rPr>
        <w:t>Ericsson</w:t>
      </w:r>
      <w:r w:rsidR="0002304B">
        <w:rPr>
          <w:rFonts w:eastAsia="宋体"/>
          <w:color w:val="7030A0"/>
          <w:lang w:eastAsia="zh-CN"/>
        </w:rPr>
        <w:t xml:space="preserve">, </w:t>
      </w:r>
      <w:r w:rsidR="0002304B" w:rsidRPr="0002304B">
        <w:rPr>
          <w:rFonts w:eastAsia="宋体"/>
          <w:color w:val="FF0000"/>
          <w:lang w:eastAsia="zh-CN"/>
        </w:rPr>
        <w:t>Nokia/NSB</w:t>
      </w:r>
    </w:p>
    <w:p w14:paraId="3841AE19" w14:textId="77777777" w:rsidR="0021078B" w:rsidRDefault="0021078B" w:rsidP="0021078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宋体"/>
                <w:lang w:eastAsia="zh-CN"/>
              </w:rPr>
            </w:pPr>
            <w:r w:rsidRPr="00B40473">
              <w:rPr>
                <w:rFonts w:eastAsia="宋体"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宋体"/>
                <w:lang w:eastAsia="zh-CN"/>
              </w:rPr>
            </w:pPr>
            <w:r>
              <w:rPr>
                <w:rFonts w:eastAsia="宋体"/>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宋体"/>
                <w:lang w:eastAsia="zh-CN"/>
              </w:rPr>
            </w:pPr>
            <w:r>
              <w:rPr>
                <w:rFonts w:eastAsia="宋体"/>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宋体"/>
                <w:lang w:eastAsia="zh-CN"/>
              </w:rPr>
            </w:pPr>
            <w:r>
              <w:rPr>
                <w:rFonts w:eastAsia="宋体"/>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宋体"/>
                <w:lang w:eastAsia="zh-CN"/>
              </w:rPr>
            </w:pPr>
            <w:r>
              <w:rPr>
                <w:rFonts w:eastAsia="宋体"/>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ED0E825" w14:textId="77777777" w:rsidR="00B84F65" w:rsidRDefault="00B84F65" w:rsidP="00B84F65">
            <w:pPr>
              <w:spacing w:afterLines="50" w:after="120"/>
              <w:rPr>
                <w:rFonts w:eastAsia="宋体"/>
                <w:lang w:eastAsia="zh-CN"/>
              </w:rPr>
            </w:pPr>
            <w:r>
              <w:rPr>
                <w:rFonts w:eastAsia="宋体" w:hint="eastAsia"/>
                <w:lang w:eastAsia="zh-CN"/>
              </w:rPr>
              <w:t>N</w:t>
            </w:r>
            <w:r>
              <w:rPr>
                <w:rFonts w:eastAsia="宋体"/>
                <w:lang w:eastAsia="zh-CN"/>
              </w:rPr>
              <w:t>ot support both options</w:t>
            </w:r>
          </w:p>
          <w:p w14:paraId="5F66D18B" w14:textId="77777777" w:rsidR="00B84F65" w:rsidRDefault="00B84F65" w:rsidP="00B84F65">
            <w:pPr>
              <w:spacing w:afterLines="50" w:after="120"/>
              <w:rPr>
                <w:rFonts w:eastAsia="宋体"/>
                <w:lang w:eastAsia="zh-CN"/>
              </w:rPr>
            </w:pPr>
            <w:r>
              <w:rPr>
                <w:rFonts w:eastAsia="宋体"/>
                <w:lang w:eastAsia="zh-CN"/>
              </w:rPr>
              <w:t>The latency can be controlled by gNB scheduling. E.g., dynamic indication of MUX.</w:t>
            </w:r>
          </w:p>
          <w:p w14:paraId="0681B650" w14:textId="77777777" w:rsidR="00B84F65" w:rsidRDefault="00B84F65" w:rsidP="00B84F65">
            <w:pPr>
              <w:spacing w:afterLines="50" w:after="120"/>
              <w:rPr>
                <w:rFonts w:eastAsia="宋体"/>
                <w:lang w:eastAsia="zh-CN"/>
              </w:rPr>
            </w:pPr>
            <w:r>
              <w:rPr>
                <w:rFonts w:eastAsia="宋体"/>
                <w:lang w:eastAsia="zh-CN"/>
              </w:rPr>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宋体"/>
                <w:lang w:eastAsia="zh-CN"/>
              </w:rPr>
            </w:pPr>
            <w:r>
              <w:rPr>
                <w:rFonts w:eastAsia="宋体"/>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宋体"/>
                <w:lang w:eastAsia="zh-CN"/>
              </w:rPr>
            </w:pPr>
            <w:r>
              <w:rPr>
                <w:rFonts w:eastAsia="宋体"/>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宋体"/>
                <w:lang w:eastAsia="zh-CN"/>
              </w:rPr>
            </w:pPr>
            <w:r>
              <w:rPr>
                <w:rFonts w:eastAsia="宋体"/>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宋体"/>
                <w:lang w:eastAsia="zh-CN"/>
              </w:rPr>
            </w:pPr>
            <w:r>
              <w:rPr>
                <w:rFonts w:eastAsia="宋体"/>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宋体"/>
                <w:lang w:eastAsia="zh-CN"/>
              </w:rPr>
            </w:pPr>
            <w:r>
              <w:rPr>
                <w:rFonts w:eastAsia="宋体"/>
                <w:lang w:eastAsia="zh-CN"/>
              </w:rPr>
              <w:lastRenderedPageBreak/>
              <w:t>Intel</w:t>
            </w:r>
          </w:p>
        </w:tc>
        <w:tc>
          <w:tcPr>
            <w:tcW w:w="7553" w:type="dxa"/>
            <w:shd w:val="clear" w:color="auto" w:fill="auto"/>
          </w:tcPr>
          <w:p w14:paraId="5A1ACDC0" w14:textId="40F468D8" w:rsidR="000A4EDC" w:rsidRDefault="000A4EDC" w:rsidP="000A4EDC">
            <w:pPr>
              <w:spacing w:afterLines="50" w:after="120"/>
              <w:rPr>
                <w:rFonts w:eastAsia="宋体"/>
                <w:lang w:eastAsia="zh-CN"/>
              </w:rPr>
            </w:pPr>
            <w:r>
              <w:rPr>
                <w:rFonts w:eastAsia="宋体"/>
                <w:lang w:eastAsia="zh-CN"/>
              </w:rPr>
              <w:t>Agree that Option 1 can be too restrictive. Either Option 1a or it can be left upto gNB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宋体"/>
                <w:lang w:eastAsia="zh-CN"/>
              </w:rPr>
            </w:pPr>
            <w:r>
              <w:rPr>
                <w:rFonts w:eastAsia="宋体" w:hint="eastAsia"/>
                <w:lang w:eastAsia="zh-CN"/>
              </w:rPr>
              <w:t>O</w:t>
            </w:r>
            <w:r>
              <w:rPr>
                <w:rFonts w:eastAsia="宋体"/>
                <w:lang w:eastAsia="zh-CN"/>
              </w:rPr>
              <w:t>ption 1</w:t>
            </w:r>
            <w:r w:rsidR="00504F89">
              <w:rPr>
                <w:rFonts w:eastAsia="宋体"/>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宋体"/>
                <w:lang w:eastAsia="zh-CN"/>
              </w:rPr>
            </w:pPr>
            <w:r w:rsidRPr="0022401A">
              <w:rPr>
                <w:rFonts w:eastAsia="宋体"/>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宋体"/>
                <w:lang w:eastAsia="zh-CN"/>
              </w:rPr>
            </w:pPr>
            <w:r>
              <w:rPr>
                <w:rFonts w:eastAsia="宋体"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宋体"/>
                <w:lang w:eastAsia="zh-CN"/>
              </w:rPr>
            </w:pPr>
            <w:r>
              <w:rPr>
                <w:rFonts w:eastAsia="宋体"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宋体"/>
                <w:lang w:eastAsia="zh-CN"/>
              </w:rPr>
            </w:pPr>
            <w:r>
              <w:rPr>
                <w:rFonts w:eastAsia="宋体" w:hint="eastAsia"/>
                <w:lang w:eastAsia="zh-CN"/>
              </w:rPr>
              <w:t xml:space="preserve">Option1. </w:t>
            </w:r>
            <w:r>
              <w:rPr>
                <w:rFonts w:eastAsia="宋体"/>
                <w:lang w:eastAsia="zh-CN"/>
              </w:rPr>
              <w:t>To relax multiplexing condition, t</w:t>
            </w:r>
            <w:r w:rsidRPr="003179FF">
              <w:rPr>
                <w:rFonts w:eastAsia="宋体"/>
                <w:lang w:eastAsia="zh-CN"/>
              </w:rPr>
              <w:t xml:space="preserve">he ending symbol </w:t>
            </w:r>
            <w:r>
              <w:rPr>
                <w:rFonts w:eastAsia="宋体"/>
                <w:lang w:eastAsia="zh-CN"/>
              </w:rPr>
              <w:t>for</w:t>
            </w:r>
            <w:r w:rsidRPr="003179FF">
              <w:rPr>
                <w:rFonts w:eastAsia="宋体"/>
                <w:lang w:eastAsia="zh-CN"/>
              </w:rPr>
              <w:t xml:space="preserve"> carrying HP </w:t>
            </w:r>
            <w:r>
              <w:rPr>
                <w:rFonts w:eastAsia="宋体"/>
                <w:lang w:eastAsia="zh-CN"/>
              </w:rPr>
              <w:t>UCI</w:t>
            </w:r>
            <w:r w:rsidRPr="003179FF">
              <w:rPr>
                <w:rFonts w:eastAsia="宋体"/>
                <w:lang w:eastAsia="zh-CN"/>
              </w:rPr>
              <w:t xml:space="preserve"> </w:t>
            </w:r>
            <w:r>
              <w:rPr>
                <w:rFonts w:eastAsia="宋体"/>
                <w:lang w:eastAsia="zh-CN"/>
              </w:rPr>
              <w:t>in</w:t>
            </w:r>
            <w:r w:rsidRPr="003179FF">
              <w:rPr>
                <w:rFonts w:eastAsia="宋体"/>
                <w:lang w:eastAsia="zh-CN"/>
              </w:rPr>
              <w:t xml:space="preserve"> PUSCH</w:t>
            </w:r>
            <w:r>
              <w:rPr>
                <w:rFonts w:eastAsia="宋体"/>
                <w:lang w:eastAsia="zh-CN"/>
              </w:rPr>
              <w:t xml:space="preserve"> can be a reference for latency requirement.</w:t>
            </w:r>
          </w:p>
          <w:p w14:paraId="1AC9BAB0" w14:textId="2B6FEDD4" w:rsidR="002608E8" w:rsidRDefault="002608E8" w:rsidP="002608E8">
            <w:pPr>
              <w:spacing w:afterLines="50" w:after="120"/>
              <w:rPr>
                <w:rFonts w:eastAsia="宋体"/>
                <w:lang w:eastAsia="zh-CN"/>
              </w:rPr>
            </w:pPr>
            <w:r>
              <w:rPr>
                <w:rFonts w:eastAsia="宋体"/>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宋体"/>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 xml:space="preserve">We do not support any of these Options. </w:t>
            </w:r>
          </w:p>
          <w:p w14:paraId="00C36BF2" w14:textId="77777777" w:rsidR="00A1292F" w:rsidRPr="00C830EA" w:rsidRDefault="00A1292F" w:rsidP="00A1292F">
            <w:pPr>
              <w:spacing w:afterLines="50" w:after="120"/>
              <w:rPr>
                <w:rFonts w:eastAsia="宋体"/>
                <w:color w:val="7030A0"/>
                <w:lang w:eastAsia="zh-CN"/>
              </w:rPr>
            </w:pPr>
            <w:r w:rsidRPr="00C830EA">
              <w:rPr>
                <w:rFonts w:eastAsia="宋体"/>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宋体"/>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宋体"/>
                <w:color w:val="7030A0"/>
                <w:lang w:eastAsia="zh-CN"/>
              </w:rPr>
            </w:pPr>
            <w:r w:rsidRPr="005D66BD">
              <w:rPr>
                <w:rFonts w:eastAsia="宋体"/>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宋体"/>
                <w:color w:val="000000" w:themeColor="text1"/>
                <w:lang w:eastAsia="zh-CN"/>
              </w:rPr>
            </w:pPr>
            <w:r>
              <w:rPr>
                <w:rFonts w:eastAsia="宋体"/>
                <w:color w:val="000000" w:themeColor="text1"/>
                <w:lang w:eastAsia="zh-CN"/>
              </w:rPr>
              <w:t>Tend to a</w:t>
            </w:r>
            <w:r w:rsidR="00D0128E">
              <w:rPr>
                <w:rFonts w:eastAsia="宋体"/>
                <w:color w:val="000000" w:themeColor="text1"/>
                <w:lang w:eastAsia="zh-CN"/>
              </w:rPr>
              <w:t>gree with Ericsson.</w:t>
            </w:r>
          </w:p>
          <w:p w14:paraId="01E17E11" w14:textId="2E9FB340" w:rsidR="00BF6DF5" w:rsidRPr="00C830EA" w:rsidRDefault="00BF6DF5" w:rsidP="0002304B">
            <w:pPr>
              <w:spacing w:afterLines="50" w:after="120"/>
              <w:rPr>
                <w:rFonts w:eastAsia="宋体"/>
                <w:color w:val="7030A0"/>
                <w:lang w:eastAsia="zh-CN"/>
              </w:rPr>
            </w:pPr>
            <w:r w:rsidRPr="005D66BD">
              <w:rPr>
                <w:rFonts w:eastAsia="宋体"/>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宋体"/>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宋体"/>
                <w:color w:val="000000" w:themeColor="text1"/>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宋体"/>
                <w:color w:val="000000" w:themeColor="text1"/>
                <w:lang w:eastAsia="zh-CN"/>
              </w:rPr>
            </w:pPr>
            <w:r>
              <w:rPr>
                <w:rFonts w:eastAsia="宋体" w:hint="eastAsia"/>
                <w:color w:val="000000" w:themeColor="text1"/>
                <w:lang w:eastAsia="zh-CN"/>
              </w:rPr>
              <w:t>W</w:t>
            </w:r>
            <w:r>
              <w:rPr>
                <w:rFonts w:eastAsia="宋体"/>
                <w:color w:val="000000" w:themeColor="text1"/>
                <w:lang w:eastAsia="zh-CN"/>
              </w:rPr>
              <w:t xml:space="preserve">e support option 2. </w:t>
            </w:r>
          </w:p>
        </w:tc>
      </w:tr>
    </w:tbl>
    <w:p w14:paraId="64F27775" w14:textId="77777777" w:rsidR="0021078B" w:rsidRDefault="0021078B" w:rsidP="0021078B">
      <w:pPr>
        <w:rPr>
          <w:rFonts w:eastAsia="宋体"/>
          <w:lang w:eastAsia="zh-CN"/>
        </w:rPr>
      </w:pPr>
    </w:p>
    <w:p w14:paraId="44DDB5B2" w14:textId="77777777" w:rsidR="0021078B" w:rsidRPr="00054CA7" w:rsidRDefault="0021078B" w:rsidP="0021078B">
      <w:pPr>
        <w:pStyle w:val="2"/>
        <w:numPr>
          <w:ilvl w:val="2"/>
          <w:numId w:val="1"/>
        </w:numPr>
        <w:rPr>
          <w:rFonts w:eastAsia="宋体"/>
          <w:szCs w:val="20"/>
          <w:lang w:eastAsia="zh-CN"/>
        </w:rPr>
      </w:pPr>
      <w:r w:rsidRPr="00054CA7">
        <w:rPr>
          <w:rFonts w:eastAsia="宋体"/>
          <w:szCs w:val="20"/>
          <w:lang w:eastAsia="zh-CN"/>
        </w:rPr>
        <w:t>Explicit indication for enabling multiplexing</w:t>
      </w:r>
    </w:p>
    <w:p w14:paraId="0890409D" w14:textId="77777777" w:rsidR="00E02C95" w:rsidRPr="00E02C95" w:rsidRDefault="00054CA7" w:rsidP="00004767">
      <w:pPr>
        <w:numPr>
          <w:ilvl w:val="0"/>
          <w:numId w:val="15"/>
        </w:numPr>
        <w:rPr>
          <w:rFonts w:eastAsia="宋体"/>
          <w:lang w:eastAsia="zh-CN"/>
        </w:rPr>
      </w:pPr>
      <w:r w:rsidRPr="007910BB">
        <w:rPr>
          <w:rFonts w:eastAsia="宋体" w:hint="eastAsia"/>
          <w:lang w:eastAsia="zh-CN"/>
        </w:rPr>
        <w:t xml:space="preserve">Option 1: </w:t>
      </w:r>
      <w:r w:rsidRPr="007910BB">
        <w:rPr>
          <w:rFonts w:eastAsia="宋体"/>
          <w:lang w:eastAsia="zh-CN"/>
        </w:rPr>
        <w:t>S</w:t>
      </w:r>
      <w:r w:rsidRPr="007910BB">
        <w:rPr>
          <w:rFonts w:eastAsia="宋体" w:hint="eastAsia"/>
          <w:lang w:eastAsia="zh-CN"/>
        </w:rPr>
        <w:t>upport explicit</w:t>
      </w:r>
      <w:r w:rsidRPr="007910BB">
        <w:rPr>
          <w:rFonts w:eastAsia="宋体"/>
          <w:lang w:eastAsia="zh-CN"/>
        </w:rPr>
        <w:t xml:space="preserve"> indication</w:t>
      </w:r>
      <w:r w:rsidR="00E02C95">
        <w:rPr>
          <w:rFonts w:eastAsia="宋体" w:hint="eastAsia"/>
          <w:lang w:eastAsia="zh-CN"/>
        </w:rPr>
        <w:t>. M</w:t>
      </w:r>
      <w:r w:rsidR="00E02C95" w:rsidRPr="00E02C95">
        <w:rPr>
          <w:rFonts w:eastAsia="宋体"/>
          <w:lang w:eastAsia="zh-CN"/>
        </w:rPr>
        <w:t xml:space="preserve">ultiplexing is only supported when the latency impact </w:t>
      </w:r>
      <w:r w:rsidR="00E02C95" w:rsidRPr="00E02C95">
        <w:rPr>
          <w:rFonts w:eastAsia="宋体" w:hint="eastAsia"/>
          <w:lang w:eastAsia="zh-CN"/>
        </w:rPr>
        <w:t xml:space="preserve">to HP transmission </w:t>
      </w:r>
      <w:r w:rsidR="00E02C95" w:rsidRPr="00E02C95">
        <w:rPr>
          <w:rFonts w:eastAsia="宋体"/>
          <w:lang w:eastAsia="zh-CN"/>
        </w:rPr>
        <w:t>is tolerable</w:t>
      </w:r>
      <w:r w:rsidR="00E02C95">
        <w:rPr>
          <w:rFonts w:eastAsia="宋体" w:hint="eastAsia"/>
          <w:lang w:eastAsia="zh-CN"/>
        </w:rPr>
        <w:t>.</w:t>
      </w:r>
    </w:p>
    <w:p w14:paraId="210B7D6F" w14:textId="77777777" w:rsidR="008B002E" w:rsidRPr="0077768F" w:rsidRDefault="008B002E" w:rsidP="00004767">
      <w:pPr>
        <w:numPr>
          <w:ilvl w:val="1"/>
          <w:numId w:val="15"/>
        </w:numPr>
        <w:rPr>
          <w:rFonts w:eastAsia="宋体"/>
          <w:lang w:eastAsia="zh-CN"/>
        </w:rPr>
      </w:pPr>
      <w:r w:rsidRPr="0077768F">
        <w:rPr>
          <w:rFonts w:eastAsia="宋体" w:hint="eastAsia"/>
          <w:lang w:eastAsia="zh-CN"/>
        </w:rPr>
        <w:t>Option 1a:</w:t>
      </w:r>
      <w:r w:rsidRPr="0077768F">
        <w:rPr>
          <w:rFonts w:eastAsia="宋体"/>
          <w:lang w:eastAsia="zh-CN"/>
        </w:rPr>
        <w:t xml:space="preserve"> </w:t>
      </w:r>
      <w:r w:rsidR="00004150" w:rsidRPr="0077768F">
        <w:rPr>
          <w:rFonts w:eastAsia="宋体" w:hint="eastAsia"/>
          <w:lang w:eastAsia="zh-CN"/>
        </w:rPr>
        <w:t>By</w:t>
      </w:r>
      <w:r w:rsidR="00C97807">
        <w:rPr>
          <w:rFonts w:eastAsia="宋体" w:hint="eastAsia"/>
          <w:lang w:eastAsia="zh-CN"/>
        </w:rPr>
        <w:t xml:space="preserve"> beta_offset</w:t>
      </w:r>
      <w:r w:rsidR="00004150" w:rsidRPr="0077768F">
        <w:rPr>
          <w:rFonts w:eastAsia="宋体" w:hint="eastAsia"/>
          <w:lang w:eastAsia="zh-CN"/>
        </w:rPr>
        <w:t xml:space="preserve"> </w:t>
      </w:r>
      <w:r w:rsidR="00C97807">
        <w:rPr>
          <w:rFonts w:eastAsia="宋体" w:hint="eastAsia"/>
          <w:lang w:eastAsia="zh-CN"/>
        </w:rPr>
        <w:t xml:space="preserve">(e.g. </w:t>
      </w:r>
      <w:r w:rsidRPr="0077768F">
        <w:rPr>
          <w:rFonts w:eastAsia="宋体"/>
          <w:lang w:eastAsia="zh-CN"/>
        </w:rPr>
        <w:t>beta=0 to disable mux</w:t>
      </w:r>
      <w:r w:rsidR="00C97807">
        <w:rPr>
          <w:rFonts w:eastAsia="宋体" w:hint="eastAsia"/>
          <w:lang w:eastAsia="zh-CN"/>
        </w:rPr>
        <w:t>)</w:t>
      </w:r>
    </w:p>
    <w:p w14:paraId="50D7E038" w14:textId="2F3F2767" w:rsidR="008B002E" w:rsidRDefault="00054CA7" w:rsidP="00004767">
      <w:pPr>
        <w:numPr>
          <w:ilvl w:val="2"/>
          <w:numId w:val="15"/>
        </w:numPr>
        <w:rPr>
          <w:rFonts w:eastAsia="宋体"/>
          <w:color w:val="0070C0"/>
          <w:lang w:eastAsia="zh-CN"/>
        </w:rPr>
      </w:pPr>
      <w:r>
        <w:rPr>
          <w:rFonts w:eastAsia="宋体" w:hint="eastAsia"/>
          <w:color w:val="0070C0"/>
          <w:lang w:eastAsia="zh-CN"/>
        </w:rPr>
        <w:t>E///</w:t>
      </w:r>
      <w:r w:rsidR="00C97807">
        <w:rPr>
          <w:rFonts w:eastAsia="宋体" w:hint="eastAsia"/>
          <w:color w:val="0070C0"/>
          <w:lang w:eastAsia="zh-CN"/>
        </w:rPr>
        <w:t>, Nokia</w:t>
      </w:r>
      <w:r w:rsidR="00D62FF6">
        <w:rPr>
          <w:rFonts w:eastAsia="宋体"/>
          <w:color w:val="0070C0"/>
          <w:lang w:eastAsia="zh-CN"/>
        </w:rPr>
        <w:t xml:space="preserve">, </w:t>
      </w:r>
      <w:r w:rsidR="00D62FF6" w:rsidRPr="00D62FF6">
        <w:rPr>
          <w:rFonts w:eastAsia="宋体"/>
          <w:color w:val="FF0000"/>
          <w:lang w:eastAsia="zh-CN"/>
        </w:rPr>
        <w:t>DCM</w:t>
      </w:r>
      <w:r w:rsidR="00450680">
        <w:rPr>
          <w:rFonts w:eastAsia="宋体"/>
          <w:color w:val="FF0000"/>
          <w:lang w:eastAsia="zh-CN"/>
        </w:rPr>
        <w:t>, Pana</w:t>
      </w:r>
    </w:p>
    <w:p w14:paraId="04C19678" w14:textId="77777777" w:rsidR="00054CA7" w:rsidRPr="0077768F" w:rsidRDefault="00004150" w:rsidP="00004767">
      <w:pPr>
        <w:numPr>
          <w:ilvl w:val="1"/>
          <w:numId w:val="15"/>
        </w:numPr>
        <w:rPr>
          <w:rFonts w:eastAsia="宋体"/>
          <w:lang w:eastAsia="zh-CN"/>
        </w:rPr>
      </w:pPr>
      <w:r w:rsidRPr="0077768F">
        <w:rPr>
          <w:rFonts w:eastAsia="宋体" w:hint="eastAsia"/>
          <w:lang w:eastAsia="zh-CN"/>
        </w:rPr>
        <w:t>Option 1b:</w:t>
      </w:r>
      <w:r w:rsidRPr="0077768F">
        <w:rPr>
          <w:rFonts w:eastAsia="宋体"/>
          <w:lang w:eastAsia="zh-CN"/>
        </w:rPr>
        <w:t xml:space="preserve"> </w:t>
      </w:r>
      <w:r w:rsidRPr="0077768F">
        <w:rPr>
          <w:rFonts w:eastAsia="宋体" w:hint="eastAsia"/>
          <w:lang w:eastAsia="zh-CN"/>
        </w:rPr>
        <w:t>By</w:t>
      </w:r>
      <w:r w:rsidR="008B002E" w:rsidRPr="0077768F">
        <w:rPr>
          <w:rFonts w:eastAsia="宋体" w:hint="eastAsia"/>
          <w:lang w:eastAsia="zh-CN"/>
        </w:rPr>
        <w:t xml:space="preserve"> </w:t>
      </w:r>
      <w:r w:rsidR="00C97807">
        <w:rPr>
          <w:rFonts w:eastAsia="宋体" w:hint="eastAsia"/>
          <w:lang w:eastAsia="zh-CN"/>
        </w:rPr>
        <w:t xml:space="preserve">new </w:t>
      </w:r>
      <w:r w:rsidR="008B002E" w:rsidRPr="0077768F">
        <w:rPr>
          <w:rFonts w:eastAsia="宋体" w:hint="eastAsia"/>
          <w:lang w:eastAsia="zh-CN"/>
        </w:rPr>
        <w:t>DCI field</w:t>
      </w:r>
    </w:p>
    <w:p w14:paraId="11B63012" w14:textId="17DF6C88" w:rsidR="00054CA7" w:rsidRPr="00A1292F" w:rsidRDefault="00004150" w:rsidP="00004767">
      <w:pPr>
        <w:numPr>
          <w:ilvl w:val="2"/>
          <w:numId w:val="15"/>
        </w:numPr>
        <w:rPr>
          <w:rFonts w:eastAsia="宋体"/>
          <w:color w:val="0070C0"/>
          <w:lang w:val="sv-SE" w:eastAsia="zh-CN"/>
        </w:rPr>
      </w:pPr>
      <w:r w:rsidRPr="00A1292F">
        <w:rPr>
          <w:rFonts w:eastAsia="宋体" w:hint="eastAsia"/>
          <w:color w:val="0070C0"/>
          <w:lang w:val="sv-SE" w:eastAsia="zh-CN"/>
        </w:rPr>
        <w:t>CATT</w:t>
      </w:r>
      <w:r w:rsidR="00627A8C" w:rsidRPr="00A1292F">
        <w:rPr>
          <w:rFonts w:eastAsia="宋体" w:hint="eastAsia"/>
          <w:color w:val="0070C0"/>
          <w:lang w:val="sv-SE" w:eastAsia="zh-CN"/>
        </w:rPr>
        <w:t>, ETRI (RRC+DCI)</w:t>
      </w:r>
      <w:r w:rsidR="006F45B2" w:rsidRPr="00A1292F">
        <w:rPr>
          <w:rFonts w:eastAsia="宋体"/>
          <w:color w:val="0070C0"/>
          <w:lang w:val="sv-SE" w:eastAsia="zh-CN"/>
        </w:rPr>
        <w:t>,</w:t>
      </w:r>
      <w:r w:rsidR="006F45B2" w:rsidRPr="00A1292F">
        <w:rPr>
          <w:rFonts w:eastAsia="宋体"/>
          <w:color w:val="FF0000"/>
          <w:lang w:val="sv-SE" w:eastAsia="zh-CN"/>
        </w:rPr>
        <w:t xml:space="preserve"> vivo</w:t>
      </w:r>
    </w:p>
    <w:p w14:paraId="155ED80A" w14:textId="77777777" w:rsidR="00C97807" w:rsidRPr="0077768F" w:rsidRDefault="00C97807" w:rsidP="00004767">
      <w:pPr>
        <w:numPr>
          <w:ilvl w:val="1"/>
          <w:numId w:val="15"/>
        </w:numPr>
        <w:rPr>
          <w:rFonts w:eastAsia="宋体"/>
          <w:lang w:eastAsia="zh-CN"/>
        </w:rPr>
      </w:pPr>
      <w:r w:rsidRPr="0077768F">
        <w:rPr>
          <w:rFonts w:eastAsia="宋体" w:hint="eastAsia"/>
          <w:lang w:eastAsia="zh-CN"/>
        </w:rPr>
        <w:t>O</w:t>
      </w:r>
      <w:r>
        <w:rPr>
          <w:rFonts w:eastAsia="宋体" w:hint="eastAsia"/>
          <w:lang w:eastAsia="zh-CN"/>
        </w:rPr>
        <w:t>ption 1c</w:t>
      </w:r>
      <w:r w:rsidRPr="0077768F">
        <w:rPr>
          <w:rFonts w:eastAsia="宋体" w:hint="eastAsia"/>
          <w:lang w:eastAsia="zh-CN"/>
        </w:rPr>
        <w:t>:</w:t>
      </w:r>
      <w:r w:rsidRPr="0077768F">
        <w:rPr>
          <w:rFonts w:eastAsia="宋体"/>
          <w:lang w:eastAsia="zh-CN"/>
        </w:rPr>
        <w:t xml:space="preserve"> </w:t>
      </w:r>
      <w:r>
        <w:rPr>
          <w:rFonts w:eastAsia="宋体" w:hint="eastAsia"/>
          <w:lang w:eastAsia="zh-CN"/>
        </w:rPr>
        <w:t>By RRC configuration for</w:t>
      </w:r>
      <w:r w:rsidRPr="00C97807">
        <w:rPr>
          <w:rFonts w:eastAsia="宋体"/>
          <w:lang w:eastAsia="zh-CN"/>
        </w:rPr>
        <w:t xml:space="preserve"> CG PUSCH or HARQ-ACK corresponding to SPS PDSCH</w:t>
      </w:r>
    </w:p>
    <w:p w14:paraId="7292C5A1" w14:textId="7FA18330" w:rsidR="00C97807" w:rsidRDefault="00C97807" w:rsidP="00004767">
      <w:pPr>
        <w:numPr>
          <w:ilvl w:val="2"/>
          <w:numId w:val="15"/>
        </w:numPr>
        <w:rPr>
          <w:rFonts w:eastAsia="宋体"/>
          <w:color w:val="0070C0"/>
          <w:lang w:eastAsia="zh-CN"/>
        </w:rPr>
      </w:pPr>
      <w:r>
        <w:rPr>
          <w:rFonts w:eastAsia="宋体" w:hint="eastAsia"/>
          <w:color w:val="0070C0"/>
          <w:lang w:eastAsia="zh-CN"/>
        </w:rPr>
        <w:t>Nokia</w:t>
      </w:r>
      <w:r w:rsidR="00627A8C">
        <w:rPr>
          <w:rFonts w:eastAsia="宋体" w:hint="eastAsia"/>
          <w:color w:val="0070C0"/>
          <w:lang w:eastAsia="zh-CN"/>
        </w:rPr>
        <w:t>, ETRI (when no DCI indication)</w:t>
      </w:r>
      <w:r w:rsidR="00D774FB">
        <w:rPr>
          <w:rFonts w:eastAsia="宋体"/>
          <w:color w:val="0070C0"/>
          <w:lang w:eastAsia="zh-CN"/>
        </w:rPr>
        <w:t>, ZTE</w:t>
      </w:r>
      <w:r w:rsidR="006F45B2">
        <w:rPr>
          <w:rFonts w:eastAsia="宋体"/>
          <w:color w:val="0070C0"/>
          <w:lang w:eastAsia="zh-CN"/>
        </w:rPr>
        <w:t>,</w:t>
      </w:r>
      <w:r w:rsidR="006F45B2" w:rsidRPr="006F45B2">
        <w:rPr>
          <w:rFonts w:eastAsia="宋体"/>
          <w:color w:val="FF0000"/>
          <w:lang w:eastAsia="zh-CN"/>
        </w:rPr>
        <w:t xml:space="preserve"> </w:t>
      </w:r>
      <w:r w:rsidR="006F45B2" w:rsidRPr="00632A69">
        <w:rPr>
          <w:rFonts w:eastAsia="宋体"/>
          <w:color w:val="FF0000"/>
          <w:lang w:eastAsia="zh-CN"/>
        </w:rPr>
        <w:t>vivo</w:t>
      </w:r>
      <w:r w:rsidR="00E111C8">
        <w:rPr>
          <w:rFonts w:eastAsia="宋体"/>
          <w:color w:val="FF0000"/>
          <w:lang w:eastAsia="zh-CN"/>
        </w:rPr>
        <w:t xml:space="preserve">, </w:t>
      </w:r>
      <w:r w:rsidR="00E111C8" w:rsidRPr="00E111C8">
        <w:rPr>
          <w:rFonts w:eastAsia="宋体"/>
          <w:color w:val="7030A0"/>
          <w:lang w:eastAsia="zh-CN"/>
        </w:rPr>
        <w:t>Ericsson</w:t>
      </w:r>
    </w:p>
    <w:p w14:paraId="03B4B511" w14:textId="77777777" w:rsidR="002F6093" w:rsidRDefault="002F6093" w:rsidP="002F6093">
      <w:pPr>
        <w:rPr>
          <w:rFonts w:eastAsia="宋体"/>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宋体"/>
                <w:lang w:eastAsia="zh-CN"/>
              </w:rPr>
            </w:pPr>
            <w:r>
              <w:rPr>
                <w:rFonts w:eastAsia="宋体"/>
                <w:lang w:eastAsia="zh-CN"/>
              </w:rPr>
              <w:t>Sony</w:t>
            </w:r>
          </w:p>
        </w:tc>
        <w:tc>
          <w:tcPr>
            <w:tcW w:w="7553" w:type="dxa"/>
            <w:shd w:val="clear" w:color="auto" w:fill="auto"/>
          </w:tcPr>
          <w:p w14:paraId="6F6A34A8" w14:textId="77777777" w:rsidR="002F6093" w:rsidRPr="00B40473" w:rsidRDefault="00262332" w:rsidP="007D024D">
            <w:pPr>
              <w:spacing w:afterLines="50" w:after="120"/>
              <w:rPr>
                <w:rFonts w:eastAsia="宋体"/>
                <w:lang w:eastAsia="zh-CN"/>
              </w:rPr>
            </w:pPr>
            <w:r>
              <w:rPr>
                <w:rFonts w:eastAsia="宋体"/>
                <w:lang w:eastAsia="zh-CN"/>
              </w:rPr>
              <w:t>Option 1a for LP UCI mux into HP PUSCH.</w:t>
            </w:r>
            <w:r>
              <w:rPr>
                <w:rFonts w:eastAsia="宋体"/>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宋体"/>
                <w:lang w:eastAsia="zh-CN"/>
              </w:rPr>
            </w:pPr>
            <w:r>
              <w:rPr>
                <w:rFonts w:eastAsia="宋体"/>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宋体"/>
                <w:lang w:eastAsia="zh-CN"/>
              </w:rPr>
            </w:pPr>
            <w:r>
              <w:rPr>
                <w:rFonts w:eastAsia="宋体"/>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宋体"/>
                <w:lang w:eastAsia="zh-CN"/>
              </w:rPr>
            </w:pPr>
            <w:r>
              <w:rPr>
                <w:rFonts w:eastAsia="宋体" w:hint="eastAsia"/>
                <w:lang w:eastAsia="zh-CN"/>
              </w:rPr>
              <w:t>O</w:t>
            </w:r>
            <w:r>
              <w:rPr>
                <w:rFonts w:eastAsia="宋体"/>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6DBBA9B" w14:textId="77777777" w:rsidR="0022401A" w:rsidRDefault="0022401A" w:rsidP="0022401A">
            <w:pPr>
              <w:spacing w:afterLines="50" w:after="120"/>
              <w:rPr>
                <w:rFonts w:eastAsia="宋体"/>
                <w:lang w:val="en-GB" w:eastAsia="zh-CN"/>
              </w:rPr>
            </w:pPr>
            <w:r>
              <w:rPr>
                <w:rFonts w:eastAsia="宋体"/>
                <w:lang w:val="en-GB" w:eastAsia="zh-CN"/>
              </w:rPr>
              <w:t xml:space="preserve">RRC configuration to enable/multiplexing has to be there as a baseline. This is not just for </w:t>
            </w:r>
            <w:r>
              <w:rPr>
                <w:rFonts w:eastAsia="宋体"/>
                <w:lang w:val="en-GB" w:eastAsia="zh-CN"/>
              </w:rPr>
              <w:lastRenderedPageBreak/>
              <w:t xml:space="preserve">CG and DL SPS, but also for DG PDSCH and DG PUSCH. The reason is because: for fallback DCI, or for UE just go through initial access where the size of non-fall back DCI is not configured yet, the dynamic indication (either option 1a or option 1b) can not work. </w:t>
            </w:r>
          </w:p>
          <w:p w14:paraId="7692B415" w14:textId="77777777" w:rsidR="0022401A" w:rsidRDefault="0022401A" w:rsidP="0022401A">
            <w:pPr>
              <w:spacing w:afterLines="50" w:after="120"/>
              <w:rPr>
                <w:rFonts w:eastAsia="宋体"/>
                <w:lang w:val="en-GB" w:eastAsia="zh-CN"/>
              </w:rPr>
            </w:pPr>
            <w:r>
              <w:rPr>
                <w:rFonts w:eastAsia="宋体"/>
                <w:lang w:val="en-GB" w:eastAsia="zh-CN"/>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宋体"/>
                <w:lang w:eastAsia="zh-CN"/>
              </w:rPr>
            </w:pPr>
            <w:r>
              <w:rPr>
                <w:rFonts w:eastAsia="宋体"/>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宋体"/>
                <w:lang w:val="en-GB" w:eastAsia="zh-CN"/>
              </w:rPr>
            </w:pPr>
            <w:r>
              <w:rPr>
                <w:rFonts w:eastAsia="宋体" w:hint="eastAsia"/>
                <w:lang w:eastAsia="zh-CN"/>
              </w:rPr>
              <w:lastRenderedPageBreak/>
              <w:t>ZTE</w:t>
            </w:r>
          </w:p>
        </w:tc>
        <w:tc>
          <w:tcPr>
            <w:tcW w:w="7553" w:type="dxa"/>
            <w:shd w:val="clear" w:color="auto" w:fill="auto"/>
          </w:tcPr>
          <w:p w14:paraId="14F24163" w14:textId="3395A0C5" w:rsidR="00D774FB" w:rsidRDefault="00D774FB" w:rsidP="00D774FB">
            <w:pPr>
              <w:spacing w:afterLines="50" w:after="120"/>
              <w:rPr>
                <w:rFonts w:eastAsia="宋体"/>
                <w:lang w:val="en-GB" w:eastAsia="zh-CN"/>
              </w:rPr>
            </w:pPr>
            <w:r>
              <w:rPr>
                <w:rFonts w:eastAsia="宋体" w:hint="eastAsia"/>
                <w:lang w:eastAsia="zh-CN"/>
              </w:rPr>
              <w:t>Option 1c. Option 1 and Option 1b will increase the DCI overhead</w:t>
            </w:r>
            <w:r>
              <w:rPr>
                <w:rFonts w:eastAsia="宋体"/>
                <w:lang w:eastAsia="zh-CN"/>
              </w:rPr>
              <w:t xml:space="preserve"> </w:t>
            </w:r>
            <w:r>
              <w:rPr>
                <w:rFonts w:eastAsia="宋体" w:hint="eastAsia"/>
                <w:lang w:eastAsia="zh-CN"/>
              </w:rPr>
              <w:t>a</w:t>
            </w:r>
            <w:r>
              <w:rPr>
                <w:rFonts w:eastAsia="宋体"/>
                <w:lang w:eastAsia="zh-CN"/>
              </w:rPr>
              <w:t>nd no need to use the dynamic indication</w:t>
            </w:r>
            <w:r>
              <w:rPr>
                <w:rFonts w:eastAsia="宋体"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宋体"/>
                <w:lang w:eastAsia="zh-CN"/>
              </w:rPr>
            </w:pPr>
            <w:r>
              <w:rPr>
                <w:rFonts w:eastAsia="宋体"/>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宋体"/>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宋体"/>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宋体" w:hint="eastAsia"/>
                <w:lang w:eastAsia="zh-CN"/>
              </w:rPr>
              <w:t>v</w:t>
            </w:r>
            <w:r>
              <w:rPr>
                <w:rFonts w:eastAsia="宋体"/>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宋体"/>
                <w:lang w:eastAsia="zh-CN"/>
              </w:rPr>
              <w:t>We think e</w:t>
            </w:r>
            <w:r w:rsidRPr="00B8267F">
              <w:rPr>
                <w:rFonts w:eastAsia="宋体"/>
                <w:lang w:eastAsia="zh-CN"/>
              </w:rPr>
              <w:t>xplicit indication</w:t>
            </w:r>
            <w:r>
              <w:rPr>
                <w:rFonts w:eastAsia="宋体"/>
                <w:lang w:eastAsia="zh-CN"/>
              </w:rPr>
              <w:t xml:space="preserve"> in DCI can simplify UCI multiplexing condition, for example, for </w:t>
            </w:r>
            <w:r w:rsidRPr="00B8267F">
              <w:rPr>
                <w:rFonts w:eastAsia="宋体"/>
                <w:lang w:eastAsia="zh-CN"/>
              </w:rPr>
              <w:t>the latency for high-priority HARQ-ACK</w:t>
            </w:r>
            <w:r>
              <w:rPr>
                <w:rFonts w:eastAsia="宋体"/>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宋体"/>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宋体"/>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don’t support explicit indication</w:t>
            </w:r>
            <w:r>
              <w:rPr>
                <w:rFonts w:eastAsia="宋体" w:hint="eastAsia"/>
                <w:lang w:eastAsia="zh-CN"/>
              </w:rPr>
              <w:t>.</w:t>
            </w:r>
          </w:p>
          <w:p w14:paraId="05523B3B" w14:textId="3CDCFD2D" w:rsidR="00BD75EF" w:rsidRDefault="00BD75EF" w:rsidP="00BD75EF">
            <w:pPr>
              <w:spacing w:afterLines="50" w:after="120"/>
              <w:rPr>
                <w:rFonts w:eastAsia="Malgun Gothic"/>
                <w:lang w:eastAsia="zh-CN"/>
              </w:rPr>
            </w:pPr>
            <w:r>
              <w:rPr>
                <w:rFonts w:eastAsia="宋体"/>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宋体"/>
                <w:color w:val="7030A0"/>
                <w:lang w:eastAsia="zh-CN"/>
              </w:rPr>
            </w:pPr>
            <w:r w:rsidRPr="00E111C8">
              <w:rPr>
                <w:rFonts w:eastAsia="宋体"/>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宋体"/>
                <w:color w:val="7030A0"/>
                <w:lang w:eastAsia="zh-CN"/>
              </w:rPr>
            </w:pPr>
            <w:r w:rsidRPr="00C830EA">
              <w:rPr>
                <w:rFonts w:eastAsia="宋体"/>
                <w:color w:val="7030A0"/>
                <w:lang w:eastAsia="zh-CN"/>
              </w:rPr>
              <w:t>Option 1</w:t>
            </w:r>
          </w:p>
          <w:p w14:paraId="5B3BA57B" w14:textId="77777777" w:rsidR="00E111C8" w:rsidRDefault="00E111C8" w:rsidP="00E111C8">
            <w:pPr>
              <w:spacing w:afterLines="50" w:after="120"/>
              <w:rPr>
                <w:rFonts w:eastAsia="宋体"/>
                <w:color w:val="7030A0"/>
                <w:lang w:eastAsia="zh-CN"/>
              </w:rPr>
            </w:pPr>
            <w:r w:rsidRPr="00C830EA">
              <w:rPr>
                <w:rFonts w:eastAsia="宋体"/>
                <w:color w:val="7030A0"/>
                <w:lang w:eastAsia="zh-CN"/>
              </w:rPr>
              <w:t>Strongly support Option 1 (dynamic indication</w:t>
            </w:r>
            <w:r>
              <w:rPr>
                <w:rFonts w:eastAsia="宋体"/>
                <w:color w:val="7030A0"/>
                <w:lang w:eastAsia="zh-CN"/>
              </w:rPr>
              <w:t xml:space="preserve"> on top of semi-static</w:t>
            </w:r>
            <w:r w:rsidRPr="00C830EA">
              <w:rPr>
                <w:rFonts w:eastAsia="宋体"/>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宋体"/>
                <w:color w:val="7030A0"/>
                <w:lang w:eastAsia="zh-CN"/>
              </w:rPr>
            </w:pPr>
            <w:r>
              <w:rPr>
                <w:rFonts w:eastAsia="宋体"/>
                <w:color w:val="7030A0"/>
                <w:lang w:eastAsia="zh-CN"/>
              </w:rPr>
              <w:t>Our view is that mux procedure would be enabled by RRC.</w:t>
            </w:r>
          </w:p>
          <w:p w14:paraId="71E25B75" w14:textId="6365B239" w:rsidR="00E111C8" w:rsidRPr="00E111C8" w:rsidRDefault="00E111C8" w:rsidP="00E111C8">
            <w:pPr>
              <w:spacing w:afterLines="50" w:after="120"/>
              <w:rPr>
                <w:rFonts w:eastAsia="宋体"/>
                <w:color w:val="7030A0"/>
                <w:lang w:eastAsia="zh-CN"/>
              </w:rPr>
            </w:pPr>
            <w:r>
              <w:rPr>
                <w:rFonts w:eastAsia="宋体"/>
                <w:color w:val="7030A0"/>
                <w:lang w:eastAsia="zh-CN"/>
              </w:rPr>
              <w:t>However, during operation, there will be cases that gNB should have the possibility to sip mux.</w:t>
            </w:r>
          </w:p>
        </w:tc>
      </w:tr>
    </w:tbl>
    <w:p w14:paraId="707BF441" w14:textId="77777777" w:rsidR="002F6093" w:rsidRDefault="002F6093" w:rsidP="002F6093">
      <w:pPr>
        <w:rPr>
          <w:rFonts w:eastAsia="宋体"/>
          <w:color w:val="0070C0"/>
          <w:lang w:eastAsia="zh-CN"/>
        </w:rPr>
      </w:pPr>
    </w:p>
    <w:p w14:paraId="5E5658F9" w14:textId="77777777" w:rsidR="0055453B" w:rsidRPr="0055453B" w:rsidRDefault="0055453B" w:rsidP="002F6093">
      <w:pPr>
        <w:rPr>
          <w:rFonts w:eastAsia="宋体"/>
          <w:u w:val="single"/>
          <w:lang w:eastAsia="zh-CN"/>
        </w:rPr>
      </w:pPr>
      <w:r w:rsidRPr="0055453B">
        <w:rPr>
          <w:rFonts w:eastAsia="宋体"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宋体"/>
          <w:color w:val="0070C0"/>
          <w:lang w:val="en-GB" w:eastAsia="zh-CN"/>
        </w:rPr>
      </w:pPr>
    </w:p>
    <w:p w14:paraId="4530025A"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3.4.4</w:t>
      </w:r>
      <w:r w:rsidRPr="002C1A41">
        <w:rPr>
          <w:rFonts w:eastAsia="宋体"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宋体"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617E0881" w14:textId="41FAAF40"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w:t>
      </w:r>
      <w:r w:rsidRPr="00113B83">
        <w:rPr>
          <w:rFonts w:eastAsia="宋体" w:hint="eastAsia"/>
          <w:color w:val="FF0000"/>
          <w:szCs w:val="20"/>
          <w:lang w:eastAsia="zh-CN"/>
        </w:rPr>
        <w:t xml:space="preserve"> </w:t>
      </w:r>
      <w:r w:rsidRPr="00113B83">
        <w:rPr>
          <w:rFonts w:eastAsia="宋体" w:hint="eastAsia"/>
          <w:strike/>
          <w:color w:val="FF0000"/>
          <w:szCs w:val="20"/>
          <w:lang w:eastAsia="zh-CN"/>
        </w:rPr>
        <w:t>field</w:t>
      </w:r>
      <w:r w:rsidR="00113B83" w:rsidRPr="00113B83">
        <w:rPr>
          <w:rFonts w:eastAsia="宋体" w:hint="eastAsia"/>
          <w:color w:val="FF0000"/>
          <w:szCs w:val="20"/>
          <w:lang w:eastAsia="zh-CN"/>
        </w:rPr>
        <w:t>indication</w:t>
      </w:r>
      <w:r>
        <w:rPr>
          <w:rFonts w:eastAsia="宋体" w:hint="eastAsia"/>
          <w:szCs w:val="20"/>
          <w:lang w:eastAsia="zh-CN"/>
        </w:rPr>
        <w:t>, RRC configuration, beta_offset=0</w:t>
      </w:r>
    </w:p>
    <w:p w14:paraId="3B192E9B" w14:textId="77777777" w:rsidR="00F01089" w:rsidRPr="00D62920"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sidRPr="00410AC4">
        <w:rPr>
          <w:rFonts w:eastAsia="宋体" w:hint="eastAsia"/>
          <w:lang w:eastAsia="zh-CN"/>
        </w:rPr>
        <w:t xml:space="preserve">FFS </w:t>
      </w:r>
      <w:r>
        <w:rPr>
          <w:rFonts w:eastAsia="宋体" w:hint="eastAsia"/>
          <w:lang w:eastAsia="zh-CN"/>
        </w:rPr>
        <w:t>other details.</w:t>
      </w:r>
    </w:p>
    <w:p w14:paraId="501DBFCF" w14:textId="77777777" w:rsidR="00F01089" w:rsidRDefault="00F01089" w:rsidP="00F01089">
      <w:pPr>
        <w:spacing w:afterLines="50" w:after="120"/>
        <w:rPr>
          <w:rFonts w:eastAsia="宋体"/>
          <w:highlight w:val="yellow"/>
          <w:lang w:eastAsia="zh-CN"/>
        </w:rPr>
      </w:pPr>
    </w:p>
    <w:p w14:paraId="66857F63" w14:textId="554323F4" w:rsidR="0091356C" w:rsidRPr="0091356C" w:rsidRDefault="0091356C" w:rsidP="0091356C">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ZTE, CATT, </w:t>
      </w:r>
      <w:r w:rsidR="00113B83">
        <w:rPr>
          <w:rFonts w:eastAsia="宋体" w:hint="eastAsia"/>
          <w:color w:val="0070C0"/>
          <w:lang w:eastAsia="zh-CN"/>
        </w:rPr>
        <w:t xml:space="preserve">TCL, </w:t>
      </w:r>
      <w:r w:rsidRPr="0091356C">
        <w:rPr>
          <w:rFonts w:eastAsia="宋体" w:hint="eastAsia"/>
          <w:color w:val="0070C0"/>
          <w:lang w:eastAsia="zh-CN"/>
        </w:rPr>
        <w:t xml:space="preserve">vivo, Sony, E///, </w:t>
      </w:r>
      <w:r>
        <w:rPr>
          <w:rFonts w:eastAsia="宋体" w:hint="eastAsia"/>
          <w:color w:val="0070C0"/>
          <w:lang w:eastAsia="zh-CN"/>
        </w:rPr>
        <w:t xml:space="preserve">Samsung, </w:t>
      </w:r>
      <w:r w:rsidRPr="0091356C">
        <w:rPr>
          <w:rFonts w:eastAsia="宋体" w:hint="eastAsia"/>
          <w:color w:val="0070C0"/>
          <w:lang w:eastAsia="zh-CN"/>
        </w:rPr>
        <w:t>Sharp, Pana, IDC, DCM</w:t>
      </w:r>
      <w:r w:rsidR="00113B83" w:rsidRPr="0091356C">
        <w:rPr>
          <w:rFonts w:eastAsia="宋体" w:hint="eastAsia"/>
          <w:color w:val="0070C0"/>
          <w:lang w:eastAsia="zh-CN"/>
        </w:rPr>
        <w:t xml:space="preserve">, </w:t>
      </w:r>
      <w:r w:rsidR="00113B83">
        <w:rPr>
          <w:rFonts w:eastAsia="宋体" w:hint="eastAsia"/>
          <w:color w:val="0070C0"/>
          <w:lang w:eastAsia="zh-CN"/>
        </w:rPr>
        <w:t>QC</w:t>
      </w:r>
      <w:r w:rsidRPr="0091356C">
        <w:rPr>
          <w:rFonts w:eastAsia="宋体" w:hint="eastAsia"/>
          <w:color w:val="0070C0"/>
          <w:lang w:eastAsia="zh-CN"/>
        </w:rPr>
        <w:t>, NEC, WILUS</w:t>
      </w:r>
      <w:r w:rsidR="00BC122D">
        <w:rPr>
          <w:rFonts w:eastAsia="宋体"/>
          <w:color w:val="0070C0"/>
          <w:lang w:eastAsia="zh-CN"/>
        </w:rPr>
        <w:t>, OPPO</w:t>
      </w:r>
    </w:p>
    <w:p w14:paraId="2A74D5E1" w14:textId="71EDB3D1" w:rsidR="0091356C" w:rsidRPr="0091356C" w:rsidRDefault="00113B83" w:rsidP="0091356C">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0091356C" w:rsidRPr="0091356C">
        <w:rPr>
          <w:rFonts w:eastAsia="宋体" w:hint="eastAsia"/>
          <w:b/>
          <w:color w:val="0070C0"/>
          <w:lang w:eastAsia="zh-CN"/>
        </w:rPr>
        <w:t xml:space="preserve">: </w:t>
      </w:r>
      <w:r w:rsidRPr="0091356C">
        <w:rPr>
          <w:rFonts w:eastAsia="宋体" w:hint="eastAsia"/>
          <w:color w:val="0070C0"/>
          <w:lang w:eastAsia="zh-CN"/>
        </w:rPr>
        <w:t>HW/HiSi</w:t>
      </w:r>
    </w:p>
    <w:p w14:paraId="5FFF7702" w14:textId="77777777" w:rsidR="0091356C" w:rsidRDefault="0091356C"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宋体"/>
                <w:lang w:eastAsia="zh-CN"/>
              </w:rPr>
            </w:pPr>
            <w:r w:rsidRPr="00A51478">
              <w:rPr>
                <w:rFonts w:eastAsia="宋体"/>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宋体"/>
                <w:lang w:eastAsia="zh-CN"/>
              </w:rPr>
              <w:lastRenderedPageBreak/>
              <w:t>“</w:t>
            </w:r>
            <w:r>
              <w:rPr>
                <w:rFonts w:eastAsia="宋体"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af6"/>
              <w:numPr>
                <w:ilvl w:val="0"/>
                <w:numId w:val="54"/>
              </w:numPr>
              <w:overflowPunct w:val="0"/>
              <w:autoSpaceDE w:val="0"/>
              <w:autoSpaceDN w:val="0"/>
              <w:adjustRightInd w:val="0"/>
              <w:textAlignment w:val="baseline"/>
              <w:rPr>
                <w:rFonts w:eastAsia="宋体"/>
                <w:szCs w:val="20"/>
                <w:lang w:eastAsia="zh-CN"/>
              </w:rPr>
            </w:pPr>
            <w:r w:rsidRPr="007910BB">
              <w:rPr>
                <w:rFonts w:eastAsia="宋体"/>
                <w:lang w:eastAsia="zh-CN"/>
              </w:rPr>
              <w:t>S</w:t>
            </w:r>
            <w:r w:rsidRPr="007910BB">
              <w:rPr>
                <w:rFonts w:eastAsia="宋体" w:hint="eastAsia"/>
                <w:lang w:eastAsia="zh-CN"/>
              </w:rPr>
              <w:t xml:space="preserve">upport </w:t>
            </w:r>
            <w:r>
              <w:rPr>
                <w:rFonts w:eastAsia="宋体" w:hint="eastAsia"/>
                <w:lang w:eastAsia="zh-CN"/>
              </w:rPr>
              <w:t>a mechanism</w:t>
            </w:r>
            <w:r w:rsidRPr="00410AC4">
              <w:rPr>
                <w:rFonts w:eastAsia="宋体" w:hint="eastAsia"/>
                <w:lang w:eastAsia="zh-CN"/>
              </w:rPr>
              <w:t xml:space="preserve"> </w:t>
            </w:r>
            <w:r>
              <w:rPr>
                <w:rFonts w:eastAsia="宋体" w:hint="eastAsia"/>
                <w:lang w:eastAsia="zh-CN"/>
              </w:rPr>
              <w:t xml:space="preserve">for gNB to enable/disable the multiplexing. </w:t>
            </w:r>
          </w:p>
          <w:p w14:paraId="327BF618" w14:textId="77777777" w:rsidR="00F01089" w:rsidRPr="003063CE" w:rsidRDefault="00F01089" w:rsidP="00004767">
            <w:pPr>
              <w:pStyle w:val="af6"/>
              <w:numPr>
                <w:ilvl w:val="1"/>
                <w:numId w:val="54"/>
              </w:numPr>
              <w:overflowPunct w:val="0"/>
              <w:autoSpaceDE w:val="0"/>
              <w:autoSpaceDN w:val="0"/>
              <w:adjustRightInd w:val="0"/>
              <w:textAlignment w:val="baseline"/>
              <w:rPr>
                <w:rFonts w:eastAsia="宋体"/>
                <w:szCs w:val="20"/>
                <w:lang w:eastAsia="zh-CN"/>
              </w:rPr>
            </w:pPr>
            <w:r>
              <w:rPr>
                <w:rFonts w:eastAsia="宋体" w:hint="eastAsia"/>
                <w:szCs w:val="20"/>
                <w:lang w:eastAsia="zh-CN"/>
              </w:rPr>
              <w:t>FFS the type of the mechanism, e.g. DCI field, RRC configuration, beta_offset=0</w:t>
            </w:r>
          </w:p>
          <w:p w14:paraId="589CC983" w14:textId="77777777" w:rsidR="00F01089" w:rsidRPr="0016419F" w:rsidRDefault="00F01089" w:rsidP="004C203C">
            <w:pPr>
              <w:spacing w:afterLines="50" w:after="120"/>
              <w:rPr>
                <w:rFonts w:eastAsia="Malgun Gothic"/>
                <w:lang w:eastAsia="ko-KR"/>
              </w:rPr>
            </w:pPr>
            <w:r w:rsidRPr="00410AC4">
              <w:rPr>
                <w:rFonts w:eastAsia="宋体" w:hint="eastAsia"/>
                <w:lang w:eastAsia="zh-CN"/>
              </w:rPr>
              <w:t xml:space="preserve">FFS </w:t>
            </w:r>
            <w:r>
              <w:rPr>
                <w:rFonts w:eastAsia="宋体" w:hint="eastAsia"/>
                <w:lang w:eastAsia="zh-CN"/>
              </w:rPr>
              <w:t>other details.</w:t>
            </w:r>
            <w:r w:rsidRPr="004F3D7B">
              <w:rPr>
                <w:rFonts w:eastAsia="宋体"/>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lastRenderedPageBreak/>
              <w:t>Intel</w:t>
            </w:r>
          </w:p>
        </w:tc>
        <w:tc>
          <w:tcPr>
            <w:tcW w:w="7550" w:type="dxa"/>
            <w:shd w:val="clear" w:color="auto" w:fill="auto"/>
          </w:tcPr>
          <w:p w14:paraId="78049354" w14:textId="77777777" w:rsidR="00F01089" w:rsidRPr="00B40473" w:rsidRDefault="00F01089" w:rsidP="004C203C">
            <w:pPr>
              <w:spacing w:afterLines="50" w:after="120"/>
              <w:rPr>
                <w:rFonts w:eastAsia="宋体"/>
                <w:lang w:eastAsia="zh-CN"/>
              </w:rPr>
            </w:pPr>
            <w:r>
              <w:rPr>
                <w:rFonts w:eastAsia="宋体"/>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宋体"/>
                <w:lang w:eastAsia="zh-CN"/>
              </w:rPr>
            </w:pPr>
            <w:r>
              <w:rPr>
                <w:rFonts w:eastAsia="宋体" w:hint="eastAsia"/>
                <w:color w:val="000000" w:themeColor="text1"/>
                <w:lang w:eastAsia="zh-CN"/>
              </w:rPr>
              <w:t>S</w:t>
            </w:r>
            <w:r>
              <w:rPr>
                <w:rFonts w:eastAsia="宋体"/>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宋体"/>
                <w:lang w:eastAsia="zh-CN"/>
              </w:rPr>
            </w:pPr>
            <w:r>
              <w:rPr>
                <w:rFonts w:eastAsia="宋体"/>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宋体"/>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宋体"/>
                <w:lang w:eastAsia="zh-CN"/>
              </w:rPr>
            </w:pPr>
            <w:r>
              <w:rPr>
                <w:rFonts w:eastAsia="宋体" w:hint="eastAsia"/>
                <w:lang w:eastAsia="zh-CN"/>
              </w:rPr>
              <w:t>W</w:t>
            </w:r>
            <w:r>
              <w:rPr>
                <w:rFonts w:eastAsia="宋体"/>
                <w:lang w:eastAsia="zh-CN"/>
              </w:rPr>
              <w:t xml:space="preserve">e don’t support this proposal. </w:t>
            </w:r>
            <w:r w:rsidR="00275B54">
              <w:rPr>
                <w:rFonts w:eastAsia="宋体"/>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宋体"/>
                <w:lang w:eastAsia="zh-CN"/>
              </w:rPr>
            </w:pPr>
            <w:r>
              <w:rPr>
                <w:rFonts w:eastAsia="宋体" w:hint="eastAsia"/>
                <w:lang w:eastAsia="zh-CN"/>
              </w:rPr>
              <w:t>W</w:t>
            </w:r>
            <w:r>
              <w:rPr>
                <w:rFonts w:eastAsia="宋体"/>
                <w:lang w:eastAsia="zh-CN"/>
              </w:rPr>
              <w:t>e don’t think gNB is able to judge well whether multiplexing can be done or not, especially if the the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宋体"/>
                <w:lang w:eastAsia="zh-CN"/>
              </w:rPr>
            </w:pPr>
            <w:r>
              <w:rPr>
                <w:rFonts w:eastAsia="宋体"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宋体"/>
                <w:lang w:eastAsia="zh-CN"/>
              </w:rPr>
            </w:pPr>
            <w:r>
              <w:rPr>
                <w:rFonts w:eastAsia="宋体" w:hint="eastAsia"/>
                <w:lang w:eastAsia="zh-CN"/>
              </w:rPr>
              <w:t>T</w:t>
            </w:r>
            <w:r>
              <w:rPr>
                <w:rFonts w:eastAsia="宋体"/>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宋体"/>
                <w:lang w:eastAsia="zh-CN"/>
              </w:rPr>
            </w:pPr>
            <w:r>
              <w:rPr>
                <w:rFonts w:eastAsia="宋体" w:hint="eastAsia"/>
                <w:lang w:eastAsia="zh-CN"/>
              </w:rPr>
              <w:t>S</w:t>
            </w:r>
            <w:r>
              <w:rPr>
                <w:rFonts w:eastAsia="宋体"/>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宋体"/>
                <w:lang w:eastAsia="zh-CN"/>
              </w:rPr>
            </w:pPr>
            <w:r>
              <w:rPr>
                <w:rFonts w:eastAsia="宋体"/>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宋体"/>
                <w:lang w:eastAsia="zh-CN"/>
              </w:rPr>
            </w:pPr>
            <w:r>
              <w:rPr>
                <w:rFonts w:eastAsia="宋体"/>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宋体"/>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can not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be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4C4C">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4C4C">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a0"/>
        <w:rPr>
          <w:rFonts w:eastAsia="宋体"/>
          <w:color w:val="0070C0"/>
          <w:lang w:eastAsia="zh-CN"/>
        </w:rPr>
      </w:pPr>
    </w:p>
    <w:p w14:paraId="3D6ACC65" w14:textId="77777777" w:rsidR="00F01089" w:rsidRPr="00F01089" w:rsidRDefault="00F01089" w:rsidP="002F6093">
      <w:pPr>
        <w:rPr>
          <w:rFonts w:eastAsia="宋体"/>
          <w:color w:val="0070C0"/>
          <w:lang w:val="en-GB" w:eastAsia="zh-CN"/>
        </w:rPr>
      </w:pPr>
    </w:p>
    <w:p w14:paraId="7EA4DEA5" w14:textId="77777777" w:rsidR="00951FB3" w:rsidRPr="007910BB" w:rsidRDefault="00951FB3" w:rsidP="00951FB3">
      <w:pPr>
        <w:pStyle w:val="2"/>
        <w:numPr>
          <w:ilvl w:val="2"/>
          <w:numId w:val="1"/>
        </w:numPr>
        <w:rPr>
          <w:rFonts w:eastAsia="宋体"/>
          <w:szCs w:val="20"/>
          <w:lang w:eastAsia="zh-CN"/>
        </w:rPr>
      </w:pPr>
      <w:r w:rsidRPr="00F46CD0">
        <w:rPr>
          <w:rFonts w:eastAsia="宋体"/>
          <w:szCs w:val="20"/>
          <w:lang w:eastAsia="zh-CN"/>
        </w:rPr>
        <w:t>Multiplexing rule and order</w:t>
      </w:r>
    </w:p>
    <w:p w14:paraId="15FE4BFE" w14:textId="77777777" w:rsidR="00824650" w:rsidRPr="00824650" w:rsidRDefault="00824650" w:rsidP="00824650">
      <w:pPr>
        <w:rPr>
          <w:rFonts w:eastAsia="宋体"/>
          <w:u w:val="single"/>
          <w:lang w:eastAsia="zh-CN"/>
        </w:rPr>
      </w:pPr>
      <w:r w:rsidRPr="00824650">
        <w:rPr>
          <w:rFonts w:eastAsia="宋体" w:hint="eastAsia"/>
          <w:u w:val="single"/>
          <w:lang w:eastAsia="zh-CN"/>
        </w:rPr>
        <w:t>Nokia proposal:</w:t>
      </w:r>
    </w:p>
    <w:p w14:paraId="57B6000D" w14:textId="77777777" w:rsidR="00824650" w:rsidRPr="00824650" w:rsidRDefault="00824650" w:rsidP="00824650">
      <w:pPr>
        <w:rPr>
          <w:rFonts w:eastAsia="宋体"/>
          <w:i/>
          <w:lang w:eastAsia="zh-CN"/>
        </w:rPr>
      </w:pPr>
      <w:r w:rsidRPr="00824650">
        <w:rPr>
          <w:rFonts w:eastAsia="宋体"/>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宋体"/>
          <w:u w:val="single"/>
          <w:lang w:eastAsia="zh-CN"/>
        </w:rPr>
      </w:pPr>
      <w:r w:rsidRPr="00E232FE">
        <w:rPr>
          <w:rFonts w:eastAsia="宋体" w:hint="eastAsia"/>
          <w:u w:val="single"/>
          <w:lang w:eastAsia="zh-CN"/>
        </w:rPr>
        <w:t>LGE proposal:</w:t>
      </w:r>
    </w:p>
    <w:p w14:paraId="5F1D918F" w14:textId="77777777" w:rsidR="00E232FE" w:rsidRPr="00E232FE" w:rsidRDefault="00E232FE" w:rsidP="00951FB3">
      <w:pPr>
        <w:rPr>
          <w:rFonts w:eastAsia="宋体"/>
          <w:i/>
          <w:lang w:eastAsia="zh-CN"/>
        </w:rPr>
      </w:pPr>
      <w:r w:rsidRPr="00E232FE">
        <w:rPr>
          <w:rFonts w:eastAsia="宋体"/>
          <w:i/>
          <w:lang w:eastAsia="zh-CN"/>
        </w:rPr>
        <w:t xml:space="preserve">Proposal #11: Consider to keep the reserved HARQ-ACK REs for same priority with PUSCH in case of piggybacking HARQ-ACK on PUSCH for different priority. </w:t>
      </w:r>
    </w:p>
    <w:p w14:paraId="0C660221" w14:textId="77777777" w:rsidR="00E232FE" w:rsidRPr="00E232FE" w:rsidRDefault="00E232FE" w:rsidP="00951FB3">
      <w:pPr>
        <w:rPr>
          <w:rFonts w:eastAsia="宋体"/>
          <w:i/>
          <w:lang w:eastAsia="zh-CN"/>
        </w:rPr>
      </w:pPr>
      <w:r w:rsidRPr="00E232FE">
        <w:rPr>
          <w:rFonts w:eastAsia="宋体"/>
          <w:i/>
          <w:lang w:eastAsia="zh-CN"/>
        </w:rPr>
        <w:lastRenderedPageBreak/>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宋体"/>
          <w:u w:val="single"/>
          <w:lang w:eastAsia="zh-CN"/>
        </w:rPr>
      </w:pPr>
      <w:r w:rsidRPr="005A178D">
        <w:rPr>
          <w:rFonts w:eastAsia="宋体" w:hint="eastAsia"/>
          <w:u w:val="single"/>
          <w:lang w:eastAsia="zh-CN"/>
        </w:rPr>
        <w:t>Lenovo/Moto proposal:</w:t>
      </w:r>
    </w:p>
    <w:p w14:paraId="19468204" w14:textId="77777777" w:rsidR="005A178D" w:rsidRPr="005A178D" w:rsidRDefault="005A178D" w:rsidP="005A178D">
      <w:pPr>
        <w:rPr>
          <w:rFonts w:eastAsia="宋体"/>
          <w:i/>
          <w:lang w:eastAsia="zh-CN"/>
        </w:rPr>
      </w:pPr>
      <w:r w:rsidRPr="005A178D">
        <w:rPr>
          <w:rFonts w:eastAsia="宋体"/>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宋体"/>
          <w:i/>
          <w:lang w:eastAsia="zh-CN"/>
        </w:rPr>
      </w:pPr>
      <w:r w:rsidRPr="005A178D">
        <w:rPr>
          <w:rFonts w:eastAsia="宋体"/>
          <w:i/>
          <w:lang w:eastAsia="zh-CN"/>
        </w:rPr>
        <w:t xml:space="preserve">Proposal 5: Support configuring more than one scaling value for the </w:t>
      </w:r>
      <w:proofErr w:type="gramStart"/>
      <w:r w:rsidRPr="005A178D">
        <w:rPr>
          <w:rFonts w:eastAsia="宋体"/>
          <w:i/>
          <w:lang w:eastAsia="zh-CN"/>
        </w:rPr>
        <w:t xml:space="preserve">variable </w:t>
      </w:r>
      <w:proofErr w:type="gramEnd"/>
      <w:r w:rsidR="00EF7216" w:rsidRPr="005A178D">
        <w:rPr>
          <w:rFonts w:eastAsia="宋体"/>
          <w:i/>
          <w:noProof/>
          <w:lang w:eastAsia="zh-CN"/>
        </w:rPr>
        <w:object w:dxaOrig="240" w:dyaOrig="220" w14:anchorId="08C41A22">
          <v:shape id="_x0000_i1027" type="#_x0000_t75" alt="" style="width:12.65pt;height:12.65pt;mso-width-percent:0;mso-height-percent:0;mso-width-percent:0;mso-height-percent:0" o:ole="">
            <v:imagedata r:id="rId21" o:title=""/>
          </v:shape>
          <o:OLEObject Type="Embed" ProgID="Equation.DSMT4" ShapeID="_x0000_i1027" DrawAspect="Content" ObjectID="_1666448374" r:id="rId22"/>
        </w:object>
      </w:r>
      <w:r w:rsidRPr="005A178D">
        <w:rPr>
          <w:rFonts w:eastAsia="宋体"/>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宋体"/>
          <w:i/>
          <w:lang w:eastAsia="zh-CN"/>
        </w:rPr>
      </w:pPr>
      <w:r w:rsidRPr="005A178D">
        <w:rPr>
          <w:rFonts w:eastAsia="宋体"/>
          <w:i/>
          <w:lang w:eastAsia="zh-CN"/>
        </w:rPr>
        <w:t xml:space="preserve">Proposal 6: UCI with different priorities are separately encoded and rate-matched. </w:t>
      </w:r>
    </w:p>
    <w:p w14:paraId="39EA715C" w14:textId="77777777" w:rsidR="005A178D" w:rsidRPr="00074EFE" w:rsidRDefault="00074EFE" w:rsidP="0077768F">
      <w:pPr>
        <w:rPr>
          <w:rFonts w:eastAsia="宋体"/>
          <w:u w:val="single"/>
          <w:lang w:eastAsia="zh-CN"/>
        </w:rPr>
      </w:pPr>
      <w:r w:rsidRPr="00074EFE">
        <w:rPr>
          <w:rFonts w:eastAsia="宋体" w:hint="eastAsia"/>
          <w:u w:val="single"/>
          <w:lang w:eastAsia="zh-CN"/>
        </w:rPr>
        <w:t>Spreadtrum proposal:</w:t>
      </w:r>
    </w:p>
    <w:p w14:paraId="720BAB76" w14:textId="77777777" w:rsidR="00074EFE" w:rsidRPr="00074EFE" w:rsidRDefault="00074EFE" w:rsidP="00074EFE">
      <w:pPr>
        <w:rPr>
          <w:rFonts w:eastAsia="宋体"/>
          <w:i/>
          <w:lang w:eastAsia="zh-CN"/>
        </w:rPr>
      </w:pPr>
      <w:r w:rsidRPr="00074EFE">
        <w:rPr>
          <w:rFonts w:eastAsia="宋体"/>
          <w:i/>
          <w:lang w:eastAsia="zh-CN"/>
        </w:rPr>
        <w:t>The dropping rule should follow low priority-&gt;high priority with different priorities, and follow CSI-&gt;SR-&gt;HARQ-ACK with same priority.</w:t>
      </w:r>
    </w:p>
    <w:p w14:paraId="44BDD44A" w14:textId="77777777" w:rsidR="00074EFE" w:rsidRPr="00E93FEA" w:rsidRDefault="00E93FEA" w:rsidP="0077768F">
      <w:pPr>
        <w:rPr>
          <w:rFonts w:eastAsia="宋体"/>
          <w:u w:val="single"/>
          <w:lang w:eastAsia="zh-CN"/>
        </w:rPr>
      </w:pPr>
      <w:r w:rsidRPr="00E93FEA">
        <w:rPr>
          <w:rFonts w:eastAsia="宋体"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宋体"/>
          <w:color w:val="0070C0"/>
          <w:lang w:val="en-GB" w:eastAsia="zh-CN"/>
        </w:rPr>
      </w:pPr>
    </w:p>
    <w:p w14:paraId="45313D6D" w14:textId="77777777" w:rsidR="00E63BA0" w:rsidRPr="00754A5A" w:rsidRDefault="00E63BA0" w:rsidP="0077768F">
      <w:pPr>
        <w:rPr>
          <w:rFonts w:eastAsia="宋体"/>
          <w:u w:val="single"/>
          <w:lang w:eastAsia="zh-CN"/>
        </w:rPr>
      </w:pPr>
      <w:r w:rsidRPr="00754A5A">
        <w:rPr>
          <w:rFonts w:eastAsia="宋体"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宋体"/>
          <w:color w:val="0070C0"/>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DengXian" w:hAnsi="宋体"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lastRenderedPageBreak/>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宋体"/>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2"/>
        <w:tabs>
          <w:tab w:val="clear" w:pos="3447"/>
        </w:tabs>
        <w:ind w:left="567"/>
        <w:rPr>
          <w:rFonts w:eastAsia="宋体"/>
          <w:lang w:eastAsia="zh-CN"/>
        </w:rPr>
      </w:pPr>
      <w:r>
        <w:rPr>
          <w:rFonts w:eastAsia="宋体" w:hint="eastAsia"/>
          <w:lang w:eastAsia="zh-CN"/>
        </w:rPr>
        <w:t xml:space="preserve">Solution for </w:t>
      </w:r>
      <w:r w:rsidRPr="004B3E9D">
        <w:rPr>
          <w:rFonts w:eastAsia="宋体"/>
          <w:lang w:eastAsia="zh-CN"/>
        </w:rPr>
        <w:t>PHY prioritization the case where low-priority DG-PUSCH collides with high-priority CG-PUSCH in R17</w:t>
      </w:r>
    </w:p>
    <w:p w14:paraId="0801D8CD" w14:textId="77777777" w:rsidR="00BA7649" w:rsidRPr="004B3E9D" w:rsidRDefault="00E63BA0" w:rsidP="00BA7649">
      <w:pPr>
        <w:rPr>
          <w:rFonts w:eastAsia="宋体"/>
          <w:b/>
          <w:u w:val="single"/>
          <w:lang w:eastAsia="zh-CN"/>
        </w:rPr>
      </w:pPr>
      <w:r>
        <w:rPr>
          <w:rFonts w:eastAsia="宋体" w:hint="eastAsia"/>
          <w:b/>
          <w:lang w:eastAsia="zh-CN"/>
        </w:rPr>
        <w:t>Down-select from R16 options:</w:t>
      </w:r>
    </w:p>
    <w:p w14:paraId="49E6D94F" w14:textId="77777777" w:rsidR="00D351B6" w:rsidRPr="00960D8C" w:rsidRDefault="005C6037" w:rsidP="00004767">
      <w:pPr>
        <w:numPr>
          <w:ilvl w:val="0"/>
          <w:numId w:val="15"/>
        </w:numPr>
        <w:rPr>
          <w:rFonts w:eastAsia="宋体"/>
          <w:lang w:eastAsia="zh-CN"/>
        </w:rPr>
      </w:pPr>
      <w:r>
        <w:rPr>
          <w:rFonts w:eastAsia="宋体" w:hint="eastAsia"/>
          <w:lang w:eastAsia="zh-CN"/>
        </w:rPr>
        <w:t xml:space="preserve">Adopt </w:t>
      </w:r>
      <w:r w:rsidR="00D351B6" w:rsidRPr="00560C8D">
        <w:rPr>
          <w:rFonts w:eastAsia="宋体" w:hint="eastAsia"/>
          <w:lang w:eastAsia="zh-CN"/>
        </w:rPr>
        <w:t xml:space="preserve">Option </w:t>
      </w:r>
      <w:r w:rsidR="00D351B6">
        <w:rPr>
          <w:rFonts w:eastAsia="宋体" w:hint="eastAsia"/>
          <w:lang w:eastAsia="zh-CN"/>
        </w:rPr>
        <w:t>3</w:t>
      </w:r>
      <w:r>
        <w:rPr>
          <w:rFonts w:eastAsia="宋体" w:hint="eastAsia"/>
          <w:lang w:eastAsia="zh-CN"/>
        </w:rPr>
        <w:t xml:space="preserve"> of R16 discussion</w:t>
      </w:r>
    </w:p>
    <w:p w14:paraId="382B8550" w14:textId="2EC033B6" w:rsidR="00D351B6" w:rsidRDefault="00D351B6" w:rsidP="00004767">
      <w:pPr>
        <w:numPr>
          <w:ilvl w:val="1"/>
          <w:numId w:val="15"/>
        </w:numPr>
        <w:rPr>
          <w:rFonts w:eastAsia="宋体"/>
          <w:color w:val="0070C0"/>
          <w:lang w:eastAsia="zh-CN"/>
        </w:rPr>
      </w:pPr>
      <w:r>
        <w:rPr>
          <w:rFonts w:eastAsia="宋体" w:hint="eastAsia"/>
          <w:color w:val="0070C0"/>
          <w:lang w:eastAsia="zh-CN"/>
        </w:rPr>
        <w:t>HW</w:t>
      </w:r>
      <w:r w:rsidR="00F46CD0">
        <w:rPr>
          <w:rFonts w:eastAsia="宋体" w:hint="eastAsia"/>
          <w:color w:val="0070C0"/>
          <w:lang w:eastAsia="zh-CN"/>
        </w:rPr>
        <w:t>, vivo</w:t>
      </w:r>
      <w:r w:rsidR="00410AC4">
        <w:rPr>
          <w:rFonts w:eastAsia="宋体" w:hint="eastAsia"/>
          <w:color w:val="0070C0"/>
          <w:lang w:eastAsia="zh-CN"/>
        </w:rPr>
        <w:t>, E///</w:t>
      </w:r>
      <w:r w:rsidR="00004150">
        <w:rPr>
          <w:rFonts w:eastAsia="宋体" w:hint="eastAsia"/>
          <w:color w:val="0070C0"/>
          <w:lang w:eastAsia="zh-CN"/>
        </w:rPr>
        <w:t>, CATT</w:t>
      </w:r>
      <w:r w:rsidR="00831C64">
        <w:rPr>
          <w:rFonts w:eastAsia="宋体" w:hint="eastAsia"/>
          <w:color w:val="0070C0"/>
          <w:lang w:eastAsia="zh-CN"/>
        </w:rPr>
        <w:t>, Samsung</w:t>
      </w:r>
      <w:r w:rsidR="004B3E9D">
        <w:rPr>
          <w:rFonts w:eastAsia="宋体" w:hint="eastAsia"/>
          <w:color w:val="0070C0"/>
          <w:lang w:eastAsia="zh-CN"/>
        </w:rPr>
        <w:t>, Nokia</w:t>
      </w:r>
      <w:r w:rsidR="005A178D">
        <w:rPr>
          <w:rFonts w:eastAsia="宋体" w:hint="eastAsia"/>
          <w:color w:val="0070C0"/>
          <w:lang w:eastAsia="zh-CN"/>
        </w:rPr>
        <w:t>, MTK</w:t>
      </w:r>
      <w:r w:rsidR="00FE0A98">
        <w:rPr>
          <w:rFonts w:eastAsia="宋体" w:hint="eastAsia"/>
          <w:color w:val="0070C0"/>
          <w:lang w:eastAsia="zh-CN"/>
        </w:rPr>
        <w:t>, CMCC</w:t>
      </w:r>
      <w:r w:rsidR="002063C5">
        <w:rPr>
          <w:rFonts w:eastAsia="宋体"/>
          <w:color w:val="0070C0"/>
          <w:lang w:eastAsia="zh-CN"/>
        </w:rPr>
        <w:t xml:space="preserve">, </w:t>
      </w:r>
      <w:r w:rsidR="002063C5" w:rsidRPr="002063C5">
        <w:rPr>
          <w:rFonts w:eastAsia="宋体"/>
          <w:color w:val="FF0000"/>
          <w:lang w:eastAsia="zh-CN"/>
        </w:rPr>
        <w:t>Sharp</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A63131" w14:textId="77777777" w:rsidR="00C47C6D" w:rsidRPr="004B3E9D" w:rsidRDefault="00C47C6D" w:rsidP="00C47C6D">
      <w:pPr>
        <w:rPr>
          <w:rFonts w:eastAsia="宋体"/>
          <w:b/>
          <w:lang w:eastAsia="zh-CN"/>
        </w:rPr>
      </w:pPr>
      <w:r w:rsidRPr="004B3E9D">
        <w:rPr>
          <w:rFonts w:eastAsia="宋体" w:hint="eastAsia"/>
          <w:b/>
          <w:lang w:eastAsia="zh-CN"/>
        </w:rPr>
        <w:t xml:space="preserve">Necessity of </w:t>
      </w:r>
      <w:r w:rsidR="00E63BA0">
        <w:rPr>
          <w:rFonts w:eastAsia="宋体" w:hint="eastAsia"/>
          <w:b/>
          <w:lang w:eastAsia="zh-CN"/>
        </w:rPr>
        <w:t>RAN1 work</w:t>
      </w:r>
      <w:r w:rsidRPr="004B3E9D">
        <w:rPr>
          <w:rFonts w:eastAsia="宋体" w:hint="eastAsia"/>
          <w:b/>
          <w:lang w:eastAsia="zh-CN"/>
        </w:rPr>
        <w:t>:</w:t>
      </w:r>
    </w:p>
    <w:p w14:paraId="1ABA0A8E" w14:textId="77777777" w:rsidR="00DB21F3" w:rsidRDefault="00DB21F3" w:rsidP="00C47C6D">
      <w:pPr>
        <w:rPr>
          <w:rFonts w:eastAsia="宋体"/>
          <w:u w:val="single"/>
          <w:lang w:eastAsia="zh-CN"/>
        </w:rPr>
      </w:pPr>
      <w:r>
        <w:rPr>
          <w:rFonts w:eastAsia="宋体"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宋体"/>
          <w:i/>
        </w:rPr>
      </w:pPr>
      <w:r w:rsidRPr="00DB21F3">
        <w:rPr>
          <w:rFonts w:eastAsia="宋体"/>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宋体"/>
          <w:u w:val="single"/>
          <w:lang w:eastAsia="zh-CN"/>
        </w:rPr>
      </w:pPr>
      <w:r w:rsidRPr="00E63BA0">
        <w:rPr>
          <w:rFonts w:eastAsia="宋体"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宋体"/>
          <w:u w:val="single"/>
          <w:lang w:eastAsia="zh-CN"/>
        </w:rPr>
      </w:pPr>
      <w:r w:rsidRPr="00C47C6D">
        <w:rPr>
          <w:rFonts w:eastAsia="宋体" w:hint="eastAsia"/>
          <w:u w:val="single"/>
          <w:lang w:eastAsia="zh-CN"/>
        </w:rPr>
        <w:t>Apple proposal:</w:t>
      </w:r>
    </w:p>
    <w:p w14:paraId="4B57337A" w14:textId="77777777" w:rsidR="00C47C6D" w:rsidRPr="007D024D" w:rsidRDefault="00C47C6D" w:rsidP="00C47C6D">
      <w:pPr>
        <w:rPr>
          <w:rFonts w:eastAsia="宋体"/>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宋体"/>
          <w:u w:val="single"/>
          <w:lang w:eastAsia="zh-CN"/>
        </w:rPr>
      </w:pPr>
      <w:r w:rsidRPr="007D024D">
        <w:rPr>
          <w:rFonts w:eastAsia="宋体" w:hint="eastAsia"/>
          <w:u w:val="single"/>
          <w:lang w:eastAsia="zh-CN"/>
        </w:rPr>
        <w:t>ZTE proposal:</w:t>
      </w:r>
    </w:p>
    <w:p w14:paraId="28F1228D" w14:textId="77777777" w:rsidR="00951FB3" w:rsidRDefault="00951FB3" w:rsidP="00951FB3">
      <w:pPr>
        <w:snapToGrid w:val="0"/>
        <w:spacing w:after="120"/>
        <w:rPr>
          <w:rFonts w:eastAsia="宋体"/>
          <w:i/>
          <w:iCs/>
          <w:lang w:eastAsia="zh-CN"/>
        </w:rPr>
      </w:pPr>
      <w:r w:rsidRPr="00951FB3">
        <w:rPr>
          <w:rFonts w:eastAsia="宋体" w:hint="eastAsia"/>
          <w:bCs/>
          <w:i/>
          <w:iCs/>
          <w:lang w:eastAsia="zh-CN"/>
        </w:rPr>
        <w:t xml:space="preserve">Proposal 8: </w:t>
      </w:r>
      <w:r w:rsidRPr="00951FB3">
        <w:rPr>
          <w:rFonts w:eastAsia="宋体" w:hint="eastAsia"/>
          <w:i/>
          <w:iCs/>
          <w:lang w:eastAsia="zh-CN"/>
        </w:rPr>
        <w:t xml:space="preserve">RAN1 should clarify that for the overlapping </w:t>
      </w:r>
      <w:r w:rsidRPr="00951FB3">
        <w:rPr>
          <w:rFonts w:hint="eastAsia"/>
          <w:i/>
          <w:iCs/>
        </w:rPr>
        <w:t xml:space="preserve">scenario between </w:t>
      </w:r>
      <w:r w:rsidRPr="00951FB3">
        <w:rPr>
          <w:rFonts w:eastAsia="宋体" w:hint="eastAsia"/>
          <w:i/>
          <w:iCs/>
          <w:lang w:eastAsia="zh-CN"/>
        </w:rPr>
        <w:t>low priority</w:t>
      </w:r>
      <w:r w:rsidRPr="00951FB3">
        <w:rPr>
          <w:rFonts w:hint="eastAsia"/>
          <w:i/>
          <w:iCs/>
        </w:rPr>
        <w:t xml:space="preserve"> DG </w:t>
      </w:r>
      <w:r w:rsidRPr="00951FB3">
        <w:rPr>
          <w:rFonts w:eastAsia="宋体"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宋体"/>
          <w:i/>
          <w:iCs/>
          <w:lang w:eastAsia="zh-CN"/>
        </w:rPr>
        <w:t>need</w:t>
      </w:r>
      <w:r w:rsidRPr="00951FB3">
        <w:rPr>
          <w:rFonts w:eastAsia="宋体" w:hint="eastAsia"/>
          <w:i/>
          <w:iCs/>
          <w:lang w:eastAsia="zh-CN"/>
        </w:rPr>
        <w:t xml:space="preserve"> not be limited by the timeline defined in current spec.</w:t>
      </w:r>
    </w:p>
    <w:p w14:paraId="45C74CF8" w14:textId="77777777" w:rsidR="003566F2" w:rsidRPr="007D024D" w:rsidRDefault="003566F2" w:rsidP="003566F2">
      <w:pPr>
        <w:rPr>
          <w:rFonts w:eastAsia="宋体"/>
          <w:u w:val="single"/>
          <w:lang w:eastAsia="zh-CN"/>
        </w:rPr>
      </w:pPr>
      <w:r w:rsidRPr="007D024D">
        <w:rPr>
          <w:rFonts w:eastAsia="宋体"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65848F03" w14:textId="77777777" w:rsidR="00B84F65" w:rsidRPr="008D696B" w:rsidRDefault="00B84F65" w:rsidP="00B84F65">
      <w:pPr>
        <w:adjustRightInd w:val="0"/>
        <w:rPr>
          <w:rFonts w:eastAsia="宋体"/>
          <w:bCs/>
          <w:i/>
          <w:color w:val="FF0000"/>
        </w:rPr>
      </w:pPr>
      <w:r w:rsidRPr="008D696B">
        <w:rPr>
          <w:rFonts w:eastAsia="宋体"/>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宋体"/>
          <w:b/>
          <w:iCs/>
          <w:lang w:eastAsia="zh-CN"/>
        </w:rPr>
      </w:pPr>
    </w:p>
    <w:p w14:paraId="2F193AEC" w14:textId="77777777" w:rsidR="0089117B" w:rsidRPr="0089117B" w:rsidRDefault="0089117B" w:rsidP="00951FB3">
      <w:pPr>
        <w:snapToGrid w:val="0"/>
        <w:spacing w:after="120"/>
        <w:rPr>
          <w:rFonts w:eastAsia="宋体"/>
          <w:b/>
          <w:bCs/>
          <w:iCs/>
          <w:lang w:eastAsia="zh-CN"/>
        </w:rPr>
      </w:pPr>
      <w:r w:rsidRPr="0089117B">
        <w:rPr>
          <w:rFonts w:eastAsia="宋体" w:hint="eastAsia"/>
          <w:b/>
          <w:iCs/>
          <w:lang w:eastAsia="zh-CN"/>
        </w:rPr>
        <w:lastRenderedPageBreak/>
        <w:t>Timeline:</w:t>
      </w:r>
    </w:p>
    <w:p w14:paraId="75F64620" w14:textId="77777777" w:rsidR="0089117B" w:rsidRPr="007D024D" w:rsidRDefault="0089117B" w:rsidP="00C47C6D">
      <w:pPr>
        <w:rPr>
          <w:rFonts w:eastAsia="宋体"/>
          <w:u w:val="single"/>
          <w:lang w:eastAsia="zh-CN"/>
        </w:rPr>
      </w:pPr>
      <w:r w:rsidRPr="007D024D">
        <w:rPr>
          <w:rFonts w:eastAsia="宋体" w:hint="eastAsia"/>
          <w:u w:val="single"/>
          <w:lang w:eastAsia="zh-CN"/>
        </w:rPr>
        <w:t>OPPO proposal:</w:t>
      </w:r>
    </w:p>
    <w:p w14:paraId="03ED2407" w14:textId="77777777" w:rsidR="0089117B" w:rsidRPr="0089117B" w:rsidRDefault="0089117B" w:rsidP="0089117B">
      <w:pPr>
        <w:snapToGrid w:val="0"/>
        <w:spacing w:after="120"/>
        <w:rPr>
          <w:rFonts w:eastAsia="宋体"/>
          <w:i/>
          <w:iCs/>
          <w:lang w:eastAsia="zh-CN"/>
        </w:rPr>
      </w:pPr>
      <w:r w:rsidRPr="0089117B">
        <w:rPr>
          <w:rFonts w:eastAsia="宋体" w:hint="eastAsia"/>
          <w:i/>
          <w:iCs/>
          <w:lang w:eastAsia="zh-CN"/>
        </w:rPr>
        <w:t>Proposal</w:t>
      </w:r>
      <w:r w:rsidRPr="0089117B">
        <w:rPr>
          <w:rFonts w:eastAsia="宋体"/>
          <w:i/>
          <w:iCs/>
          <w:lang w:eastAsia="zh-CN"/>
        </w:rPr>
        <w:t xml:space="preserve"> 6: PHY layer can make the prioritization and Rel-16 timeline is applied.</w:t>
      </w:r>
    </w:p>
    <w:p w14:paraId="3B8BD152" w14:textId="77777777" w:rsidR="00951FB3" w:rsidRPr="007D024D" w:rsidRDefault="00F63D97" w:rsidP="00C47C6D">
      <w:pPr>
        <w:rPr>
          <w:rFonts w:eastAsia="宋体"/>
          <w:u w:val="single"/>
          <w:lang w:eastAsia="zh-CN"/>
        </w:rPr>
      </w:pPr>
      <w:r w:rsidRPr="007D024D">
        <w:rPr>
          <w:rFonts w:eastAsia="宋体" w:hint="eastAsia"/>
          <w:u w:val="single"/>
          <w:lang w:eastAsia="zh-CN"/>
        </w:rPr>
        <w:t>QC proposal:</w:t>
      </w:r>
    </w:p>
    <w:p w14:paraId="7DEA1A24" w14:textId="77777777" w:rsidR="00F63D97" w:rsidRPr="00F63D97" w:rsidRDefault="00F63D97" w:rsidP="00F63D97">
      <w:pPr>
        <w:snapToGrid w:val="0"/>
        <w:spacing w:after="120"/>
        <w:rPr>
          <w:rFonts w:eastAsia="宋体"/>
          <w:i/>
          <w:iCs/>
          <w:lang w:eastAsia="zh-CN"/>
        </w:rPr>
      </w:pPr>
      <w:r w:rsidRPr="00F63D97">
        <w:rPr>
          <w:rFonts w:eastAsia="宋体"/>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宋体"/>
          <w:u w:val="single"/>
          <w:lang w:eastAsia="zh-CN"/>
        </w:rPr>
      </w:pPr>
      <w:r w:rsidRPr="007D024D">
        <w:rPr>
          <w:rFonts w:eastAsia="宋体" w:hint="eastAsia"/>
          <w:u w:val="single"/>
          <w:lang w:eastAsia="zh-CN"/>
        </w:rPr>
        <w:t>Sharp proposal:</w:t>
      </w:r>
    </w:p>
    <w:p w14:paraId="42F00079" w14:textId="77777777" w:rsidR="00596F77" w:rsidRPr="00596F77" w:rsidRDefault="00596F77" w:rsidP="00596F77">
      <w:pPr>
        <w:adjustRightInd w:val="0"/>
        <w:rPr>
          <w:bCs/>
          <w:i/>
        </w:rPr>
      </w:pPr>
      <w:r w:rsidRPr="00596F77">
        <w:rPr>
          <w:rFonts w:eastAsia="宋体"/>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宋体"/>
                <w:lang w:eastAsia="zh-CN"/>
              </w:rPr>
            </w:pPr>
            <w:r w:rsidRPr="00B40473">
              <w:rPr>
                <w:rFonts w:eastAsia="宋体"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宋体"/>
                <w:lang w:eastAsia="zh-CN"/>
              </w:rPr>
            </w:pPr>
            <w:r>
              <w:rPr>
                <w:rFonts w:eastAsia="宋体"/>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宋体"/>
                <w:lang w:eastAsia="zh-CN"/>
              </w:rPr>
            </w:pPr>
            <w:r>
              <w:rPr>
                <w:rFonts w:eastAsia="宋体"/>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6F00CD14" w14:textId="77777777" w:rsidR="002063C5" w:rsidRPr="00B40473" w:rsidRDefault="002063C5" w:rsidP="002063C5">
            <w:pPr>
              <w:spacing w:afterLines="50" w:after="120"/>
              <w:rPr>
                <w:rFonts w:eastAsia="宋体"/>
                <w:lang w:eastAsia="zh-CN"/>
              </w:rPr>
            </w:pPr>
            <w:r w:rsidRPr="002063C5">
              <w:rPr>
                <w:rFonts w:eastAsia="宋体"/>
                <w:lang w:eastAsia="zh-CN"/>
              </w:rPr>
              <w:t xml:space="preserve">The current spec language can be extended to this case. </w:t>
            </w:r>
            <w:r>
              <w:rPr>
                <w:rFonts w:eastAsia="宋体"/>
                <w:lang w:eastAsia="zh-CN"/>
              </w:rPr>
              <w:t xml:space="preserve">Note HP CG-PUSCH transmiss occurs only if there is data in the buffer. In this case, </w:t>
            </w:r>
            <w:r w:rsidRPr="002063C5">
              <w:rPr>
                <w:rFonts w:eastAsia="宋体"/>
                <w:lang w:eastAsia="zh-CN"/>
              </w:rPr>
              <w:t>LP DG-PUSCH can be cancelled by HP CG-PUSCH at least before the transmission of the CG-PUSCH. The exact location of dropping is up to UE implementation</w:t>
            </w:r>
            <w:r>
              <w:rPr>
                <w:rFonts w:eastAsia="宋体"/>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宋体"/>
                <w:lang w:eastAsia="zh-CN"/>
              </w:rPr>
            </w:pPr>
            <w:r>
              <w:rPr>
                <w:rFonts w:eastAsia="宋体" w:hint="eastAsia"/>
                <w:lang w:eastAsia="zh-CN"/>
              </w:rPr>
              <w:t xml:space="preserve">Adopt </w:t>
            </w:r>
            <w:r w:rsidRPr="00560C8D">
              <w:rPr>
                <w:rFonts w:eastAsia="宋体" w:hint="eastAsia"/>
                <w:lang w:eastAsia="zh-CN"/>
              </w:rPr>
              <w:t xml:space="preserve">Option </w:t>
            </w:r>
            <w:r>
              <w:rPr>
                <w:rFonts w:eastAsia="宋体"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宋体"/>
                <w:lang w:eastAsia="zh-CN"/>
              </w:rPr>
            </w:pPr>
            <w:r>
              <w:rPr>
                <w:rFonts w:eastAsia="宋体"/>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宋体"/>
                <w:lang w:eastAsia="zh-CN"/>
              </w:rPr>
            </w:pPr>
            <w:r>
              <w:rPr>
                <w:rFonts w:eastAsia="宋体"/>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宋体"/>
                <w:lang w:eastAsia="zh-CN"/>
              </w:rPr>
            </w:pPr>
            <w:r>
              <w:rPr>
                <w:rFonts w:eastAsia="宋体"/>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宋体"/>
                <w:lang w:eastAsia="zh-CN"/>
              </w:rPr>
            </w:pPr>
            <w:r w:rsidRPr="0022401A">
              <w:rPr>
                <w:rFonts w:eastAsia="宋体"/>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宋体"/>
                <w:lang w:eastAsia="zh-CN"/>
              </w:rPr>
            </w:pPr>
            <w:r w:rsidRPr="0022401A">
              <w:rPr>
                <w:rFonts w:eastAsia="宋体"/>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宋体"/>
                <w:lang w:eastAsia="zh-CN"/>
              </w:rPr>
            </w:pPr>
            <w:r>
              <w:rPr>
                <w:rFonts w:eastAsia="宋体"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宋体"/>
                <w:lang w:eastAsia="zh-CN"/>
              </w:rPr>
            </w:pPr>
            <w:r>
              <w:rPr>
                <w:rFonts w:eastAsia="宋体" w:hint="eastAsia"/>
                <w:lang w:eastAsia="zh-CN"/>
              </w:rPr>
              <w:t>We support option 3 in principle. Our proposal is that RAN1 should clarify</w:t>
            </w:r>
            <w:r w:rsidRPr="00BA0FE0">
              <w:rPr>
                <w:rFonts w:eastAsia="宋体" w:hint="eastAsia"/>
                <w:lang w:eastAsia="zh-CN"/>
              </w:rPr>
              <w:t xml:space="preserve"> </w:t>
            </w:r>
            <w:r w:rsidRPr="00AB3428">
              <w:rPr>
                <w:bCs/>
                <w:szCs w:val="20"/>
              </w:rPr>
              <w:t>the Rel-16 UE behavior concerning DG/CG transmission</w:t>
            </w:r>
            <w:r>
              <w:rPr>
                <w:rFonts w:eastAsia="宋体"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宋体"/>
                <w:lang w:eastAsia="zh-CN"/>
              </w:rPr>
            </w:pPr>
            <w:r>
              <w:rPr>
                <w:rFonts w:eastAsia="宋体"/>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宋体"/>
                <w:lang w:eastAsia="zh-CN"/>
              </w:rPr>
            </w:pPr>
            <w:r>
              <w:rPr>
                <w:rFonts w:eastAsia="宋体"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宋体"/>
                <w:lang w:eastAsia="zh-CN"/>
              </w:rPr>
            </w:pPr>
            <w:r>
              <w:rPr>
                <w:rFonts w:eastAsia="宋体"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宋体"/>
                <w:lang w:eastAsia="zh-CN"/>
              </w:rPr>
            </w:pPr>
            <w:r>
              <w:rPr>
                <w:rFonts w:eastAsia="宋体"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宋体"/>
                <w:lang w:eastAsia="zh-CN"/>
              </w:rPr>
            </w:pPr>
            <w:r>
              <w:rPr>
                <w:rFonts w:eastAsia="宋体"/>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宋体"/>
                <w:color w:val="7030A0"/>
                <w:lang w:eastAsia="zh-CN"/>
              </w:rPr>
            </w:pPr>
            <w:r w:rsidRPr="00E111C8">
              <w:rPr>
                <w:rFonts w:eastAsia="宋体"/>
                <w:color w:val="7030A0"/>
                <w:lang w:eastAsia="zh-CN"/>
              </w:rPr>
              <w:t>Option 3</w:t>
            </w:r>
          </w:p>
        </w:tc>
      </w:tr>
    </w:tbl>
    <w:p w14:paraId="314EA2F5" w14:textId="77777777" w:rsidR="00D351B6" w:rsidRDefault="00D351B6" w:rsidP="00D351B6">
      <w:pPr>
        <w:rPr>
          <w:rFonts w:eastAsia="宋体"/>
          <w:lang w:eastAsia="zh-CN"/>
        </w:rPr>
      </w:pPr>
    </w:p>
    <w:p w14:paraId="33D237A2"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4.2.1</w:t>
      </w:r>
      <w:r w:rsidRPr="002C1A41">
        <w:rPr>
          <w:rFonts w:eastAsia="宋体"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宋体"/>
          <w:highlight w:val="yellow"/>
          <w:lang w:eastAsia="zh-CN"/>
        </w:rPr>
      </w:pPr>
    </w:p>
    <w:p w14:paraId="78EB72F9" w14:textId="73678CA2" w:rsidR="00113B83" w:rsidRPr="0091356C" w:rsidRDefault="00113B83" w:rsidP="00036A0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Nokia/NSB, Intel, Spreadtrum, 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7BA6B988" w14:textId="32C79F37"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r>
        <w:rPr>
          <w:rFonts w:eastAsia="宋体" w:hint="eastAsia"/>
          <w:color w:val="0070C0"/>
          <w:lang w:eastAsia="zh-CN"/>
        </w:rPr>
        <w:t xml:space="preserve"> (</w:t>
      </w:r>
      <w:r w:rsidRPr="00113B83">
        <w:rPr>
          <w:rFonts w:eastAsia="宋体"/>
          <w:color w:val="0070C0"/>
          <w:lang w:eastAsia="zh-CN"/>
        </w:rPr>
        <w:t>gap between the end of the LP grant to start of the HP CG-PUSCH or the start of the LP DG-PUSCH</w:t>
      </w:r>
      <w:r w:rsidRPr="00113B83">
        <w:rPr>
          <w:rFonts w:eastAsia="宋体" w:hint="eastAsia"/>
          <w:color w:val="0070C0"/>
          <w:lang w:eastAsia="zh-CN"/>
        </w:rPr>
        <w:t xml:space="preserve"> is required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宋体"/>
                <w:lang w:eastAsia="ko-KR"/>
              </w:rPr>
            </w:pPr>
            <w:r w:rsidRPr="00A51478">
              <w:rPr>
                <w:rFonts w:eastAsia="Malgun Gothic"/>
                <w:lang w:eastAsia="ko-KR"/>
              </w:rPr>
              <w:lastRenderedPageBreak/>
              <w:t>Nokia, NSB</w:t>
            </w:r>
          </w:p>
        </w:tc>
        <w:tc>
          <w:tcPr>
            <w:tcW w:w="7550" w:type="dxa"/>
            <w:shd w:val="clear" w:color="auto" w:fill="auto"/>
          </w:tcPr>
          <w:p w14:paraId="18E8585C" w14:textId="77777777" w:rsidR="00F01089" w:rsidRDefault="00F01089" w:rsidP="004C203C">
            <w:pPr>
              <w:spacing w:afterLines="50" w:after="120"/>
              <w:rPr>
                <w:rFonts w:eastAsia="宋体"/>
                <w:lang w:eastAsia="zh-CN"/>
              </w:rPr>
            </w:pPr>
            <w:r w:rsidRPr="00104033">
              <w:rPr>
                <w:rFonts w:eastAsia="宋体"/>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宋体"/>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宋体"/>
                <w:lang w:eastAsia="zh-CN"/>
              </w:rPr>
            </w:pPr>
            <w:r>
              <w:rPr>
                <w:rFonts w:eastAsia="宋体"/>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宋体"/>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宋体"/>
                <w:lang w:eastAsia="zh-CN"/>
              </w:rPr>
            </w:pPr>
            <w:r w:rsidRPr="00104033">
              <w:rPr>
                <w:rFonts w:eastAsia="宋体"/>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宋体"/>
                <w:lang w:eastAsia="zh-CN"/>
              </w:rPr>
            </w:pPr>
            <w:r>
              <w:rPr>
                <w:rFonts w:eastAsia="宋体" w:hint="eastAsia"/>
                <w:lang w:eastAsia="zh-CN"/>
              </w:rPr>
              <w:t>C</w:t>
            </w:r>
            <w:r>
              <w:rPr>
                <w:rFonts w:eastAsia="宋体"/>
                <w:lang w:eastAsia="zh-CN"/>
              </w:rPr>
              <w:t>MCC</w:t>
            </w:r>
          </w:p>
        </w:tc>
        <w:tc>
          <w:tcPr>
            <w:tcW w:w="7550" w:type="dxa"/>
            <w:shd w:val="clear" w:color="auto" w:fill="auto"/>
          </w:tcPr>
          <w:p w14:paraId="1774D398" w14:textId="77777777" w:rsidR="00F01089" w:rsidRDefault="00480FC5" w:rsidP="004C203C">
            <w:pPr>
              <w:spacing w:afterLines="50" w:after="120"/>
              <w:rPr>
                <w:rFonts w:eastAsia="宋体"/>
                <w:lang w:eastAsia="zh-CN"/>
              </w:rPr>
            </w:pPr>
            <w:r>
              <w:rPr>
                <w:rFonts w:eastAsia="宋体" w:hint="eastAsia"/>
                <w:lang w:eastAsia="zh-CN"/>
              </w:rPr>
              <w:t>S</w:t>
            </w:r>
            <w:r>
              <w:rPr>
                <w:rFonts w:eastAsia="宋体"/>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宋体"/>
                <w:lang w:eastAsia="zh-CN"/>
              </w:rPr>
            </w:pPr>
            <w:r>
              <w:rPr>
                <w:rFonts w:eastAsia="宋体" w:hint="eastAsia"/>
                <w:lang w:eastAsia="zh-CN"/>
              </w:rPr>
              <w:t>Z</w:t>
            </w:r>
            <w:r>
              <w:rPr>
                <w:rFonts w:eastAsia="宋体"/>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宋体"/>
                <w:lang w:eastAsia="zh-CN"/>
              </w:rPr>
            </w:pPr>
            <w:r>
              <w:rPr>
                <w:rFonts w:eastAsia="宋体" w:hint="eastAsia"/>
                <w:lang w:eastAsia="zh-CN"/>
              </w:rPr>
              <w:t>H</w:t>
            </w:r>
            <w:r>
              <w:rPr>
                <w:rFonts w:eastAsia="宋体"/>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宋体"/>
                <w:lang w:eastAsia="zh-CN"/>
              </w:rPr>
            </w:pPr>
            <w:r>
              <w:rPr>
                <w:rFonts w:eastAsia="宋体" w:hint="eastAsia"/>
                <w:lang w:eastAsia="zh-CN"/>
              </w:rPr>
              <w:t>S</w:t>
            </w:r>
            <w:r>
              <w:rPr>
                <w:rFonts w:eastAsia="宋体"/>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宋体"/>
                <w:lang w:eastAsia="zh-CN"/>
              </w:rPr>
            </w:pPr>
            <w:r>
              <w:rPr>
                <w:rFonts w:eastAsia="宋体"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宋体"/>
                <w:lang w:eastAsia="zh-CN"/>
              </w:rPr>
            </w:pPr>
            <w:r>
              <w:rPr>
                <w:rFonts w:eastAsia="宋体"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0" w:type="dxa"/>
            <w:shd w:val="clear" w:color="auto" w:fill="auto"/>
          </w:tcPr>
          <w:p w14:paraId="081F8E3D" w14:textId="107E0FEB" w:rsidR="009C5D49" w:rsidRDefault="009C5D49" w:rsidP="009C5D49">
            <w:pPr>
              <w:spacing w:afterLines="50" w:after="120"/>
              <w:rPr>
                <w:rFonts w:eastAsia="宋体"/>
                <w:lang w:eastAsia="zh-CN"/>
              </w:rPr>
            </w:pPr>
            <w:r>
              <w:rPr>
                <w:rFonts w:eastAsia="宋体"/>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宋体"/>
                <w:lang w:eastAsia="zh-CN"/>
              </w:rPr>
            </w:pPr>
            <w:r>
              <w:rPr>
                <w:rFonts w:eastAsia="宋体"/>
                <w:lang w:eastAsia="zh-CN"/>
              </w:rPr>
              <w:t>Sony</w:t>
            </w:r>
          </w:p>
        </w:tc>
        <w:tc>
          <w:tcPr>
            <w:tcW w:w="7550" w:type="dxa"/>
            <w:shd w:val="clear" w:color="auto" w:fill="auto"/>
          </w:tcPr>
          <w:p w14:paraId="369DF134" w14:textId="32572CD4" w:rsidR="00B34D5D" w:rsidRDefault="00B34D5D" w:rsidP="009C5D49">
            <w:pPr>
              <w:spacing w:afterLines="50" w:after="120"/>
              <w:rPr>
                <w:rFonts w:eastAsia="宋体"/>
                <w:lang w:eastAsia="zh-CN"/>
              </w:rPr>
            </w:pPr>
            <w:r>
              <w:rPr>
                <w:rFonts w:eastAsia="宋体"/>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宋体"/>
                <w:lang w:eastAsia="zh-CN"/>
              </w:rPr>
            </w:pPr>
            <w:r>
              <w:rPr>
                <w:rFonts w:eastAsia="宋体" w:hint="eastAsia"/>
                <w:lang w:eastAsia="zh-CN"/>
              </w:rPr>
              <w:t>S</w:t>
            </w:r>
            <w:r>
              <w:rPr>
                <w:rFonts w:eastAsia="宋体"/>
                <w:lang w:eastAsia="zh-CN"/>
              </w:rPr>
              <w:t>amsung</w:t>
            </w:r>
          </w:p>
        </w:tc>
        <w:tc>
          <w:tcPr>
            <w:tcW w:w="7550" w:type="dxa"/>
            <w:shd w:val="clear" w:color="auto" w:fill="auto"/>
          </w:tcPr>
          <w:p w14:paraId="3173E0FA" w14:textId="6108FBD3" w:rsidR="00822A58" w:rsidRDefault="00822A58" w:rsidP="00822A58">
            <w:pPr>
              <w:spacing w:afterLines="50" w:after="120"/>
              <w:rPr>
                <w:rFonts w:eastAsia="宋体"/>
                <w:lang w:eastAsia="zh-CN"/>
              </w:rPr>
            </w:pPr>
            <w:r>
              <w:rPr>
                <w:rFonts w:eastAsia="宋体"/>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宋体"/>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宋体"/>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A Tproc timeline should be defined as a minimum required gap between the end of the LP grant to start of the HP CG-PUSCH or the start of the LP DG-PUSCH, which ever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4C4C">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4C4C">
            <w:pPr>
              <w:spacing w:afterLines="50" w:after="120"/>
              <w:rPr>
                <w:rFonts w:eastAsia="Yu Mincho"/>
                <w:lang w:eastAsia="ja-JP"/>
              </w:rPr>
            </w:pPr>
            <w:r>
              <w:rPr>
                <w:rFonts w:eastAsia="Yu Mincho" w:hint="eastAsia"/>
                <w:lang w:eastAsia="ja-JP"/>
              </w:rPr>
              <w:t>Support</w:t>
            </w:r>
          </w:p>
        </w:tc>
      </w:tr>
    </w:tbl>
    <w:p w14:paraId="3DCCFC6F" w14:textId="77777777" w:rsidR="00F01089" w:rsidRPr="0021078B" w:rsidRDefault="00F01089" w:rsidP="00F01089">
      <w:pPr>
        <w:pStyle w:val="a0"/>
        <w:rPr>
          <w:rFonts w:eastAsia="宋体"/>
          <w:lang w:eastAsia="zh-CN"/>
        </w:rPr>
      </w:pPr>
    </w:p>
    <w:p w14:paraId="707E2EB1" w14:textId="77777777" w:rsidR="00F01089" w:rsidRPr="00F01089" w:rsidRDefault="00F01089" w:rsidP="00D351B6">
      <w:pPr>
        <w:rPr>
          <w:rFonts w:eastAsia="宋体"/>
          <w:lang w:eastAsia="zh-CN"/>
        </w:rPr>
      </w:pPr>
    </w:p>
    <w:p w14:paraId="30CE4C33" w14:textId="77777777" w:rsidR="004B387E" w:rsidRDefault="004B387E" w:rsidP="004B387E">
      <w:pPr>
        <w:pStyle w:val="2"/>
        <w:tabs>
          <w:tab w:val="clear" w:pos="3447"/>
        </w:tabs>
        <w:ind w:left="567"/>
        <w:rPr>
          <w:rFonts w:eastAsia="宋体"/>
          <w:lang w:eastAsia="zh-CN"/>
        </w:rPr>
      </w:pPr>
      <w:r>
        <w:rPr>
          <w:rFonts w:eastAsia="宋体" w:hint="eastAsia"/>
          <w:lang w:eastAsia="zh-CN"/>
        </w:rPr>
        <w:t>Support prioritization for the case LP CG</w:t>
      </w:r>
      <w:r w:rsidR="003E4144">
        <w:rPr>
          <w:rFonts w:eastAsia="宋体" w:hint="eastAsia"/>
          <w:lang w:eastAsia="zh-CN"/>
        </w:rPr>
        <w:t xml:space="preserve"> collides with HP DG PUSCH</w:t>
      </w:r>
      <w:r w:rsidR="008C745C">
        <w:rPr>
          <w:rFonts w:eastAsia="宋体" w:hint="eastAsia"/>
          <w:lang w:eastAsia="zh-CN"/>
        </w:rPr>
        <w:t xml:space="preserve"> or not?</w:t>
      </w:r>
    </w:p>
    <w:p w14:paraId="754E0708" w14:textId="77777777" w:rsidR="008C745C" w:rsidRPr="008C745C" w:rsidRDefault="008C745C" w:rsidP="00004767">
      <w:pPr>
        <w:numPr>
          <w:ilvl w:val="0"/>
          <w:numId w:val="15"/>
        </w:numPr>
        <w:rPr>
          <w:rFonts w:eastAsia="宋体"/>
          <w:lang w:eastAsia="zh-CN"/>
        </w:rPr>
      </w:pPr>
      <w:r w:rsidRPr="007D024D">
        <w:rPr>
          <w:rFonts w:eastAsia="宋体" w:hint="eastAsia"/>
          <w:lang w:eastAsia="zh-CN"/>
        </w:rPr>
        <w:t>Support</w:t>
      </w:r>
    </w:p>
    <w:p w14:paraId="4D70BB30" w14:textId="7AE2355C" w:rsidR="008C745C" w:rsidRDefault="008C745C" w:rsidP="00004767">
      <w:pPr>
        <w:numPr>
          <w:ilvl w:val="1"/>
          <w:numId w:val="15"/>
        </w:numPr>
        <w:rPr>
          <w:rFonts w:eastAsia="宋体"/>
          <w:color w:val="0070C0"/>
          <w:lang w:eastAsia="zh-CN"/>
        </w:rPr>
      </w:pPr>
      <w:r>
        <w:rPr>
          <w:rFonts w:eastAsia="宋体" w:hint="eastAsia"/>
          <w:color w:val="0070C0"/>
          <w:lang w:eastAsia="zh-CN"/>
        </w:rPr>
        <w:t>Nokia</w:t>
      </w:r>
      <w:r w:rsidR="00CE1219">
        <w:rPr>
          <w:rFonts w:eastAsia="宋体" w:hint="eastAsia"/>
          <w:color w:val="0070C0"/>
          <w:lang w:eastAsia="zh-CN"/>
        </w:rPr>
        <w:t>, IDC</w:t>
      </w:r>
      <w:r w:rsidR="009376A9">
        <w:rPr>
          <w:rFonts w:eastAsia="宋体" w:hint="eastAsia"/>
          <w:color w:val="0070C0"/>
          <w:lang w:eastAsia="zh-CN"/>
        </w:rPr>
        <w:t>, MTK</w:t>
      </w:r>
      <w:r w:rsidR="003566F2">
        <w:rPr>
          <w:rFonts w:eastAsia="宋体" w:hint="eastAsia"/>
          <w:color w:val="0070C0"/>
          <w:lang w:eastAsia="zh-CN"/>
        </w:rPr>
        <w:t>, Xiaomi</w:t>
      </w:r>
      <w:r w:rsidR="00FE0A98">
        <w:rPr>
          <w:rFonts w:eastAsia="宋体" w:hint="eastAsia"/>
          <w:color w:val="0070C0"/>
          <w:lang w:eastAsia="zh-CN"/>
        </w:rPr>
        <w:t>, CMCC</w:t>
      </w:r>
      <w:r w:rsidR="00E63BA0">
        <w:rPr>
          <w:rFonts w:eastAsia="宋体" w:hint="eastAsia"/>
          <w:color w:val="0070C0"/>
          <w:lang w:eastAsia="zh-CN"/>
        </w:rPr>
        <w:t>, Intel</w:t>
      </w:r>
      <w:r w:rsidR="002063C5">
        <w:rPr>
          <w:rFonts w:eastAsia="宋体"/>
          <w:color w:val="0070C0"/>
          <w:lang w:eastAsia="zh-CN"/>
        </w:rPr>
        <w:t xml:space="preserve">, </w:t>
      </w:r>
      <w:r w:rsidR="002063C5" w:rsidRPr="002063C5">
        <w:rPr>
          <w:rFonts w:eastAsia="宋体"/>
          <w:color w:val="FF0000"/>
          <w:lang w:eastAsia="zh-CN"/>
        </w:rPr>
        <w:t>Sharp</w:t>
      </w:r>
      <w:r w:rsidR="00B84F65">
        <w:rPr>
          <w:rFonts w:eastAsia="宋体"/>
          <w:color w:val="FF0000"/>
          <w:lang w:eastAsia="zh-CN"/>
        </w:rPr>
        <w:t>, Samsung</w:t>
      </w:r>
      <w:r w:rsidR="00D62FF6">
        <w:rPr>
          <w:rFonts w:eastAsia="宋体"/>
          <w:color w:val="FF0000"/>
          <w:lang w:eastAsia="zh-CN"/>
        </w:rPr>
        <w:t>, DCM</w:t>
      </w:r>
      <w:r w:rsidR="002C33FD">
        <w:rPr>
          <w:rFonts w:eastAsia="宋体"/>
          <w:color w:val="FF0000"/>
          <w:lang w:eastAsia="zh-CN"/>
        </w:rPr>
        <w:t>,</w:t>
      </w:r>
      <w:r w:rsidR="00450680">
        <w:rPr>
          <w:rFonts w:eastAsia="宋体"/>
          <w:color w:val="FF0000"/>
          <w:lang w:eastAsia="zh-CN"/>
        </w:rPr>
        <w:t xml:space="preserve"> </w:t>
      </w:r>
      <w:r w:rsidR="002C33FD">
        <w:rPr>
          <w:rFonts w:eastAsia="宋体"/>
          <w:color w:val="FF0000"/>
          <w:lang w:eastAsia="zh-CN"/>
        </w:rPr>
        <w:t>NEC</w:t>
      </w:r>
      <w:r w:rsidR="00D774FB">
        <w:rPr>
          <w:rFonts w:eastAsia="宋体"/>
          <w:color w:val="FF0000"/>
          <w:lang w:eastAsia="zh-CN"/>
        </w:rPr>
        <w:t>, ZTE</w:t>
      </w:r>
      <w:r w:rsidR="00450680">
        <w:rPr>
          <w:rFonts w:eastAsia="宋体"/>
          <w:color w:val="FF0000"/>
          <w:lang w:eastAsia="zh-CN"/>
        </w:rPr>
        <w:t>, Pana</w:t>
      </w:r>
    </w:p>
    <w:p w14:paraId="78C9EEE2"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75DE5B1F" w14:textId="77777777" w:rsidR="008C745C" w:rsidRDefault="008C745C" w:rsidP="00004767">
      <w:pPr>
        <w:numPr>
          <w:ilvl w:val="2"/>
          <w:numId w:val="15"/>
        </w:numPr>
        <w:rPr>
          <w:rFonts w:eastAsia="宋体"/>
          <w:color w:val="0070C0"/>
          <w:lang w:eastAsia="zh-CN"/>
        </w:rPr>
      </w:pPr>
      <w:r w:rsidRPr="008C745C">
        <w:rPr>
          <w:rFonts w:eastAsia="宋体"/>
          <w:color w:val="0070C0"/>
          <w:lang w:eastAsia="zh-CN"/>
        </w:rPr>
        <w:t xml:space="preserve">Rel-17 WI description on intra-UE multiplexing and prioritization (see </w:t>
      </w:r>
      <w:r>
        <w:rPr>
          <w:rFonts w:eastAsia="宋体" w:hint="eastAsia"/>
          <w:color w:val="0070C0"/>
          <w:lang w:eastAsia="zh-CN"/>
        </w:rPr>
        <w:t>below</w:t>
      </w:r>
      <w:r w:rsidRPr="008C745C">
        <w:rPr>
          <w:rFonts w:eastAsia="宋体"/>
          <w:color w:val="0070C0"/>
          <w:lang w:eastAsia="zh-CN"/>
        </w:rPr>
        <w:t>) clearly mentions that this scenario should also be specified</w:t>
      </w:r>
      <w:r>
        <w:rPr>
          <w:rFonts w:eastAsia="宋体"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lastRenderedPageBreak/>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宋体"/>
          <w:lang w:eastAsia="zh-CN"/>
        </w:rPr>
      </w:pPr>
      <w:r w:rsidRPr="007D024D">
        <w:rPr>
          <w:rFonts w:eastAsia="宋体" w:hint="eastAsia"/>
          <w:lang w:eastAsia="zh-CN"/>
        </w:rPr>
        <w:t>Not support</w:t>
      </w:r>
    </w:p>
    <w:p w14:paraId="184B7A8A"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LGE</w:t>
      </w:r>
      <w:r w:rsidR="007431B7">
        <w:rPr>
          <w:rFonts w:eastAsia="宋体" w:hint="eastAsia"/>
          <w:color w:val="0070C0"/>
          <w:lang w:eastAsia="zh-CN"/>
        </w:rPr>
        <w:t>, QC</w:t>
      </w:r>
    </w:p>
    <w:p w14:paraId="22A8B64F" w14:textId="77777777" w:rsidR="008C745C" w:rsidRDefault="008C745C" w:rsidP="00004767">
      <w:pPr>
        <w:numPr>
          <w:ilvl w:val="1"/>
          <w:numId w:val="15"/>
        </w:numPr>
        <w:rPr>
          <w:rFonts w:eastAsia="宋体"/>
          <w:color w:val="0070C0"/>
          <w:lang w:eastAsia="zh-CN"/>
        </w:rPr>
      </w:pPr>
      <w:r>
        <w:rPr>
          <w:rFonts w:eastAsia="宋体" w:hint="eastAsia"/>
          <w:color w:val="0070C0"/>
          <w:lang w:eastAsia="zh-CN"/>
        </w:rPr>
        <w:t>Arguments:</w:t>
      </w:r>
    </w:p>
    <w:p w14:paraId="3D66B4B0" w14:textId="77777777" w:rsidR="008C745C" w:rsidRPr="005C6037"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 xml:space="preserve">ollision between HP CG and LP DG may not be a big issue. </w:t>
      </w:r>
      <w:r w:rsidRPr="005C6037">
        <w:rPr>
          <w:rFonts w:eastAsia="宋体" w:hint="eastAsia"/>
          <w:color w:val="0070C0"/>
          <w:lang w:eastAsia="zh-CN"/>
        </w:rPr>
        <w:t>C</w:t>
      </w:r>
      <w:r w:rsidRPr="005C6037">
        <w:rPr>
          <w:rFonts w:eastAsia="宋体"/>
          <w:color w:val="0070C0"/>
          <w:lang w:eastAsia="zh-CN"/>
        </w:rPr>
        <w:t>ollision between LP CG and HP DG could be complicated.</w:t>
      </w:r>
    </w:p>
    <w:p w14:paraId="282EA26D" w14:textId="77777777" w:rsidR="008C745C" w:rsidRDefault="008C745C" w:rsidP="00004767">
      <w:pPr>
        <w:numPr>
          <w:ilvl w:val="2"/>
          <w:numId w:val="15"/>
        </w:numPr>
        <w:rPr>
          <w:rFonts w:eastAsia="宋体"/>
          <w:color w:val="0070C0"/>
          <w:lang w:eastAsia="zh-CN"/>
        </w:rPr>
      </w:pPr>
      <w:r w:rsidRPr="005C6037">
        <w:rPr>
          <w:rFonts w:eastAsia="宋体" w:hint="eastAsia"/>
          <w:color w:val="0070C0"/>
          <w:lang w:eastAsia="zh-CN"/>
        </w:rPr>
        <w:t>C</w:t>
      </w:r>
      <w:r w:rsidRPr="005C6037">
        <w:rPr>
          <w:rFonts w:eastAsia="宋体"/>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宋体"/>
          <w:color w:val="0070C0"/>
          <w:lang w:eastAsia="zh-CN"/>
        </w:rPr>
      </w:pPr>
      <w:r>
        <w:rPr>
          <w:rFonts w:eastAsia="宋体" w:hint="eastAsia"/>
          <w:color w:val="0070C0"/>
          <w:lang w:eastAsia="zh-CN"/>
        </w:rPr>
        <w:t>Not prioritized by RAN2.</w:t>
      </w:r>
    </w:p>
    <w:p w14:paraId="1C70FE58" w14:textId="77777777" w:rsidR="002F6093" w:rsidRPr="007D024D" w:rsidRDefault="002F6093" w:rsidP="004B387E">
      <w:pPr>
        <w:spacing w:afterLines="50" w:after="120"/>
        <w:rPr>
          <w:rFonts w:eastAsia="宋体"/>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3"/>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宋体"/>
                <w:lang w:eastAsia="zh-CN"/>
              </w:rPr>
            </w:pPr>
            <w:r>
              <w:rPr>
                <w:rFonts w:eastAsia="宋体"/>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宋体"/>
                <w:lang w:eastAsia="zh-CN"/>
              </w:rPr>
            </w:pPr>
            <w:r>
              <w:rPr>
                <w:rFonts w:eastAsia="宋体"/>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宋体"/>
                <w:lang w:eastAsia="zh-CN"/>
              </w:rPr>
            </w:pPr>
            <w:r w:rsidRPr="002063C5">
              <w:rPr>
                <w:rFonts w:eastAsia="宋体"/>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宋体"/>
                <w:lang w:eastAsia="zh-CN"/>
              </w:rPr>
            </w:pPr>
            <w:r w:rsidRPr="002063C5">
              <w:rPr>
                <w:rFonts w:eastAsia="宋体"/>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宋体"/>
                <w:lang w:eastAsia="zh-CN"/>
              </w:rPr>
            </w:pPr>
            <w:r>
              <w:rPr>
                <w:rFonts w:eastAsia="宋体"/>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宋体"/>
                <w:lang w:eastAsia="zh-CN"/>
              </w:rPr>
            </w:pPr>
            <w:r>
              <w:rPr>
                <w:rFonts w:eastAsia="宋体"/>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宋体"/>
                <w:lang w:eastAsia="zh-CN"/>
              </w:rPr>
            </w:pPr>
            <w:r>
              <w:rPr>
                <w:rFonts w:eastAsia="宋体"/>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宋体"/>
                <w:lang w:eastAsia="zh-CN"/>
              </w:rPr>
            </w:pPr>
            <w:r>
              <w:rPr>
                <w:rFonts w:eastAsia="宋体"/>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宋体"/>
                <w:lang w:val="en-GB" w:eastAsia="zh-CN"/>
              </w:rPr>
            </w:pPr>
            <w:bookmarkStart w:id="70" w:name="_Hlk55475856"/>
            <w:r>
              <w:rPr>
                <w:rFonts w:eastAsia="宋体"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宋体"/>
                <w:lang w:val="en-GB" w:eastAsia="zh-CN"/>
              </w:rPr>
            </w:pPr>
            <w:r>
              <w:rPr>
                <w:rFonts w:eastAsia="宋体" w:hint="eastAsia"/>
                <w:lang w:eastAsia="zh-CN"/>
              </w:rPr>
              <w:t xml:space="preserve">Support. </w:t>
            </w:r>
          </w:p>
        </w:tc>
      </w:tr>
      <w:bookmarkEnd w:id="70"/>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宋体"/>
                <w:lang w:eastAsia="zh-CN"/>
              </w:rPr>
            </w:pPr>
            <w:r>
              <w:rPr>
                <w:rFonts w:eastAsia="宋体"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17EFC847" w14:textId="00836EFB" w:rsidR="006F45B2" w:rsidRDefault="006F45B2" w:rsidP="006F45B2">
            <w:pPr>
              <w:spacing w:afterLines="50" w:after="120"/>
              <w:rPr>
                <w:rFonts w:eastAsia="宋体"/>
                <w:lang w:eastAsia="zh-CN"/>
              </w:rPr>
            </w:pPr>
            <w:r>
              <w:rPr>
                <w:rFonts w:eastAsia="宋体"/>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宋体"/>
                <w:lang w:eastAsia="zh-CN"/>
              </w:rPr>
            </w:pPr>
            <w:r>
              <w:rPr>
                <w:rFonts w:eastAsia="宋体"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宋体"/>
                <w:lang w:eastAsia="zh-CN"/>
              </w:rPr>
            </w:pPr>
            <w:r>
              <w:rPr>
                <w:rFonts w:eastAsia="宋体"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宋体"/>
                <w:lang w:eastAsia="zh-CN"/>
              </w:rPr>
            </w:pPr>
            <w:r>
              <w:rPr>
                <w:rFonts w:eastAsia="宋体"/>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宋体"/>
                <w:lang w:eastAsia="zh-CN"/>
              </w:rPr>
            </w:pPr>
            <w:r>
              <w:rPr>
                <w:rFonts w:eastAsia="宋体" w:hint="eastAsia"/>
                <w:lang w:eastAsia="zh-CN"/>
              </w:rPr>
              <w:t>S</w:t>
            </w:r>
            <w:r>
              <w:rPr>
                <w:rFonts w:eastAsia="宋体"/>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宋体"/>
                <w:lang w:eastAsia="zh-CN"/>
              </w:rPr>
            </w:pPr>
          </w:p>
        </w:tc>
        <w:tc>
          <w:tcPr>
            <w:tcW w:w="7553" w:type="dxa"/>
            <w:shd w:val="clear" w:color="auto" w:fill="auto"/>
          </w:tcPr>
          <w:p w14:paraId="33ECC566" w14:textId="77777777" w:rsidR="00E111C8" w:rsidRDefault="00E111C8" w:rsidP="00BD75EF">
            <w:pPr>
              <w:spacing w:afterLines="50" w:after="120"/>
              <w:rPr>
                <w:rFonts w:eastAsia="宋体"/>
                <w:lang w:eastAsia="zh-CN"/>
              </w:rPr>
            </w:pPr>
          </w:p>
        </w:tc>
      </w:tr>
    </w:tbl>
    <w:p w14:paraId="76E4CA1E" w14:textId="77777777" w:rsidR="002F6093" w:rsidRPr="007D024D" w:rsidRDefault="002F6093" w:rsidP="004B387E">
      <w:pPr>
        <w:spacing w:afterLines="50" w:after="120"/>
        <w:rPr>
          <w:rFonts w:eastAsia="宋体"/>
          <w:u w:val="single"/>
          <w:lang w:eastAsia="zh-CN"/>
        </w:rPr>
      </w:pPr>
    </w:p>
    <w:p w14:paraId="422AE020" w14:textId="77777777" w:rsidR="004B3E9D" w:rsidRPr="007D024D" w:rsidRDefault="004B3E9D" w:rsidP="004B387E">
      <w:pPr>
        <w:spacing w:afterLines="50" w:after="120"/>
        <w:rPr>
          <w:rFonts w:eastAsia="宋体"/>
          <w:u w:val="single"/>
          <w:lang w:eastAsia="zh-CN"/>
        </w:rPr>
      </w:pPr>
      <w:r w:rsidRPr="007D024D">
        <w:rPr>
          <w:rFonts w:eastAsia="宋体"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宋体"/>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to introduce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lastRenderedPageBreak/>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宋体"/>
          <w:bCs/>
          <w:i/>
          <w:szCs w:val="20"/>
          <w:lang w:eastAsia="zh-CN"/>
        </w:rPr>
      </w:pPr>
      <w:r w:rsidRPr="00E63BA0">
        <w:rPr>
          <w:rFonts w:eastAsia="宋体"/>
          <w:bCs/>
          <w:i/>
          <w:szCs w:val="20"/>
          <w:lang w:eastAsia="zh-CN"/>
        </w:rPr>
        <w:t>Otherwise, the UE can only cancel the entire PUSCH transmission corresponding to the configured grant starting in a symbol </w:t>
      </w:r>
      <w:r w:rsidRPr="00E63BA0">
        <w:rPr>
          <w:rFonts w:ascii="Cambria Math" w:eastAsia="宋体" w:hAnsi="Cambria Math" w:cs="Cambria Math"/>
          <w:bCs/>
          <w:i/>
          <w:szCs w:val="20"/>
          <w:lang w:eastAsia="zh-CN"/>
        </w:rPr>
        <w:t>𝑗</w:t>
      </w:r>
      <w:r w:rsidRPr="00E63BA0">
        <w:rPr>
          <w:rFonts w:eastAsia="宋体"/>
          <w:bCs/>
          <w:i/>
          <w:szCs w:val="20"/>
          <w:lang w:eastAsia="zh-CN"/>
        </w:rPr>
        <w:t>, if the end of symbol </w:t>
      </w:r>
      <w:r w:rsidRPr="00E63BA0">
        <w:rPr>
          <w:rFonts w:ascii="Cambria Math" w:eastAsia="宋体" w:hAnsi="Cambria Math" w:cs="Cambria Math"/>
          <w:bCs/>
          <w:i/>
          <w:szCs w:val="20"/>
          <w:lang w:eastAsia="zh-CN"/>
        </w:rPr>
        <w:t>𝑖</w:t>
      </w:r>
      <w:r w:rsidRPr="00E63BA0">
        <w:rPr>
          <w:rFonts w:eastAsia="宋体"/>
          <w:bCs/>
          <w:i/>
          <w:szCs w:val="20"/>
          <w:lang w:eastAsia="zh-CN"/>
        </w:rPr>
        <w:t> for PDCCH scheduling the PUSCH is at least Tproc,2 before the beginning of symbol </w:t>
      </w:r>
      <w:r w:rsidRPr="00E63BA0">
        <w:rPr>
          <w:rFonts w:ascii="Cambria Math" w:eastAsia="宋体" w:hAnsi="Cambria Math" w:cs="Cambria Math"/>
          <w:bCs/>
          <w:i/>
          <w:szCs w:val="20"/>
          <w:lang w:eastAsia="zh-CN"/>
        </w:rPr>
        <w:t>𝑗</w:t>
      </w:r>
      <w:r w:rsidRPr="00E63BA0">
        <w:rPr>
          <w:rFonts w:eastAsia="宋体"/>
          <w:bCs/>
          <w:i/>
          <w:szCs w:val="20"/>
          <w:lang w:eastAsia="zh-CN"/>
        </w:rPr>
        <w:t>. </w:t>
      </w:r>
    </w:p>
    <w:p w14:paraId="38AA3A84" w14:textId="77777777" w:rsidR="00B84F65" w:rsidRDefault="00B84F65" w:rsidP="00B84F65">
      <w:pPr>
        <w:rPr>
          <w:rFonts w:eastAsia="宋体"/>
          <w:color w:val="FF0000"/>
          <w:u w:val="single"/>
          <w:lang w:eastAsia="zh-CN"/>
        </w:rPr>
      </w:pPr>
      <w:r w:rsidRPr="008D696B">
        <w:rPr>
          <w:rFonts w:eastAsia="宋体" w:hint="eastAsia"/>
          <w:color w:val="FF0000"/>
          <w:u w:val="single"/>
          <w:lang w:eastAsia="zh-CN"/>
        </w:rPr>
        <w:t>S</w:t>
      </w:r>
      <w:r w:rsidRPr="008D696B">
        <w:rPr>
          <w:rFonts w:eastAsia="宋体"/>
          <w:color w:val="FF0000"/>
          <w:u w:val="single"/>
          <w:lang w:eastAsia="zh-CN"/>
        </w:rPr>
        <w:t>amsung proposal</w:t>
      </w:r>
      <w:r>
        <w:rPr>
          <w:rFonts w:eastAsia="宋体"/>
          <w:color w:val="FF0000"/>
          <w:u w:val="single"/>
          <w:lang w:eastAsia="zh-CN"/>
        </w:rPr>
        <w:t>:</w:t>
      </w:r>
    </w:p>
    <w:p w14:paraId="75939EF6" w14:textId="77777777" w:rsidR="00B84F65" w:rsidRPr="008D696B" w:rsidRDefault="00B84F65" w:rsidP="00B84F65">
      <w:pPr>
        <w:adjustRightInd w:val="0"/>
        <w:rPr>
          <w:rFonts w:eastAsia="宋体"/>
          <w:bCs/>
          <w:i/>
          <w:color w:val="FF0000"/>
        </w:rPr>
      </w:pPr>
      <w:r w:rsidRPr="008D696B">
        <w:rPr>
          <w:rFonts w:eastAsia="宋体"/>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4.3.1</w:t>
      </w:r>
      <w:r w:rsidRPr="002C1A41">
        <w:rPr>
          <w:rFonts w:eastAsia="宋体"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af6"/>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宋体"/>
          <w:highlight w:val="yellow"/>
          <w:lang w:eastAsia="zh-CN"/>
        </w:rPr>
      </w:pPr>
    </w:p>
    <w:p w14:paraId="3703149B" w14:textId="05D564A7" w:rsidR="00113B83" w:rsidRPr="0091356C" w:rsidRDefault="00113B83" w:rsidP="00113B83">
      <w:pPr>
        <w:pStyle w:val="af6"/>
        <w:numPr>
          <w:ilvl w:val="0"/>
          <w:numId w:val="52"/>
        </w:numPr>
        <w:spacing w:afterLines="50" w:after="120"/>
        <w:rPr>
          <w:rFonts w:eastAsia="宋体"/>
          <w:color w:val="0070C0"/>
          <w:lang w:eastAsia="zh-CN"/>
        </w:rPr>
      </w:pPr>
      <w:r w:rsidRPr="0091356C">
        <w:rPr>
          <w:rFonts w:eastAsia="宋体" w:hint="eastAsia"/>
          <w:b/>
          <w:color w:val="0070C0"/>
          <w:lang w:eastAsia="zh-CN"/>
        </w:rPr>
        <w:t xml:space="preserve">Support: </w:t>
      </w:r>
      <w:r w:rsidRPr="0091356C">
        <w:rPr>
          <w:rFonts w:eastAsia="宋体" w:hint="eastAsia"/>
          <w:color w:val="0070C0"/>
          <w:lang w:eastAsia="zh-CN"/>
        </w:rPr>
        <w:t xml:space="preserve">Nokia/NSB, Intel, Spreadtrum, </w:t>
      </w:r>
      <w:r>
        <w:rPr>
          <w:rFonts w:eastAsia="宋体" w:hint="eastAsia"/>
          <w:color w:val="0070C0"/>
          <w:lang w:eastAsia="zh-CN"/>
        </w:rPr>
        <w:t xml:space="preserve">CMCC, </w:t>
      </w:r>
      <w:r w:rsidRPr="0091356C">
        <w:rPr>
          <w:rFonts w:eastAsia="宋体" w:hint="eastAsia"/>
          <w:color w:val="0070C0"/>
          <w:lang w:eastAsia="zh-CN"/>
        </w:rPr>
        <w:t>ZTE, HW/HiSi</w:t>
      </w:r>
      <w:r>
        <w:rPr>
          <w:rFonts w:eastAsia="宋体" w:hint="eastAsia"/>
          <w:color w:val="0070C0"/>
          <w:lang w:eastAsia="zh-CN"/>
        </w:rPr>
        <w:t>,</w:t>
      </w:r>
      <w:r w:rsidRPr="0091356C">
        <w:rPr>
          <w:rFonts w:eastAsia="宋体" w:hint="eastAsia"/>
          <w:color w:val="0070C0"/>
          <w:lang w:eastAsia="zh-CN"/>
        </w:rPr>
        <w:t xml:space="preserve"> CATT, vivo, Sony, </w:t>
      </w:r>
      <w:r>
        <w:rPr>
          <w:rFonts w:eastAsia="宋体" w:hint="eastAsia"/>
          <w:color w:val="0070C0"/>
          <w:lang w:eastAsia="zh-CN"/>
        </w:rPr>
        <w:t xml:space="preserve">Samsung, </w:t>
      </w:r>
      <w:r w:rsidRPr="0091356C">
        <w:rPr>
          <w:rFonts w:eastAsia="宋体" w:hint="eastAsia"/>
          <w:color w:val="0070C0"/>
          <w:lang w:eastAsia="zh-CN"/>
        </w:rPr>
        <w:t>Sharp, Pana, IDC, DCM, NEC</w:t>
      </w:r>
      <w:r w:rsidR="00BC122D">
        <w:rPr>
          <w:rFonts w:eastAsia="宋体"/>
          <w:color w:val="0070C0"/>
          <w:lang w:eastAsia="zh-CN"/>
        </w:rPr>
        <w:t>, OPPO</w:t>
      </w:r>
    </w:p>
    <w:p w14:paraId="0C3A53F5" w14:textId="65AAA6D5" w:rsidR="00113B83" w:rsidRPr="0091356C" w:rsidRDefault="00113B83" w:rsidP="00113B83">
      <w:pPr>
        <w:pStyle w:val="af6"/>
        <w:numPr>
          <w:ilvl w:val="0"/>
          <w:numId w:val="52"/>
        </w:numPr>
        <w:spacing w:afterLines="50" w:after="120"/>
        <w:rPr>
          <w:rFonts w:eastAsia="宋体"/>
          <w:color w:val="0070C0"/>
          <w:lang w:eastAsia="zh-CN"/>
        </w:rPr>
      </w:pPr>
      <w:r>
        <w:rPr>
          <w:rFonts w:eastAsia="宋体" w:hint="eastAsia"/>
          <w:b/>
          <w:color w:val="0070C0"/>
          <w:lang w:eastAsia="zh-CN"/>
        </w:rPr>
        <w:t>Not support</w:t>
      </w:r>
      <w:r w:rsidRPr="0091356C">
        <w:rPr>
          <w:rFonts w:eastAsia="宋体" w:hint="eastAsia"/>
          <w:b/>
          <w:color w:val="0070C0"/>
          <w:lang w:eastAsia="zh-CN"/>
        </w:rPr>
        <w:t>:</w:t>
      </w:r>
      <w:r w:rsidRPr="00113B83">
        <w:rPr>
          <w:rFonts w:eastAsia="宋体" w:hint="eastAsia"/>
          <w:color w:val="0070C0"/>
          <w:lang w:eastAsia="zh-CN"/>
        </w:rPr>
        <w:t xml:space="preserve"> QC</w:t>
      </w:r>
    </w:p>
    <w:p w14:paraId="4D54530E" w14:textId="77777777" w:rsidR="00113B83" w:rsidRPr="00113B83" w:rsidRDefault="00113B83"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宋体"/>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宋体"/>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宋体"/>
                <w:lang w:eastAsia="zh-CN"/>
              </w:rPr>
            </w:pPr>
            <w:r>
              <w:rPr>
                <w:rFonts w:eastAsia="宋体"/>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宋体"/>
                <w:lang w:eastAsia="zh-CN"/>
              </w:rPr>
            </w:pPr>
            <w:r>
              <w:rPr>
                <w:rFonts w:eastAsia="宋体"/>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宋体"/>
                <w:lang w:eastAsia="zh-CN"/>
              </w:rPr>
            </w:pPr>
            <w:r>
              <w:rPr>
                <w:rFonts w:eastAsia="宋体"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宋体"/>
                <w:lang w:eastAsia="zh-CN"/>
              </w:rPr>
            </w:pPr>
            <w:r>
              <w:rPr>
                <w:rFonts w:eastAsia="宋体" w:hint="eastAsia"/>
                <w:lang w:eastAsia="zh-CN"/>
              </w:rPr>
              <w:t>C</w:t>
            </w:r>
            <w:r>
              <w:rPr>
                <w:rFonts w:eastAsia="宋体"/>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宋体"/>
                <w:lang w:eastAsia="zh-CN"/>
              </w:rPr>
            </w:pPr>
            <w:r>
              <w:rPr>
                <w:rFonts w:eastAsia="宋体" w:hint="eastAsia"/>
                <w:lang w:eastAsia="zh-CN"/>
              </w:rPr>
              <w:t>S</w:t>
            </w:r>
            <w:r>
              <w:rPr>
                <w:rFonts w:eastAsia="宋体"/>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宋体"/>
                <w:lang w:eastAsia="zh-CN"/>
              </w:rPr>
            </w:pPr>
            <w:r>
              <w:rPr>
                <w:rFonts w:eastAsia="宋体"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宋体"/>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宋体"/>
                <w:lang w:eastAsia="zh-CN"/>
              </w:rPr>
            </w:pPr>
            <w:r>
              <w:rPr>
                <w:rFonts w:eastAsia="宋体" w:hint="eastAsia"/>
                <w:lang w:eastAsia="zh-CN"/>
              </w:rPr>
              <w:lastRenderedPageBreak/>
              <w:t>H</w:t>
            </w:r>
            <w:r>
              <w:rPr>
                <w:rFonts w:eastAsia="宋体"/>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宋体"/>
                <w:lang w:eastAsia="zh-CN"/>
              </w:rPr>
            </w:pPr>
            <w:r>
              <w:rPr>
                <w:rFonts w:eastAsia="宋体" w:hint="eastAsia"/>
                <w:lang w:eastAsia="zh-CN"/>
              </w:rPr>
              <w:t>S</w:t>
            </w:r>
            <w:r>
              <w:rPr>
                <w:rFonts w:eastAsia="宋体"/>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宋体"/>
                <w:lang w:eastAsia="zh-CN"/>
              </w:rPr>
            </w:pPr>
            <w:r>
              <w:rPr>
                <w:rFonts w:eastAsia="宋体"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宋体"/>
                <w:lang w:eastAsia="zh-CN"/>
              </w:rPr>
            </w:pPr>
            <w:r>
              <w:rPr>
                <w:rFonts w:eastAsia="宋体"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48" w:type="dxa"/>
            <w:shd w:val="clear" w:color="auto" w:fill="auto"/>
          </w:tcPr>
          <w:p w14:paraId="798B3FDF" w14:textId="6DBDEE23" w:rsidR="009C5D49" w:rsidRDefault="009C5D49"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宋体"/>
                <w:lang w:eastAsia="zh-CN"/>
              </w:rPr>
            </w:pPr>
            <w:r>
              <w:rPr>
                <w:rFonts w:eastAsia="宋体"/>
                <w:lang w:eastAsia="zh-CN"/>
              </w:rPr>
              <w:t>Sony</w:t>
            </w:r>
          </w:p>
        </w:tc>
        <w:tc>
          <w:tcPr>
            <w:tcW w:w="7548" w:type="dxa"/>
            <w:shd w:val="clear" w:color="auto" w:fill="auto"/>
          </w:tcPr>
          <w:p w14:paraId="0C00B8BE" w14:textId="32EC6374" w:rsidR="00B34D5D" w:rsidRDefault="00B34D5D" w:rsidP="009C5D49">
            <w:pPr>
              <w:spacing w:afterLines="50" w:after="120"/>
              <w:rPr>
                <w:rFonts w:eastAsia="宋体"/>
                <w:lang w:eastAsia="zh-CN"/>
              </w:rPr>
            </w:pPr>
            <w:r>
              <w:rPr>
                <w:rFonts w:eastAsia="宋体"/>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amsung</w:t>
            </w:r>
          </w:p>
        </w:tc>
        <w:tc>
          <w:tcPr>
            <w:tcW w:w="7548" w:type="dxa"/>
            <w:shd w:val="clear" w:color="auto" w:fill="auto"/>
          </w:tcPr>
          <w:p w14:paraId="320B1403" w14:textId="003217B0" w:rsidR="00822A58" w:rsidRDefault="00822A58" w:rsidP="009C5D49">
            <w:pPr>
              <w:spacing w:afterLines="50" w:after="120"/>
              <w:rPr>
                <w:rFonts w:eastAsia="宋体"/>
                <w:lang w:eastAsia="zh-CN"/>
              </w:rPr>
            </w:pPr>
            <w:r>
              <w:rPr>
                <w:rFonts w:eastAsia="宋体" w:hint="eastAsia"/>
                <w:lang w:eastAsia="zh-CN"/>
              </w:rPr>
              <w:t>S</w:t>
            </w:r>
            <w:r>
              <w:rPr>
                <w:rFonts w:eastAsia="宋体"/>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宋体"/>
                <w:lang w:eastAsia="zh-CN"/>
              </w:rPr>
            </w:pPr>
            <w:r w:rsidRPr="003536F7">
              <w:rPr>
                <w:rFonts w:eastAsia="宋体"/>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宋体"/>
                <w:lang w:eastAsia="zh-CN"/>
              </w:rPr>
            </w:pPr>
            <w:r w:rsidRPr="00B84E36">
              <w:rPr>
                <w:rFonts w:eastAsia="宋体"/>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宋体"/>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宋体"/>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bl>
    <w:p w14:paraId="24CB7B36" w14:textId="77777777" w:rsidR="00F01089" w:rsidRPr="00E63BA0" w:rsidRDefault="00F01089" w:rsidP="00F01089">
      <w:pPr>
        <w:pStyle w:val="3GPPText"/>
        <w:rPr>
          <w:bCs/>
          <w:i/>
          <w:sz w:val="20"/>
          <w:lang w:eastAsia="zh-CN"/>
        </w:rPr>
      </w:pPr>
    </w:p>
    <w:p w14:paraId="02100C46" w14:textId="77777777" w:rsidR="00507AE0" w:rsidRPr="002732F3" w:rsidRDefault="00507AE0" w:rsidP="00507AE0">
      <w:pPr>
        <w:pStyle w:val="2"/>
        <w:tabs>
          <w:tab w:val="clear" w:pos="3447"/>
        </w:tabs>
        <w:ind w:left="567"/>
        <w:rPr>
          <w:rFonts w:eastAsia="宋体"/>
          <w:lang w:eastAsia="zh-CN"/>
        </w:rPr>
      </w:pPr>
      <w:r w:rsidRPr="002732F3">
        <w:rPr>
          <w:rFonts w:eastAsia="宋体" w:hint="eastAsia"/>
          <w:lang w:eastAsia="zh-CN"/>
        </w:rPr>
        <w:t>Proposal for additional overlapping scenarios</w:t>
      </w:r>
    </w:p>
    <w:p w14:paraId="3CB387E3" w14:textId="77777777" w:rsidR="00507AE0" w:rsidRPr="003C0914" w:rsidRDefault="00507AE0" w:rsidP="00507AE0">
      <w:pPr>
        <w:rPr>
          <w:rFonts w:eastAsia="宋体"/>
          <w:szCs w:val="20"/>
          <w:u w:val="single"/>
          <w:lang w:eastAsia="zh-CN"/>
        </w:rPr>
      </w:pPr>
      <w:r w:rsidRPr="003C0914">
        <w:rPr>
          <w:rFonts w:eastAsia="宋体" w:hint="eastAsia"/>
          <w:szCs w:val="20"/>
          <w:u w:val="single"/>
          <w:lang w:eastAsia="zh-CN"/>
        </w:rPr>
        <w:t>Xiaomi</w:t>
      </w:r>
      <w:r w:rsidRPr="003C0914">
        <w:rPr>
          <w:rFonts w:eastAsia="宋体"/>
          <w:szCs w:val="20"/>
          <w:u w:val="single"/>
          <w:lang w:eastAsia="zh-CN"/>
        </w:rPr>
        <w:t xml:space="preserve"> proposal:</w:t>
      </w:r>
    </w:p>
    <w:p w14:paraId="4E70DA9F"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575B6D7" w14:textId="77777777" w:rsidR="00507AE0" w:rsidRPr="003C0914" w:rsidRDefault="00507AE0" w:rsidP="00507AE0">
      <w:pPr>
        <w:shd w:val="clear" w:color="auto" w:fill="FFFFFF"/>
        <w:rPr>
          <w:rFonts w:eastAsia="宋体"/>
          <w:color w:val="000000"/>
          <w:szCs w:val="20"/>
          <w:u w:val="single"/>
          <w:lang w:eastAsia="zh-CN"/>
        </w:rPr>
      </w:pPr>
      <w:r w:rsidRPr="003C0914">
        <w:rPr>
          <w:rFonts w:eastAsia="宋体"/>
          <w:bCs/>
          <w:color w:val="000000"/>
          <w:szCs w:val="20"/>
          <w:u w:val="single"/>
          <w:lang w:eastAsia="zh-CN"/>
        </w:rPr>
        <w:t>CMCC</w:t>
      </w:r>
      <w:r w:rsidRPr="003C0914">
        <w:rPr>
          <w:rFonts w:eastAsia="宋体"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宋体"/>
          <w:i/>
          <w:color w:val="000000"/>
          <w:szCs w:val="20"/>
          <w:lang w:eastAsia="zh-CN"/>
        </w:rPr>
      </w:pPr>
      <w:r w:rsidRPr="003C0914">
        <w:rPr>
          <w:rFonts w:eastAsia="宋体"/>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4CD726B4"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95294DD"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Nokia</w:t>
      </w:r>
      <w:r w:rsidRPr="002732F3">
        <w:rPr>
          <w:rFonts w:eastAsia="宋体"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xml:space="preserve">Proposal 3.10: For the scenario where a PUCCH carrying high-priority HARQ-ACK overlaps with a </w:t>
      </w:r>
      <w:r>
        <w:rPr>
          <w:rFonts w:eastAsia="宋体"/>
          <w:i/>
          <w:color w:val="000000"/>
          <w:szCs w:val="20"/>
          <w:lang w:eastAsia="zh-CN"/>
        </w:rPr>
        <w:t>PUCCH carrying low-priority SR:</w:t>
      </w:r>
    </w:p>
    <w:p w14:paraId="7715B6AC" w14:textId="77777777" w:rsidR="00507AE0"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af6"/>
        <w:numPr>
          <w:ilvl w:val="1"/>
          <w:numId w:val="15"/>
        </w:numPr>
        <w:shd w:val="clear" w:color="auto" w:fill="FFFFFF"/>
        <w:contextualSpacing w:val="0"/>
        <w:rPr>
          <w:rFonts w:eastAsia="宋体"/>
          <w:i/>
          <w:color w:val="000000"/>
          <w:szCs w:val="20"/>
          <w:lang w:eastAsia="zh-CN"/>
        </w:rPr>
      </w:pPr>
      <w:r w:rsidRPr="002732F3">
        <w:rPr>
          <w:rFonts w:eastAsia="宋体"/>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 </w:t>
      </w:r>
    </w:p>
    <w:p w14:paraId="1C332052"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InterDigital</w:t>
      </w:r>
      <w:r w:rsidRPr="002732F3">
        <w:rPr>
          <w:rFonts w:eastAsia="宋体" w:hint="eastAsia"/>
          <w:bCs/>
          <w:color w:val="000000"/>
          <w:szCs w:val="20"/>
          <w:u w:val="single"/>
          <w:lang w:eastAsia="zh-CN"/>
        </w:rPr>
        <w:t xml:space="preserve"> proposal</w:t>
      </w:r>
      <w:r w:rsidRPr="002732F3">
        <w:rPr>
          <w:rFonts w:eastAsia="宋体"/>
          <w:bCs/>
          <w:color w:val="000000"/>
          <w:szCs w:val="20"/>
          <w:u w:val="single"/>
          <w:lang w:eastAsia="zh-CN"/>
        </w:rPr>
        <w:t>:</w:t>
      </w:r>
    </w:p>
    <w:p w14:paraId="706BA548"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Support multiplexing for following additional scenarios:</w:t>
      </w:r>
    </w:p>
    <w:p w14:paraId="6CB09D89"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only)</w:t>
      </w:r>
    </w:p>
    <w:p w14:paraId="4E987DA4"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only)</w:t>
      </w:r>
    </w:p>
    <w:p w14:paraId="4B18D392"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in a low-priority PUSCH (UL-SCH + low-priority HARQ-ACK and/or CSI)</w:t>
      </w:r>
    </w:p>
    <w:p w14:paraId="12795D76" w14:textId="77777777" w:rsidR="00507AE0" w:rsidRPr="002732F3" w:rsidRDefault="00507AE0" w:rsidP="00507AE0">
      <w:pPr>
        <w:pStyle w:val="af6"/>
        <w:numPr>
          <w:ilvl w:val="0"/>
          <w:numId w:val="12"/>
        </w:numPr>
        <w:shd w:val="clear" w:color="auto" w:fill="FFFFFF"/>
        <w:contextualSpacing w:val="0"/>
        <w:rPr>
          <w:rFonts w:eastAsia="宋体"/>
          <w:i/>
          <w:color w:val="000000"/>
          <w:szCs w:val="20"/>
          <w:lang w:eastAsia="zh-CN"/>
        </w:rPr>
      </w:pPr>
      <w:r w:rsidRPr="002732F3">
        <w:rPr>
          <w:rFonts w:eastAsia="宋体"/>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760A1BFB"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Panasonic</w:t>
      </w:r>
      <w:r w:rsidRPr="002732F3">
        <w:rPr>
          <w:rFonts w:eastAsia="宋体"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宋体"/>
          <w:color w:val="000000"/>
          <w:szCs w:val="20"/>
          <w:lang w:eastAsia="zh-CN"/>
        </w:rPr>
      </w:pPr>
      <w:r w:rsidRPr="003C0914">
        <w:rPr>
          <w:rFonts w:eastAsia="宋体"/>
          <w:color w:val="000000"/>
          <w:szCs w:val="20"/>
          <w:lang w:eastAsia="zh-CN"/>
        </w:rPr>
        <w:t> </w:t>
      </w:r>
    </w:p>
    <w:p w14:paraId="13FC42C6" w14:textId="77777777" w:rsidR="00507AE0" w:rsidRPr="002732F3" w:rsidRDefault="00507AE0" w:rsidP="00507AE0">
      <w:pPr>
        <w:shd w:val="clear" w:color="auto" w:fill="FFFFFF"/>
        <w:rPr>
          <w:rFonts w:eastAsia="宋体"/>
          <w:color w:val="000000"/>
          <w:szCs w:val="20"/>
          <w:u w:val="single"/>
          <w:lang w:eastAsia="zh-CN"/>
        </w:rPr>
      </w:pPr>
      <w:r w:rsidRPr="002732F3">
        <w:rPr>
          <w:rFonts w:eastAsia="宋体"/>
          <w:bCs/>
          <w:color w:val="000000"/>
          <w:szCs w:val="20"/>
          <w:u w:val="single"/>
          <w:lang w:eastAsia="zh-CN"/>
        </w:rPr>
        <w:t>Lenovo</w:t>
      </w:r>
      <w:r w:rsidRPr="002732F3">
        <w:rPr>
          <w:rFonts w:eastAsia="宋体"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宋体"/>
          <w:i/>
          <w:color w:val="000000"/>
          <w:szCs w:val="20"/>
          <w:lang w:eastAsia="zh-CN"/>
        </w:rPr>
      </w:pPr>
      <w:r w:rsidRPr="002732F3">
        <w:rPr>
          <w:rFonts w:eastAsia="宋体"/>
          <w:i/>
          <w:color w:val="000000"/>
          <w:szCs w:val="20"/>
          <w:lang w:eastAsia="zh-CN"/>
        </w:rPr>
        <w:lastRenderedPageBreak/>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宋体"/>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2"/>
        <w:tabs>
          <w:tab w:val="clear" w:pos="3447"/>
        </w:tabs>
        <w:ind w:left="567"/>
        <w:rPr>
          <w:rFonts w:eastAsia="宋体"/>
          <w:lang w:eastAsia="zh-CN"/>
        </w:rPr>
      </w:pPr>
      <w:r>
        <w:rPr>
          <w:rFonts w:eastAsia="宋体" w:hint="eastAsia"/>
          <w:lang w:eastAsia="zh-CN"/>
        </w:rPr>
        <w:t>General principle</w:t>
      </w:r>
    </w:p>
    <w:p w14:paraId="1E469AB6" w14:textId="77777777" w:rsidR="00E232FE" w:rsidRPr="00E232FE" w:rsidRDefault="00E232FE" w:rsidP="00E232FE">
      <w:pPr>
        <w:rPr>
          <w:rFonts w:eastAsia="宋体"/>
          <w:u w:val="single"/>
          <w:lang w:eastAsia="zh-CN"/>
        </w:rPr>
      </w:pPr>
      <w:r w:rsidRPr="00E232FE">
        <w:rPr>
          <w:rFonts w:eastAsia="宋体" w:hint="eastAsia"/>
          <w:u w:val="single"/>
          <w:lang w:eastAsia="zh-CN"/>
        </w:rPr>
        <w:t>LGE proposal:</w:t>
      </w:r>
    </w:p>
    <w:p w14:paraId="15A9F244" w14:textId="77777777" w:rsidR="00E232FE" w:rsidRDefault="00E232FE" w:rsidP="00E232FE">
      <w:pPr>
        <w:rPr>
          <w:rFonts w:eastAsia="宋体"/>
          <w:i/>
          <w:lang w:eastAsia="zh-CN"/>
        </w:rPr>
      </w:pPr>
      <w:r w:rsidRPr="00E232FE">
        <w:rPr>
          <w:rFonts w:eastAsia="宋体"/>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宋体"/>
          <w:u w:val="single"/>
          <w:lang w:eastAsia="zh-CN"/>
        </w:rPr>
      </w:pPr>
      <w:r w:rsidRPr="00284F8C">
        <w:rPr>
          <w:rFonts w:eastAsia="宋体" w:hint="eastAsia"/>
          <w:u w:val="single"/>
          <w:lang w:eastAsia="zh-CN"/>
        </w:rPr>
        <w:t>Nokia proposal:</w:t>
      </w:r>
    </w:p>
    <w:p w14:paraId="60108F7C" w14:textId="77777777" w:rsidR="00284F8C" w:rsidRDefault="00284F8C" w:rsidP="00E232FE">
      <w:pPr>
        <w:rPr>
          <w:rFonts w:eastAsia="宋体"/>
          <w:i/>
          <w:lang w:eastAsia="zh-CN"/>
        </w:rPr>
      </w:pPr>
      <w:bookmarkStart w:id="71" w:name="_Hlk21353254"/>
      <w:r w:rsidRPr="00284F8C">
        <w:rPr>
          <w:rFonts w:eastAsia="宋体"/>
          <w:i/>
          <w:lang w:eastAsia="zh-CN"/>
        </w:rPr>
        <w:t xml:space="preserve">The simultaneous transmission of PUCCH and PUSCH on different serving cells </w:t>
      </w:r>
      <w:bookmarkEnd w:id="71"/>
      <w:r w:rsidRPr="00284F8C">
        <w:rPr>
          <w:rFonts w:eastAsia="宋体"/>
          <w:i/>
          <w:lang w:eastAsia="zh-CN"/>
        </w:rPr>
        <w:t>is applicable for the case when PUCCH and PUSCH are of different PHY priority only.</w:t>
      </w:r>
    </w:p>
    <w:p w14:paraId="765D779D" w14:textId="77777777" w:rsidR="00DB21F3" w:rsidRDefault="00DB21F3" w:rsidP="00E232FE">
      <w:pPr>
        <w:rPr>
          <w:rFonts w:eastAsia="宋体"/>
          <w:i/>
          <w:lang w:eastAsia="zh-CN"/>
        </w:rPr>
      </w:pPr>
    </w:p>
    <w:p w14:paraId="04CC36AC" w14:textId="77777777" w:rsidR="00F01089" w:rsidRDefault="00F01089" w:rsidP="00F01089">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宋体"/>
          <w:lang w:eastAsia="zh-CN"/>
        </w:rPr>
      </w:pPr>
      <w:r w:rsidRPr="002C1A41">
        <w:rPr>
          <w:rFonts w:eastAsia="宋体" w:hint="eastAsia"/>
          <w:highlight w:val="lightGray"/>
          <w:lang w:eastAsia="zh-CN"/>
        </w:rPr>
        <w:t>Potential proposal</w:t>
      </w:r>
      <w:r>
        <w:rPr>
          <w:rFonts w:eastAsia="宋体" w:hint="eastAsia"/>
          <w:highlight w:val="lightGray"/>
          <w:lang w:eastAsia="zh-CN"/>
        </w:rPr>
        <w:t xml:space="preserve"> 5.2.1</w:t>
      </w:r>
      <w:r w:rsidRPr="002C1A41">
        <w:rPr>
          <w:rFonts w:eastAsia="宋体" w:hint="eastAsia"/>
          <w:highlight w:val="lightGray"/>
          <w:lang w:eastAsia="zh-CN"/>
        </w:rPr>
        <w:t>:</w:t>
      </w:r>
    </w:p>
    <w:p w14:paraId="7DC0E7C8"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a0"/>
        <w:numPr>
          <w:ilvl w:val="0"/>
          <w:numId w:val="57"/>
        </w:numPr>
        <w:rPr>
          <w:rFonts w:eastAsia="宋体"/>
          <w:lang w:eastAsia="zh-CN"/>
        </w:rPr>
      </w:pPr>
      <w:r w:rsidRPr="003063CE">
        <w:rPr>
          <w:rFonts w:eastAsia="宋体"/>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宋体"/>
                <w:lang w:eastAsia="zh-CN"/>
              </w:rPr>
            </w:pPr>
            <w:r w:rsidRPr="00B40473">
              <w:rPr>
                <w:rFonts w:eastAsia="宋体"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宋体"/>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宋体"/>
                <w:lang w:eastAsia="zh-CN"/>
              </w:rPr>
            </w:pPr>
            <w:r>
              <w:rPr>
                <w:rFonts w:eastAsia="宋体"/>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宋体"/>
                <w:lang w:eastAsia="zh-CN"/>
              </w:rPr>
            </w:pPr>
            <w:r>
              <w:rPr>
                <w:rFonts w:eastAsia="宋体" w:hint="eastAsia"/>
                <w:lang w:eastAsia="zh-CN"/>
              </w:rPr>
              <w:t>1</w:t>
            </w:r>
            <w:r>
              <w:rPr>
                <w:rFonts w:eastAsia="宋体"/>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to modify it as below:</w:t>
            </w:r>
            <w:r>
              <w:rPr>
                <w:rFonts w:eastAsia="Malgun Gothic"/>
                <w:lang w:eastAsia="ko-KR"/>
              </w:rPr>
              <w:br/>
            </w:r>
            <w:r>
              <w:rPr>
                <w:rFonts w:eastAsia="宋体"/>
                <w:lang w:eastAsia="zh-CN"/>
              </w:rPr>
              <w:t xml:space="preserve"> </w:t>
            </w:r>
          </w:p>
          <w:p w14:paraId="71D3D886" w14:textId="7BA0D0E1" w:rsidR="003C46A2" w:rsidRPr="003063CE" w:rsidRDefault="003C46A2" w:rsidP="003C46A2">
            <w:pPr>
              <w:pStyle w:val="a0"/>
              <w:numPr>
                <w:ilvl w:val="0"/>
                <w:numId w:val="57"/>
              </w:numPr>
              <w:rPr>
                <w:rFonts w:eastAsia="宋体"/>
                <w:lang w:eastAsia="zh-CN"/>
              </w:rPr>
            </w:pPr>
            <w:r w:rsidRPr="003063CE">
              <w:rPr>
                <w:rFonts w:eastAsia="宋体"/>
                <w:lang w:eastAsia="zh-CN"/>
              </w:rPr>
              <w:t>Consider the framework designed in Rel-10 LTE-A as the baseline for supporting simultaneous transmission of PUCCH and PUSCH</w:t>
            </w:r>
            <w:r>
              <w:rPr>
                <w:rFonts w:eastAsia="宋体"/>
                <w:lang w:eastAsia="zh-CN"/>
              </w:rPr>
              <w:t xml:space="preserve"> </w:t>
            </w:r>
            <w:r w:rsidRPr="003C46A2">
              <w:rPr>
                <w:rFonts w:eastAsia="宋体"/>
                <w:color w:val="FF0000"/>
                <w:lang w:eastAsia="zh-CN"/>
              </w:rPr>
              <w:t>for inter-band CA</w:t>
            </w:r>
            <w:r w:rsidRPr="003063CE">
              <w:rPr>
                <w:rFonts w:eastAsia="宋体"/>
                <w:lang w:eastAsia="zh-CN"/>
              </w:rPr>
              <w:t xml:space="preserve"> in Rel-17 NR.</w:t>
            </w:r>
          </w:p>
          <w:p w14:paraId="26229133" w14:textId="55BDC616" w:rsidR="003C46A2" w:rsidRPr="003C46A2" w:rsidRDefault="003C46A2" w:rsidP="004C203C">
            <w:pPr>
              <w:spacing w:afterLines="50" w:after="120"/>
              <w:rPr>
                <w:rFonts w:eastAsia="宋体"/>
                <w:lang w:eastAsia="zh-CN"/>
              </w:rPr>
            </w:pPr>
            <w:r>
              <w:rPr>
                <w:rFonts w:eastAsia="宋体" w:hint="eastAsia"/>
                <w:lang w:eastAsia="zh-CN"/>
              </w:rPr>
              <w:t>2</w:t>
            </w:r>
            <w:r>
              <w:rPr>
                <w:rFonts w:eastAsia="宋体"/>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宋体"/>
                <w:lang w:eastAsia="zh-CN"/>
              </w:rPr>
            </w:pPr>
            <w:r>
              <w:rPr>
                <w:rFonts w:eastAsia="宋体"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宋体"/>
                <w:lang w:eastAsia="zh-CN"/>
              </w:rPr>
            </w:pPr>
            <w:r>
              <w:rPr>
                <w:rFonts w:eastAsia="宋体" w:hint="eastAsia"/>
                <w:lang w:eastAsia="zh-CN"/>
              </w:rPr>
              <w:t xml:space="preserve">We would like to understand why </w:t>
            </w:r>
            <w:r w:rsidRPr="003063CE">
              <w:rPr>
                <w:rFonts w:eastAsia="宋体"/>
                <w:lang w:eastAsia="zh-CN"/>
              </w:rPr>
              <w:t>simultaneous transmission of PUCCH and PUSCH</w:t>
            </w:r>
            <w:r>
              <w:rPr>
                <w:rFonts w:eastAsia="宋体"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宋体"/>
                <w:lang w:eastAsia="zh-CN"/>
              </w:rPr>
            </w:pPr>
            <w:r>
              <w:rPr>
                <w:rFonts w:eastAsia="宋体" w:hint="eastAsia"/>
                <w:lang w:eastAsia="zh-CN"/>
              </w:rPr>
              <w:t>v</w:t>
            </w:r>
            <w:r>
              <w:rPr>
                <w:rFonts w:eastAsia="宋体"/>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宋体"/>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宋体"/>
                <w:lang w:eastAsia="zh-CN"/>
              </w:rPr>
              <w:t xml:space="preserve">simultaneous transmission of PUCCH and PUSCH on different serving cells </w:t>
            </w:r>
            <w:r>
              <w:rPr>
                <w:rFonts w:eastAsia="宋体"/>
                <w:lang w:eastAsia="zh-CN"/>
              </w:rPr>
              <w:t>for PUCCH and PUSCH of different PHY priority, the UE can also support</w:t>
            </w:r>
            <w:r w:rsidRPr="003063CE">
              <w:rPr>
                <w:rFonts w:eastAsia="宋体"/>
                <w:lang w:eastAsia="zh-CN"/>
              </w:rPr>
              <w:t xml:space="preserve"> the case when PUCCH and PUSCH are of </w:t>
            </w:r>
            <w:r>
              <w:rPr>
                <w:rFonts w:eastAsia="宋体"/>
                <w:lang w:eastAsia="zh-CN"/>
              </w:rPr>
              <w:t>the same</w:t>
            </w:r>
            <w:r w:rsidRPr="003063CE">
              <w:rPr>
                <w:rFonts w:eastAsia="宋体"/>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宋体"/>
                <w:lang w:eastAsia="zh-CN"/>
              </w:rPr>
            </w:pPr>
            <w:r>
              <w:rPr>
                <w:rFonts w:eastAsia="宋体"/>
                <w:lang w:eastAsia="zh-CN"/>
              </w:rPr>
              <w:t>Ericsson</w:t>
            </w:r>
          </w:p>
        </w:tc>
        <w:tc>
          <w:tcPr>
            <w:tcW w:w="7554" w:type="dxa"/>
            <w:shd w:val="clear" w:color="auto" w:fill="auto"/>
          </w:tcPr>
          <w:p w14:paraId="1CF30579" w14:textId="142DDB61" w:rsidR="00F01089" w:rsidRDefault="002F4FBD" w:rsidP="004C203C">
            <w:pPr>
              <w:spacing w:afterLines="50" w:after="120"/>
              <w:rPr>
                <w:rFonts w:eastAsia="宋体"/>
                <w:lang w:eastAsia="zh-CN"/>
              </w:rPr>
            </w:pPr>
            <w:r>
              <w:rPr>
                <w:rFonts w:eastAsia="宋体"/>
                <w:lang w:eastAsia="zh-CN"/>
              </w:rPr>
              <w:t>Do not support</w:t>
            </w:r>
          </w:p>
          <w:p w14:paraId="3E45CA97" w14:textId="30B54162" w:rsidR="002F4FBD" w:rsidRDefault="002F4FBD" w:rsidP="004C203C">
            <w:pPr>
              <w:spacing w:afterLines="50" w:after="120"/>
              <w:rPr>
                <w:rFonts w:eastAsia="宋体"/>
                <w:lang w:eastAsia="zh-CN"/>
              </w:rPr>
            </w:pPr>
            <w:r>
              <w:rPr>
                <w:rFonts w:eastAsia="宋体"/>
                <w:lang w:eastAsia="zh-CN"/>
              </w:rPr>
              <w:lastRenderedPageBreak/>
              <w:t>Agree with Nokia.</w:t>
            </w:r>
          </w:p>
          <w:p w14:paraId="3AEE91FD" w14:textId="18B934DE" w:rsidR="002F4FBD" w:rsidRPr="00B40473" w:rsidRDefault="002F4FBD" w:rsidP="004C203C">
            <w:pPr>
              <w:spacing w:afterLines="50" w:after="120"/>
              <w:rPr>
                <w:rFonts w:eastAsia="宋体"/>
                <w:lang w:eastAsia="zh-CN"/>
              </w:rPr>
            </w:pPr>
            <w:r>
              <w:rPr>
                <w:rFonts w:eastAsia="宋体"/>
                <w:lang w:eastAsia="zh-CN"/>
              </w:rPr>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4" w:type="dxa"/>
            <w:shd w:val="clear" w:color="auto" w:fill="auto"/>
          </w:tcPr>
          <w:p w14:paraId="19AB0863" w14:textId="77777777" w:rsidR="00F01089" w:rsidRDefault="001E0ECB" w:rsidP="004C203C">
            <w:pPr>
              <w:spacing w:afterLines="50" w:after="120"/>
              <w:rPr>
                <w:rFonts w:eastAsia="宋体"/>
                <w:lang w:eastAsia="zh-CN"/>
              </w:rPr>
            </w:pPr>
            <w:r>
              <w:rPr>
                <w:rFonts w:eastAsia="宋体" w:hint="eastAsia"/>
                <w:lang w:eastAsia="zh-CN"/>
              </w:rPr>
              <w:t>S</w:t>
            </w:r>
            <w:r>
              <w:rPr>
                <w:rFonts w:eastAsia="宋体"/>
                <w:lang w:eastAsia="zh-CN"/>
              </w:rPr>
              <w:t xml:space="preserve">upport the proposal in principle. </w:t>
            </w:r>
          </w:p>
          <w:p w14:paraId="0284F0CF" w14:textId="5D0A1DCF" w:rsidR="001E0ECB" w:rsidRPr="00F81D6B" w:rsidRDefault="001E0ECB" w:rsidP="004C203C">
            <w:pPr>
              <w:spacing w:afterLines="50" w:after="120"/>
            </w:pPr>
            <w:r>
              <w:t>The restriction of different priority in the second sub-bullet does not make sense. We suggest to remove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宋体"/>
                <w:lang w:eastAsia="zh-CN"/>
              </w:rPr>
            </w:pPr>
            <w:r w:rsidRPr="003536F7">
              <w:rPr>
                <w:rFonts w:eastAsia="宋体"/>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宋体"/>
                <w:lang w:eastAsia="zh-CN"/>
              </w:rPr>
            </w:pPr>
            <w:r w:rsidRPr="003536F7">
              <w:rPr>
                <w:rFonts w:eastAsia="宋体"/>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can not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宋体" w:hint="eastAsia"/>
                <w:lang w:eastAsia="zh-CN"/>
              </w:rPr>
              <w:t>N</w:t>
            </w:r>
            <w:r>
              <w:rPr>
                <w:rFonts w:eastAsia="宋体"/>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4C4C">
            <w:pPr>
              <w:spacing w:afterLines="50" w:after="120"/>
              <w:rPr>
                <w:rFonts w:eastAsia="宋体"/>
                <w:lang w:eastAsia="zh-CN"/>
              </w:rPr>
            </w:pPr>
            <w:r>
              <w:rPr>
                <w:rFonts w:eastAsia="宋体"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4C4C">
            <w:pPr>
              <w:spacing w:afterLines="50" w:after="120"/>
              <w:rPr>
                <w:rFonts w:eastAsia="Malgun Gothic"/>
                <w:lang w:eastAsia="ko-KR"/>
              </w:rPr>
            </w:pPr>
            <w:r w:rsidRPr="00BC122D">
              <w:rPr>
                <w:rFonts w:eastAsia="Malgun Gothic" w:hint="eastAsia"/>
                <w:lang w:eastAsia="ko-KR"/>
              </w:rPr>
              <w:t>Do not support the second bullet</w:t>
            </w:r>
          </w:p>
        </w:tc>
      </w:tr>
    </w:tbl>
    <w:p w14:paraId="2850565C" w14:textId="77777777" w:rsidR="00F01089" w:rsidRPr="00BC122D" w:rsidRDefault="00F01089" w:rsidP="00F01089">
      <w:pPr>
        <w:pStyle w:val="a0"/>
        <w:rPr>
          <w:rFonts w:eastAsia="宋体"/>
          <w:i/>
          <w:lang w:eastAsia="zh-CN"/>
        </w:rPr>
      </w:pPr>
    </w:p>
    <w:p w14:paraId="779E0900" w14:textId="77777777" w:rsidR="00F01089" w:rsidRPr="00DB21F3" w:rsidRDefault="00F01089" w:rsidP="00E232FE">
      <w:pPr>
        <w:rPr>
          <w:rFonts w:eastAsia="宋体"/>
          <w:i/>
          <w:lang w:eastAsia="zh-CN"/>
        </w:rPr>
      </w:pP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198BF366" w14:textId="77777777" w:rsidR="00654262" w:rsidRPr="00654262" w:rsidRDefault="009376A9" w:rsidP="00004767">
      <w:pPr>
        <w:numPr>
          <w:ilvl w:val="0"/>
          <w:numId w:val="15"/>
        </w:numPr>
        <w:rPr>
          <w:rFonts w:eastAsia="宋体"/>
          <w:lang w:eastAsia="zh-CN"/>
        </w:rPr>
      </w:pPr>
      <w:r>
        <w:rPr>
          <w:rFonts w:eastAsia="宋体" w:hint="eastAsia"/>
          <w:lang w:eastAsia="zh-CN"/>
        </w:rPr>
        <w:t>Signaling</w:t>
      </w:r>
    </w:p>
    <w:p w14:paraId="290557EA"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QC: RRC</w:t>
      </w:r>
      <w:r w:rsidRPr="00F63D97">
        <w:rPr>
          <w:rFonts w:eastAsia="宋体"/>
          <w:color w:val="0070C0"/>
          <w:lang w:eastAsia="zh-CN"/>
        </w:rPr>
        <w:t xml:space="preserve"> on per CC basis</w:t>
      </w:r>
    </w:p>
    <w:p w14:paraId="4D0A66E7"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E///: </w:t>
      </w:r>
      <w:r w:rsidRPr="009376A9">
        <w:rPr>
          <w:rFonts w:eastAsia="宋体" w:hint="eastAsia"/>
          <w:color w:val="0070C0"/>
          <w:lang w:eastAsia="zh-CN"/>
        </w:rPr>
        <w:t>RRC enable + dynamically disable</w:t>
      </w:r>
    </w:p>
    <w:p w14:paraId="231A7CEB" w14:textId="77777777" w:rsidR="009376A9" w:rsidRDefault="00654262" w:rsidP="00004767">
      <w:pPr>
        <w:numPr>
          <w:ilvl w:val="1"/>
          <w:numId w:val="15"/>
        </w:numPr>
        <w:rPr>
          <w:rFonts w:eastAsia="宋体"/>
          <w:color w:val="0070C0"/>
          <w:lang w:eastAsia="zh-CN"/>
        </w:rPr>
      </w:pPr>
      <w:r>
        <w:rPr>
          <w:rFonts w:eastAsia="宋体" w:hint="eastAsia"/>
          <w:color w:val="0070C0"/>
          <w:lang w:eastAsia="zh-CN"/>
        </w:rPr>
        <w:t>Nokia</w:t>
      </w:r>
      <w:r w:rsidR="009376A9">
        <w:rPr>
          <w:rFonts w:eastAsia="宋体" w:hint="eastAsia"/>
          <w:color w:val="0070C0"/>
          <w:lang w:eastAsia="zh-CN"/>
        </w:rPr>
        <w:t xml:space="preserve">: </w:t>
      </w:r>
      <w:r w:rsidR="009376A9" w:rsidRPr="009376A9">
        <w:rPr>
          <w:rFonts w:eastAsia="宋体" w:hint="eastAsia"/>
          <w:color w:val="0070C0"/>
          <w:lang w:eastAsia="zh-CN"/>
        </w:rPr>
        <w:t>RRC, MAC CE or PHY signaling</w:t>
      </w:r>
    </w:p>
    <w:p w14:paraId="4A370469" w14:textId="77777777" w:rsidR="00AC61A7" w:rsidRDefault="00AC61A7" w:rsidP="00004767">
      <w:pPr>
        <w:numPr>
          <w:ilvl w:val="1"/>
          <w:numId w:val="15"/>
        </w:numPr>
        <w:rPr>
          <w:rFonts w:eastAsia="宋体"/>
          <w:color w:val="0070C0"/>
          <w:lang w:eastAsia="zh-CN"/>
        </w:rPr>
      </w:pPr>
      <w:r>
        <w:rPr>
          <w:rFonts w:eastAsia="宋体" w:hint="eastAsia"/>
          <w:color w:val="0070C0"/>
          <w:lang w:eastAsia="zh-CN"/>
        </w:rPr>
        <w:t>Intel: Configured</w:t>
      </w:r>
    </w:p>
    <w:p w14:paraId="3BB0FD19" w14:textId="77777777" w:rsidR="00B829D9" w:rsidRDefault="00B829D9" w:rsidP="00004767">
      <w:pPr>
        <w:numPr>
          <w:ilvl w:val="1"/>
          <w:numId w:val="15"/>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0FEA7077" w14:textId="77777777" w:rsidR="00F63D97" w:rsidRDefault="00F63D97" w:rsidP="00004767">
      <w:pPr>
        <w:numPr>
          <w:ilvl w:val="1"/>
          <w:numId w:val="15"/>
        </w:numPr>
        <w:rPr>
          <w:rFonts w:eastAsia="宋体"/>
          <w:color w:val="0070C0"/>
          <w:lang w:eastAsia="zh-CN"/>
        </w:rPr>
      </w:pPr>
      <w:r>
        <w:rPr>
          <w:rFonts w:eastAsia="宋体" w:hint="eastAsia"/>
          <w:color w:val="0070C0"/>
          <w:lang w:eastAsia="zh-CN"/>
        </w:rPr>
        <w:t>DCM</w:t>
      </w:r>
      <w:r>
        <w:rPr>
          <w:rFonts w:eastAsia="宋体"/>
          <w:color w:val="0070C0"/>
          <w:lang w:eastAsia="zh-CN"/>
        </w:rPr>
        <w:t>: UE capability</w:t>
      </w:r>
    </w:p>
    <w:p w14:paraId="2FE94A8A" w14:textId="77777777" w:rsidR="009376A9" w:rsidRDefault="009376A9" w:rsidP="00004767">
      <w:pPr>
        <w:numPr>
          <w:ilvl w:val="1"/>
          <w:numId w:val="15"/>
        </w:numPr>
        <w:rPr>
          <w:rFonts w:eastAsia="宋体"/>
          <w:color w:val="0070C0"/>
          <w:lang w:eastAsia="zh-CN"/>
        </w:rPr>
      </w:pPr>
      <w:r>
        <w:rPr>
          <w:rFonts w:eastAsia="宋体" w:hint="eastAsia"/>
          <w:color w:val="0070C0"/>
          <w:lang w:eastAsia="zh-CN"/>
        </w:rPr>
        <w:t xml:space="preserve">MTK: </w:t>
      </w:r>
    </w:p>
    <w:p w14:paraId="23DD6AA6" w14:textId="77777777" w:rsidR="00054CA7" w:rsidRDefault="009376A9" w:rsidP="00004767">
      <w:pPr>
        <w:numPr>
          <w:ilvl w:val="2"/>
          <w:numId w:val="15"/>
        </w:numPr>
        <w:rPr>
          <w:rFonts w:eastAsia="宋体"/>
          <w:color w:val="0070C0"/>
          <w:lang w:eastAsia="zh-CN"/>
        </w:rPr>
      </w:pPr>
      <w:r w:rsidRPr="009376A9">
        <w:rPr>
          <w:rFonts w:eastAsia="宋体"/>
          <w:color w:val="0070C0"/>
          <w:lang w:eastAsia="zh-CN"/>
        </w:rPr>
        <w:t>separately configured for inter-band and intra-band</w:t>
      </w:r>
    </w:p>
    <w:p w14:paraId="005125F8" w14:textId="77777777" w:rsidR="009376A9" w:rsidRPr="009376A9" w:rsidRDefault="009376A9" w:rsidP="00004767">
      <w:pPr>
        <w:numPr>
          <w:ilvl w:val="2"/>
          <w:numId w:val="15"/>
        </w:numPr>
        <w:rPr>
          <w:rFonts w:eastAsia="宋体"/>
          <w:color w:val="0070C0"/>
          <w:lang w:eastAsia="zh-CN"/>
        </w:rPr>
      </w:pPr>
      <w:r w:rsidRPr="009376A9">
        <w:rPr>
          <w:rFonts w:eastAsia="宋体"/>
          <w:color w:val="0070C0"/>
          <w:lang w:eastAsia="zh-CN"/>
        </w:rPr>
        <w:t xml:space="preserve">separately configured for different priorities </w:t>
      </w:r>
    </w:p>
    <w:p w14:paraId="442A4F65" w14:textId="77777777" w:rsidR="009376A9" w:rsidRDefault="009376A9" w:rsidP="00004767">
      <w:pPr>
        <w:numPr>
          <w:ilvl w:val="2"/>
          <w:numId w:val="15"/>
        </w:numPr>
        <w:rPr>
          <w:rFonts w:eastAsia="宋体"/>
          <w:color w:val="0070C0"/>
          <w:lang w:eastAsia="zh-CN"/>
        </w:rPr>
      </w:pPr>
      <w:r w:rsidRPr="009376A9">
        <w:rPr>
          <w:rFonts w:eastAsia="宋体"/>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554"/>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宋体"/>
                <w:lang w:eastAsia="zh-CN"/>
              </w:rPr>
            </w:pPr>
            <w:r w:rsidRPr="008D696B">
              <w:rPr>
                <w:rFonts w:eastAsia="宋体"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宋体"/>
                <w:lang w:eastAsia="zh-CN"/>
              </w:rPr>
            </w:pPr>
            <w:r>
              <w:rPr>
                <w:rFonts w:eastAsia="宋体"/>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宋体"/>
                <w:lang w:eastAsia="zh-CN"/>
              </w:rPr>
            </w:pPr>
            <w:r>
              <w:rPr>
                <w:rFonts w:eastAsia="宋体"/>
                <w:lang w:eastAsia="zh-CN"/>
              </w:rPr>
              <w:t xml:space="preserve">The feature can be enabled by RRC configuration. We are also open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宋体"/>
                <w:lang w:eastAsia="zh-CN"/>
              </w:rPr>
            </w:pPr>
            <w:r>
              <w:rPr>
                <w:rFonts w:eastAsia="宋体"/>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宋体"/>
                <w:lang w:eastAsia="zh-CN"/>
              </w:rPr>
            </w:pPr>
            <w:r>
              <w:rPr>
                <w:rFonts w:eastAsia="宋体"/>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宋体"/>
                <w:lang w:eastAsia="zh-CN"/>
              </w:rPr>
            </w:pPr>
            <w:r>
              <w:rPr>
                <w:rFonts w:eastAsia="宋体"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宋体"/>
                <w:lang w:eastAsia="zh-CN"/>
              </w:rPr>
            </w:pPr>
            <w:r>
              <w:rPr>
                <w:rFonts w:eastAsia="宋体" w:hint="eastAsia"/>
                <w:lang w:eastAsia="zh-CN"/>
              </w:rPr>
              <w:t>RRC configuration</w:t>
            </w:r>
            <w:r>
              <w:rPr>
                <w:rFonts w:eastAsia="宋体"/>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宋体"/>
                <w:lang w:eastAsia="zh-CN"/>
              </w:rPr>
            </w:pPr>
            <w:r>
              <w:rPr>
                <w:rFonts w:eastAsia="宋体"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宋体"/>
                <w:lang w:eastAsia="zh-CN"/>
              </w:rPr>
            </w:pPr>
            <w:r>
              <w:rPr>
                <w:rFonts w:eastAsia="宋体"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uawei/HiSilicon</w:t>
            </w:r>
          </w:p>
        </w:tc>
        <w:tc>
          <w:tcPr>
            <w:tcW w:w="7554" w:type="dxa"/>
            <w:shd w:val="clear" w:color="auto" w:fill="auto"/>
          </w:tcPr>
          <w:p w14:paraId="0D572030" w14:textId="3EB2C427" w:rsidR="00BD75EF" w:rsidRDefault="00BD75EF" w:rsidP="00BD75EF">
            <w:pPr>
              <w:spacing w:afterLines="50" w:after="120"/>
              <w:rPr>
                <w:rFonts w:eastAsia="宋体"/>
                <w:lang w:eastAsia="zh-CN"/>
              </w:rPr>
            </w:pPr>
            <w:r>
              <w:rPr>
                <w:rFonts w:eastAsia="宋体" w:hint="eastAsia"/>
                <w:lang w:eastAsia="zh-CN"/>
              </w:rPr>
              <w:t>R</w:t>
            </w:r>
            <w:r>
              <w:rPr>
                <w:rFonts w:eastAsia="宋体"/>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宋体"/>
                <w:color w:val="7030A0"/>
                <w:lang w:eastAsia="zh-CN"/>
              </w:rPr>
            </w:pPr>
            <w:r w:rsidRPr="00E111C8">
              <w:rPr>
                <w:rFonts w:eastAsia="宋体"/>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宋体"/>
                <w:color w:val="7030A0"/>
                <w:lang w:eastAsia="zh-CN"/>
              </w:rPr>
            </w:pPr>
            <w:r w:rsidRPr="00E111C8">
              <w:rPr>
                <w:rFonts w:eastAsia="宋体"/>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宋体"/>
                <w:color w:val="7030A0"/>
                <w:lang w:eastAsia="zh-CN"/>
              </w:rPr>
            </w:pPr>
            <w:r>
              <w:rPr>
                <w:rFonts w:eastAsia="宋体"/>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宋体"/>
                <w:color w:val="7030A0"/>
                <w:lang w:eastAsia="zh-CN"/>
              </w:rPr>
            </w:pPr>
            <w:r>
              <w:rPr>
                <w:rFonts w:eastAsia="宋体"/>
                <w:color w:val="7030A0"/>
                <w:lang w:eastAsia="zh-CN"/>
              </w:rPr>
              <w:t>RRC configuration is preferred.</w:t>
            </w:r>
          </w:p>
        </w:tc>
      </w:tr>
    </w:tbl>
    <w:p w14:paraId="7A7E5A39" w14:textId="77777777" w:rsidR="00054CA7" w:rsidRPr="007D024D" w:rsidRDefault="00054CA7" w:rsidP="00054CA7">
      <w:pPr>
        <w:rPr>
          <w:rFonts w:eastAsia="宋体"/>
          <w:lang w:eastAsia="zh-CN"/>
        </w:rPr>
      </w:pPr>
    </w:p>
    <w:p w14:paraId="5C582D06" w14:textId="77777777" w:rsidR="00F63D97" w:rsidRPr="00DB21F3" w:rsidRDefault="00F63D97" w:rsidP="00F63D97">
      <w:pPr>
        <w:rPr>
          <w:rFonts w:eastAsia="宋体"/>
          <w:u w:val="single"/>
          <w:lang w:eastAsia="zh-CN"/>
        </w:rPr>
      </w:pPr>
      <w:r w:rsidRPr="00DB21F3">
        <w:rPr>
          <w:rFonts w:eastAsia="宋体" w:hint="eastAsia"/>
          <w:u w:val="single"/>
          <w:lang w:eastAsia="zh-CN"/>
        </w:rPr>
        <w:t>DCM proposal:</w:t>
      </w:r>
    </w:p>
    <w:p w14:paraId="3DC423CF"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lastRenderedPageBreak/>
        <w:t>Proposal 7:</w:t>
      </w:r>
    </w:p>
    <w:p w14:paraId="289E93DE"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宋体"/>
          <w:i/>
          <w:szCs w:val="20"/>
          <w:lang w:eastAsia="zh-CN"/>
        </w:rPr>
      </w:pPr>
      <w:r w:rsidRPr="00DB21F3">
        <w:rPr>
          <w:rFonts w:eastAsia="宋体"/>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宋体"/>
          <w:i/>
          <w:szCs w:val="20"/>
        </w:rPr>
      </w:pPr>
      <w:r w:rsidRPr="00DB21F3">
        <w:rPr>
          <w:rFonts w:eastAsia="宋体"/>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宋体"/>
          <w:lang w:eastAsia="zh-CN"/>
        </w:rPr>
      </w:pPr>
    </w:p>
    <w:p w14:paraId="0E326D3D" w14:textId="77777777" w:rsidR="00F63D97" w:rsidRPr="007D024D" w:rsidRDefault="00F63D97" w:rsidP="00054CA7">
      <w:pPr>
        <w:rPr>
          <w:rFonts w:eastAsia="宋体"/>
          <w:u w:val="single"/>
          <w:lang w:eastAsia="zh-CN"/>
        </w:rPr>
      </w:pPr>
      <w:r w:rsidRPr="007D024D">
        <w:rPr>
          <w:rFonts w:eastAsia="宋体"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宋体"/>
          <w:i/>
          <w:iCs/>
          <w:szCs w:val="20"/>
        </w:rPr>
      </w:pPr>
      <w:r w:rsidRPr="00F63D97">
        <w:rPr>
          <w:rFonts w:eastAsia="宋体"/>
          <w:i/>
          <w:iCs/>
          <w:szCs w:val="20"/>
        </w:rPr>
        <w:t xml:space="preserve">Option 2: define a type 4 PHR for PUCCH transmission on PCC </w:t>
      </w:r>
    </w:p>
    <w:p w14:paraId="1911A0AE" w14:textId="77777777" w:rsidR="00AC61A7" w:rsidRPr="007D024D" w:rsidRDefault="00AC61A7" w:rsidP="00054CA7">
      <w:pPr>
        <w:rPr>
          <w:rFonts w:eastAsia="宋体"/>
          <w:u w:val="single"/>
          <w:lang w:eastAsia="zh-CN"/>
        </w:rPr>
      </w:pPr>
    </w:p>
    <w:p w14:paraId="544DFE10" w14:textId="77777777" w:rsidR="00F63D97" w:rsidRPr="007D024D" w:rsidRDefault="00AC61A7" w:rsidP="00054CA7">
      <w:pPr>
        <w:rPr>
          <w:rFonts w:eastAsia="宋体"/>
          <w:u w:val="single"/>
          <w:lang w:eastAsia="zh-CN"/>
        </w:rPr>
      </w:pPr>
      <w:r w:rsidRPr="007D024D">
        <w:rPr>
          <w:rFonts w:eastAsia="宋体"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USCH (PUCCH) in a different carrier. UE may only multiplex channels of same priority in one carrier, and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宋体"/>
          <w:lang w:eastAsia="zh-CN"/>
        </w:rPr>
      </w:pPr>
    </w:p>
    <w:p w14:paraId="0DC4EF84" w14:textId="77777777"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PUCCH transmission for intra band CA</w:t>
      </w:r>
      <w:r>
        <w:rPr>
          <w:rFonts w:eastAsia="宋体" w:hint="eastAsia"/>
          <w:lang w:eastAsia="zh-CN"/>
        </w:rPr>
        <w:t xml:space="preserve"> or not</w:t>
      </w:r>
      <w:r w:rsidR="00F46CD0">
        <w:rPr>
          <w:rFonts w:eastAsia="宋体" w:hint="eastAsia"/>
          <w:lang w:eastAsia="zh-CN"/>
        </w:rPr>
        <w:t>?</w:t>
      </w:r>
    </w:p>
    <w:p w14:paraId="572550C0" w14:textId="77777777" w:rsidR="00F46CD0" w:rsidRPr="00960D8C" w:rsidRDefault="00F46CD0" w:rsidP="00004767">
      <w:pPr>
        <w:numPr>
          <w:ilvl w:val="0"/>
          <w:numId w:val="15"/>
        </w:numPr>
        <w:rPr>
          <w:rFonts w:eastAsia="宋体"/>
          <w:lang w:eastAsia="zh-CN"/>
        </w:rPr>
      </w:pPr>
      <w:r w:rsidRPr="00F46CD0">
        <w:rPr>
          <w:rFonts w:eastAsia="宋体"/>
          <w:lang w:eastAsia="zh-CN"/>
        </w:rPr>
        <w:t>Support.</w:t>
      </w:r>
    </w:p>
    <w:p w14:paraId="4D97BFA0" w14:textId="26DC360A" w:rsidR="00F46CD0" w:rsidRDefault="00F46CD0" w:rsidP="00004767">
      <w:pPr>
        <w:numPr>
          <w:ilvl w:val="1"/>
          <w:numId w:val="15"/>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Samsung (no need to differentiate </w:t>
      </w:r>
      <w:r w:rsidR="00831C64" w:rsidRPr="00831C64">
        <w:rPr>
          <w:rFonts w:eastAsia="宋体"/>
          <w:color w:val="0070C0"/>
          <w:lang w:eastAsia="zh-CN"/>
        </w:rPr>
        <w:t>between intra-band CA and inter-band CA</w:t>
      </w:r>
      <w:r w:rsidR="00831C64">
        <w:rPr>
          <w:rFonts w:eastAsia="宋体" w:hint="eastAsia"/>
          <w:color w:val="0070C0"/>
          <w:lang w:eastAsia="zh-CN"/>
        </w:rPr>
        <w:t>)</w:t>
      </w:r>
      <w:r w:rsidR="00EC0CC5">
        <w:rPr>
          <w:rFonts w:eastAsia="宋体" w:hint="eastAsia"/>
          <w:color w:val="0070C0"/>
          <w:lang w:eastAsia="zh-CN"/>
        </w:rPr>
        <w:t>, 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D62FF6" w:rsidRPr="00D62FF6">
        <w:rPr>
          <w:rFonts w:eastAsia="宋体"/>
          <w:color w:val="FF0000"/>
          <w:lang w:eastAsia="zh-CN"/>
        </w:rPr>
        <w:t>DCM</w:t>
      </w:r>
      <w:r w:rsidR="00D774FB">
        <w:rPr>
          <w:rFonts w:eastAsia="宋体"/>
          <w:color w:val="FF0000"/>
          <w:lang w:eastAsia="zh-CN"/>
        </w:rPr>
        <w:t>, ZTE</w:t>
      </w:r>
    </w:p>
    <w:p w14:paraId="519F29DA" w14:textId="77777777" w:rsidR="00F46CD0" w:rsidRDefault="00F46CD0" w:rsidP="00004767">
      <w:pPr>
        <w:numPr>
          <w:ilvl w:val="1"/>
          <w:numId w:val="15"/>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004767">
      <w:pPr>
        <w:numPr>
          <w:ilvl w:val="2"/>
          <w:numId w:val="15"/>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Nokia</w:t>
      </w:r>
    </w:p>
    <w:p w14:paraId="4CDA55C7" w14:textId="77777777" w:rsidR="00284F8C" w:rsidRDefault="00284F8C" w:rsidP="00004767">
      <w:pPr>
        <w:numPr>
          <w:ilvl w:val="1"/>
          <w:numId w:val="15"/>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宋体"/>
                <w:lang w:eastAsia="zh-CN"/>
              </w:rPr>
            </w:pPr>
            <w:r>
              <w:rPr>
                <w:rFonts w:eastAsia="宋体"/>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宋体"/>
                <w:lang w:eastAsia="zh-CN"/>
              </w:rPr>
            </w:pPr>
            <w:r>
              <w:rPr>
                <w:rFonts w:eastAsia="宋体"/>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宋体"/>
                <w:lang w:eastAsia="zh-CN"/>
              </w:rPr>
            </w:pPr>
            <w:r>
              <w:rPr>
                <w:rFonts w:eastAsia="宋体"/>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宋体"/>
                <w:lang w:eastAsia="zh-CN"/>
              </w:rPr>
            </w:pPr>
            <w:r>
              <w:rPr>
                <w:rFonts w:eastAsia="宋体" w:hint="eastAsia"/>
                <w:lang w:eastAsia="zh-CN"/>
              </w:rPr>
              <w:t>S</w:t>
            </w:r>
            <w:r>
              <w:rPr>
                <w:rFonts w:eastAsia="宋体"/>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宋体"/>
                <w:lang w:eastAsia="zh-CN"/>
              </w:rPr>
            </w:pPr>
            <w:r>
              <w:rPr>
                <w:rFonts w:eastAsia="宋体"/>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宋体"/>
                <w:lang w:eastAsia="zh-CN"/>
              </w:rPr>
            </w:pPr>
            <w:r>
              <w:rPr>
                <w:rFonts w:eastAsia="宋体"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宋体"/>
                <w:lang w:eastAsia="zh-CN"/>
              </w:rPr>
            </w:pPr>
            <w:r>
              <w:rPr>
                <w:rFonts w:eastAsia="宋体"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宋体"/>
                <w:lang w:eastAsia="zh-CN"/>
              </w:rPr>
            </w:pPr>
            <w:r>
              <w:rPr>
                <w:rFonts w:eastAsia="宋体"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宋体"/>
                <w:lang w:eastAsia="zh-CN"/>
              </w:rPr>
            </w:pPr>
            <w:r>
              <w:rPr>
                <w:rFonts w:eastAsia="宋体"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宋体"/>
                <w:lang w:eastAsia="zh-CN"/>
              </w:rPr>
            </w:pPr>
            <w:r>
              <w:rPr>
                <w:rFonts w:eastAsia="宋体"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宋体"/>
                <w:lang w:eastAsia="zh-CN"/>
              </w:rPr>
            </w:pPr>
            <w:r>
              <w:rPr>
                <w:rFonts w:eastAsia="宋体"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宋体"/>
                <w:color w:val="7030A0"/>
                <w:lang w:eastAsia="zh-CN"/>
              </w:rPr>
            </w:pPr>
            <w:r w:rsidRPr="00BF5904">
              <w:rPr>
                <w:rFonts w:eastAsia="宋体"/>
                <w:color w:val="7030A0"/>
                <w:lang w:eastAsia="zh-CN"/>
              </w:rPr>
              <w:lastRenderedPageBreak/>
              <w:t>Ericsson</w:t>
            </w:r>
          </w:p>
        </w:tc>
        <w:tc>
          <w:tcPr>
            <w:tcW w:w="7553" w:type="dxa"/>
            <w:shd w:val="clear" w:color="auto" w:fill="auto"/>
          </w:tcPr>
          <w:p w14:paraId="64874EC1" w14:textId="7CB5B23D" w:rsidR="00E111C8" w:rsidRPr="00BF5904" w:rsidRDefault="00E111C8" w:rsidP="00BD75EF">
            <w:pPr>
              <w:spacing w:afterLines="50" w:after="120"/>
              <w:rPr>
                <w:rFonts w:eastAsia="宋体"/>
                <w:color w:val="7030A0"/>
                <w:lang w:eastAsia="zh-CN"/>
              </w:rPr>
            </w:pPr>
            <w:r w:rsidRPr="00BF5904">
              <w:rPr>
                <w:rFonts w:eastAsia="宋体"/>
                <w:color w:val="7030A0"/>
                <w:lang w:eastAsia="zh-CN"/>
              </w:rPr>
              <w:t xml:space="preserve">We need further discussion to understand the </w:t>
            </w:r>
            <w:r w:rsidR="00BF5904" w:rsidRPr="00BF5904">
              <w:rPr>
                <w:rFonts w:eastAsia="宋体"/>
                <w:color w:val="7030A0"/>
                <w:lang w:eastAsia="zh-CN"/>
              </w:rPr>
              <w:t>consequences</w:t>
            </w:r>
          </w:p>
          <w:p w14:paraId="561A51E7" w14:textId="79E05596" w:rsidR="00E111C8" w:rsidRPr="00BF5904" w:rsidRDefault="00E111C8" w:rsidP="00BD75EF">
            <w:pPr>
              <w:spacing w:afterLines="50" w:after="120"/>
              <w:rPr>
                <w:rFonts w:eastAsia="宋体"/>
                <w:color w:val="7030A0"/>
                <w:lang w:eastAsia="zh-CN"/>
              </w:rPr>
            </w:pPr>
            <w:r w:rsidRPr="00BF5904">
              <w:rPr>
                <w:rFonts w:eastAsia="宋体"/>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宋体"/>
                <w:color w:val="000000" w:themeColor="text1"/>
                <w:lang w:eastAsia="zh-CN"/>
              </w:rPr>
            </w:pPr>
            <w:r w:rsidRPr="00FB0F6B">
              <w:rPr>
                <w:rFonts w:eastAsia="宋体"/>
                <w:color w:val="000000" w:themeColor="text1"/>
                <w:lang w:eastAsia="zh-CN"/>
              </w:rPr>
              <w:t>No</w:t>
            </w:r>
          </w:p>
          <w:p w14:paraId="032F1927" w14:textId="7E5BE2D3" w:rsidR="00E53805" w:rsidRPr="00BF5904" w:rsidRDefault="00E53805" w:rsidP="00E53805">
            <w:pPr>
              <w:spacing w:afterLines="50" w:after="120"/>
              <w:rPr>
                <w:rFonts w:eastAsia="宋体"/>
                <w:color w:val="7030A0"/>
                <w:lang w:eastAsia="zh-CN"/>
              </w:rPr>
            </w:pPr>
            <w:r w:rsidRPr="00FB0F6B">
              <w:rPr>
                <w:rFonts w:eastAsia="宋体"/>
                <w:color w:val="000000" w:themeColor="text1"/>
                <w:lang w:eastAsia="zh-CN"/>
              </w:rPr>
              <w:t>As discussed in our Tdoc, potential issues related to support simultaneous PUCCH/PUSCH transmission for intra-band CA include at least Tx discontinuity and large Tx power back-off. Also</w:t>
            </w:r>
            <w:r>
              <w:rPr>
                <w:rFonts w:eastAsia="宋体"/>
                <w:color w:val="000000" w:themeColor="text1"/>
                <w:lang w:eastAsia="zh-CN"/>
              </w:rPr>
              <w:t>,</w:t>
            </w:r>
            <w:r w:rsidRPr="00FB0F6B">
              <w:rPr>
                <w:rFonts w:eastAsia="宋体"/>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553" w:type="dxa"/>
            <w:shd w:val="clear" w:color="auto" w:fill="auto"/>
          </w:tcPr>
          <w:p w14:paraId="1A8BC44A" w14:textId="098C6234" w:rsidR="001B4541" w:rsidRPr="00FB0F6B" w:rsidRDefault="001B4541" w:rsidP="001B4541">
            <w:pPr>
              <w:spacing w:afterLines="50" w:after="120"/>
              <w:rPr>
                <w:rFonts w:eastAsia="宋体"/>
                <w:color w:val="000000" w:themeColor="text1"/>
                <w:lang w:eastAsia="zh-CN"/>
              </w:rPr>
            </w:pPr>
            <w:r>
              <w:rPr>
                <w:rFonts w:eastAsia="宋体"/>
                <w:color w:val="7030A0"/>
                <w:lang w:eastAsia="zh-CN"/>
              </w:rPr>
              <w:t>The use cases for supporting simultaneous PUCCH/PUSCH can be problematic in terms of phase discontinuity. More studies are needed to determine whether to support it for intra-band CA</w:t>
            </w:r>
          </w:p>
        </w:tc>
      </w:tr>
    </w:tbl>
    <w:p w14:paraId="0267301E" w14:textId="77777777" w:rsidR="002F6093" w:rsidRPr="007D024D" w:rsidRDefault="002F6093" w:rsidP="00EC0CC5">
      <w:pPr>
        <w:rPr>
          <w:rFonts w:eastAsia="宋体"/>
          <w:szCs w:val="20"/>
          <w:u w:val="single"/>
          <w:lang w:eastAsia="zh-CN"/>
        </w:rPr>
      </w:pPr>
    </w:p>
    <w:p w14:paraId="4BAD9FD4" w14:textId="77777777" w:rsidR="00EC0CC5" w:rsidRPr="007D024D" w:rsidRDefault="00EC0CC5" w:rsidP="00EC0CC5">
      <w:pPr>
        <w:rPr>
          <w:rFonts w:eastAsia="宋体"/>
          <w:szCs w:val="20"/>
          <w:u w:val="single"/>
          <w:lang w:eastAsia="zh-CN"/>
        </w:rPr>
      </w:pPr>
      <w:r w:rsidRPr="007D024D">
        <w:rPr>
          <w:rFonts w:eastAsia="宋体"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9B6A4A7" w14:textId="77777777" w:rsidR="00C12080" w:rsidRPr="00960D8C" w:rsidRDefault="00C12080" w:rsidP="00004767">
      <w:pPr>
        <w:numPr>
          <w:ilvl w:val="0"/>
          <w:numId w:val="15"/>
        </w:numPr>
        <w:rPr>
          <w:rFonts w:eastAsia="宋体"/>
          <w:lang w:eastAsia="zh-CN"/>
        </w:rPr>
      </w:pPr>
      <w:r w:rsidRPr="00F46CD0">
        <w:rPr>
          <w:rFonts w:eastAsia="宋体"/>
          <w:lang w:eastAsia="zh-CN"/>
        </w:rPr>
        <w:t>Support.</w:t>
      </w:r>
    </w:p>
    <w:p w14:paraId="0ED7642D" w14:textId="336C4F42" w:rsidR="00C12080" w:rsidRDefault="00C12080" w:rsidP="00004767">
      <w:pPr>
        <w:numPr>
          <w:ilvl w:val="1"/>
          <w:numId w:val="15"/>
        </w:numPr>
        <w:rPr>
          <w:rFonts w:eastAsia="宋体"/>
          <w:color w:val="0070C0"/>
          <w:lang w:eastAsia="zh-CN"/>
        </w:rPr>
      </w:pPr>
      <w:r>
        <w:rPr>
          <w:rFonts w:eastAsia="宋体"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宋体"/>
                <w:lang w:eastAsia="zh-CN"/>
              </w:rPr>
            </w:pPr>
            <w:r w:rsidRPr="00B40473">
              <w:rPr>
                <w:rFonts w:eastAsia="宋体"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宋体"/>
                <w:lang w:eastAsia="zh-CN"/>
              </w:rPr>
            </w:pPr>
            <w:r w:rsidRPr="00B40473">
              <w:rPr>
                <w:rFonts w:eastAsia="宋体"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宋体"/>
                <w:lang w:eastAsia="zh-CN"/>
              </w:rPr>
            </w:pPr>
            <w:r>
              <w:rPr>
                <w:rFonts w:eastAsia="宋体" w:hint="eastAsia"/>
                <w:lang w:eastAsia="zh-CN"/>
              </w:rPr>
              <w:t>S</w:t>
            </w:r>
            <w:r>
              <w:rPr>
                <w:rFonts w:eastAsia="宋体"/>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宋体"/>
                <w:lang w:eastAsia="zh-CN"/>
              </w:rPr>
            </w:pPr>
            <w:r>
              <w:rPr>
                <w:rFonts w:eastAsia="宋体"/>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宋体"/>
                <w:lang w:eastAsia="zh-CN"/>
              </w:rPr>
            </w:pPr>
            <w:r>
              <w:rPr>
                <w:rFonts w:eastAsia="宋体"/>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宋体"/>
                <w:lang w:eastAsia="zh-CN"/>
              </w:rPr>
            </w:pPr>
            <w:r>
              <w:rPr>
                <w:rFonts w:eastAsia="宋体"/>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宋体"/>
                <w:lang w:eastAsia="zh-CN"/>
              </w:rPr>
            </w:pPr>
            <w:r>
              <w:rPr>
                <w:rFonts w:eastAsia="宋体"/>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宋体"/>
                <w:lang w:eastAsia="zh-CN"/>
              </w:rPr>
            </w:pPr>
            <w:r>
              <w:rPr>
                <w:rFonts w:eastAsia="宋体"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宋体"/>
                <w:lang w:eastAsia="zh-CN"/>
              </w:rPr>
            </w:pPr>
            <w:r>
              <w:rPr>
                <w:rFonts w:eastAsia="宋体"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宋体"/>
                <w:lang w:eastAsia="zh-CN"/>
              </w:rPr>
            </w:pPr>
            <w:r>
              <w:rPr>
                <w:rFonts w:eastAsia="宋体"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宋体"/>
                <w:lang w:eastAsia="zh-CN"/>
              </w:rPr>
            </w:pPr>
            <w:r>
              <w:rPr>
                <w:rFonts w:eastAsia="宋体"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宋体"/>
                <w:lang w:eastAsia="zh-CN"/>
              </w:rPr>
            </w:pPr>
            <w:r>
              <w:rPr>
                <w:rFonts w:eastAsia="宋体" w:hint="eastAsia"/>
                <w:lang w:eastAsia="zh-CN"/>
              </w:rPr>
              <w:t>H</w:t>
            </w:r>
            <w:r>
              <w:rPr>
                <w:rFonts w:eastAsia="宋体"/>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宋体"/>
                <w:lang w:eastAsia="zh-CN"/>
              </w:rPr>
            </w:pPr>
            <w:r>
              <w:rPr>
                <w:rFonts w:eastAsia="宋体" w:hint="eastAsia"/>
                <w:lang w:eastAsia="zh-CN"/>
              </w:rPr>
              <w:t>W</w:t>
            </w:r>
            <w:r>
              <w:rPr>
                <w:rFonts w:eastAsia="宋体"/>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宋体"/>
                <w:lang w:eastAsia="zh-CN"/>
              </w:rPr>
            </w:pPr>
            <w:r w:rsidRPr="00BF5904">
              <w:rPr>
                <w:rFonts w:eastAsia="宋体"/>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宋体"/>
                <w:color w:val="7030A0"/>
                <w:lang w:eastAsia="zh-CN"/>
              </w:rPr>
            </w:pPr>
            <w:r w:rsidRPr="00BF5904">
              <w:rPr>
                <w:rFonts w:eastAsia="宋体"/>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宋体"/>
                <w:lang w:eastAsia="zh-CN"/>
              </w:rPr>
            </w:pPr>
            <w:r w:rsidRPr="00BF5904">
              <w:rPr>
                <w:rFonts w:eastAsia="宋体"/>
                <w:color w:val="7030A0"/>
                <w:lang w:eastAsia="zh-CN"/>
              </w:rPr>
              <w:t xml:space="preserve">If support </w:t>
            </w:r>
            <w:r>
              <w:rPr>
                <w:rFonts w:eastAsia="宋体"/>
                <w:color w:val="7030A0"/>
                <w:lang w:eastAsia="zh-CN"/>
              </w:rPr>
              <w:t>on the same cell</w:t>
            </w:r>
            <w:r w:rsidRPr="00BF5904">
              <w:rPr>
                <w:rFonts w:eastAsia="宋体"/>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宋体"/>
                <w:color w:val="7030A0"/>
                <w:lang w:eastAsia="zh-CN"/>
              </w:rPr>
            </w:pPr>
            <w:r w:rsidRPr="00B00731">
              <w:rPr>
                <w:rFonts w:eastAsia="宋体"/>
                <w:color w:val="000000" w:themeColor="text1"/>
                <w:lang w:eastAsia="zh-CN"/>
              </w:rPr>
              <w:t>Not support</w:t>
            </w:r>
            <w:r w:rsidRPr="00B00731">
              <w:rPr>
                <w:rFonts w:eastAsia="宋体"/>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宋体"/>
                <w:color w:val="000000" w:themeColor="text1"/>
                <w:lang w:eastAsia="zh-CN"/>
              </w:rPr>
            </w:pPr>
            <w:r>
              <w:rPr>
                <w:rFonts w:eastAsia="宋体"/>
                <w:color w:val="7030A0"/>
                <w:lang w:eastAsia="zh-CN"/>
              </w:rPr>
              <w:t>Apple</w:t>
            </w:r>
          </w:p>
        </w:tc>
        <w:tc>
          <w:tcPr>
            <w:tcW w:w="7649" w:type="dxa"/>
            <w:shd w:val="clear" w:color="auto" w:fill="auto"/>
          </w:tcPr>
          <w:p w14:paraId="7D94FE80" w14:textId="46E4B66C" w:rsidR="001B4541" w:rsidRPr="00B00731" w:rsidRDefault="001B4541" w:rsidP="001B4541">
            <w:pPr>
              <w:spacing w:afterLines="50" w:after="120"/>
              <w:rPr>
                <w:rFonts w:eastAsia="宋体"/>
                <w:color w:val="000000" w:themeColor="text1"/>
                <w:lang w:eastAsia="zh-CN"/>
              </w:rPr>
            </w:pPr>
            <w:r>
              <w:rPr>
                <w:rFonts w:eastAsia="宋体"/>
                <w:color w:val="7030A0"/>
                <w:lang w:eastAsia="zh-CN"/>
              </w:rPr>
              <w:t>It has to be studied carefully before any decision can be made.</w:t>
            </w:r>
          </w:p>
        </w:tc>
      </w:tr>
    </w:tbl>
    <w:p w14:paraId="47B4FEE4" w14:textId="77777777" w:rsidR="002F6093" w:rsidRDefault="002F6093" w:rsidP="00D351B6">
      <w:pPr>
        <w:rPr>
          <w:rFonts w:eastAsia="宋体"/>
          <w:u w:val="single"/>
          <w:lang w:eastAsia="zh-CN"/>
        </w:rPr>
      </w:pPr>
    </w:p>
    <w:p w14:paraId="05A33C49" w14:textId="77777777" w:rsidR="00D351B6" w:rsidRPr="00831C64" w:rsidRDefault="00831C64" w:rsidP="00D351B6">
      <w:pPr>
        <w:rPr>
          <w:rFonts w:eastAsia="宋体"/>
          <w:u w:val="single"/>
          <w:lang w:eastAsia="zh-CN"/>
        </w:rPr>
      </w:pPr>
      <w:r w:rsidRPr="00831C64">
        <w:rPr>
          <w:rFonts w:eastAsia="宋体"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Proposal 6: Send an LS to RAN4 to inquire about the feasibility/MPR for simultaneous PUCCH and PUSCH transmissions on a same cell.</w:t>
      </w:r>
    </w:p>
    <w:p w14:paraId="28F00121" w14:textId="77777777" w:rsidR="00831C64" w:rsidRDefault="00C12080" w:rsidP="00D351B6">
      <w:pPr>
        <w:rPr>
          <w:rFonts w:eastAsia="宋体"/>
          <w:lang w:eastAsia="zh-CN"/>
        </w:rPr>
      </w:pPr>
      <w:r>
        <w:rPr>
          <w:rFonts w:eastAsia="宋体"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lastRenderedPageBreak/>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宋体"/>
          <w:lang w:eastAsia="zh-CN"/>
        </w:rPr>
      </w:pPr>
    </w:p>
    <w:p w14:paraId="211E6133" w14:textId="77777777" w:rsidR="00C51B2E" w:rsidRPr="00D91270" w:rsidRDefault="00C51B2E" w:rsidP="0014601B">
      <w:pPr>
        <w:shd w:val="clear" w:color="auto" w:fill="FFFFFF"/>
        <w:rPr>
          <w:rFonts w:eastAsia="宋体"/>
          <w:sz w:val="24"/>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77777777" w:rsidR="00A740B8" w:rsidRDefault="009922E7"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9922E7"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9922E7"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Intra-UE Multiplexing/Prioritization Enhancements for IIoT/URLLC</w:t>
      </w:r>
      <w:r w:rsidR="00A740B8">
        <w:rPr>
          <w:lang w:eastAsia="x-none"/>
        </w:rPr>
        <w:tab/>
        <w:t>Ericsson</w:t>
      </w:r>
    </w:p>
    <w:p w14:paraId="403274EE" w14:textId="77777777" w:rsidR="00A740B8" w:rsidRDefault="009922E7"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9922E7"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9922E7"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9922E7"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9922E7"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9922E7"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9922E7"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9922E7"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9922E7"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9922E7"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9922E7"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9922E7"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9922E7"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9922E7"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URLLC/IIoT</w:t>
      </w:r>
      <w:r w:rsidR="00A740B8">
        <w:rPr>
          <w:lang w:eastAsia="x-none"/>
        </w:rPr>
        <w:tab/>
        <w:t>Intel Corporation</w:t>
      </w:r>
    </w:p>
    <w:p w14:paraId="18489997" w14:textId="77777777" w:rsidR="00A740B8" w:rsidRDefault="009922E7"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9922E7"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9922E7"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Intra-UE multiplexing enhancement for IIoT/URLLC</w:t>
      </w:r>
      <w:r w:rsidR="00A740B8">
        <w:rPr>
          <w:lang w:eastAsia="x-none"/>
        </w:rPr>
        <w:tab/>
        <w:t>Lenovo, Motorola Mobility</w:t>
      </w:r>
    </w:p>
    <w:p w14:paraId="3DA5ADD5" w14:textId="77777777" w:rsidR="00A740B8" w:rsidRDefault="009922E7"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9922E7"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9922E7"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9922E7"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9922E7"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URLLC/IIoT</w:t>
      </w:r>
      <w:r w:rsidR="00A740B8">
        <w:rPr>
          <w:lang w:eastAsia="x-none"/>
        </w:rPr>
        <w:tab/>
        <w:t>WILUS Inc.</w:t>
      </w:r>
    </w:p>
    <w:p w14:paraId="63FD3288" w14:textId="77777777" w:rsidR="00A740B8" w:rsidRDefault="009922E7"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default" r:id="rId4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37F55" w14:textId="77777777" w:rsidR="009922E7" w:rsidRDefault="009922E7">
      <w:r>
        <w:separator/>
      </w:r>
    </w:p>
  </w:endnote>
  <w:endnote w:type="continuationSeparator" w:id="0">
    <w:p w14:paraId="511E13E2" w14:textId="77777777" w:rsidR="009922E7" w:rsidRDefault="009922E7">
      <w:r>
        <w:continuationSeparator/>
      </w:r>
    </w:p>
  </w:endnote>
  <w:endnote w:type="continuationNotice" w:id="1">
    <w:p w14:paraId="7A67C732" w14:textId="77777777" w:rsidR="009922E7" w:rsidRDefault="00992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等线">
    <w:altName w:val="宋体"/>
    <w:panose1 w:val="00000000000000000000"/>
    <w:charset w:val="86"/>
    <w:family w:val="roman"/>
    <w:notTrueType/>
    <w:pitch w:val="default"/>
  </w:font>
  <w:font w:name="微软雅黑">
    <w:altName w:val="Microsoft YaHei"/>
    <w:panose1 w:val="020B0503020204020204"/>
    <w:charset w:val="86"/>
    <w:family w:val="swiss"/>
    <w:pitch w:val="variable"/>
    <w:sig w:usb0="80000287" w:usb1="280F3C52" w:usb2="00000016" w:usb3="00000000" w:csb0="0004001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eiryo UI">
    <w:panose1 w:val="020B0604030504040204"/>
    <w:charset w:val="80"/>
    <w:family w:val="swiss"/>
    <w:pitch w:val="variable"/>
    <w:sig w:usb0="E10102FF" w:usb1="EAC7FFFF" w:usb2="00010012" w:usb3="00000000" w:csb0="0002009F" w:csb1="00000000"/>
  </w:font>
  <w:font w:name="BatangChe">
    <w:altName w:val="바탕체"/>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等线 Light">
    <w:panose1 w:val="00000000000000000000"/>
    <w:charset w:val="86"/>
    <w:family w:val="roman"/>
    <w:notTrueType/>
    <w:pitch w:val="default"/>
  </w:font>
  <w:font w:name="Calibri Light">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D319F" w14:textId="77777777" w:rsidR="009922E7" w:rsidRDefault="009922E7">
      <w:r>
        <w:separator/>
      </w:r>
    </w:p>
  </w:footnote>
  <w:footnote w:type="continuationSeparator" w:id="0">
    <w:p w14:paraId="4862A67D" w14:textId="77777777" w:rsidR="009922E7" w:rsidRDefault="009922E7">
      <w:r>
        <w:continuationSeparator/>
      </w:r>
    </w:p>
  </w:footnote>
  <w:footnote w:type="continuationNotice" w:id="1">
    <w:p w14:paraId="2BA6E94B" w14:textId="77777777" w:rsidR="009922E7" w:rsidRDefault="009922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6DE24" w14:textId="77777777" w:rsidR="00A1118A" w:rsidRDefault="00A1118A">
    <w:pPr>
      <w:pStyle w:val="20"/>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9">
    <w:nsid w:val="135B39E9"/>
    <w:multiLevelType w:val="hybridMultilevel"/>
    <w:tmpl w:val="8F2043C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2">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E10B1A"/>
    <w:multiLevelType w:val="hybridMultilevel"/>
    <w:tmpl w:val="297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15">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nsid w:val="309D25D8"/>
    <w:multiLevelType w:val="hybridMultilevel"/>
    <w:tmpl w:val="D2C2ECDA"/>
    <w:lvl w:ilvl="0" w:tplc="B78640C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1">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22">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41">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43">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024CB3"/>
    <w:multiLevelType w:val="hybridMultilevel"/>
    <w:tmpl w:val="7B9C6FD2"/>
    <w:lvl w:ilvl="0" w:tplc="485AF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8">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1">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56">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59">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61">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0"/>
  </w:num>
  <w:num w:numId="2">
    <w:abstractNumId w:val="24"/>
  </w:num>
  <w:num w:numId="3">
    <w:abstractNumId w:val="16"/>
  </w:num>
  <w:num w:numId="4">
    <w:abstractNumId w:val="55"/>
  </w:num>
  <w:num w:numId="5">
    <w:abstractNumId w:val="32"/>
  </w:num>
  <w:num w:numId="6">
    <w:abstractNumId w:val="35"/>
  </w:num>
  <w:num w:numId="7">
    <w:abstractNumId w:val="21"/>
  </w:num>
  <w:num w:numId="8">
    <w:abstractNumId w:val="0"/>
  </w:num>
  <w:num w:numId="9">
    <w:abstractNumId w:val="54"/>
  </w:num>
  <w:num w:numId="10">
    <w:abstractNumId w:val="8"/>
  </w:num>
  <w:num w:numId="11">
    <w:abstractNumId w:val="61"/>
  </w:num>
  <w:num w:numId="12">
    <w:abstractNumId w:val="33"/>
  </w:num>
  <w:num w:numId="13">
    <w:abstractNumId w:val="41"/>
  </w:num>
  <w:num w:numId="14">
    <w:abstractNumId w:val="13"/>
  </w:num>
  <w:num w:numId="15">
    <w:abstractNumId w:val="7"/>
  </w:num>
  <w:num w:numId="16">
    <w:abstractNumId w:val="37"/>
  </w:num>
  <w:num w:numId="17">
    <w:abstractNumId w:val="10"/>
  </w:num>
  <w:num w:numId="18">
    <w:abstractNumId w:val="39"/>
  </w:num>
  <w:num w:numId="19">
    <w:abstractNumId w:val="28"/>
  </w:num>
  <w:num w:numId="20">
    <w:abstractNumId w:val="22"/>
  </w:num>
  <w:num w:numId="21">
    <w:abstractNumId w:val="34"/>
  </w:num>
  <w:num w:numId="22">
    <w:abstractNumId w:val="43"/>
  </w:num>
  <w:num w:numId="23">
    <w:abstractNumId w:val="4"/>
  </w:num>
  <w:num w:numId="24">
    <w:abstractNumId w:val="48"/>
  </w:num>
  <w:num w:numId="25">
    <w:abstractNumId w:val="58"/>
  </w:num>
  <w:num w:numId="26">
    <w:abstractNumId w:val="11"/>
  </w:num>
  <w:num w:numId="27">
    <w:abstractNumId w:val="19"/>
  </w:num>
  <w:num w:numId="28">
    <w:abstractNumId w:val="15"/>
  </w:num>
  <w:num w:numId="29">
    <w:abstractNumId w:val="59"/>
  </w:num>
  <w:num w:numId="30">
    <w:abstractNumId w:val="20"/>
  </w:num>
  <w:num w:numId="31">
    <w:abstractNumId w:val="25"/>
  </w:num>
  <w:num w:numId="32">
    <w:abstractNumId w:val="62"/>
  </w:num>
  <w:num w:numId="33">
    <w:abstractNumId w:val="42"/>
  </w:num>
  <w:num w:numId="34">
    <w:abstractNumId w:val="14"/>
  </w:num>
  <w:num w:numId="35">
    <w:abstractNumId w:val="12"/>
  </w:num>
  <w:num w:numId="36">
    <w:abstractNumId w:val="2"/>
  </w:num>
  <w:num w:numId="37">
    <w:abstractNumId w:val="18"/>
  </w:num>
  <w:num w:numId="38">
    <w:abstractNumId w:val="5"/>
  </w:num>
  <w:num w:numId="39">
    <w:abstractNumId w:val="17"/>
  </w:num>
  <w:num w:numId="40">
    <w:abstractNumId w:val="50"/>
  </w:num>
  <w:num w:numId="41">
    <w:abstractNumId w:val="57"/>
  </w:num>
  <w:num w:numId="42">
    <w:abstractNumId w:val="38"/>
  </w:num>
  <w:num w:numId="43">
    <w:abstractNumId w:val="36"/>
  </w:num>
  <w:num w:numId="44">
    <w:abstractNumId w:val="3"/>
  </w:num>
  <w:num w:numId="45">
    <w:abstractNumId w:val="40"/>
  </w:num>
  <w:num w:numId="46">
    <w:abstractNumId w:val="49"/>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9"/>
  </w:num>
  <w:num w:numId="50">
    <w:abstractNumId w:val="47"/>
  </w:num>
  <w:num w:numId="51">
    <w:abstractNumId w:val="27"/>
  </w:num>
  <w:num w:numId="52">
    <w:abstractNumId w:val="6"/>
  </w:num>
  <w:num w:numId="53">
    <w:abstractNumId w:val="56"/>
  </w:num>
  <w:num w:numId="54">
    <w:abstractNumId w:val="51"/>
  </w:num>
  <w:num w:numId="55">
    <w:abstractNumId w:val="44"/>
  </w:num>
  <w:num w:numId="56">
    <w:abstractNumId w:val="52"/>
  </w:num>
  <w:num w:numId="57">
    <w:abstractNumId w:val="31"/>
  </w:num>
  <w:num w:numId="58">
    <w:abstractNumId w:val="26"/>
  </w:num>
  <w:num w:numId="59">
    <w:abstractNumId w:val="46"/>
  </w:num>
  <w:num w:numId="60">
    <w:abstractNumId w:val="45"/>
  </w:num>
  <w:num w:numId="61">
    <w:abstractNumId w:val="1"/>
  </w:num>
  <w:num w:numId="62">
    <w:abstractNumId w:val="23"/>
  </w:num>
  <w:num w:numId="63">
    <w:abstractNumId w:val="29"/>
  </w:num>
  <w:num w:numId="64">
    <w:abstractNumId w:val="63"/>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942"/>
    <w:rsid w:val="00091B41"/>
    <w:rsid w:val="00091EC7"/>
    <w:rsid w:val="0009234F"/>
    <w:rsid w:val="000928C3"/>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3169"/>
    <w:rsid w:val="000D3D36"/>
    <w:rsid w:val="000D4200"/>
    <w:rsid w:val="000D6647"/>
    <w:rsid w:val="000E0152"/>
    <w:rsid w:val="000E142C"/>
    <w:rsid w:val="000E177A"/>
    <w:rsid w:val="000E2471"/>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20E43"/>
    <w:rsid w:val="00121206"/>
    <w:rsid w:val="001217CB"/>
    <w:rsid w:val="00121850"/>
    <w:rsid w:val="00123107"/>
    <w:rsid w:val="001232B8"/>
    <w:rsid w:val="0012394A"/>
    <w:rsid w:val="00124544"/>
    <w:rsid w:val="001256AC"/>
    <w:rsid w:val="00126858"/>
    <w:rsid w:val="00131360"/>
    <w:rsid w:val="0013230D"/>
    <w:rsid w:val="00133ADE"/>
    <w:rsid w:val="001355BF"/>
    <w:rsid w:val="001364C8"/>
    <w:rsid w:val="001371ED"/>
    <w:rsid w:val="001412A9"/>
    <w:rsid w:val="00141B7A"/>
    <w:rsid w:val="00142A5E"/>
    <w:rsid w:val="00142E5F"/>
    <w:rsid w:val="00143C6F"/>
    <w:rsid w:val="0014405F"/>
    <w:rsid w:val="00144BBF"/>
    <w:rsid w:val="00144ED5"/>
    <w:rsid w:val="0014601B"/>
    <w:rsid w:val="001468F0"/>
    <w:rsid w:val="00147479"/>
    <w:rsid w:val="00150511"/>
    <w:rsid w:val="0015082D"/>
    <w:rsid w:val="001519A9"/>
    <w:rsid w:val="00154929"/>
    <w:rsid w:val="001549EC"/>
    <w:rsid w:val="00154ACD"/>
    <w:rsid w:val="00154EA1"/>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3905"/>
    <w:rsid w:val="001C4D44"/>
    <w:rsid w:val="001C4DDA"/>
    <w:rsid w:val="001C4E81"/>
    <w:rsid w:val="001C6395"/>
    <w:rsid w:val="001C661B"/>
    <w:rsid w:val="001C6BA8"/>
    <w:rsid w:val="001C73A1"/>
    <w:rsid w:val="001D1CBF"/>
    <w:rsid w:val="001D295E"/>
    <w:rsid w:val="001D2C5A"/>
    <w:rsid w:val="001D2DAB"/>
    <w:rsid w:val="001D3887"/>
    <w:rsid w:val="001D39A0"/>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69DD"/>
    <w:rsid w:val="00256BFD"/>
    <w:rsid w:val="002574B2"/>
    <w:rsid w:val="0025754A"/>
    <w:rsid w:val="00257C2B"/>
    <w:rsid w:val="002608E8"/>
    <w:rsid w:val="00260C81"/>
    <w:rsid w:val="00261054"/>
    <w:rsid w:val="00261C58"/>
    <w:rsid w:val="00262332"/>
    <w:rsid w:val="002644EB"/>
    <w:rsid w:val="00265292"/>
    <w:rsid w:val="00267EA1"/>
    <w:rsid w:val="00271387"/>
    <w:rsid w:val="002713ED"/>
    <w:rsid w:val="00273030"/>
    <w:rsid w:val="002749FE"/>
    <w:rsid w:val="00274C0A"/>
    <w:rsid w:val="002754F2"/>
    <w:rsid w:val="00275B54"/>
    <w:rsid w:val="00275F17"/>
    <w:rsid w:val="0027710E"/>
    <w:rsid w:val="002771B7"/>
    <w:rsid w:val="002774B3"/>
    <w:rsid w:val="002802C3"/>
    <w:rsid w:val="00280D81"/>
    <w:rsid w:val="00280E7D"/>
    <w:rsid w:val="00281898"/>
    <w:rsid w:val="00281DFF"/>
    <w:rsid w:val="002829FA"/>
    <w:rsid w:val="00282A07"/>
    <w:rsid w:val="00283441"/>
    <w:rsid w:val="002838ED"/>
    <w:rsid w:val="002839C8"/>
    <w:rsid w:val="00284589"/>
    <w:rsid w:val="00284F8C"/>
    <w:rsid w:val="002852BB"/>
    <w:rsid w:val="00286015"/>
    <w:rsid w:val="002870E4"/>
    <w:rsid w:val="00287A22"/>
    <w:rsid w:val="00287D31"/>
    <w:rsid w:val="00290249"/>
    <w:rsid w:val="002907CA"/>
    <w:rsid w:val="0029094F"/>
    <w:rsid w:val="00291491"/>
    <w:rsid w:val="00293499"/>
    <w:rsid w:val="00295542"/>
    <w:rsid w:val="00295568"/>
    <w:rsid w:val="00297713"/>
    <w:rsid w:val="002A049C"/>
    <w:rsid w:val="002A06CE"/>
    <w:rsid w:val="002A0DA8"/>
    <w:rsid w:val="002A1353"/>
    <w:rsid w:val="002A3F53"/>
    <w:rsid w:val="002A3F75"/>
    <w:rsid w:val="002A4C13"/>
    <w:rsid w:val="002A531D"/>
    <w:rsid w:val="002A5C35"/>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9BF"/>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3E9"/>
    <w:rsid w:val="00326446"/>
    <w:rsid w:val="0032654E"/>
    <w:rsid w:val="00326FF0"/>
    <w:rsid w:val="003301F5"/>
    <w:rsid w:val="00330697"/>
    <w:rsid w:val="003307AA"/>
    <w:rsid w:val="00331606"/>
    <w:rsid w:val="00331960"/>
    <w:rsid w:val="00332ED9"/>
    <w:rsid w:val="00333038"/>
    <w:rsid w:val="0033317C"/>
    <w:rsid w:val="00333EDF"/>
    <w:rsid w:val="00334282"/>
    <w:rsid w:val="00334B6C"/>
    <w:rsid w:val="00335330"/>
    <w:rsid w:val="00335D07"/>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5768"/>
    <w:rsid w:val="00395809"/>
    <w:rsid w:val="0039618D"/>
    <w:rsid w:val="00396710"/>
    <w:rsid w:val="00396B76"/>
    <w:rsid w:val="003A0371"/>
    <w:rsid w:val="003A3CDC"/>
    <w:rsid w:val="003A52A6"/>
    <w:rsid w:val="003A54A8"/>
    <w:rsid w:val="003A5650"/>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6113"/>
    <w:rsid w:val="003E6317"/>
    <w:rsid w:val="003E6545"/>
    <w:rsid w:val="003E69A0"/>
    <w:rsid w:val="003E7D14"/>
    <w:rsid w:val="003F03E8"/>
    <w:rsid w:val="003F0AF0"/>
    <w:rsid w:val="003F0E2F"/>
    <w:rsid w:val="003F17F6"/>
    <w:rsid w:val="003F1A95"/>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17F5"/>
    <w:rsid w:val="004028C4"/>
    <w:rsid w:val="00403107"/>
    <w:rsid w:val="00403875"/>
    <w:rsid w:val="00403D8C"/>
    <w:rsid w:val="004061E0"/>
    <w:rsid w:val="00407176"/>
    <w:rsid w:val="00410401"/>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656"/>
    <w:rsid w:val="00462D87"/>
    <w:rsid w:val="004630A3"/>
    <w:rsid w:val="00463898"/>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E18"/>
    <w:rsid w:val="00474479"/>
    <w:rsid w:val="00474C4A"/>
    <w:rsid w:val="00474D2F"/>
    <w:rsid w:val="004756A5"/>
    <w:rsid w:val="00476D16"/>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F25"/>
    <w:rsid w:val="004A573C"/>
    <w:rsid w:val="004A591D"/>
    <w:rsid w:val="004A5EA3"/>
    <w:rsid w:val="004A683F"/>
    <w:rsid w:val="004A6A75"/>
    <w:rsid w:val="004A6CF1"/>
    <w:rsid w:val="004A6E2A"/>
    <w:rsid w:val="004A7141"/>
    <w:rsid w:val="004A799E"/>
    <w:rsid w:val="004B00E3"/>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D6F"/>
    <w:rsid w:val="00545D8A"/>
    <w:rsid w:val="00546B75"/>
    <w:rsid w:val="0054798C"/>
    <w:rsid w:val="00550300"/>
    <w:rsid w:val="0055147B"/>
    <w:rsid w:val="005518DF"/>
    <w:rsid w:val="00551C5B"/>
    <w:rsid w:val="00551EF2"/>
    <w:rsid w:val="00552F24"/>
    <w:rsid w:val="0055453B"/>
    <w:rsid w:val="005560C0"/>
    <w:rsid w:val="005563B3"/>
    <w:rsid w:val="005568C5"/>
    <w:rsid w:val="00556D03"/>
    <w:rsid w:val="00560A0E"/>
    <w:rsid w:val="00560C8D"/>
    <w:rsid w:val="005616C8"/>
    <w:rsid w:val="005618C0"/>
    <w:rsid w:val="0056291F"/>
    <w:rsid w:val="00562F03"/>
    <w:rsid w:val="00563722"/>
    <w:rsid w:val="005662CB"/>
    <w:rsid w:val="005667D1"/>
    <w:rsid w:val="0056742C"/>
    <w:rsid w:val="00570C5A"/>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48C8"/>
    <w:rsid w:val="00594B52"/>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BAD"/>
    <w:rsid w:val="00642222"/>
    <w:rsid w:val="00642562"/>
    <w:rsid w:val="006426EB"/>
    <w:rsid w:val="00643C0B"/>
    <w:rsid w:val="0064525A"/>
    <w:rsid w:val="00645362"/>
    <w:rsid w:val="006457E7"/>
    <w:rsid w:val="00646938"/>
    <w:rsid w:val="00647B24"/>
    <w:rsid w:val="00651A0E"/>
    <w:rsid w:val="00651A93"/>
    <w:rsid w:val="006523B6"/>
    <w:rsid w:val="00652592"/>
    <w:rsid w:val="0065328B"/>
    <w:rsid w:val="006534B0"/>
    <w:rsid w:val="00653E98"/>
    <w:rsid w:val="00654262"/>
    <w:rsid w:val="006543B1"/>
    <w:rsid w:val="00655A75"/>
    <w:rsid w:val="0066191A"/>
    <w:rsid w:val="00662B99"/>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6E1"/>
    <w:rsid w:val="006760BC"/>
    <w:rsid w:val="0067657D"/>
    <w:rsid w:val="0068085A"/>
    <w:rsid w:val="00680E67"/>
    <w:rsid w:val="006825AB"/>
    <w:rsid w:val="00682A3C"/>
    <w:rsid w:val="0068526E"/>
    <w:rsid w:val="00685DCF"/>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52A0"/>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CEB"/>
    <w:rsid w:val="006E2FCD"/>
    <w:rsid w:val="006E3851"/>
    <w:rsid w:val="006E474B"/>
    <w:rsid w:val="006E4D1B"/>
    <w:rsid w:val="006E57A0"/>
    <w:rsid w:val="006E7A9E"/>
    <w:rsid w:val="006F0DEC"/>
    <w:rsid w:val="006F0FD4"/>
    <w:rsid w:val="006F15D7"/>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3169"/>
    <w:rsid w:val="00734939"/>
    <w:rsid w:val="00734DF9"/>
    <w:rsid w:val="0073582D"/>
    <w:rsid w:val="007365DD"/>
    <w:rsid w:val="007369CC"/>
    <w:rsid w:val="00736E1B"/>
    <w:rsid w:val="00740181"/>
    <w:rsid w:val="00740260"/>
    <w:rsid w:val="00740A6E"/>
    <w:rsid w:val="007411E7"/>
    <w:rsid w:val="0074182B"/>
    <w:rsid w:val="0074221A"/>
    <w:rsid w:val="007431B7"/>
    <w:rsid w:val="00744306"/>
    <w:rsid w:val="00744F9B"/>
    <w:rsid w:val="00745104"/>
    <w:rsid w:val="00745F29"/>
    <w:rsid w:val="007469CF"/>
    <w:rsid w:val="00747068"/>
    <w:rsid w:val="0074720F"/>
    <w:rsid w:val="00750377"/>
    <w:rsid w:val="0075065B"/>
    <w:rsid w:val="00751937"/>
    <w:rsid w:val="007539EF"/>
    <w:rsid w:val="00753B60"/>
    <w:rsid w:val="00753FD4"/>
    <w:rsid w:val="00754A5A"/>
    <w:rsid w:val="00755231"/>
    <w:rsid w:val="00756274"/>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290"/>
    <w:rsid w:val="0078215B"/>
    <w:rsid w:val="00783C53"/>
    <w:rsid w:val="007846C7"/>
    <w:rsid w:val="00784A68"/>
    <w:rsid w:val="007858B9"/>
    <w:rsid w:val="007865EC"/>
    <w:rsid w:val="00786D41"/>
    <w:rsid w:val="00790A50"/>
    <w:rsid w:val="00790BDA"/>
    <w:rsid w:val="0079109C"/>
    <w:rsid w:val="007910BB"/>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FF"/>
    <w:rsid w:val="00822294"/>
    <w:rsid w:val="00822A58"/>
    <w:rsid w:val="00824650"/>
    <w:rsid w:val="0082502D"/>
    <w:rsid w:val="00825554"/>
    <w:rsid w:val="00825C18"/>
    <w:rsid w:val="00825CBF"/>
    <w:rsid w:val="00825FAF"/>
    <w:rsid w:val="0082638A"/>
    <w:rsid w:val="00827035"/>
    <w:rsid w:val="008277C7"/>
    <w:rsid w:val="00831C0A"/>
    <w:rsid w:val="00831C64"/>
    <w:rsid w:val="0083248B"/>
    <w:rsid w:val="00833B8F"/>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33D2"/>
    <w:rsid w:val="0088379F"/>
    <w:rsid w:val="008849C3"/>
    <w:rsid w:val="00884D0B"/>
    <w:rsid w:val="00885263"/>
    <w:rsid w:val="0088650A"/>
    <w:rsid w:val="00887346"/>
    <w:rsid w:val="0088758F"/>
    <w:rsid w:val="0088787E"/>
    <w:rsid w:val="00887D0F"/>
    <w:rsid w:val="0089026F"/>
    <w:rsid w:val="0089117B"/>
    <w:rsid w:val="00892387"/>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DA"/>
    <w:rsid w:val="008C2F0C"/>
    <w:rsid w:val="008C3179"/>
    <w:rsid w:val="008C33AF"/>
    <w:rsid w:val="008C43C2"/>
    <w:rsid w:val="008C4632"/>
    <w:rsid w:val="008C745C"/>
    <w:rsid w:val="008C76AF"/>
    <w:rsid w:val="008D16B0"/>
    <w:rsid w:val="008D17AB"/>
    <w:rsid w:val="008D2AE0"/>
    <w:rsid w:val="008D3481"/>
    <w:rsid w:val="008D4304"/>
    <w:rsid w:val="008D50F7"/>
    <w:rsid w:val="008D566A"/>
    <w:rsid w:val="008D594C"/>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1905"/>
    <w:rsid w:val="008F270E"/>
    <w:rsid w:val="008F3760"/>
    <w:rsid w:val="008F4986"/>
    <w:rsid w:val="008F65C3"/>
    <w:rsid w:val="009001BB"/>
    <w:rsid w:val="0090135A"/>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714"/>
    <w:rsid w:val="00921F77"/>
    <w:rsid w:val="0092209B"/>
    <w:rsid w:val="0092274C"/>
    <w:rsid w:val="009232DD"/>
    <w:rsid w:val="0092499E"/>
    <w:rsid w:val="00924FB1"/>
    <w:rsid w:val="00925057"/>
    <w:rsid w:val="00926D45"/>
    <w:rsid w:val="00927F4F"/>
    <w:rsid w:val="0093151D"/>
    <w:rsid w:val="009317AE"/>
    <w:rsid w:val="0093248E"/>
    <w:rsid w:val="00933FE6"/>
    <w:rsid w:val="00935CDE"/>
    <w:rsid w:val="00936301"/>
    <w:rsid w:val="0093687E"/>
    <w:rsid w:val="00936DBD"/>
    <w:rsid w:val="009376A9"/>
    <w:rsid w:val="009378F2"/>
    <w:rsid w:val="00940815"/>
    <w:rsid w:val="00940A78"/>
    <w:rsid w:val="00940BE0"/>
    <w:rsid w:val="00940DDF"/>
    <w:rsid w:val="00941263"/>
    <w:rsid w:val="00941AFF"/>
    <w:rsid w:val="0094247B"/>
    <w:rsid w:val="0094255D"/>
    <w:rsid w:val="00942F00"/>
    <w:rsid w:val="009437CC"/>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52E2"/>
    <w:rsid w:val="0098530E"/>
    <w:rsid w:val="00985484"/>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9F9"/>
    <w:rsid w:val="009B3D67"/>
    <w:rsid w:val="009B4339"/>
    <w:rsid w:val="009B4A49"/>
    <w:rsid w:val="009B52BC"/>
    <w:rsid w:val="009B60A0"/>
    <w:rsid w:val="009B69C1"/>
    <w:rsid w:val="009C0494"/>
    <w:rsid w:val="009C0AD8"/>
    <w:rsid w:val="009C0E25"/>
    <w:rsid w:val="009C24F1"/>
    <w:rsid w:val="009C280E"/>
    <w:rsid w:val="009C38BC"/>
    <w:rsid w:val="009C3963"/>
    <w:rsid w:val="009C46CE"/>
    <w:rsid w:val="009C5022"/>
    <w:rsid w:val="009C5D49"/>
    <w:rsid w:val="009C5EF9"/>
    <w:rsid w:val="009C61C3"/>
    <w:rsid w:val="009C70D7"/>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CE6"/>
    <w:rsid w:val="00A00AD1"/>
    <w:rsid w:val="00A01427"/>
    <w:rsid w:val="00A02998"/>
    <w:rsid w:val="00A02C81"/>
    <w:rsid w:val="00A02E44"/>
    <w:rsid w:val="00A043E6"/>
    <w:rsid w:val="00A0491F"/>
    <w:rsid w:val="00A05DC5"/>
    <w:rsid w:val="00A0641A"/>
    <w:rsid w:val="00A070E5"/>
    <w:rsid w:val="00A0721C"/>
    <w:rsid w:val="00A074DF"/>
    <w:rsid w:val="00A07D2D"/>
    <w:rsid w:val="00A10D61"/>
    <w:rsid w:val="00A10E3F"/>
    <w:rsid w:val="00A1118A"/>
    <w:rsid w:val="00A115A6"/>
    <w:rsid w:val="00A11CDA"/>
    <w:rsid w:val="00A1292F"/>
    <w:rsid w:val="00A146E0"/>
    <w:rsid w:val="00A14D7D"/>
    <w:rsid w:val="00A152F4"/>
    <w:rsid w:val="00A1604C"/>
    <w:rsid w:val="00A16C75"/>
    <w:rsid w:val="00A178C7"/>
    <w:rsid w:val="00A215D9"/>
    <w:rsid w:val="00A21EC4"/>
    <w:rsid w:val="00A22230"/>
    <w:rsid w:val="00A23855"/>
    <w:rsid w:val="00A23D43"/>
    <w:rsid w:val="00A23E8B"/>
    <w:rsid w:val="00A23F6A"/>
    <w:rsid w:val="00A24F96"/>
    <w:rsid w:val="00A26A0E"/>
    <w:rsid w:val="00A26B2F"/>
    <w:rsid w:val="00A27255"/>
    <w:rsid w:val="00A27D6F"/>
    <w:rsid w:val="00A27FF0"/>
    <w:rsid w:val="00A312A4"/>
    <w:rsid w:val="00A31CD9"/>
    <w:rsid w:val="00A32524"/>
    <w:rsid w:val="00A32946"/>
    <w:rsid w:val="00A3324D"/>
    <w:rsid w:val="00A33A06"/>
    <w:rsid w:val="00A352E9"/>
    <w:rsid w:val="00A37996"/>
    <w:rsid w:val="00A42D90"/>
    <w:rsid w:val="00A42DF7"/>
    <w:rsid w:val="00A4318F"/>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40E"/>
    <w:rsid w:val="00A6668A"/>
    <w:rsid w:val="00A666C2"/>
    <w:rsid w:val="00A67110"/>
    <w:rsid w:val="00A70AF2"/>
    <w:rsid w:val="00A71327"/>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C01FC"/>
    <w:rsid w:val="00AC0229"/>
    <w:rsid w:val="00AC0D24"/>
    <w:rsid w:val="00AC3E17"/>
    <w:rsid w:val="00AC54A9"/>
    <w:rsid w:val="00AC58F8"/>
    <w:rsid w:val="00AC5A0A"/>
    <w:rsid w:val="00AC61A7"/>
    <w:rsid w:val="00AD0091"/>
    <w:rsid w:val="00AD05AA"/>
    <w:rsid w:val="00AD19DB"/>
    <w:rsid w:val="00AD3000"/>
    <w:rsid w:val="00AD3818"/>
    <w:rsid w:val="00AD3BD2"/>
    <w:rsid w:val="00AD42BA"/>
    <w:rsid w:val="00AD47EE"/>
    <w:rsid w:val="00AD535E"/>
    <w:rsid w:val="00AD6803"/>
    <w:rsid w:val="00AD6CFA"/>
    <w:rsid w:val="00AD7AC8"/>
    <w:rsid w:val="00AE178B"/>
    <w:rsid w:val="00AE2CB3"/>
    <w:rsid w:val="00AE3466"/>
    <w:rsid w:val="00AE39C9"/>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A83"/>
    <w:rsid w:val="00B24C82"/>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778E"/>
    <w:rsid w:val="00B50626"/>
    <w:rsid w:val="00B5172C"/>
    <w:rsid w:val="00B531E5"/>
    <w:rsid w:val="00B54B42"/>
    <w:rsid w:val="00B56121"/>
    <w:rsid w:val="00B56158"/>
    <w:rsid w:val="00B56262"/>
    <w:rsid w:val="00B570F9"/>
    <w:rsid w:val="00B5781E"/>
    <w:rsid w:val="00B60978"/>
    <w:rsid w:val="00B60DEA"/>
    <w:rsid w:val="00B61BFF"/>
    <w:rsid w:val="00B620E0"/>
    <w:rsid w:val="00B628AE"/>
    <w:rsid w:val="00B6401C"/>
    <w:rsid w:val="00B64C2D"/>
    <w:rsid w:val="00B66BC8"/>
    <w:rsid w:val="00B66DA1"/>
    <w:rsid w:val="00B66E8A"/>
    <w:rsid w:val="00B7061E"/>
    <w:rsid w:val="00B70CC4"/>
    <w:rsid w:val="00B71F5A"/>
    <w:rsid w:val="00B72311"/>
    <w:rsid w:val="00B72359"/>
    <w:rsid w:val="00B72E3A"/>
    <w:rsid w:val="00B72E58"/>
    <w:rsid w:val="00B761D3"/>
    <w:rsid w:val="00B76C13"/>
    <w:rsid w:val="00B76CE8"/>
    <w:rsid w:val="00B76F43"/>
    <w:rsid w:val="00B77866"/>
    <w:rsid w:val="00B81FFA"/>
    <w:rsid w:val="00B823DF"/>
    <w:rsid w:val="00B829D9"/>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3391"/>
    <w:rsid w:val="00B93CE7"/>
    <w:rsid w:val="00B94465"/>
    <w:rsid w:val="00B95469"/>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1343"/>
    <w:rsid w:val="00BE29AA"/>
    <w:rsid w:val="00BE3136"/>
    <w:rsid w:val="00BE33D8"/>
    <w:rsid w:val="00BE3BA2"/>
    <w:rsid w:val="00BE4E53"/>
    <w:rsid w:val="00BE4F73"/>
    <w:rsid w:val="00BE6A72"/>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E26"/>
    <w:rsid w:val="00C1560A"/>
    <w:rsid w:val="00C16BC6"/>
    <w:rsid w:val="00C170F6"/>
    <w:rsid w:val="00C17126"/>
    <w:rsid w:val="00C206D1"/>
    <w:rsid w:val="00C20B4E"/>
    <w:rsid w:val="00C22CD7"/>
    <w:rsid w:val="00C22F9B"/>
    <w:rsid w:val="00C24610"/>
    <w:rsid w:val="00C255BD"/>
    <w:rsid w:val="00C262D2"/>
    <w:rsid w:val="00C26946"/>
    <w:rsid w:val="00C26AC8"/>
    <w:rsid w:val="00C30706"/>
    <w:rsid w:val="00C30A6B"/>
    <w:rsid w:val="00C3192C"/>
    <w:rsid w:val="00C31F9C"/>
    <w:rsid w:val="00C32B8D"/>
    <w:rsid w:val="00C33191"/>
    <w:rsid w:val="00C33D52"/>
    <w:rsid w:val="00C33DBB"/>
    <w:rsid w:val="00C34254"/>
    <w:rsid w:val="00C34EE9"/>
    <w:rsid w:val="00C35C0A"/>
    <w:rsid w:val="00C363D8"/>
    <w:rsid w:val="00C371AF"/>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D80"/>
    <w:rsid w:val="00C86ECA"/>
    <w:rsid w:val="00C870E4"/>
    <w:rsid w:val="00C87F32"/>
    <w:rsid w:val="00C9221E"/>
    <w:rsid w:val="00C922A7"/>
    <w:rsid w:val="00C929CA"/>
    <w:rsid w:val="00C9451D"/>
    <w:rsid w:val="00C95148"/>
    <w:rsid w:val="00C96C86"/>
    <w:rsid w:val="00C97392"/>
    <w:rsid w:val="00C97716"/>
    <w:rsid w:val="00C97807"/>
    <w:rsid w:val="00CA173B"/>
    <w:rsid w:val="00CA2134"/>
    <w:rsid w:val="00CA2A95"/>
    <w:rsid w:val="00CA376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397"/>
    <w:rsid w:val="00CB6D39"/>
    <w:rsid w:val="00CB7B92"/>
    <w:rsid w:val="00CC20F9"/>
    <w:rsid w:val="00CC2254"/>
    <w:rsid w:val="00CC3BBA"/>
    <w:rsid w:val="00CC450C"/>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E01"/>
    <w:rsid w:val="00D0128E"/>
    <w:rsid w:val="00D01A97"/>
    <w:rsid w:val="00D02A20"/>
    <w:rsid w:val="00D02BBE"/>
    <w:rsid w:val="00D03119"/>
    <w:rsid w:val="00D0386A"/>
    <w:rsid w:val="00D05391"/>
    <w:rsid w:val="00D053B1"/>
    <w:rsid w:val="00D066BC"/>
    <w:rsid w:val="00D070C9"/>
    <w:rsid w:val="00D1012A"/>
    <w:rsid w:val="00D102F4"/>
    <w:rsid w:val="00D1042B"/>
    <w:rsid w:val="00D1088A"/>
    <w:rsid w:val="00D108FD"/>
    <w:rsid w:val="00D11699"/>
    <w:rsid w:val="00D124EA"/>
    <w:rsid w:val="00D12F15"/>
    <w:rsid w:val="00D12FA7"/>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30A4A"/>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7A9"/>
    <w:rsid w:val="00D42980"/>
    <w:rsid w:val="00D42D80"/>
    <w:rsid w:val="00D42FC1"/>
    <w:rsid w:val="00D43481"/>
    <w:rsid w:val="00D436C0"/>
    <w:rsid w:val="00D43C85"/>
    <w:rsid w:val="00D45200"/>
    <w:rsid w:val="00D45569"/>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A2E"/>
    <w:rsid w:val="00D62FF6"/>
    <w:rsid w:val="00D6433B"/>
    <w:rsid w:val="00D65253"/>
    <w:rsid w:val="00D70DD0"/>
    <w:rsid w:val="00D70E61"/>
    <w:rsid w:val="00D717B5"/>
    <w:rsid w:val="00D72147"/>
    <w:rsid w:val="00D7310B"/>
    <w:rsid w:val="00D734E9"/>
    <w:rsid w:val="00D73E8F"/>
    <w:rsid w:val="00D7465E"/>
    <w:rsid w:val="00D7524D"/>
    <w:rsid w:val="00D756F2"/>
    <w:rsid w:val="00D758CD"/>
    <w:rsid w:val="00D75BDF"/>
    <w:rsid w:val="00D75F72"/>
    <w:rsid w:val="00D7631D"/>
    <w:rsid w:val="00D771DE"/>
    <w:rsid w:val="00D774FB"/>
    <w:rsid w:val="00D801B2"/>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F90"/>
    <w:rsid w:val="00D93C17"/>
    <w:rsid w:val="00D93FE3"/>
    <w:rsid w:val="00D94A31"/>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E60"/>
    <w:rsid w:val="00DE3598"/>
    <w:rsid w:val="00DE369C"/>
    <w:rsid w:val="00DE370E"/>
    <w:rsid w:val="00DE3C71"/>
    <w:rsid w:val="00DE5C07"/>
    <w:rsid w:val="00DE6950"/>
    <w:rsid w:val="00DE7E8A"/>
    <w:rsid w:val="00DF0A6A"/>
    <w:rsid w:val="00DF19D0"/>
    <w:rsid w:val="00DF1BBD"/>
    <w:rsid w:val="00DF32F5"/>
    <w:rsid w:val="00DF46EB"/>
    <w:rsid w:val="00DF4923"/>
    <w:rsid w:val="00DF4CC4"/>
    <w:rsid w:val="00DF5686"/>
    <w:rsid w:val="00DF5EC6"/>
    <w:rsid w:val="00DF6648"/>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208A2"/>
    <w:rsid w:val="00E20BC7"/>
    <w:rsid w:val="00E226EB"/>
    <w:rsid w:val="00E228DD"/>
    <w:rsid w:val="00E232FE"/>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85F"/>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4C1"/>
    <w:rsid w:val="00E658E3"/>
    <w:rsid w:val="00E65C56"/>
    <w:rsid w:val="00E6653E"/>
    <w:rsid w:val="00E6676E"/>
    <w:rsid w:val="00E70055"/>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4D2B"/>
    <w:rsid w:val="00E84D4F"/>
    <w:rsid w:val="00E8587B"/>
    <w:rsid w:val="00E86AB4"/>
    <w:rsid w:val="00E9031A"/>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379E"/>
    <w:rsid w:val="00EE40F8"/>
    <w:rsid w:val="00EE613C"/>
    <w:rsid w:val="00EE6BD5"/>
    <w:rsid w:val="00EE7833"/>
    <w:rsid w:val="00EE7842"/>
    <w:rsid w:val="00EF0103"/>
    <w:rsid w:val="00EF0520"/>
    <w:rsid w:val="00EF0550"/>
    <w:rsid w:val="00EF110F"/>
    <w:rsid w:val="00EF21FB"/>
    <w:rsid w:val="00EF23D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F15"/>
    <w:rsid w:val="00F40038"/>
    <w:rsid w:val="00F4004E"/>
    <w:rsid w:val="00F40394"/>
    <w:rsid w:val="00F415C1"/>
    <w:rsid w:val="00F4231F"/>
    <w:rsid w:val="00F4251F"/>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97"/>
    <w:rsid w:val="00F675E0"/>
    <w:rsid w:val="00F7174F"/>
    <w:rsid w:val="00F71F9E"/>
    <w:rsid w:val="00F71FB0"/>
    <w:rsid w:val="00F72958"/>
    <w:rsid w:val="00F73A39"/>
    <w:rsid w:val="00F74952"/>
    <w:rsid w:val="00F759FC"/>
    <w:rsid w:val="00F75D61"/>
    <w:rsid w:val="00F766CB"/>
    <w:rsid w:val="00F77827"/>
    <w:rsid w:val="00F80034"/>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281C"/>
    <w:rsid w:val="00F92975"/>
    <w:rsid w:val="00F93DEB"/>
    <w:rsid w:val="00F94776"/>
    <w:rsid w:val="00F94A1B"/>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FAC"/>
    <w:rsid w:val="00FD6570"/>
    <w:rsid w:val="00FD747A"/>
    <w:rsid w:val="00FD7A61"/>
    <w:rsid w:val="00FE06B3"/>
    <w:rsid w:val="00FE0A0F"/>
    <w:rsid w:val="00FE0A98"/>
    <w:rsid w:val="00FE11AA"/>
    <w:rsid w:val="00FE1AF9"/>
    <w:rsid w:val="00FE22D4"/>
    <w:rsid w:val="00FE364C"/>
    <w:rsid w:val="00FE4F42"/>
    <w:rsid w:val="00FE5475"/>
    <w:rsid w:val="00FE5799"/>
    <w:rsid w:val="00FE5978"/>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semiHidden="0" w:uiPriority="0" w:unhideWhenUsed="0"/>
    <w:lsdException w:name="footer" w:semiHidden="0"/>
    <w:lsdException w:name="caption" w:semiHidden="0" w:uiPriority="0" w:unhideWhenUsed="0" w:qFormat="1"/>
    <w:lsdException w:name="table of figures" w:semiHidden="0" w:unhideWhenUsed="0"/>
    <w:lsdException w:name="annotation reference" w:semiHidden="0" w:uiPriority="0" w:qFormat="1"/>
    <w:lsdException w:name="List Bullet 3" w:semiHidden="0" w:uiPriority="0" w:unhideWhenUsed="0"/>
    <w:lsdException w:name="List Number 2" w:semiHidden="0" w:uiPriority="0" w:unhideWhenUsed="0"/>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lsdException w:name="Balloon Text" w:uiPriority="0"/>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B54"/>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标题 5 Char"/>
    <w:link w:val="5"/>
    <w:rPr>
      <w:rFonts w:ascii="Times New Roman" w:eastAsia="Times New Roman" w:hAnsi="Times New Roman" w:cs="Times New Roman"/>
      <w:b/>
      <w:bCs/>
      <w:i/>
      <w:iCs/>
      <w:sz w:val="26"/>
      <w:szCs w:val="26"/>
      <w:lang w:val="en-US"/>
    </w:rPr>
  </w:style>
  <w:style w:type="character" w:customStyle="1" w:styleId="6Char">
    <w:name w:val="标题 6 Char"/>
    <w:link w:val="6"/>
    <w:rsid w:val="002D6474"/>
    <w:rPr>
      <w:rFonts w:ascii="Arial" w:eastAsia="黑体" w:hAnsi="Arial"/>
      <w:b/>
      <w:bCs/>
      <w:sz w:val="24"/>
      <w:szCs w:val="24"/>
      <w:lang w:eastAsia="en-US"/>
    </w:rPr>
  </w:style>
  <w:style w:type="character" w:customStyle="1" w:styleId="7Char">
    <w:name w:val="标题 7 Char"/>
    <w:link w:val="7"/>
    <w:rsid w:val="002D6474"/>
    <w:rPr>
      <w:rFonts w:ascii="Times New Roman" w:eastAsia="Times New Roman" w:hAnsi="Times New Roman"/>
      <w:b/>
      <w:bCs/>
      <w:sz w:val="24"/>
      <w:szCs w:val="24"/>
      <w:lang w:eastAsia="en-US"/>
    </w:rPr>
  </w:style>
  <w:style w:type="character" w:customStyle="1" w:styleId="8Char">
    <w:name w:val="标题 8 Char"/>
    <w:link w:val="8"/>
    <w:rsid w:val="002D6474"/>
    <w:rPr>
      <w:rFonts w:ascii="Arial" w:eastAsia="黑体" w:hAnsi="Arial"/>
      <w:sz w:val="24"/>
      <w:szCs w:val="24"/>
      <w:lang w:eastAsia="en-US"/>
    </w:rPr>
  </w:style>
  <w:style w:type="character" w:customStyle="1" w:styleId="9Char">
    <w:name w:val="标题 9 Char"/>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Char0">
    <w:name w:val="批注主题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批注文字 Char"/>
    <w:link w:val="a5"/>
    <w:qFormat/>
    <w:rPr>
      <w:rFonts w:ascii="Times New Roman" w:eastAsia="Times New Roman" w:hAnsi="Times New Roman" w:cs="Times New Roman"/>
      <w:sz w:val="20"/>
      <w:szCs w:val="20"/>
      <w:lang w:val="en-US"/>
    </w:rPr>
  </w:style>
  <w:style w:type="character" w:customStyle="1" w:styleId="Char3">
    <w:name w:val="页眉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批注框文本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页脚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har6">
    <w:name w:val="题注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宋体"/>
      <w:szCs w:val="20"/>
      <w:lang w:val="en-GB"/>
    </w:rPr>
  </w:style>
  <w:style w:type="paragraph" w:styleId="ae">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宋体"/>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宋体"/>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宋体"/>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列出段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表段落"/>
    <w:basedOn w:val="a"/>
    <w:link w:val="Char8"/>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oleObject" Target="embeddings/oleObject2.bin"/><Relationship Id="rId29" Type="http://schemas.openxmlformats.org/officeDocument/2006/relationships/hyperlink" Target="file:///C:/Users/wanshic/OneDrive%20-%20Qualcomm/Documents/Standards/3GPP%20Standards/Meeting%20Documents/TSGR1_103/Docs/R1-2008060.zip" TargetMode="External"/><Relationship Id="rId41" Type="http://schemas.openxmlformats.org/officeDocument/2006/relationships/hyperlink" Target="file:///C:/Users/wanshic/OneDrive%20-%20Qualcomm/Documents/Standards/3GPP%20Standards/Meeting%20Documents/TSGR1_103/Docs/R1-20090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6.emf"/><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8" Type="http://schemas.microsoft.com/office/2007/relationships/stylesWithEffects" Target="stylesWithEffec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66</Pages>
  <Words>25895</Words>
  <Characters>147607</Characters>
  <Application>Microsoft Office Word</Application>
  <DocSecurity>0</DocSecurity>
  <Lines>1230</Lines>
  <Paragraphs>346</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oppo</Company>
  <LinksUpToDate>false</LinksUpToDate>
  <CharactersWithSpaces>173156</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沈嘉</cp:lastModifiedBy>
  <cp:revision>2</cp:revision>
  <dcterms:created xsi:type="dcterms:W3CDTF">2020-11-09T09:32:00Z</dcterms:created>
  <dcterms:modified xsi:type="dcterms:W3CDTF">2020-11-09T09:32:00Z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ies>
</file>