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e"/>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e"/>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5605F6DB"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lastRenderedPageBreak/>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e"/>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e"/>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e"/>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e"/>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e"/>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 xml:space="preserve">Option 1, the timeline condition in Rel-15 could be a starting </w:t>
            </w:r>
            <w:proofErr w:type="gramStart"/>
            <w:r>
              <w:rPr>
                <w:rFonts w:eastAsia="宋体"/>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lastRenderedPageBreak/>
              <w:t>OPPO</w:t>
            </w:r>
          </w:p>
        </w:tc>
        <w:tc>
          <w:tcPr>
            <w:tcW w:w="7762"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553"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553"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553"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553"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E5DF0B2"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e"/>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e"/>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hint="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00C2E1AF"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w:t>
      </w:r>
      <w:proofErr w:type="gramStart"/>
      <w:r w:rsidR="00D43481" w:rsidRPr="00762C38">
        <w:rPr>
          <w:rFonts w:eastAsia="宋体" w:hint="eastAsia"/>
          <w:strike/>
          <w:color w:val="00B050"/>
          <w:lang w:eastAsia="zh-CN"/>
        </w:rPr>
        <w:t>CMCC?</w:t>
      </w:r>
      <w:r w:rsidR="00D11699" w:rsidRPr="00762C38">
        <w:rPr>
          <w:rFonts w:eastAsia="宋体" w:hint="eastAsia"/>
          <w:strike/>
          <w:color w:val="00B050"/>
          <w:lang w:eastAsia="zh-CN"/>
        </w:rPr>
        <w:t>,</w:t>
      </w:r>
      <w:proofErr w:type="gramEnd"/>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lastRenderedPageBreak/>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f0"/>
                <w:rFonts w:eastAsia="宋体" w:hint="eastAsia"/>
                <w:sz w:val="20"/>
                <w:szCs w:val="20"/>
                <w:lang w:eastAsia="zh-CN"/>
              </w:rPr>
              <w:t xml:space="preserve">Option 1b. Compared with option 1a, LP HARQ-ACK has </w:t>
            </w:r>
            <w:proofErr w:type="spellStart"/>
            <w:proofErr w:type="gramStart"/>
            <w:r w:rsidRPr="00AB3428">
              <w:rPr>
                <w:rStyle w:val="af0"/>
                <w:rFonts w:eastAsia="宋体" w:hint="eastAsia"/>
                <w:sz w:val="20"/>
                <w:szCs w:val="20"/>
                <w:lang w:eastAsia="zh-CN"/>
              </w:rPr>
              <w:t>a</w:t>
            </w:r>
            <w:proofErr w:type="spellEnd"/>
            <w:proofErr w:type="gramEnd"/>
            <w:r w:rsidRPr="00AB3428">
              <w:rPr>
                <w:rStyle w:val="af0"/>
                <w:rFonts w:eastAsia="宋体" w:hint="eastAsia"/>
                <w:sz w:val="20"/>
                <w:szCs w:val="20"/>
                <w:lang w:eastAsia="zh-CN"/>
              </w:rPr>
              <w:t xml:space="preserve"> opportunity</w:t>
            </w:r>
            <w:r>
              <w:rPr>
                <w:rStyle w:val="af0"/>
                <w:rFonts w:eastAsia="宋体"/>
                <w:sz w:val="20"/>
                <w:szCs w:val="20"/>
                <w:lang w:eastAsia="zh-CN"/>
              </w:rPr>
              <w:t xml:space="preserve"> of </w:t>
            </w:r>
            <w:r w:rsidRPr="00AB3428">
              <w:rPr>
                <w:rStyle w:val="af0"/>
                <w:rFonts w:eastAsia="宋体" w:hint="eastAsia"/>
                <w:sz w:val="20"/>
                <w:szCs w:val="20"/>
                <w:lang w:eastAsia="zh-CN"/>
              </w:rPr>
              <w:t>transmission. For option 1c, th</w:t>
            </w:r>
            <w:r>
              <w:rPr>
                <w:rStyle w:val="af0"/>
                <w:rFonts w:eastAsia="宋体"/>
                <w:sz w:val="20"/>
                <w:szCs w:val="20"/>
                <w:lang w:eastAsia="zh-CN"/>
              </w:rPr>
              <w:t>e</w:t>
            </w:r>
            <w:r w:rsidRPr="00AB3428">
              <w:rPr>
                <w:rStyle w:val="af0"/>
                <w:rFonts w:eastAsia="宋体" w:hint="eastAsia"/>
                <w:sz w:val="20"/>
                <w:szCs w:val="20"/>
                <w:lang w:eastAsia="zh-CN"/>
              </w:rPr>
              <w:t xml:space="preserve"> problem may still </w:t>
            </w:r>
            <w:r>
              <w:rPr>
                <w:rStyle w:val="af0"/>
                <w:rFonts w:eastAsia="宋体"/>
                <w:sz w:val="20"/>
                <w:szCs w:val="20"/>
                <w:lang w:eastAsia="zh-CN"/>
              </w:rPr>
              <w:t>be there</w:t>
            </w:r>
            <w:r w:rsidRPr="00AB3428">
              <w:rPr>
                <w:rStyle w:val="af0"/>
                <w:rFonts w:eastAsia="宋体" w:hint="eastAsia"/>
                <w:sz w:val="20"/>
                <w:szCs w:val="20"/>
                <w:lang w:eastAsia="zh-CN"/>
              </w:rPr>
              <w:t xml:space="preserve">, </w:t>
            </w:r>
            <w:r>
              <w:rPr>
                <w:rStyle w:val="af0"/>
                <w:rFonts w:eastAsia="宋体" w:hint="eastAsia"/>
                <w:sz w:val="20"/>
                <w:szCs w:val="20"/>
                <w:lang w:eastAsia="zh-CN"/>
              </w:rPr>
              <w:t>e</w:t>
            </w:r>
            <w:r w:rsidRPr="00AB3428">
              <w:rPr>
                <w:rStyle w:val="af0"/>
                <w:rFonts w:eastAsia="宋体" w:hint="eastAsia"/>
                <w:sz w:val="20"/>
                <w:szCs w:val="20"/>
                <w:lang w:eastAsia="zh-CN"/>
              </w:rPr>
              <w:t>.g.</w:t>
            </w:r>
            <w:r>
              <w:rPr>
                <w:rStyle w:val="af0"/>
                <w:rFonts w:eastAsia="宋体"/>
                <w:sz w:val="20"/>
                <w:szCs w:val="20"/>
                <w:lang w:eastAsia="zh-CN"/>
              </w:rPr>
              <w:t>,</w:t>
            </w:r>
            <w:r w:rsidRPr="00AB3428">
              <w:rPr>
                <w:rStyle w:val="af0"/>
                <w:rFonts w:eastAsia="宋体" w:hint="eastAsia"/>
                <w:sz w:val="20"/>
                <w:szCs w:val="20"/>
                <w:lang w:eastAsia="zh-CN"/>
              </w:rPr>
              <w:t xml:space="preserve"> </w:t>
            </w:r>
            <w:r>
              <w:rPr>
                <w:rStyle w:val="af0"/>
                <w:rFonts w:eastAsia="宋体"/>
                <w:sz w:val="20"/>
                <w:szCs w:val="20"/>
                <w:lang w:eastAsia="zh-CN"/>
              </w:rPr>
              <w:t>t</w:t>
            </w:r>
            <w:r w:rsidRPr="00AB3428">
              <w:rPr>
                <w:rStyle w:val="af0"/>
                <w:rFonts w:eastAsia="宋体" w:hint="eastAsia"/>
                <w:sz w:val="20"/>
                <w:szCs w:val="20"/>
                <w:lang w:eastAsia="zh-CN"/>
              </w:rPr>
              <w:t xml:space="preserve">he bundled bits still cannot be </w:t>
            </w:r>
            <w:r>
              <w:rPr>
                <w:rStyle w:val="af0"/>
                <w:rFonts w:eastAsia="宋体"/>
                <w:sz w:val="20"/>
                <w:szCs w:val="20"/>
                <w:lang w:eastAsia="zh-CN"/>
              </w:rPr>
              <w:t>overloaded</w:t>
            </w:r>
            <w:r w:rsidRPr="00AB3428">
              <w:rPr>
                <w:rStyle w:val="af0"/>
                <w:rFonts w:eastAsia="宋体" w:hint="eastAsia"/>
                <w:sz w:val="20"/>
                <w:szCs w:val="20"/>
                <w:lang w:eastAsia="zh-CN"/>
              </w:rPr>
              <w:t xml:space="preserve"> </w:t>
            </w:r>
            <w:r>
              <w:rPr>
                <w:rStyle w:val="af0"/>
                <w:rFonts w:eastAsia="宋体"/>
                <w:sz w:val="20"/>
                <w:szCs w:val="20"/>
                <w:lang w:eastAsia="zh-CN"/>
              </w:rPr>
              <w:t>o</w:t>
            </w:r>
            <w:r w:rsidRPr="00AB3428">
              <w:rPr>
                <w:rStyle w:val="af0"/>
                <w:rFonts w:eastAsia="宋体"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f0"/>
                <w:rFonts w:eastAsia="宋体"/>
                <w:sz w:val="20"/>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2608E8">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2608E8">
            <w:pPr>
              <w:pStyle w:val="a1"/>
              <w:numPr>
                <w:ilvl w:val="1"/>
                <w:numId w:val="17"/>
              </w:numPr>
              <w:rPr>
                <w:rFonts w:eastAsia="宋体"/>
                <w:lang w:eastAsia="zh-CN"/>
              </w:rPr>
            </w:pPr>
            <w:ins w:id="2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宋体"/>
                <w:lang w:eastAsia="zh-CN"/>
              </w:rPr>
            </w:pPr>
            <w:ins w:id="23" w:author="Islam, Toufiqul" w:date="2020-11-03T22:38:00Z">
              <w:r w:rsidRPr="00AE2CB3">
                <w:rPr>
                  <w:rFonts w:eastAsia="宋体"/>
                  <w:lang w:eastAsia="zh-CN"/>
                </w:rPr>
                <w:t xml:space="preserve">Option 2b: </w:t>
              </w:r>
            </w:ins>
            <w:ins w:id="24" w:author="Islam, Toufiqul" w:date="2020-11-03T22:40:00Z">
              <w:r w:rsidRPr="00AE2CB3">
                <w:rPr>
                  <w:rFonts w:eastAsia="宋体"/>
                  <w:lang w:eastAsia="zh-CN"/>
                </w:rPr>
                <w:t xml:space="preserve">A threshold on </w:t>
              </w:r>
            </w:ins>
            <w:ins w:id="25" w:author="Islam, Toufiqul" w:date="2020-11-03T22:38:00Z">
              <w:r w:rsidRPr="009E6B5E">
                <w:rPr>
                  <w:rFonts w:eastAsia="宋体" w:hint="eastAsia"/>
                  <w:lang w:eastAsia="zh-CN"/>
                </w:rPr>
                <w:t xml:space="preserve">LP </w:t>
              </w:r>
              <w:r>
                <w:rPr>
                  <w:rFonts w:eastAsia="宋体" w:hint="eastAsia"/>
                  <w:lang w:eastAsia="zh-CN"/>
                </w:rPr>
                <w:t>HARQ-ACK</w:t>
              </w:r>
            </w:ins>
            <w:ins w:id="26" w:author="Islam, Toufiqul" w:date="2020-11-03T22:40:00Z">
              <w:r>
                <w:rPr>
                  <w:rFonts w:eastAsia="宋体"/>
                  <w:lang w:eastAsia="zh-CN"/>
                </w:rPr>
                <w:t xml:space="preserve"> payload can be configured and LP HARQ-ACK</w:t>
              </w:r>
            </w:ins>
            <w:ins w:id="27" w:author="Islam, Toufiqul" w:date="2020-11-03T22:38:00Z">
              <w:r w:rsidRPr="009E6B5E">
                <w:rPr>
                  <w:rFonts w:eastAsia="宋体" w:hint="eastAsia"/>
                  <w:lang w:eastAsia="zh-CN"/>
                </w:rPr>
                <w:t xml:space="preserve"> </w:t>
              </w:r>
            </w:ins>
            <w:ins w:id="28" w:author="Islam, Toufiqul" w:date="2020-11-03T22:40:00Z">
              <w:r>
                <w:rPr>
                  <w:rFonts w:eastAsia="宋体"/>
                  <w:lang w:eastAsia="zh-CN"/>
                </w:rPr>
                <w:t>can be</w:t>
              </w:r>
            </w:ins>
            <w:ins w:id="2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0" w:author="Islam, Toufiqul" w:date="2020-11-03T22:39:00Z">
              <w:r>
                <w:rPr>
                  <w:rFonts w:eastAsia="宋体"/>
                  <w:lang w:eastAsia="zh-CN"/>
                </w:rPr>
                <w:t xml:space="preserve">, if </w:t>
              </w:r>
            </w:ins>
            <w:ins w:id="31" w:author="Islam, Toufiqul" w:date="2020-11-03T22:40:00Z">
              <w:r>
                <w:rPr>
                  <w:rFonts w:eastAsia="宋体"/>
                  <w:lang w:eastAsia="zh-CN"/>
                </w:rPr>
                <w:t>a</w:t>
              </w:r>
            </w:ins>
            <w:ins w:id="32" w:author="Islam, Toufiqul" w:date="2020-11-03T22:41:00Z">
              <w:r>
                <w:rPr>
                  <w:rFonts w:eastAsia="宋体"/>
                  <w:lang w:eastAsia="zh-CN"/>
                </w:rPr>
                <w:t>bove threshold.</w:t>
              </w:r>
            </w:ins>
          </w:p>
          <w:p w14:paraId="15EC3E14" w14:textId="77777777" w:rsidR="002608E8" w:rsidRDefault="002608E8" w:rsidP="002608E8">
            <w:pPr>
              <w:pStyle w:val="a1"/>
              <w:numPr>
                <w:ilvl w:val="2"/>
                <w:numId w:val="17"/>
              </w:numPr>
              <w:rPr>
                <w:rFonts w:eastAsia="宋体"/>
                <w:lang w:eastAsia="zh-CN"/>
              </w:rPr>
            </w:pPr>
            <w:ins w:id="33" w:author="Islam, Toufiqul" w:date="2020-11-03T22:39:00Z">
              <w:r>
                <w:rPr>
                  <w:rFonts w:eastAsia="宋体"/>
                  <w:lang w:eastAsia="zh-CN"/>
                </w:rPr>
                <w:t>Intel</w:t>
              </w:r>
            </w:ins>
          </w:p>
          <w:p w14:paraId="23164721" w14:textId="77777777" w:rsidR="002608E8" w:rsidRPr="002608E8" w:rsidRDefault="002608E8" w:rsidP="002608E8">
            <w:pPr>
              <w:pStyle w:val="a1"/>
              <w:numPr>
                <w:ilvl w:val="1"/>
                <w:numId w:val="17"/>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hint="eastAsia"/>
                <w:lang w:eastAsia="ko-KR"/>
              </w:rPr>
            </w:pPr>
            <w:r>
              <w:rPr>
                <w:rFonts w:eastAsiaTheme="minorEastAsia" w:hint="eastAsia"/>
                <w:lang w:eastAsia="zh-CN"/>
              </w:rPr>
              <w:lastRenderedPageBreak/>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4" w:author="Islam, Toufiqul" w:date="2020-11-03T22:43:00Z"/>
          <w:rFonts w:eastAsia="宋体"/>
          <w:u w:val="single"/>
          <w:lang w:eastAsia="zh-CN"/>
        </w:rPr>
      </w:pPr>
      <w:ins w:id="35"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宋体"/>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lastRenderedPageBreak/>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45" w:name="_Hlk55331642"/>
            <w:r w:rsidRPr="0022401A">
              <w:rPr>
                <w:rFonts w:eastAsia="宋体"/>
                <w:lang w:eastAsia="zh-CN"/>
              </w:rPr>
              <w:t>case 1: HP HARQ-ACK in PF1 overlaps with LP SR in PF1</w:t>
            </w:r>
            <w:bookmarkEnd w:id="45"/>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pStyle w:val="a1"/>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2608E8">
      <w:pPr>
        <w:pStyle w:val="a1"/>
        <w:numPr>
          <w:ilvl w:val="0"/>
          <w:numId w:val="17"/>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lastRenderedPageBreak/>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2608E8">
            <w:pPr>
              <w:pStyle w:val="ae"/>
              <w:numPr>
                <w:ilvl w:val="0"/>
                <w:numId w:val="50"/>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e"/>
              <w:numPr>
                <w:ilvl w:val="0"/>
                <w:numId w:val="50"/>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9731AB"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9731AB"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731AB"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731AB"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9731AB"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e"/>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e"/>
        <w:numPr>
          <w:ilvl w:val="0"/>
          <w:numId w:val="32"/>
        </w:numPr>
        <w:contextualSpacing w:val="0"/>
        <w:rPr>
          <w:bCs/>
          <w:i/>
          <w:lang w:eastAsia="ja-JP"/>
        </w:rPr>
      </w:pPr>
      <w:r w:rsidRPr="007B77BE">
        <w:rPr>
          <w:bCs/>
          <w:i/>
          <w:lang w:eastAsia="ja-JP"/>
        </w:rPr>
        <w:lastRenderedPageBreak/>
        <w:t>For multiplexing a low-priority HARQ-ACK, a high-priority HARQ-ACK and high-priority SR into a PUCCH, following two procedures are studied.</w:t>
      </w:r>
    </w:p>
    <w:p w14:paraId="5F7DD6D4" w14:textId="77777777" w:rsidR="00AA772E" w:rsidRPr="007B77BE" w:rsidRDefault="00AA772E" w:rsidP="007D024D">
      <w:pPr>
        <w:pStyle w:val="ae"/>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e"/>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e"/>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e"/>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e"/>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e"/>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e"/>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e"/>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e"/>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e"/>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e"/>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e"/>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e"/>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6"/>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lastRenderedPageBreak/>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e"/>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e"/>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e"/>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e"/>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e"/>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10CAF7BA"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50"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e"/>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e"/>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e"/>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e"/>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 xml:space="preserve">codebooks has already supported in Rel-16. In last RAN1 meeting, we have the following agreement and I suppose the “different priority combinations” here means different </w:t>
            </w:r>
            <w:r>
              <w:rPr>
                <w:rFonts w:eastAsia="宋体"/>
                <w:lang w:eastAsia="zh-CN"/>
              </w:rPr>
              <w:lastRenderedPageBreak/>
              <w:t>HARQ-ACK and PUSCH combinations, as listed in QC’s proposal. (Please correct me if I missed something)</w:t>
            </w:r>
          </w:p>
          <w:p w14:paraId="481464DB" w14:textId="77777777" w:rsidR="00952429" w:rsidRPr="0021078B" w:rsidRDefault="00952429" w:rsidP="00952429">
            <w:pPr>
              <w:pStyle w:val="13"/>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e"/>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28FE68"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proofErr w:type="gramStart"/>
      <w:r w:rsidR="00AB1641">
        <w:rPr>
          <w:rFonts w:eastAsia="宋体" w:hint="eastAsia"/>
          <w:color w:val="0070C0"/>
          <w:lang w:eastAsia="zh-CN"/>
        </w:rPr>
        <w:t>)</w:t>
      </w:r>
      <w:r w:rsidR="00C12080" w:rsidRPr="00C12080">
        <w:rPr>
          <w:rFonts w:eastAsia="宋体" w:hint="eastAsia"/>
          <w:color w:val="0070C0"/>
          <w:lang w:eastAsia="zh-CN"/>
        </w:rPr>
        <w:t xml:space="preserve"> </w:t>
      </w:r>
      <w:r w:rsidR="00C12080">
        <w:rPr>
          <w:rFonts w:eastAsia="宋体" w:hint="eastAsia"/>
          <w:color w:val="0070C0"/>
          <w:lang w:eastAsia="zh-CN"/>
        </w:rPr>
        <w:t>,</w:t>
      </w:r>
      <w:proofErr w:type="gramEnd"/>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宋体"/>
                <w:lang w:eastAsia="zh-CN"/>
              </w:rPr>
            </w:pPr>
            <w:r w:rsidRPr="0021078B">
              <w:rPr>
                <w:rFonts w:eastAsia="宋体" w:hint="eastAsia"/>
                <w:lang w:eastAsia="zh-CN"/>
              </w:rPr>
              <w:lastRenderedPageBreak/>
              <w:t xml:space="preserve">Option 1: </w:t>
            </w:r>
            <w:r>
              <w:rPr>
                <w:rFonts w:eastAsia="宋体"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e"/>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e"/>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53"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lastRenderedPageBreak/>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04282420"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4"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4"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lastRenderedPageBreak/>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lastRenderedPageBreak/>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065612">
        <w:tc>
          <w:tcPr>
            <w:tcW w:w="1509"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84F65">
        <w:tc>
          <w:tcPr>
            <w:tcW w:w="1509"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7AB4DB8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xml:space="preserve">, </w:t>
      </w:r>
      <w:proofErr w:type="gramStart"/>
      <w:r w:rsidR="00D62FF6">
        <w:rPr>
          <w:rFonts w:eastAsia="宋体"/>
          <w:color w:val="FF0000"/>
          <w:lang w:eastAsia="zh-CN"/>
        </w:rPr>
        <w:t>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proofErr w:type="gramEnd"/>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hint="eastAsia"/>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hint="eastAsia"/>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w:t>
            </w:r>
            <w:r w:rsidRPr="00587CCB">
              <w:rPr>
                <w:rFonts w:eastAsia="宋体"/>
                <w:lang w:eastAsia="zh-CN"/>
              </w:rPr>
              <w:lastRenderedPageBreak/>
              <w:t xml:space="preserve">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1F74778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lastRenderedPageBreak/>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a1"/>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lastRenderedPageBreak/>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5281CFB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9EB5CD5"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065612">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B84F65">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B84F65">
        <w:tc>
          <w:tcPr>
            <w:tcW w:w="1509" w:type="dxa"/>
            <w:shd w:val="clear" w:color="auto" w:fill="auto"/>
          </w:tcPr>
          <w:p w14:paraId="24063833" w14:textId="69FE2EED" w:rsidR="006F45B2" w:rsidRDefault="006F45B2" w:rsidP="006F45B2">
            <w:pPr>
              <w:spacing w:afterLines="50" w:after="120"/>
              <w:rPr>
                <w:rFonts w:eastAsia="Malgun Gothic" w:hint="eastAsia"/>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hint="eastAsia"/>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xml:space="preserve">, it can be up to </w:t>
            </w:r>
            <w:proofErr w:type="spellStart"/>
            <w:r>
              <w:rPr>
                <w:rFonts w:eastAsia="宋体"/>
                <w:lang w:eastAsia="zh-CN"/>
              </w:rPr>
              <w:t>gNB</w:t>
            </w:r>
            <w:proofErr w:type="spellEnd"/>
            <w:r>
              <w:rPr>
                <w:rFonts w:eastAsia="宋体"/>
                <w:lang w:eastAsia="zh-CN"/>
              </w:rPr>
              <w:t xml:space="preserve"> to guarantee. That is, if </w:t>
            </w:r>
            <w:proofErr w:type="spellStart"/>
            <w:r>
              <w:rPr>
                <w:rFonts w:eastAsia="宋体"/>
                <w:lang w:eastAsia="zh-CN"/>
              </w:rPr>
              <w:t>gNB</w:t>
            </w:r>
            <w:proofErr w:type="spellEnd"/>
            <w:r>
              <w:rPr>
                <w:rFonts w:eastAsia="宋体"/>
                <w:lang w:eastAsia="zh-CN"/>
              </w:rPr>
              <w:t xml:space="preserve"> indicates multiplexing, then UE can do multiplexing and consider the latency is not a problem.</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e"/>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lastRenderedPageBreak/>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variable </w:t>
      </w:r>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1.4pt;mso-width-percent:0;mso-height-percent:0;mso-width-percent:0;mso-height-percent:0" o:ole="">
            <v:imagedata r:id="rId11" o:title=""/>
          </v:shape>
          <o:OLEObject Type="Embed" ProgID="Equation.DSMT4" ShapeID="_x0000_i1025" DrawAspect="Content" ObjectID="_1666025657"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 xml:space="preserve">Option 3: PHY layer can make the prioritization so that the UE is expected to transmit the PUSCH corresponding to the configured grant, and cancel the overlapping low priority PUSCH scheduled </w:t>
            </w:r>
            <w:r>
              <w:lastRenderedPageBreak/>
              <w:t>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e"/>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e"/>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17F6CFD5"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e"/>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lastRenderedPageBreak/>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e"/>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6EFE6DCF"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lastRenderedPageBreak/>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hint="eastAsia"/>
                <w:lang w:eastAsia="zh-CN"/>
              </w:rPr>
            </w:pPr>
            <w:bookmarkStart w:id="54" w:name="_GoBack" w:colFirst="0" w:colLast="1"/>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hint="eastAsia"/>
                <w:lang w:eastAsia="zh-CN"/>
              </w:rPr>
            </w:pPr>
            <w:r>
              <w:rPr>
                <w:rFonts w:eastAsia="宋体"/>
                <w:lang w:eastAsia="zh-CN"/>
              </w:rPr>
              <w:t>Support LP CG-PUSCH &amp; HP DG-PUSCH collision.</w:t>
            </w:r>
          </w:p>
        </w:tc>
      </w:tr>
      <w:bookmarkEnd w:id="54"/>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lastRenderedPageBreak/>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e"/>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e"/>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e"/>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e"/>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55" w:name="_Hlk21353254"/>
      <w:r w:rsidRPr="00284F8C">
        <w:rPr>
          <w:rFonts w:eastAsia="宋体"/>
          <w:i/>
          <w:lang w:eastAsia="zh-CN"/>
        </w:rPr>
        <w:lastRenderedPageBreak/>
        <w:t xml:space="preserve">The simultaneous transmission of PUCCH and PUSCH on different serving cells </w:t>
      </w:r>
      <w:bookmarkEnd w:id="55"/>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e"/>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e"/>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e"/>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e"/>
        <w:numPr>
          <w:ilvl w:val="0"/>
          <w:numId w:val="40"/>
        </w:numPr>
        <w:tabs>
          <w:tab w:val="num" w:pos="720"/>
        </w:tabs>
        <w:contextualSpacing w:val="0"/>
        <w:rPr>
          <w:rFonts w:eastAsia="宋体"/>
          <w:i/>
          <w:iCs/>
          <w:szCs w:val="20"/>
        </w:rPr>
      </w:pPr>
      <w:r w:rsidRPr="00F63D97">
        <w:rPr>
          <w:rFonts w:eastAsia="宋体"/>
          <w:i/>
          <w:iCs/>
          <w:szCs w:val="20"/>
        </w:rPr>
        <w:lastRenderedPageBreak/>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e"/>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e"/>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e"/>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9731AB" w:rsidP="007D024D">
      <w:pPr>
        <w:numPr>
          <w:ilvl w:val="0"/>
          <w:numId w:val="3"/>
        </w:numPr>
        <w:rPr>
          <w:lang w:eastAsia="x-none"/>
        </w:rPr>
      </w:pPr>
      <w:hyperlink r:id="rId13" w:history="1">
        <w:r w:rsidR="00A740B8">
          <w:rPr>
            <w:rStyle w:val="ac"/>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731AB" w:rsidP="007D024D">
      <w:pPr>
        <w:numPr>
          <w:ilvl w:val="0"/>
          <w:numId w:val="3"/>
        </w:numPr>
        <w:rPr>
          <w:lang w:eastAsia="x-none"/>
        </w:rPr>
      </w:pPr>
      <w:hyperlink r:id="rId14" w:history="1">
        <w:r w:rsidR="00A740B8">
          <w:rPr>
            <w:rStyle w:val="ac"/>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731AB" w:rsidP="007D024D">
      <w:pPr>
        <w:numPr>
          <w:ilvl w:val="0"/>
          <w:numId w:val="3"/>
        </w:numPr>
        <w:rPr>
          <w:lang w:eastAsia="x-none"/>
        </w:rPr>
      </w:pPr>
      <w:hyperlink r:id="rId15" w:history="1">
        <w:r w:rsidR="00A740B8">
          <w:rPr>
            <w:rStyle w:val="ac"/>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9731AB" w:rsidP="007D024D">
      <w:pPr>
        <w:numPr>
          <w:ilvl w:val="0"/>
          <w:numId w:val="3"/>
        </w:numPr>
        <w:rPr>
          <w:lang w:eastAsia="x-none"/>
        </w:rPr>
      </w:pPr>
      <w:hyperlink r:id="rId16" w:history="1">
        <w:r w:rsidR="00A740B8">
          <w:rPr>
            <w:rStyle w:val="ac"/>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731AB" w:rsidP="007D024D">
      <w:pPr>
        <w:numPr>
          <w:ilvl w:val="0"/>
          <w:numId w:val="3"/>
        </w:numPr>
        <w:rPr>
          <w:lang w:eastAsia="x-none"/>
        </w:rPr>
      </w:pPr>
      <w:hyperlink r:id="rId17" w:history="1">
        <w:r w:rsidR="00A740B8">
          <w:rPr>
            <w:rStyle w:val="ac"/>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731AB" w:rsidP="007D024D">
      <w:pPr>
        <w:numPr>
          <w:ilvl w:val="0"/>
          <w:numId w:val="3"/>
        </w:numPr>
        <w:rPr>
          <w:lang w:eastAsia="x-none"/>
        </w:rPr>
      </w:pPr>
      <w:hyperlink r:id="rId18" w:history="1">
        <w:r w:rsidR="00A740B8">
          <w:rPr>
            <w:rStyle w:val="ac"/>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731AB" w:rsidP="007D024D">
      <w:pPr>
        <w:numPr>
          <w:ilvl w:val="0"/>
          <w:numId w:val="3"/>
        </w:numPr>
        <w:rPr>
          <w:lang w:eastAsia="x-none"/>
        </w:rPr>
      </w:pPr>
      <w:hyperlink r:id="rId19" w:history="1">
        <w:r w:rsidR="00A740B8">
          <w:rPr>
            <w:rStyle w:val="ac"/>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731AB" w:rsidP="007D024D">
      <w:pPr>
        <w:numPr>
          <w:ilvl w:val="0"/>
          <w:numId w:val="3"/>
        </w:numPr>
        <w:rPr>
          <w:lang w:eastAsia="x-none"/>
        </w:rPr>
      </w:pPr>
      <w:hyperlink r:id="rId20" w:history="1">
        <w:r w:rsidR="00A740B8">
          <w:rPr>
            <w:rStyle w:val="ac"/>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731AB" w:rsidP="007D024D">
      <w:pPr>
        <w:numPr>
          <w:ilvl w:val="0"/>
          <w:numId w:val="3"/>
        </w:numPr>
        <w:rPr>
          <w:lang w:eastAsia="x-none"/>
        </w:rPr>
      </w:pPr>
      <w:hyperlink r:id="rId21" w:history="1">
        <w:r w:rsidR="00A740B8">
          <w:rPr>
            <w:rStyle w:val="ac"/>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731AB" w:rsidP="007D024D">
      <w:pPr>
        <w:numPr>
          <w:ilvl w:val="0"/>
          <w:numId w:val="3"/>
        </w:numPr>
        <w:rPr>
          <w:lang w:eastAsia="x-none"/>
        </w:rPr>
      </w:pPr>
      <w:hyperlink r:id="rId22" w:history="1">
        <w:r w:rsidR="00A740B8">
          <w:rPr>
            <w:rStyle w:val="ac"/>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731AB" w:rsidP="007D024D">
      <w:pPr>
        <w:numPr>
          <w:ilvl w:val="0"/>
          <w:numId w:val="3"/>
        </w:numPr>
        <w:rPr>
          <w:lang w:eastAsia="x-none"/>
        </w:rPr>
      </w:pPr>
      <w:hyperlink r:id="rId23" w:history="1">
        <w:r w:rsidR="00A740B8">
          <w:rPr>
            <w:rStyle w:val="ac"/>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731AB" w:rsidP="007D024D">
      <w:pPr>
        <w:numPr>
          <w:ilvl w:val="0"/>
          <w:numId w:val="3"/>
        </w:numPr>
        <w:rPr>
          <w:lang w:eastAsia="x-none"/>
        </w:rPr>
      </w:pPr>
      <w:hyperlink r:id="rId24" w:history="1">
        <w:r w:rsidR="00A740B8">
          <w:rPr>
            <w:rStyle w:val="ac"/>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731AB" w:rsidP="007D024D">
      <w:pPr>
        <w:numPr>
          <w:ilvl w:val="0"/>
          <w:numId w:val="3"/>
        </w:numPr>
        <w:rPr>
          <w:lang w:eastAsia="x-none"/>
        </w:rPr>
      </w:pPr>
      <w:hyperlink r:id="rId25" w:history="1">
        <w:r w:rsidR="00A740B8">
          <w:rPr>
            <w:rStyle w:val="ac"/>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731AB" w:rsidP="007D024D">
      <w:pPr>
        <w:numPr>
          <w:ilvl w:val="0"/>
          <w:numId w:val="3"/>
        </w:numPr>
        <w:rPr>
          <w:lang w:eastAsia="x-none"/>
        </w:rPr>
      </w:pPr>
      <w:hyperlink r:id="rId26" w:history="1">
        <w:r w:rsidR="00A740B8">
          <w:rPr>
            <w:rStyle w:val="ac"/>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731AB" w:rsidP="007D024D">
      <w:pPr>
        <w:numPr>
          <w:ilvl w:val="0"/>
          <w:numId w:val="3"/>
        </w:numPr>
        <w:rPr>
          <w:lang w:eastAsia="x-none"/>
        </w:rPr>
      </w:pPr>
      <w:hyperlink r:id="rId27" w:history="1">
        <w:r w:rsidR="00A740B8">
          <w:rPr>
            <w:rStyle w:val="ac"/>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9731AB" w:rsidP="007D024D">
      <w:pPr>
        <w:numPr>
          <w:ilvl w:val="0"/>
          <w:numId w:val="3"/>
        </w:numPr>
        <w:rPr>
          <w:lang w:eastAsia="x-none"/>
        </w:rPr>
      </w:pPr>
      <w:hyperlink r:id="rId28" w:history="1">
        <w:r w:rsidR="00A740B8">
          <w:rPr>
            <w:rStyle w:val="ac"/>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731AB" w:rsidP="007D024D">
      <w:pPr>
        <w:numPr>
          <w:ilvl w:val="0"/>
          <w:numId w:val="3"/>
        </w:numPr>
        <w:rPr>
          <w:lang w:eastAsia="x-none"/>
        </w:rPr>
      </w:pPr>
      <w:hyperlink r:id="rId29" w:history="1">
        <w:r w:rsidR="00A740B8">
          <w:rPr>
            <w:rStyle w:val="ac"/>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9731AB" w:rsidP="007D024D">
      <w:pPr>
        <w:numPr>
          <w:ilvl w:val="0"/>
          <w:numId w:val="3"/>
        </w:numPr>
        <w:rPr>
          <w:lang w:eastAsia="x-none"/>
        </w:rPr>
      </w:pPr>
      <w:hyperlink r:id="rId30" w:history="1">
        <w:r w:rsidR="00A740B8">
          <w:rPr>
            <w:rStyle w:val="ac"/>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731AB" w:rsidP="007D024D">
      <w:pPr>
        <w:numPr>
          <w:ilvl w:val="0"/>
          <w:numId w:val="3"/>
        </w:numPr>
        <w:rPr>
          <w:lang w:eastAsia="x-none"/>
        </w:rPr>
      </w:pPr>
      <w:hyperlink r:id="rId31" w:history="1">
        <w:r w:rsidR="00A740B8">
          <w:rPr>
            <w:rStyle w:val="ac"/>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731AB" w:rsidP="007D024D">
      <w:pPr>
        <w:numPr>
          <w:ilvl w:val="0"/>
          <w:numId w:val="3"/>
        </w:numPr>
        <w:rPr>
          <w:lang w:eastAsia="x-none"/>
        </w:rPr>
      </w:pPr>
      <w:hyperlink r:id="rId32" w:history="1">
        <w:r w:rsidR="00A740B8">
          <w:rPr>
            <w:rStyle w:val="ac"/>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9731AB" w:rsidP="007D024D">
      <w:pPr>
        <w:numPr>
          <w:ilvl w:val="0"/>
          <w:numId w:val="3"/>
        </w:numPr>
        <w:rPr>
          <w:lang w:eastAsia="x-none"/>
        </w:rPr>
      </w:pPr>
      <w:hyperlink r:id="rId33" w:history="1">
        <w:r w:rsidR="00A740B8">
          <w:rPr>
            <w:rStyle w:val="ac"/>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731AB" w:rsidP="007D024D">
      <w:pPr>
        <w:numPr>
          <w:ilvl w:val="0"/>
          <w:numId w:val="3"/>
        </w:numPr>
        <w:rPr>
          <w:lang w:eastAsia="x-none"/>
        </w:rPr>
      </w:pPr>
      <w:hyperlink r:id="rId34" w:history="1">
        <w:r w:rsidR="00A740B8">
          <w:rPr>
            <w:rStyle w:val="ac"/>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9731AB" w:rsidP="007D024D">
      <w:pPr>
        <w:numPr>
          <w:ilvl w:val="0"/>
          <w:numId w:val="3"/>
        </w:numPr>
        <w:rPr>
          <w:lang w:eastAsia="x-none"/>
        </w:rPr>
      </w:pPr>
      <w:hyperlink r:id="rId35" w:history="1">
        <w:r w:rsidR="00A740B8">
          <w:rPr>
            <w:rStyle w:val="ac"/>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731AB" w:rsidP="007D024D">
      <w:pPr>
        <w:numPr>
          <w:ilvl w:val="0"/>
          <w:numId w:val="3"/>
        </w:numPr>
        <w:rPr>
          <w:lang w:eastAsia="x-none"/>
        </w:rPr>
      </w:pPr>
      <w:hyperlink r:id="rId36" w:history="1">
        <w:r w:rsidR="00A740B8">
          <w:rPr>
            <w:rStyle w:val="ac"/>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731AB" w:rsidP="007D024D">
      <w:pPr>
        <w:numPr>
          <w:ilvl w:val="0"/>
          <w:numId w:val="3"/>
        </w:numPr>
        <w:rPr>
          <w:lang w:eastAsia="x-none"/>
        </w:rPr>
      </w:pPr>
      <w:hyperlink r:id="rId37" w:history="1">
        <w:r w:rsidR="00A740B8">
          <w:rPr>
            <w:rStyle w:val="ac"/>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9731AB" w:rsidP="007D024D">
      <w:pPr>
        <w:numPr>
          <w:ilvl w:val="0"/>
          <w:numId w:val="3"/>
        </w:numPr>
        <w:rPr>
          <w:lang w:eastAsia="x-none"/>
        </w:rPr>
      </w:pPr>
      <w:hyperlink r:id="rId38" w:history="1">
        <w:r w:rsidR="00A740B8">
          <w:rPr>
            <w:rStyle w:val="ac"/>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229D" w14:textId="77777777" w:rsidR="009731AB" w:rsidRDefault="009731AB">
      <w:r>
        <w:separator/>
      </w:r>
    </w:p>
  </w:endnote>
  <w:endnote w:type="continuationSeparator" w:id="0">
    <w:p w14:paraId="4FEA1F94" w14:textId="77777777" w:rsidR="009731AB" w:rsidRDefault="0097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B5FF3" w14:textId="77777777" w:rsidR="009731AB" w:rsidRDefault="009731AB">
      <w:r>
        <w:separator/>
      </w:r>
    </w:p>
  </w:footnote>
  <w:footnote w:type="continuationSeparator" w:id="0">
    <w:p w14:paraId="276D6397" w14:textId="77777777" w:rsidR="009731AB" w:rsidRDefault="0097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065612" w:rsidRDefault="00065612">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1AB"/>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1">
    <w:name w:val="확인되지 않은 멘션1"/>
    <w:uiPriority w:val="99"/>
    <w:unhideWhenUsed/>
    <w:rPr>
      <w:color w:val="808080"/>
      <w:shd w:val="clear" w:color="auto" w:fill="E6E6E6"/>
    </w:rPr>
  </w:style>
  <w:style w:type="character" w:customStyle="1" w:styleId="a9">
    <w:name w:val="批注文字 字符"/>
    <w:link w:val="aa"/>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c">
    <w:name w:val="Hyperlink"/>
    <w:uiPriority w:val="99"/>
    <w:qFormat/>
    <w:rPr>
      <w:color w:val="0000FF"/>
      <w:u w:val="single"/>
    </w:rPr>
  </w:style>
  <w:style w:type="character" w:customStyle="1" w:styleId="a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e"/>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0">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1">
    <w:name w:val="批注框文本 字符"/>
    <w:link w:val="af2"/>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3">
    <w:name w:val="页脚 字符"/>
    <w:link w:val="af4"/>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6"/>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7">
    <w:name w:val="List Number"/>
    <w:basedOn w:val="a0"/>
    <w:uiPriority w:val="99"/>
    <w:unhideWhenUsed/>
    <w:pPr>
      <w:ind w:left="840" w:hanging="420"/>
      <w:contextualSpacing/>
    </w:pPr>
  </w:style>
  <w:style w:type="paragraph" w:styleId="aa">
    <w:name w:val="annotation text"/>
    <w:basedOn w:val="a0"/>
    <w:link w:val="a9"/>
    <w:unhideWhenUsed/>
    <w:qFormat/>
    <w:rPr>
      <w:szCs w:val="20"/>
    </w:rPr>
  </w:style>
  <w:style w:type="paragraph" w:styleId="a6">
    <w:name w:val="annotation subject"/>
    <w:basedOn w:val="aa"/>
    <w:next w:val="aa"/>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6">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5"/>
    <w:qFormat/>
    <w:pPr>
      <w:spacing w:after="200"/>
    </w:pPr>
    <w:rPr>
      <w:b/>
      <w:bCs/>
      <w:sz w:val="18"/>
      <w:szCs w:val="18"/>
    </w:rPr>
  </w:style>
  <w:style w:type="paragraph" w:styleId="af2">
    <w:name w:val="Balloon Text"/>
    <w:basedOn w:val="a0"/>
    <w:link w:val="af1"/>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
    <w:pPr>
      <w:spacing w:after="120"/>
      <w:jc w:val="both"/>
    </w:pPr>
    <w:rPr>
      <w:rFonts w:eastAsia="MS Mincho"/>
    </w:rPr>
  </w:style>
  <w:style w:type="paragraph" w:styleId="af4">
    <w:name w:val="footer"/>
    <w:basedOn w:val="a0"/>
    <w:link w:val="af3"/>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7"/>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8">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9">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e">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ad"/>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a">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a"/>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b">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a"/>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c">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d">
    <w:name w:val="footnote text"/>
    <w:aliases w:val="footnote text1,footnote text2,footnote text3,footnote text4,footnote text5,footnote text6,footnote text7,footnote text11,footnote text21,footnote text31,footnote text41,footnote text51,footnote text61,footnote text8"/>
    <w:basedOn w:val="a0"/>
    <w:link w:val="afe"/>
    <w:semiHidden/>
    <w:rsid w:val="002E1982"/>
    <w:pPr>
      <w:keepLines/>
      <w:ind w:left="454" w:hanging="454"/>
    </w:pPr>
    <w:rPr>
      <w:rFonts w:eastAsia="MS Mincho"/>
      <w:sz w:val="16"/>
      <w:szCs w:val="20"/>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d"/>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13"/>
    <w:uiPriority w:val="34"/>
    <w:qFormat/>
    <w:locked/>
    <w:rsid w:val="00952429"/>
    <w:rPr>
      <w:rFonts w:ascii="Times New Roman" w:eastAsia="Times New Roman" w:hAnsi="Times New Roman" w:cs="Times New Roman"/>
      <w:sz w:val="20"/>
      <w:szCs w:val="24"/>
      <w:lang w:val="en-US"/>
    </w:rPr>
  </w:style>
  <w:style w:type="paragraph" w:customStyle="1" w:styleId="13">
    <w:name w:val="목록 단락1"/>
    <w:aliases w:val="リスト段落,列出段落1,列"/>
    <w:basedOn w:val="a0"/>
    <w:next w:val="ae"/>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15253</Words>
  <Characters>86948</Characters>
  <Application>Microsoft Office Word</Application>
  <DocSecurity>0</DocSecurity>
  <Lines>724</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101998</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李娜-5G</cp:lastModifiedBy>
  <cp:revision>2</cp:revision>
  <dcterms:created xsi:type="dcterms:W3CDTF">2020-11-04T12:08:00Z</dcterms:created>
  <dcterms:modified xsi:type="dcterms:W3CDTF">2020-11-04T12:08:00Z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