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D09182" w14:textId="77777777" w:rsidR="003B14A3" w:rsidRDefault="00301D88">
      <w:pPr>
        <w:spacing w:after="0"/>
        <w:ind w:left="1988" w:hanging="1988"/>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R1- 200xxxx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46B220F" w14:textId="77777777" w:rsidR="003B14A3" w:rsidRDefault="00301D88">
          <w:pPr>
            <w:spacing w:after="0"/>
            <w:ind w:left="1988" w:hanging="1988"/>
            <w:rPr>
              <w:rFonts w:ascii="Arial" w:hAnsi="Arial" w:cs="Arial"/>
              <w:b/>
              <w:sz w:val="24"/>
            </w:rPr>
          </w:pPr>
          <w:r>
            <w:rPr>
              <w:rFonts w:ascii="Arial" w:hAnsi="Arial" w:cs="Arial"/>
              <w:b/>
              <w:sz w:val="24"/>
            </w:rPr>
            <w:t>e-Meeting, October 26 – November 13, 2020</w:t>
          </w:r>
        </w:p>
      </w:sdtContent>
    </w:sdt>
    <w:p w14:paraId="4D0680C6" w14:textId="77777777" w:rsidR="003B14A3" w:rsidRDefault="003B14A3">
      <w:pPr>
        <w:spacing w:after="0"/>
        <w:ind w:left="1988" w:hanging="1988"/>
        <w:rPr>
          <w:rFonts w:ascii="Arial" w:hAnsi="Arial" w:cs="Arial"/>
          <w:b/>
          <w:sz w:val="24"/>
        </w:rPr>
      </w:pPr>
    </w:p>
    <w:p w14:paraId="0D87185B" w14:textId="77777777" w:rsidR="003B14A3" w:rsidRDefault="00301D88">
      <w:pPr>
        <w:spacing w:after="0"/>
        <w:ind w:left="1988" w:hanging="1988"/>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2BE082B" w14:textId="77777777" w:rsidR="003B14A3" w:rsidRDefault="00301D88">
      <w:pPr>
        <w:spacing w:after="0"/>
        <w:ind w:left="1988" w:hanging="1988"/>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#2 of 38.808 TR Text Proposal Discussion</w:t>
          </w:r>
        </w:sdtContent>
      </w:sdt>
    </w:p>
    <w:p w14:paraId="1F4C1A70" w14:textId="77777777" w:rsidR="003B14A3" w:rsidRDefault="00301D88">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8.2.1</w:t>
      </w:r>
    </w:p>
    <w:p w14:paraId="459EF2BC" w14:textId="77777777" w:rsidR="003B14A3" w:rsidRDefault="00301D88">
      <w:pPr>
        <w:spacing w:after="0"/>
        <w:ind w:left="1988" w:hanging="1988"/>
        <w:rPr>
          <w:rFonts w:ascii="Arial" w:hAnsi="Arial" w:cs="Arial"/>
          <w:sz w:val="24"/>
        </w:rPr>
      </w:pPr>
      <w:r>
        <w:rPr>
          <w:rFonts w:ascii="Arial" w:hAnsi="Arial" w:cs="Arial"/>
          <w:b/>
          <w:sz w:val="24"/>
        </w:rPr>
        <w:t>Document for:</w:t>
      </w:r>
      <w:r>
        <w:rPr>
          <w:rFonts w:ascii="Arial" w:hAnsi="Arial" w:cs="Arial"/>
          <w:b/>
          <w:sz w:val="24"/>
        </w:rPr>
        <w:tab/>
        <w:t>Discussion</w:t>
      </w:r>
    </w:p>
    <w:p w14:paraId="7DD2EB0A" w14:textId="77777777" w:rsidR="003B14A3" w:rsidRDefault="003B14A3">
      <w:pPr>
        <w:spacing w:after="0"/>
        <w:ind w:left="2388" w:hangingChars="995" w:hanging="2388"/>
        <w:rPr>
          <w:sz w:val="24"/>
        </w:rPr>
      </w:pPr>
    </w:p>
    <w:p w14:paraId="1F8FC92F" w14:textId="77777777" w:rsidR="003B14A3" w:rsidRDefault="00301D88">
      <w:pPr>
        <w:pStyle w:val="Heading1"/>
        <w:numPr>
          <w:ilvl w:val="0"/>
          <w:numId w:val="5"/>
        </w:numPr>
        <w:ind w:left="360"/>
        <w:rPr>
          <w:rFonts w:cs="Arial"/>
          <w:sz w:val="32"/>
          <w:szCs w:val="32"/>
          <w:lang w:val="en-US"/>
        </w:rPr>
      </w:pPr>
      <w:r>
        <w:rPr>
          <w:rFonts w:cs="Arial"/>
          <w:sz w:val="32"/>
          <w:szCs w:val="32"/>
          <w:lang w:val="en-US"/>
        </w:rPr>
        <w:t>Introduction</w:t>
      </w:r>
    </w:p>
    <w:p w14:paraId="6A25CEF0" w14:textId="77777777" w:rsidR="003B14A3" w:rsidRDefault="00301D88">
      <w:pPr>
        <w:ind w:firstLine="288"/>
        <w:rPr>
          <w:sz w:val="22"/>
          <w:szCs w:val="22"/>
          <w:lang w:eastAsia="zh-CN"/>
        </w:rPr>
      </w:pPr>
      <w:r>
        <w:rPr>
          <w:sz w:val="22"/>
          <w:szCs w:val="22"/>
          <w:lang w:eastAsia="zh-CN"/>
        </w:rPr>
        <w:t>This document is to facilitate discussion of text proposal for the TR38.808. Please note evaluation assumption related agreement made in the previous meeting should have been already incorporated in the endorsed TR and is omitted in the discussion below.</w:t>
      </w:r>
    </w:p>
    <w:p w14:paraId="4780B63D" w14:textId="77777777" w:rsidR="003B14A3" w:rsidRDefault="003B14A3">
      <w:pPr>
        <w:pStyle w:val="ListParagraph"/>
        <w:spacing w:line="256" w:lineRule="auto"/>
        <w:ind w:left="1296"/>
        <w:rPr>
          <w:lang w:eastAsia="zh-CN"/>
        </w:rPr>
      </w:pPr>
    </w:p>
    <w:p w14:paraId="2FDC0EF7" w14:textId="77777777" w:rsidR="003B14A3" w:rsidRDefault="00301D88">
      <w:pPr>
        <w:pStyle w:val="Heading1"/>
        <w:numPr>
          <w:ilvl w:val="0"/>
          <w:numId w:val="5"/>
        </w:numPr>
        <w:ind w:left="360"/>
        <w:rPr>
          <w:rFonts w:cs="Arial"/>
          <w:sz w:val="32"/>
          <w:szCs w:val="32"/>
          <w:lang w:val="en-US"/>
        </w:rPr>
      </w:pPr>
      <w:r>
        <w:rPr>
          <w:rFonts w:cs="Arial"/>
          <w:sz w:val="32"/>
          <w:szCs w:val="32"/>
        </w:rPr>
        <w:t>Agreements from RAN1 #101-e and #102-e</w:t>
      </w:r>
    </w:p>
    <w:p w14:paraId="2836D42D" w14:textId="77777777" w:rsidR="003B14A3" w:rsidRDefault="003B14A3">
      <w:pPr>
        <w:pStyle w:val="BodyText"/>
        <w:spacing w:after="0"/>
        <w:rPr>
          <w:rFonts w:ascii="Times New Roman" w:hAnsi="Times New Roman"/>
          <w:sz w:val="22"/>
          <w:szCs w:val="22"/>
          <w:lang w:eastAsia="zh-CN"/>
        </w:rPr>
      </w:pPr>
    </w:p>
    <w:p w14:paraId="5A768FE6" w14:textId="77777777" w:rsidR="003B14A3" w:rsidRDefault="003B14A3">
      <w:pPr>
        <w:pStyle w:val="BodyText"/>
        <w:spacing w:after="0"/>
        <w:rPr>
          <w:rFonts w:ascii="Times New Roman" w:hAnsi="Times New Roman"/>
          <w:sz w:val="22"/>
          <w:szCs w:val="22"/>
          <w:lang w:eastAsia="zh-CN"/>
        </w:rPr>
      </w:pPr>
    </w:p>
    <w:p w14:paraId="117B4452" w14:textId="77777777" w:rsidR="003B14A3" w:rsidRDefault="00301D88">
      <w:pPr>
        <w:pStyle w:val="Heading3"/>
        <w:rPr>
          <w:sz w:val="24"/>
          <w:szCs w:val="18"/>
        </w:rPr>
      </w:pPr>
      <w:bookmarkStart w:id="0" w:name="_Hlk49520809"/>
      <w:r>
        <w:rPr>
          <w:sz w:val="24"/>
          <w:szCs w:val="18"/>
          <w:highlight w:val="green"/>
        </w:rPr>
        <w:t>Agreement #1:</w:t>
      </w:r>
    </w:p>
    <w:p w14:paraId="40F8C87E" w14:textId="77777777" w:rsidR="003B14A3" w:rsidRDefault="00301D88">
      <w:pPr>
        <w:rPr>
          <w:sz w:val="22"/>
          <w:szCs w:val="22"/>
          <w:lang w:eastAsia="zh-CN"/>
        </w:rPr>
      </w:pPr>
      <w:r>
        <w:rPr>
          <w:sz w:val="22"/>
          <w:szCs w:val="22"/>
          <w:lang w:eastAsia="zh-CN"/>
        </w:rPr>
        <w:t xml:space="preserve">For NR system operating in 52.6 GHz to 71 GHz, </w:t>
      </w:r>
    </w:p>
    <w:p w14:paraId="23306749" w14:textId="77777777" w:rsidR="003B14A3" w:rsidRDefault="00301D88">
      <w:pPr>
        <w:pStyle w:val="ListParagraph"/>
        <w:numPr>
          <w:ilvl w:val="0"/>
          <w:numId w:val="6"/>
        </w:numPr>
        <w:overflowPunct w:val="0"/>
        <w:autoSpaceDE w:val="0"/>
        <w:autoSpaceDN w:val="0"/>
        <w:adjustRightInd w:val="0"/>
        <w:spacing w:after="180" w:line="240" w:lineRule="auto"/>
        <w:contextualSpacing/>
        <w:rPr>
          <w:lang w:eastAsia="zh-CN"/>
        </w:rPr>
      </w:pPr>
      <w:r>
        <w:rPr>
          <w:lang w:eastAsia="zh-CN"/>
        </w:rPr>
        <w:t>NR should be designed with maximum FFT size of 4096 and maximum of 275RBs per carrier;</w:t>
      </w:r>
    </w:p>
    <w:p w14:paraId="12F72960" w14:textId="77777777" w:rsidR="003B14A3" w:rsidRDefault="00301D88">
      <w:pPr>
        <w:pStyle w:val="ListParagraph"/>
        <w:numPr>
          <w:ilvl w:val="0"/>
          <w:numId w:val="6"/>
        </w:numPr>
        <w:overflowPunct w:val="0"/>
        <w:autoSpaceDE w:val="0"/>
        <w:autoSpaceDN w:val="0"/>
        <w:adjustRightInd w:val="0"/>
        <w:spacing w:after="180" w:line="240" w:lineRule="auto"/>
        <w:contextualSpacing/>
        <w:rPr>
          <w:lang w:eastAsia="zh-CN"/>
        </w:rPr>
      </w:pPr>
      <w:r>
        <w:rPr>
          <w:lang w:eastAsia="zh-CN"/>
        </w:rPr>
        <w:t>Candidate supported maximum carrier bandwidth(s) for a cell is between 400 MHz and 2160 MHz;</w:t>
      </w:r>
    </w:p>
    <w:p w14:paraId="2EFAF0CA" w14:textId="77777777" w:rsidR="003B14A3" w:rsidRDefault="00301D88">
      <w:pPr>
        <w:pStyle w:val="ListParagraph"/>
        <w:numPr>
          <w:ilvl w:val="0"/>
          <w:numId w:val="6"/>
        </w:numPr>
        <w:overflowPunct w:val="0"/>
        <w:autoSpaceDE w:val="0"/>
        <w:autoSpaceDN w:val="0"/>
        <w:adjustRightInd w:val="0"/>
        <w:spacing w:after="180" w:line="240" w:lineRule="auto"/>
        <w:contextualSpacing/>
        <w:rPr>
          <w:lang w:eastAsia="zh-CN"/>
        </w:rPr>
      </w:pPr>
      <w:r>
        <w:rPr>
          <w:lang w:eastAsia="zh-CN"/>
        </w:rPr>
        <w:t>If subcarrier spacing 240 kHz or below are supported, NR in 52.6 to 71 GHz is expected to use normal CP length only (does not have any implications on whether ECP is supported for the higher subcarrier spacings, if supported).</w:t>
      </w:r>
    </w:p>
    <w:p w14:paraId="6BF42F9A"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2862E2DF"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D305F5"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79847C4" w14:textId="77777777" w:rsidR="003B14A3" w:rsidRDefault="00301D88">
            <w:pPr>
              <w:pStyle w:val="ListParagraph"/>
              <w:numPr>
                <w:ilvl w:val="0"/>
                <w:numId w:val="7"/>
              </w:numPr>
              <w:rPr>
                <w:del w:id="1" w:author="Lee, Daewon" w:date="2020-11-10T01:46:00Z"/>
                <w:rStyle w:val="Strong"/>
                <w:b w:val="0"/>
                <w:bCs w:val="0"/>
                <w:color w:val="000000"/>
                <w:sz w:val="20"/>
                <w:szCs w:val="20"/>
                <w:lang w:val="sv-SE"/>
              </w:rPr>
            </w:pPr>
            <w:del w:id="2" w:author="Lee, Daewon" w:date="2020-11-10T01:46:00Z">
              <w:r>
                <w:rPr>
                  <w:rStyle w:val="Strong"/>
                  <w:b w:val="0"/>
                  <w:bCs w:val="0"/>
                  <w:color w:val="000000"/>
                  <w:sz w:val="20"/>
                  <w:szCs w:val="20"/>
                  <w:lang w:val="sv-SE"/>
                </w:rPr>
                <w:delText>Capture under 4.1.2 Candidate numerology and bandwidth</w:delText>
              </w:r>
            </w:del>
          </w:p>
          <w:p w14:paraId="58061A25" w14:textId="77777777" w:rsidR="003B14A3" w:rsidRDefault="00301D88">
            <w:pPr>
              <w:pStyle w:val="ListParagraph"/>
              <w:numPr>
                <w:ilvl w:val="1"/>
                <w:numId w:val="7"/>
              </w:numPr>
              <w:rPr>
                <w:del w:id="3" w:author="Lee, Daewon" w:date="2020-11-10T01:45:00Z"/>
                <w:rStyle w:val="Strong"/>
                <w:b w:val="0"/>
                <w:bCs w:val="0"/>
                <w:color w:val="000000"/>
                <w:sz w:val="20"/>
                <w:szCs w:val="20"/>
                <w:lang w:val="sv-SE"/>
              </w:rPr>
            </w:pPr>
            <w:del w:id="4" w:author="Lee, Daewon" w:date="2020-11-10T01:45:00Z">
              <w:r>
                <w:rPr>
                  <w:rStyle w:val="Strong"/>
                  <w:b w:val="0"/>
                  <w:bCs w:val="0"/>
                  <w:color w:val="000000"/>
                  <w:sz w:val="20"/>
                  <w:szCs w:val="20"/>
                  <w:lang w:val="sv-SE"/>
                </w:rPr>
                <w:delText>In order to bound implementation complexity, it is recommended to limit the maximum FFT size required to operate system in 52.6 GHz to 71 GHz frequency to less or equal to 4096 and to limit the maximum of RBs per carrier to 275 RBs.</w:delText>
              </w:r>
            </w:del>
          </w:p>
          <w:p w14:paraId="7D25E583" w14:textId="77777777" w:rsidR="003B14A3" w:rsidRDefault="00301D88">
            <w:pPr>
              <w:pStyle w:val="ListParagraph"/>
              <w:numPr>
                <w:ilvl w:val="1"/>
                <w:numId w:val="7"/>
              </w:numPr>
              <w:rPr>
                <w:del w:id="5" w:author="Lee, Daewon" w:date="2020-11-10T01:45:00Z"/>
                <w:rStyle w:val="Strong"/>
                <w:b w:val="0"/>
                <w:bCs w:val="0"/>
                <w:color w:val="000000"/>
                <w:sz w:val="20"/>
                <w:szCs w:val="20"/>
                <w:lang w:val="sv-SE"/>
              </w:rPr>
            </w:pPr>
            <w:del w:id="6" w:author="Lee, Daewon" w:date="2020-11-10T01:45:00Z">
              <w:r>
                <w:rPr>
                  <w:rStyle w:val="Strong"/>
                  <w:b w:val="0"/>
                  <w:bCs w:val="0"/>
                  <w:color w:val="000000"/>
                  <w:sz w:val="20"/>
                  <w:szCs w:val="20"/>
                  <w:lang w:val="sv-SE"/>
                </w:rPr>
                <w:delText>The candidate supported maximum carrier bandwidth(s) for a cell should be between 400 MHz and 2160 MHz.</w:delText>
              </w:r>
            </w:del>
          </w:p>
          <w:p w14:paraId="31E2DE42" w14:textId="77777777" w:rsidR="003B14A3" w:rsidRDefault="00301D88">
            <w:pPr>
              <w:pStyle w:val="ListParagraph"/>
              <w:numPr>
                <w:ilvl w:val="1"/>
                <w:numId w:val="7"/>
              </w:numPr>
              <w:rPr>
                <w:del w:id="7" w:author="Lee, Daewon" w:date="2020-11-10T01:45:00Z"/>
                <w:rStyle w:val="Strong"/>
                <w:b w:val="0"/>
                <w:bCs w:val="0"/>
                <w:color w:val="000000"/>
                <w:sz w:val="20"/>
                <w:szCs w:val="20"/>
                <w:lang w:val="sv-SE"/>
              </w:rPr>
            </w:pPr>
            <w:del w:id="8" w:author="Lee, Daewon" w:date="2020-11-10T01:45:00Z">
              <w:r>
                <w:rPr>
                  <w:rStyle w:val="Strong"/>
                  <w:b w:val="0"/>
                  <w:bCs w:val="0"/>
                  <w:color w:val="000000"/>
                  <w:sz w:val="20"/>
                  <w:szCs w:val="20"/>
                  <w:lang w:val="sv-SE"/>
                </w:rPr>
                <w:delText>It is recommended that for subcarrier spacing 240 kHz or below, normal CP length is utilized for candidate subcarrier spacings.</w:delText>
              </w:r>
            </w:del>
          </w:p>
          <w:p w14:paraId="677553A1" w14:textId="77777777" w:rsidR="003B14A3" w:rsidRDefault="003B14A3">
            <w:pPr>
              <w:rPr>
                <w:ins w:id="9" w:author="Lee, Daewon" w:date="2020-11-10T01:45:00Z"/>
                <w:rStyle w:val="Strong"/>
                <w:b w:val="0"/>
                <w:bCs w:val="0"/>
                <w:color w:val="000000"/>
                <w:u w:val="single"/>
                <w:lang w:val="sv-SE"/>
              </w:rPr>
            </w:pPr>
          </w:p>
          <w:p w14:paraId="1B163689" w14:textId="77777777" w:rsidR="003B14A3" w:rsidRDefault="00301D88">
            <w:pPr>
              <w:rPr>
                <w:ins w:id="10" w:author="Lee, Daewon" w:date="2020-11-10T01:45:00Z"/>
                <w:rStyle w:val="Strong"/>
                <w:b w:val="0"/>
                <w:bCs w:val="0"/>
                <w:color w:val="000000"/>
                <w:u w:val="single"/>
                <w:lang w:val="sv-SE"/>
              </w:rPr>
            </w:pPr>
            <w:ins w:id="11" w:author="Lee, Daewon" w:date="2020-11-10T01:45:00Z">
              <w:r>
                <w:rPr>
                  <w:rStyle w:val="Strong"/>
                  <w:b w:val="0"/>
                  <w:bCs w:val="0"/>
                  <w:color w:val="000000"/>
                  <w:u w:val="single"/>
                  <w:lang w:val="sv-SE"/>
                </w:rPr>
                <w:t>Agreement #45 should cover the agreement and no further update is needed.</w:t>
              </w:r>
            </w:ins>
          </w:p>
          <w:p w14:paraId="3E36E097" w14:textId="77777777" w:rsidR="003B14A3" w:rsidRDefault="00301D88">
            <w:pPr>
              <w:pStyle w:val="ListParagraph"/>
              <w:numPr>
                <w:ilvl w:val="0"/>
                <w:numId w:val="8"/>
              </w:numPr>
              <w:rPr>
                <w:ins w:id="12" w:author="Lee, Daewon" w:date="2020-11-10T01:45:00Z"/>
              </w:rPr>
            </w:pPr>
            <w:ins w:id="13" w:author="Lee, Daewon" w:date="2020-11-10T01:45:00Z">
              <w:r>
                <w:t xml:space="preserve">In order to minimize specification effort while maximizing supported use cases and deployment scenarios applicable for 52.6 GHz to 71 GHz frequency, </w:t>
              </w:r>
              <w:proofErr w:type="gramStart"/>
              <w:r>
                <w:t>It</w:t>
              </w:r>
              <w:proofErr w:type="gramEnd"/>
              <w: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t>particular signals</w:t>
              </w:r>
              <w:proofErr w:type="gramEnd"/>
              <w:r>
                <w:t xml:space="preserve"> and channels should be further discussed in the corresponding WI phase.</w:t>
              </w:r>
            </w:ins>
          </w:p>
          <w:p w14:paraId="5A52CAE2" w14:textId="77777777" w:rsidR="003B14A3" w:rsidRDefault="00301D88">
            <w:pPr>
              <w:pStyle w:val="ListParagraph"/>
              <w:numPr>
                <w:ilvl w:val="0"/>
                <w:numId w:val="8"/>
              </w:numPr>
              <w:rPr>
                <w:ins w:id="14" w:author="Lee, Daewon" w:date="2020-11-10T01:45:00Z"/>
              </w:rPr>
            </w:pPr>
            <w:ins w:id="15" w:author="Lee, Daewon" w:date="2020-11-10T01:45:00Z">
              <w:r>
                <w:t>It is recommended that numerologies 240 kHz, 480 kHz, and 960 kHz are considered as candidates for additional numerologies in addition to 120 kHz, and numerologies outside this range are not supported for any signals or channels.</w:t>
              </w:r>
            </w:ins>
          </w:p>
          <w:p w14:paraId="353E2BA0" w14:textId="77777777" w:rsidR="003B14A3" w:rsidRDefault="00301D88">
            <w:pPr>
              <w:pStyle w:val="ListParagraph"/>
              <w:numPr>
                <w:ilvl w:val="0"/>
                <w:numId w:val="8"/>
              </w:numPr>
              <w:rPr>
                <w:ins w:id="16" w:author="Lee, Daewon" w:date="2020-11-10T01:45:00Z"/>
              </w:rPr>
            </w:pPr>
            <w:ins w:id="17" w:author="Lee, Daewon" w:date="2020-11-10T01:45:00Z">
              <w:r>
                <w:lastRenderedPageBreak/>
                <w:t>In order to bound implementation complexity, it is recommended to limit the maximum FFT size required to operate system in 52.6 GHz to 71 GHz frequency to 4096 and to limit the maximum of RBs per carrier to 275 RBs.</w:t>
              </w:r>
            </w:ins>
          </w:p>
          <w:p w14:paraId="2D1C65B4" w14:textId="77777777" w:rsidR="003B14A3" w:rsidRDefault="003B14A3">
            <w:pPr>
              <w:rPr>
                <w:rStyle w:val="Strong"/>
                <w:color w:val="000000"/>
              </w:rPr>
            </w:pPr>
          </w:p>
          <w:p w14:paraId="3576764B" w14:textId="77777777" w:rsidR="003B14A3" w:rsidRDefault="00301D88">
            <w:pPr>
              <w:rPr>
                <w:rStyle w:val="Strong"/>
                <w:color w:val="000000"/>
              </w:rPr>
            </w:pPr>
            <w:r>
              <w:rPr>
                <w:rStyle w:val="Strong"/>
                <w:color w:val="000000"/>
              </w:rPr>
              <w:t>[Updated]</w:t>
            </w:r>
          </w:p>
          <w:p w14:paraId="1CA4F52A" w14:textId="77777777" w:rsidR="003B14A3" w:rsidRDefault="00301D88">
            <w:pPr>
              <w:rPr>
                <w:rStyle w:val="Strong"/>
                <w:color w:val="000000"/>
              </w:rPr>
            </w:pPr>
            <w:r>
              <w:rPr>
                <w:rStyle w:val="Strong"/>
                <w:color w:val="000000"/>
              </w:rPr>
              <w:t>Add following text to where agreement #45 is captured.</w:t>
            </w:r>
          </w:p>
          <w:p w14:paraId="7F5DFE88" w14:textId="77777777" w:rsidR="003B14A3" w:rsidRDefault="00301D88">
            <w:pPr>
              <w:rPr>
                <w:rStyle w:val="Strong"/>
                <w:b w:val="0"/>
                <w:bCs w:val="0"/>
                <w:color w:val="000000"/>
                <w:lang w:val="sv-SE"/>
              </w:rPr>
            </w:pPr>
            <w:r>
              <w:rPr>
                <w:rStyle w:val="Strong"/>
                <w:b w:val="0"/>
                <w:bCs w:val="0"/>
                <w:color w:val="000000"/>
                <w:lang w:val="sv-SE"/>
              </w:rPr>
              <w:t>Capture in Section 4.1.2.1</w:t>
            </w:r>
          </w:p>
          <w:p w14:paraId="53FAA309" w14:textId="77777777" w:rsidR="003B14A3" w:rsidRDefault="00301D88">
            <w:pPr>
              <w:pStyle w:val="ListParagraph"/>
              <w:numPr>
                <w:ilvl w:val="1"/>
                <w:numId w:val="7"/>
              </w:numPr>
              <w:rPr>
                <w:rStyle w:val="Strong"/>
                <w:b w:val="0"/>
                <w:bCs w:val="0"/>
                <w:color w:val="000000"/>
                <w:sz w:val="20"/>
                <w:szCs w:val="20"/>
                <w:lang w:val="sv-SE"/>
              </w:rPr>
            </w:pPr>
            <w:r>
              <w:rPr>
                <w:rStyle w:val="Strong"/>
                <w:b w:val="0"/>
                <w:bCs w:val="0"/>
                <w:color w:val="000000"/>
                <w:sz w:val="20"/>
                <w:szCs w:val="20"/>
                <w:lang w:val="sv-SE"/>
              </w:rPr>
              <w:t>It is recommended that for subcarrier spacing 240 kHz or below, normal CP length is utilized for candidate subcarrier spacings.</w:t>
            </w:r>
          </w:p>
          <w:p w14:paraId="514D8562" w14:textId="77777777" w:rsidR="003B14A3" w:rsidRDefault="003B14A3">
            <w:pPr>
              <w:rPr>
                <w:rStyle w:val="Strong"/>
                <w:color w:val="000000"/>
                <w:lang w:val="sv-SE"/>
              </w:rPr>
            </w:pPr>
          </w:p>
          <w:p w14:paraId="2602D6C5" w14:textId="77777777" w:rsidR="003B14A3" w:rsidRDefault="00301D88">
            <w:pPr>
              <w:rPr>
                <w:rStyle w:val="Strong"/>
                <w:b w:val="0"/>
                <w:bCs w:val="0"/>
                <w:color w:val="000000"/>
                <w:lang w:val="sv-SE"/>
              </w:rPr>
            </w:pPr>
            <w:r>
              <w:rPr>
                <w:rStyle w:val="Strong"/>
                <w:b w:val="0"/>
                <w:bCs w:val="0"/>
                <w:color w:val="000000"/>
                <w:lang w:val="sv-SE"/>
              </w:rPr>
              <w:t>Capture in Section 4.1.2.2</w:t>
            </w:r>
          </w:p>
          <w:p w14:paraId="55F6190F" w14:textId="77777777" w:rsidR="003B14A3" w:rsidRDefault="00301D88">
            <w:pPr>
              <w:pStyle w:val="ListParagraph"/>
              <w:numPr>
                <w:ilvl w:val="1"/>
                <w:numId w:val="7"/>
              </w:numPr>
              <w:rPr>
                <w:rStyle w:val="Strong"/>
                <w:b w:val="0"/>
                <w:bCs w:val="0"/>
                <w:color w:val="000000"/>
                <w:sz w:val="20"/>
                <w:szCs w:val="20"/>
                <w:lang w:val="sv-SE"/>
              </w:rPr>
            </w:pPr>
            <w:r>
              <w:rPr>
                <w:rStyle w:val="Strong"/>
                <w:b w:val="0"/>
                <w:bCs w:val="0"/>
                <w:color w:val="000000"/>
                <w:sz w:val="20"/>
                <w:szCs w:val="20"/>
                <w:lang w:val="sv-SE"/>
              </w:rPr>
              <w:t>The candidate supported maximum carrier bandwidth(s) for a cell should be between 400 MHz and 2160 MHz.</w:t>
            </w:r>
          </w:p>
          <w:p w14:paraId="5D2C37F4" w14:textId="77777777" w:rsidR="003B14A3" w:rsidRDefault="003B14A3">
            <w:pPr>
              <w:rPr>
                <w:rStyle w:val="Strong"/>
                <w:color w:val="000000"/>
                <w:lang w:val="sv-SE"/>
              </w:rPr>
            </w:pPr>
          </w:p>
          <w:p w14:paraId="046B6DE0" w14:textId="77777777" w:rsidR="003B14A3" w:rsidRDefault="003B14A3">
            <w:pPr>
              <w:rPr>
                <w:rStyle w:val="Strong"/>
                <w:color w:val="000000"/>
                <w:lang w:val="sv-SE"/>
              </w:rPr>
            </w:pPr>
          </w:p>
        </w:tc>
      </w:tr>
      <w:tr w:rsidR="003B14A3" w14:paraId="4D14DE71"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4A65D33" w14:textId="77777777" w:rsidR="003B14A3" w:rsidRDefault="00301D88">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2D5265B7" w14:textId="77777777" w:rsidR="003B14A3" w:rsidRDefault="00301D88">
            <w:pPr>
              <w:spacing w:after="0"/>
              <w:rPr>
                <w:lang w:val="sv-SE"/>
              </w:rPr>
            </w:pPr>
            <w:r>
              <w:rPr>
                <w:rStyle w:val="Strong"/>
                <w:color w:val="000000"/>
                <w:lang w:val="sv-SE"/>
              </w:rPr>
              <w:t>Comments</w:t>
            </w:r>
          </w:p>
        </w:tc>
      </w:tr>
      <w:tr w:rsidR="003B14A3" w14:paraId="226C1CE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68166" w14:textId="77777777"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72BEF28E" w14:textId="77777777" w:rsidR="003B14A3" w:rsidRDefault="00301D88">
            <w:pPr>
              <w:overflowPunct/>
              <w:autoSpaceDE/>
              <w:adjustRightInd/>
              <w:spacing w:after="0"/>
              <w:rPr>
                <w:lang w:val="sv-SE" w:eastAsia="zh-CN"/>
              </w:rPr>
            </w:pPr>
            <w:r>
              <w:rPr>
                <w:rFonts w:hint="eastAsia"/>
                <w:lang w:val="sv-SE" w:eastAsia="zh-CN"/>
              </w:rPr>
              <w:t>Suggest to wait for the updated agreement being discussed under 8.2.1.</w:t>
            </w:r>
          </w:p>
        </w:tc>
      </w:tr>
      <w:tr w:rsidR="003B14A3" w14:paraId="72829BF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CE823"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26825EFB" w14:textId="77777777" w:rsidR="003B14A3" w:rsidRDefault="00301D88">
            <w:pPr>
              <w:overflowPunct/>
              <w:autoSpaceDE/>
              <w:adjustRightInd/>
              <w:spacing w:after="0"/>
              <w:rPr>
                <w:lang w:val="sv-SE" w:eastAsia="zh-CN"/>
              </w:rPr>
            </w:pPr>
            <w:r>
              <w:rPr>
                <w:lang w:val="sv-SE" w:eastAsia="zh-CN"/>
              </w:rPr>
              <w:t>Agree with comment from Huawei</w:t>
            </w:r>
          </w:p>
        </w:tc>
      </w:tr>
      <w:tr w:rsidR="003B14A3" w14:paraId="232C99E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682AA" w14:textId="77777777" w:rsidR="003B14A3" w:rsidRDefault="00301D88">
            <w:pPr>
              <w:spacing w:after="0"/>
              <w:rPr>
                <w:lang w:eastAsia="zh-CN"/>
              </w:rPr>
            </w:pPr>
            <w:r>
              <w:rPr>
                <w:rFonts w:hint="eastAsia"/>
                <w:lang w:val="sv-SE" w:eastAsia="zh-CN"/>
              </w:rPr>
              <w:t>Huawei</w:t>
            </w:r>
            <w:r>
              <w:rPr>
                <w:lang w:val="sv-SE" w:eastAsia="zh-CN"/>
              </w:rPr>
              <w:t>2</w:t>
            </w:r>
            <w:r>
              <w:rPr>
                <w:rFonts w:hint="eastAsia"/>
                <w:lang w:val="sv-SE" w:eastAsia="zh-CN"/>
              </w:rPr>
              <w:t>, HiSilicon</w:t>
            </w:r>
            <w:r>
              <w:rPr>
                <w:lang w:val="sv-SE" w:eastAsia="zh-CN"/>
              </w:rPr>
              <w:t>2</w:t>
            </w:r>
          </w:p>
        </w:tc>
        <w:tc>
          <w:tcPr>
            <w:tcW w:w="8598" w:type="dxa"/>
            <w:tcBorders>
              <w:top w:val="single" w:sz="4" w:space="0" w:color="auto"/>
              <w:left w:val="single" w:sz="4" w:space="0" w:color="auto"/>
              <w:bottom w:val="single" w:sz="4" w:space="0" w:color="auto"/>
              <w:right w:val="single" w:sz="4" w:space="0" w:color="auto"/>
            </w:tcBorders>
          </w:tcPr>
          <w:p w14:paraId="69EF7A1D" w14:textId="77777777" w:rsidR="003B14A3" w:rsidRDefault="00301D88">
            <w:pPr>
              <w:overflowPunct/>
              <w:autoSpaceDE/>
              <w:adjustRightInd/>
              <w:spacing w:after="0"/>
              <w:rPr>
                <w:lang w:eastAsia="zh-CN"/>
              </w:rPr>
            </w:pPr>
            <w:r>
              <w:rPr>
                <w:lang w:val="sv-SE" w:eastAsia="zh-CN"/>
              </w:rPr>
              <w:t xml:space="preserve">Agreement #45 does not reflect that NCP will be used with 240 kHz SCS if it is adopted as an additional subcarrier spacing. </w:t>
            </w:r>
          </w:p>
        </w:tc>
      </w:tr>
      <w:tr w:rsidR="003B14A3" w14:paraId="1B24BBAC"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18236F"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61412DF" w14:textId="77777777" w:rsidR="003B14A3" w:rsidRDefault="00301D88">
            <w:pPr>
              <w:overflowPunct/>
              <w:autoSpaceDE/>
              <w:adjustRightInd/>
              <w:spacing w:after="0"/>
              <w:rPr>
                <w:lang w:val="sv-SE" w:eastAsia="zh-CN"/>
              </w:rPr>
            </w:pPr>
            <w:r>
              <w:rPr>
                <w:lang w:val="sv-SE" w:eastAsia="zh-CN"/>
              </w:rPr>
              <w:t>Yes. I agree with HW, just noticed this. We should keep the NCP agreement and the maximum BW text.</w:t>
            </w:r>
          </w:p>
        </w:tc>
      </w:tr>
      <w:tr w:rsidR="003B14A3" w14:paraId="1082293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07F79" w14:textId="77777777" w:rsidR="003B14A3" w:rsidRDefault="00301D88">
            <w:pPr>
              <w:spacing w:after="0"/>
              <w:rPr>
                <w:lang w:eastAsia="zh-CN"/>
              </w:rPr>
            </w:pPr>
            <w:r>
              <w:rPr>
                <w:lang w:eastAsia="zh-CN"/>
              </w:rPr>
              <w:t>Nokia, NSB</w:t>
            </w:r>
          </w:p>
          <w:p w14:paraId="2467402E" w14:textId="77777777" w:rsidR="003B14A3" w:rsidRDefault="003B14A3">
            <w:pPr>
              <w:spacing w:after="0"/>
              <w:rPr>
                <w:lang w:eastAsia="zh-CN"/>
              </w:rPr>
            </w:pPr>
          </w:p>
          <w:p w14:paraId="2815E048" w14:textId="77777777" w:rsidR="003B14A3" w:rsidRDefault="003B14A3">
            <w:pPr>
              <w:spacing w:after="0"/>
              <w:rPr>
                <w:lang w:eastAsia="zh-CN"/>
              </w:rPr>
            </w:pPr>
          </w:p>
        </w:tc>
        <w:tc>
          <w:tcPr>
            <w:tcW w:w="8598" w:type="dxa"/>
            <w:tcBorders>
              <w:top w:val="single" w:sz="4" w:space="0" w:color="auto"/>
              <w:left w:val="single" w:sz="4" w:space="0" w:color="auto"/>
              <w:bottom w:val="single" w:sz="4" w:space="0" w:color="auto"/>
              <w:right w:val="single" w:sz="4" w:space="0" w:color="auto"/>
            </w:tcBorders>
          </w:tcPr>
          <w:p w14:paraId="6A49ED24" w14:textId="77777777" w:rsidR="003B14A3" w:rsidRDefault="00301D88">
            <w:pPr>
              <w:overflowPunct/>
              <w:autoSpaceDE/>
              <w:adjustRightInd/>
              <w:spacing w:after="0"/>
              <w:rPr>
                <w:lang w:val="sv-SE" w:eastAsia="zh-CN"/>
              </w:rPr>
            </w:pPr>
            <w:r>
              <w:rPr>
                <w:lang w:val="sv-SE" w:eastAsia="zh-CN"/>
              </w:rPr>
              <w:t xml:space="preserve">Disagree, we discussed channel BW further in RAN1#103 and in </w:t>
            </w:r>
            <w:r>
              <w:rPr>
                <w:sz w:val="24"/>
                <w:szCs w:val="18"/>
                <w:highlight w:val="green"/>
              </w:rPr>
              <w:t>Agreement #58:</w:t>
            </w:r>
            <w:r>
              <w:rPr>
                <w:sz w:val="24"/>
                <w:szCs w:val="18"/>
              </w:rPr>
              <w:t xml:space="preserve"> we observed</w:t>
            </w:r>
          </w:p>
          <w:p w14:paraId="311B66C1" w14:textId="77777777" w:rsidR="003B14A3" w:rsidRDefault="003B14A3">
            <w:pPr>
              <w:overflowPunct/>
              <w:autoSpaceDE/>
              <w:adjustRightInd/>
              <w:spacing w:after="0"/>
              <w:rPr>
                <w:lang w:val="sv-SE" w:eastAsia="zh-CN"/>
              </w:rPr>
            </w:pPr>
          </w:p>
          <w:p w14:paraId="0341CA71" w14:textId="77777777" w:rsidR="003B14A3" w:rsidRDefault="003B14A3">
            <w:pPr>
              <w:overflowPunct/>
              <w:autoSpaceDE/>
              <w:adjustRightInd/>
              <w:spacing w:after="0"/>
              <w:rPr>
                <w:lang w:val="sv-SE" w:eastAsia="zh-CN"/>
              </w:rPr>
            </w:pPr>
          </w:p>
          <w:p w14:paraId="0DFFF9BD" w14:textId="77777777" w:rsidR="003B14A3" w:rsidRDefault="00301D88">
            <w:pPr>
              <w:overflowPunct/>
              <w:autoSpaceDE/>
              <w:adjustRightInd/>
              <w:spacing w:after="0"/>
              <w:rPr>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spectrum. Other companies have observed that support of channel BW such as 1.6 GHz or 2.4GHz would enable efficient usage of 5 GHz allocation in China and 5 GHz IMT allocation in Europe</w:t>
            </w:r>
          </w:p>
          <w:p w14:paraId="301C9357" w14:textId="77777777" w:rsidR="003B14A3" w:rsidRDefault="003B14A3">
            <w:pPr>
              <w:overflowPunct/>
              <w:autoSpaceDE/>
              <w:adjustRightInd/>
              <w:spacing w:after="0"/>
              <w:rPr>
                <w:sz w:val="22"/>
                <w:szCs w:val="22"/>
                <w:lang w:eastAsia="zh-CN"/>
              </w:rPr>
            </w:pPr>
          </w:p>
          <w:p w14:paraId="534D4C9E" w14:textId="77777777" w:rsidR="003B14A3" w:rsidRDefault="00301D88">
            <w:pPr>
              <w:overflowPunct/>
              <w:autoSpaceDE/>
              <w:adjustRightInd/>
              <w:spacing w:after="0"/>
              <w:rPr>
                <w:sz w:val="22"/>
                <w:szCs w:val="22"/>
                <w:lang w:eastAsia="zh-CN"/>
              </w:rPr>
            </w:pPr>
            <w:r>
              <w:rPr>
                <w:sz w:val="22"/>
                <w:szCs w:val="22"/>
                <w:lang w:eastAsia="zh-CN"/>
              </w:rPr>
              <w:t xml:space="preserve">Therefore we think that 102 agreement </w:t>
            </w:r>
            <w:del w:id="18" w:author="Lee, Daewon" w:date="2020-11-10T01:45:00Z">
              <w:r>
                <w:rPr>
                  <w:rStyle w:val="Strong"/>
                  <w:b w:val="0"/>
                  <w:bCs w:val="0"/>
                  <w:strike/>
                  <w:color w:val="000000"/>
                  <w:lang w:val="sv-SE"/>
                </w:rPr>
                <w:delText>The candidate supported maximum carrier bandwidth(s) for a cell should be between 400 MHz and 2160 MHz</w:delText>
              </w:r>
            </w:del>
            <w:r>
              <w:rPr>
                <w:rStyle w:val="Strong"/>
                <w:b w:val="0"/>
                <w:bCs w:val="0"/>
                <w:strike/>
                <w:color w:val="000000"/>
                <w:lang w:val="sv-SE"/>
              </w:rPr>
              <w:t xml:space="preserve">  </w:t>
            </w:r>
            <w:r>
              <w:rPr>
                <w:rStyle w:val="Strong"/>
                <w:b w:val="0"/>
                <w:bCs w:val="0"/>
                <w:color w:val="000000"/>
                <w:lang w:val="sv-SE"/>
              </w:rPr>
              <w:t xml:space="preserve">is  replaced by new </w:t>
            </w:r>
            <w:r>
              <w:rPr>
                <w:sz w:val="24"/>
                <w:szCs w:val="18"/>
                <w:highlight w:val="green"/>
              </w:rPr>
              <w:t>Agreement #58</w:t>
            </w:r>
          </w:p>
          <w:p w14:paraId="57812556" w14:textId="77777777" w:rsidR="003B14A3" w:rsidRDefault="003B14A3">
            <w:pPr>
              <w:overflowPunct/>
              <w:autoSpaceDE/>
              <w:adjustRightInd/>
              <w:spacing w:after="0"/>
              <w:rPr>
                <w:lang w:val="sv-SE" w:eastAsia="zh-CN"/>
              </w:rPr>
            </w:pPr>
          </w:p>
        </w:tc>
      </w:tr>
      <w:tr w:rsidR="003B14A3" w14:paraId="05070DAE"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3D5B4" w14:textId="77777777" w:rsidR="003B14A3" w:rsidRDefault="00301D88">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14:paraId="32DA5978" w14:textId="77777777" w:rsidR="003B14A3" w:rsidRDefault="00301D88">
            <w:pPr>
              <w:overflowPunct/>
              <w:autoSpaceDE/>
              <w:adjustRightInd/>
              <w:spacing w:after="0"/>
              <w:rPr>
                <w:lang w:val="sv-SE" w:eastAsia="zh-CN"/>
              </w:rPr>
            </w:pPr>
            <w:r>
              <w:rPr>
                <w:lang w:val="sv-SE" w:eastAsia="zh-CN"/>
              </w:rPr>
              <w:t>Agree with update from moderator.</w:t>
            </w:r>
          </w:p>
          <w:p w14:paraId="7DA72CD4" w14:textId="77777777" w:rsidR="003B14A3" w:rsidRDefault="003B14A3">
            <w:pPr>
              <w:overflowPunct/>
              <w:autoSpaceDE/>
              <w:adjustRightInd/>
              <w:spacing w:after="0"/>
              <w:rPr>
                <w:lang w:val="sv-SE" w:eastAsia="zh-CN"/>
              </w:rPr>
            </w:pPr>
          </w:p>
          <w:p w14:paraId="116FB1DC" w14:textId="77777777" w:rsidR="003B14A3" w:rsidRDefault="00301D88">
            <w:pPr>
              <w:overflowPunct/>
              <w:autoSpaceDE/>
              <w:adjustRightInd/>
              <w:spacing w:after="0"/>
              <w:rPr>
                <w:lang w:val="sv-SE" w:eastAsia="zh-CN"/>
              </w:rPr>
            </w:pPr>
            <w:r>
              <w:rPr>
                <w:lang w:val="sv-SE" w:eastAsia="zh-CN"/>
              </w:rPr>
              <w:t>We don't think that the observation in Agreement #58 replaces the agreement on candidate supported maximum BWs in Agreement #1.</w:t>
            </w:r>
          </w:p>
        </w:tc>
      </w:tr>
      <w:tr w:rsidR="003B14A3" w14:paraId="3327F0A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48DFF"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5E85BE9" w14:textId="77777777" w:rsidR="003B14A3" w:rsidRDefault="00301D88">
            <w:pPr>
              <w:overflowPunct/>
              <w:autoSpaceDE/>
              <w:adjustRightInd/>
              <w:spacing w:after="0"/>
              <w:rPr>
                <w:lang w:val="sv-SE" w:eastAsia="zh-CN"/>
              </w:rPr>
            </w:pPr>
            <w:r>
              <w:rPr>
                <w:lang w:val="sv-SE" w:eastAsia="zh-CN"/>
              </w:rPr>
              <w:t xml:space="preserve">Because we were making agreements here and there, I realize the overall text isn’t great looking. </w:t>
            </w:r>
          </w:p>
          <w:p w14:paraId="0E1ABF42" w14:textId="77777777" w:rsidR="003B14A3" w:rsidRDefault="00301D88">
            <w:pPr>
              <w:overflowPunct/>
              <w:autoSpaceDE/>
              <w:adjustRightInd/>
              <w:spacing w:after="0"/>
              <w:rPr>
                <w:lang w:val="sv-SE" w:eastAsia="zh-CN"/>
              </w:rPr>
            </w:pPr>
            <w:r>
              <w:rPr>
                <w:lang w:val="sv-SE" w:eastAsia="zh-CN"/>
              </w:rPr>
              <w:t xml:space="preserve">However, the current doesn’t seem to contradict as I understand. If so, I think it would be preferrable to keep things the way they are. Agreement #58 is general companies observations, and Agreement #1 is a agreement in RAN1. </w:t>
            </w:r>
          </w:p>
        </w:tc>
      </w:tr>
      <w:tr w:rsidR="003B14A3" w14:paraId="37CFC5A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776C2" w14:textId="77777777" w:rsidR="003B14A3" w:rsidRDefault="00301D88">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8" w:type="dxa"/>
            <w:tcBorders>
              <w:top w:val="single" w:sz="4" w:space="0" w:color="auto"/>
              <w:left w:val="single" w:sz="4" w:space="0" w:color="auto"/>
              <w:bottom w:val="single" w:sz="4" w:space="0" w:color="auto"/>
              <w:right w:val="single" w:sz="4" w:space="0" w:color="auto"/>
            </w:tcBorders>
          </w:tcPr>
          <w:p w14:paraId="36A3A647" w14:textId="77777777" w:rsidR="003B14A3" w:rsidRDefault="00301D88">
            <w:pPr>
              <w:overflowPunct/>
              <w:autoSpaceDE/>
              <w:adjustRightInd/>
              <w:spacing w:after="0"/>
              <w:rPr>
                <w:lang w:eastAsia="zh-CN"/>
              </w:rPr>
            </w:pPr>
            <w:r>
              <w:rPr>
                <w:rFonts w:hint="eastAsia"/>
                <w:lang w:eastAsia="zh-CN"/>
              </w:rPr>
              <w:t>It</w:t>
            </w:r>
            <w:r>
              <w:rPr>
                <w:lang w:eastAsia="zh-CN"/>
              </w:rPr>
              <w:t>’</w:t>
            </w:r>
            <w:r>
              <w:rPr>
                <w:rFonts w:hint="eastAsia"/>
                <w:lang w:eastAsia="zh-CN"/>
              </w:rPr>
              <w:t xml:space="preserve">s better to capture the following agreement to 4.1.2.2 instead of 4.1.2.1 since </w:t>
            </w:r>
            <w:proofErr w:type="gramStart"/>
            <w:r>
              <w:rPr>
                <w:rFonts w:hint="eastAsia"/>
                <w:lang w:eastAsia="zh-CN"/>
              </w:rPr>
              <w:t>it</w:t>
            </w:r>
            <w:r>
              <w:rPr>
                <w:lang w:eastAsia="zh-CN"/>
              </w:rPr>
              <w:t>’</w:t>
            </w:r>
            <w:r>
              <w:rPr>
                <w:rFonts w:hint="eastAsia"/>
                <w:lang w:eastAsia="zh-CN"/>
              </w:rPr>
              <w:t>s</w:t>
            </w:r>
            <w:proofErr w:type="gramEnd"/>
            <w:r>
              <w:rPr>
                <w:rFonts w:hint="eastAsia"/>
                <w:lang w:eastAsia="zh-CN"/>
              </w:rPr>
              <w:t xml:space="preserve"> channel bandwidth related</w:t>
            </w:r>
          </w:p>
          <w:p w14:paraId="3F2EB54E" w14:textId="77777777" w:rsidR="003B14A3" w:rsidRDefault="00301D88">
            <w:pPr>
              <w:pStyle w:val="ListParagraph"/>
              <w:numPr>
                <w:ilvl w:val="1"/>
                <w:numId w:val="7"/>
              </w:numPr>
              <w:rPr>
                <w:rStyle w:val="Strong"/>
                <w:b w:val="0"/>
                <w:bCs w:val="0"/>
                <w:color w:val="000000"/>
                <w:sz w:val="20"/>
                <w:szCs w:val="20"/>
                <w:lang w:val="sv-SE"/>
              </w:rPr>
            </w:pPr>
            <w:r>
              <w:rPr>
                <w:rStyle w:val="Strong"/>
                <w:b w:val="0"/>
                <w:bCs w:val="0"/>
                <w:color w:val="000000"/>
                <w:sz w:val="20"/>
                <w:szCs w:val="20"/>
                <w:lang w:val="sv-SE"/>
              </w:rPr>
              <w:t>The candidate supported maximum carrier bandwidth(s) for a cell should be between 400 MHz and 2160 MHz.</w:t>
            </w:r>
          </w:p>
          <w:p w14:paraId="7DEE3E0F" w14:textId="77777777" w:rsidR="003B14A3" w:rsidRDefault="003B14A3">
            <w:pPr>
              <w:overflowPunct/>
              <w:autoSpaceDE/>
              <w:adjustRightInd/>
              <w:spacing w:after="0"/>
              <w:rPr>
                <w:lang w:val="sv-SE" w:eastAsia="zh-CN"/>
              </w:rPr>
            </w:pPr>
          </w:p>
        </w:tc>
      </w:tr>
      <w:tr w:rsidR="003B14A3" w14:paraId="6A91F9C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E696A"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477EE7DE" w14:textId="77777777" w:rsidR="003B14A3" w:rsidRDefault="00301D88">
            <w:pPr>
              <w:overflowPunct/>
              <w:autoSpaceDE/>
              <w:adjustRightInd/>
              <w:spacing w:after="0"/>
              <w:rPr>
                <w:lang w:eastAsia="zh-CN"/>
              </w:rPr>
            </w:pPr>
            <w:r>
              <w:rPr>
                <w:lang w:eastAsia="zh-CN"/>
              </w:rPr>
              <w:t>Updated as suggested by ZTE. Also moved part of text in Agreement #45 to 4.1.2.2</w:t>
            </w:r>
          </w:p>
        </w:tc>
      </w:tr>
    </w:tbl>
    <w:p w14:paraId="7D272D3D" w14:textId="77777777" w:rsidR="003B14A3" w:rsidRDefault="003B14A3">
      <w:pPr>
        <w:pStyle w:val="BodyText"/>
        <w:spacing w:after="0"/>
        <w:rPr>
          <w:rFonts w:ascii="Times New Roman" w:hAnsi="Times New Roman"/>
          <w:sz w:val="22"/>
          <w:szCs w:val="22"/>
          <w:lang w:val="sv-SE" w:eastAsia="zh-CN"/>
        </w:rPr>
      </w:pPr>
    </w:p>
    <w:p w14:paraId="62FF6BFA" w14:textId="77777777" w:rsidR="003B14A3" w:rsidRDefault="003B14A3">
      <w:pPr>
        <w:spacing w:line="240" w:lineRule="auto"/>
        <w:ind w:left="360"/>
        <w:contextualSpacing/>
        <w:rPr>
          <w:lang w:eastAsia="zh-CN"/>
        </w:rPr>
      </w:pPr>
    </w:p>
    <w:p w14:paraId="7BDE4888" w14:textId="77777777" w:rsidR="003B14A3" w:rsidRDefault="003B14A3">
      <w:pPr>
        <w:spacing w:line="240" w:lineRule="auto"/>
        <w:ind w:left="360"/>
        <w:contextualSpacing/>
        <w:rPr>
          <w:lang w:eastAsia="zh-CN"/>
        </w:rPr>
      </w:pPr>
    </w:p>
    <w:p w14:paraId="19918D22" w14:textId="77777777" w:rsidR="003B14A3" w:rsidRDefault="00301D88">
      <w:pPr>
        <w:pStyle w:val="Heading3"/>
        <w:rPr>
          <w:sz w:val="24"/>
          <w:szCs w:val="18"/>
        </w:rPr>
      </w:pPr>
      <w:r>
        <w:rPr>
          <w:sz w:val="24"/>
          <w:szCs w:val="18"/>
        </w:rPr>
        <w:t>Conclusion #2:</w:t>
      </w:r>
    </w:p>
    <w:p w14:paraId="7FE01169" w14:textId="77777777" w:rsidR="003B14A3" w:rsidRDefault="00301D88">
      <w:pPr>
        <w:rPr>
          <w:sz w:val="22"/>
          <w:szCs w:val="22"/>
          <w:lang w:eastAsia="zh-CN"/>
        </w:rPr>
      </w:pPr>
      <w:r>
        <w:rPr>
          <w:sz w:val="22"/>
          <w:szCs w:val="22"/>
          <w:lang w:eastAsia="zh-CN"/>
        </w:rPr>
        <w:t>RAN1 continues study and specification effort for both licensed and unlicensed operation for supporting NR from 52.6 GHz to 71 GHz SI.</w:t>
      </w:r>
    </w:p>
    <w:p w14:paraId="5208F4F6" w14:textId="77777777" w:rsidR="003B14A3" w:rsidRDefault="00301D88">
      <w:pPr>
        <w:pStyle w:val="ListParagraph"/>
        <w:numPr>
          <w:ilvl w:val="0"/>
          <w:numId w:val="9"/>
        </w:numPr>
        <w:overflowPunct w:val="0"/>
        <w:autoSpaceDE w:val="0"/>
        <w:autoSpaceDN w:val="0"/>
        <w:adjustRightInd w:val="0"/>
        <w:spacing w:after="180" w:line="240" w:lineRule="auto"/>
        <w:contextualSpacing/>
        <w:rPr>
          <w:lang w:eastAsia="zh-CN"/>
        </w:rPr>
      </w:pPr>
      <w:r>
        <w:rPr>
          <w:lang w:eastAsia="zh-CN"/>
        </w:rPr>
        <w:t>RAN1 strives for maximum commonality for the system design for licensed and unlicensed operation for NR from 52.6GHz to 71GHz, and for maximum re-use of the existing NR design</w:t>
      </w:r>
    </w:p>
    <w:p w14:paraId="3CAA591C"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2E214C60"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E29558B"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42C3B58C" w14:textId="3C25BE92"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4.1.</w:t>
            </w:r>
            <w:ins w:id="19" w:author="Lee, Daewon" w:date="2020-11-13T10:05:00Z">
              <w:r w:rsidR="00800517">
                <w:rPr>
                  <w:rStyle w:val="Strong"/>
                  <w:b w:val="0"/>
                  <w:bCs w:val="0"/>
                  <w:color w:val="000000"/>
                  <w:sz w:val="20"/>
                  <w:szCs w:val="20"/>
                  <w:lang w:val="sv-SE"/>
                </w:rPr>
                <w:t>3.</w:t>
              </w:r>
            </w:ins>
            <w:r>
              <w:rPr>
                <w:rStyle w:val="Strong"/>
                <w:b w:val="0"/>
                <w:bCs w:val="0"/>
                <w:color w:val="000000"/>
                <w:sz w:val="20"/>
                <w:szCs w:val="20"/>
                <w:lang w:val="sv-SE"/>
              </w:rPr>
              <w:t xml:space="preserve">1 </w:t>
            </w:r>
            <w:ins w:id="20" w:author="Lee, Daewon" w:date="2020-11-13T10:06:00Z">
              <w:r w:rsidR="00F25589">
                <w:t>General physical layer impacts</w:t>
              </w:r>
            </w:ins>
            <w:del w:id="21" w:author="Lee, Daewon" w:date="2020-11-13T10:06:00Z">
              <w:r w:rsidDel="00F25589">
                <w:rPr>
                  <w:rStyle w:val="Strong"/>
                  <w:b w:val="0"/>
                  <w:bCs w:val="0"/>
                  <w:color w:val="000000"/>
                  <w:sz w:val="20"/>
                  <w:szCs w:val="20"/>
                  <w:lang w:val="sv-SE"/>
                </w:rPr>
                <w:delText>General description of study in RAN1</w:delText>
              </w:r>
            </w:del>
          </w:p>
          <w:p w14:paraId="6918A608" w14:textId="77777777" w:rsidR="003B14A3" w:rsidRDefault="00301D88">
            <w:pPr>
              <w:pStyle w:val="ListParagraph"/>
              <w:numPr>
                <w:ilvl w:val="1"/>
                <w:numId w:val="7"/>
              </w:numPr>
              <w:rPr>
                <w:rStyle w:val="Strong"/>
                <w:b w:val="0"/>
                <w:bCs w:val="0"/>
                <w:color w:val="000000"/>
                <w:sz w:val="20"/>
                <w:szCs w:val="20"/>
                <w:lang w:val="sv-SE"/>
              </w:rPr>
            </w:pPr>
            <w:r>
              <w:rPr>
                <w:rStyle w:val="Strong"/>
                <w:b w:val="0"/>
                <w:bCs w:val="0"/>
                <w:color w:val="000000"/>
                <w:sz w:val="20"/>
                <w:szCs w:val="20"/>
                <w:lang w:val="sv-SE"/>
              </w:rPr>
              <w:t>It is recommended to strive for maximum commonality for the system design for licensed and unlicensed operation for NR from 52.6GHz to 71GHz, and maximize re-use of the existing NR design.</w:t>
            </w:r>
          </w:p>
          <w:p w14:paraId="71A66981" w14:textId="77777777" w:rsidR="003B14A3" w:rsidRDefault="003B14A3">
            <w:pPr>
              <w:spacing w:after="0"/>
              <w:rPr>
                <w:rStyle w:val="Strong"/>
                <w:color w:val="000000"/>
                <w:lang w:val="sv-SE"/>
              </w:rPr>
            </w:pPr>
          </w:p>
          <w:p w14:paraId="182A6996" w14:textId="77777777" w:rsidR="003B14A3" w:rsidRDefault="00301D88">
            <w:pPr>
              <w:spacing w:after="0"/>
              <w:rPr>
                <w:rStyle w:val="Strong"/>
                <w:b w:val="0"/>
                <w:bCs w:val="0"/>
                <w:color w:val="000000"/>
                <w:lang w:val="sv-SE"/>
              </w:rPr>
            </w:pPr>
            <w:r>
              <w:rPr>
                <w:rStyle w:val="Strong"/>
                <w:b w:val="0"/>
                <w:bCs w:val="0"/>
                <w:color w:val="000000"/>
                <w:lang w:val="sv-SE"/>
              </w:rPr>
              <w:t>Moderator note: Not entire sure if the conclusion should be captured in TR or not. Please provide comments on what you think.</w:t>
            </w:r>
          </w:p>
        </w:tc>
      </w:tr>
      <w:tr w:rsidR="003B14A3" w14:paraId="25D2089A"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E7BD125"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7F136336" w14:textId="77777777" w:rsidR="003B14A3" w:rsidRDefault="00301D88">
            <w:pPr>
              <w:spacing w:after="0"/>
              <w:rPr>
                <w:lang w:val="sv-SE"/>
              </w:rPr>
            </w:pPr>
            <w:r>
              <w:rPr>
                <w:rStyle w:val="Strong"/>
                <w:color w:val="000000"/>
                <w:lang w:val="sv-SE"/>
              </w:rPr>
              <w:t>Comments</w:t>
            </w:r>
          </w:p>
        </w:tc>
      </w:tr>
      <w:tr w:rsidR="003B14A3" w14:paraId="2C3394E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0CAB3" w14:textId="77777777"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048CE4D6" w14:textId="77777777" w:rsidR="003B14A3" w:rsidRDefault="00301D88">
            <w:pPr>
              <w:overflowPunct/>
              <w:autoSpaceDE/>
              <w:adjustRightInd/>
              <w:spacing w:after="0"/>
              <w:rPr>
                <w:lang w:val="sv-SE" w:eastAsia="zh-CN"/>
              </w:rPr>
            </w:pPr>
            <w:r>
              <w:rPr>
                <w:rFonts w:hint="eastAsia"/>
                <w:lang w:val="sv-SE" w:eastAsia="zh-CN"/>
              </w:rPr>
              <w:t>We agree to capture this conclusion in the TR.</w:t>
            </w:r>
          </w:p>
        </w:tc>
      </w:tr>
      <w:tr w:rsidR="003B14A3" w14:paraId="2CC0CDE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31284" w14:textId="77777777" w:rsidR="003B14A3" w:rsidRDefault="00301D88">
            <w:pPr>
              <w:spacing w:after="0"/>
              <w:rPr>
                <w:lang w:val="sv-SE" w:eastAsia="zh-CN"/>
              </w:rPr>
            </w:pPr>
            <w:r>
              <w:rPr>
                <w:lang w:val="sv-SE" w:eastAsia="zh-CN"/>
              </w:rPr>
              <w:t xml:space="preserve">Ericsson </w:t>
            </w:r>
          </w:p>
        </w:tc>
        <w:tc>
          <w:tcPr>
            <w:tcW w:w="8598" w:type="dxa"/>
            <w:tcBorders>
              <w:top w:val="single" w:sz="4" w:space="0" w:color="auto"/>
              <w:left w:val="single" w:sz="4" w:space="0" w:color="auto"/>
              <w:bottom w:val="single" w:sz="4" w:space="0" w:color="auto"/>
              <w:right w:val="single" w:sz="4" w:space="0" w:color="auto"/>
            </w:tcBorders>
          </w:tcPr>
          <w:p w14:paraId="0F4A3430" w14:textId="77777777" w:rsidR="003B14A3" w:rsidRDefault="00301D88">
            <w:pPr>
              <w:overflowPunct/>
              <w:autoSpaceDE/>
              <w:adjustRightInd/>
              <w:spacing w:after="0"/>
              <w:rPr>
                <w:lang w:val="sv-SE" w:eastAsia="zh-CN"/>
              </w:rPr>
            </w:pPr>
            <w:r>
              <w:rPr>
                <w:lang w:val="sv-SE" w:eastAsia="zh-CN"/>
              </w:rPr>
              <w:t>Agree to capture conclusion</w:t>
            </w:r>
          </w:p>
        </w:tc>
      </w:tr>
      <w:tr w:rsidR="003B14A3" w14:paraId="40BEF5C2"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92203" w14:textId="77777777" w:rsidR="003B14A3" w:rsidRDefault="00301D88">
            <w:pPr>
              <w:spacing w:after="0"/>
              <w:rPr>
                <w:lang w:val="sv-SE" w:eastAsia="zh-CN"/>
              </w:rPr>
            </w:pPr>
            <w:r>
              <w:rPr>
                <w:rFonts w:hint="eastAsia"/>
                <w:lang w:eastAsia="zh-CN"/>
              </w:rPr>
              <w:t xml:space="preserve">ZTE, </w:t>
            </w:r>
            <w:proofErr w:type="spellStart"/>
            <w:r>
              <w:rPr>
                <w:rFonts w:hint="eastAsia"/>
                <w:lang w:eastAsia="zh-CN"/>
              </w:rPr>
              <w:t>Sanechip</w:t>
            </w:r>
            <w:proofErr w:type="spellEnd"/>
          </w:p>
        </w:tc>
        <w:tc>
          <w:tcPr>
            <w:tcW w:w="8598" w:type="dxa"/>
            <w:tcBorders>
              <w:top w:val="single" w:sz="4" w:space="0" w:color="auto"/>
              <w:left w:val="single" w:sz="4" w:space="0" w:color="auto"/>
              <w:bottom w:val="single" w:sz="4" w:space="0" w:color="auto"/>
              <w:right w:val="single" w:sz="4" w:space="0" w:color="auto"/>
            </w:tcBorders>
          </w:tcPr>
          <w:p w14:paraId="228AC547" w14:textId="77777777" w:rsidR="003B14A3" w:rsidRDefault="00301D88">
            <w:pPr>
              <w:overflowPunct/>
              <w:autoSpaceDE/>
              <w:adjustRightInd/>
              <w:spacing w:after="0"/>
              <w:rPr>
                <w:lang w:val="sv-SE" w:eastAsia="zh-CN"/>
              </w:rPr>
            </w:pPr>
            <w:r>
              <w:rPr>
                <w:rFonts w:hint="eastAsia"/>
                <w:lang w:eastAsia="zh-CN"/>
              </w:rPr>
              <w:t>This conclusion is captured in 4.1.3.1, it</w:t>
            </w:r>
            <w:r>
              <w:rPr>
                <w:lang w:eastAsia="zh-CN"/>
              </w:rPr>
              <w:t>’</w:t>
            </w:r>
            <w:r>
              <w:rPr>
                <w:rFonts w:hint="eastAsia"/>
                <w:lang w:eastAsia="zh-CN"/>
              </w:rPr>
              <w:t>s better to move it to 4.1.1.</w:t>
            </w:r>
          </w:p>
        </w:tc>
      </w:tr>
      <w:tr w:rsidR="003B14A3" w14:paraId="3DE51185"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6D975"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4B31505E" w14:textId="77777777" w:rsidR="003B14A3" w:rsidRDefault="00301D88">
            <w:pPr>
              <w:overflowPunct/>
              <w:autoSpaceDE/>
              <w:adjustRightInd/>
              <w:spacing w:after="0"/>
              <w:rPr>
                <w:lang w:eastAsia="zh-CN"/>
              </w:rPr>
            </w:pPr>
            <w:r>
              <w:rPr>
                <w:lang w:eastAsia="zh-CN"/>
              </w:rPr>
              <w:t xml:space="preserve">4.1.1. is the general description of “the study” I think keeping it in 4.1.3.1 would be preferred as the title of 4.1.3.1 is </w:t>
            </w:r>
            <w:r>
              <w:rPr>
                <w:color w:val="FF0000"/>
                <w:lang w:eastAsia="zh-CN"/>
              </w:rPr>
              <w:t xml:space="preserve">general physical layer </w:t>
            </w:r>
            <w:proofErr w:type="gramStart"/>
            <w:r>
              <w:rPr>
                <w:color w:val="FF0000"/>
                <w:lang w:eastAsia="zh-CN"/>
              </w:rPr>
              <w:t>impacts</w:t>
            </w:r>
            <w:r>
              <w:rPr>
                <w:lang w:eastAsia="zh-CN"/>
              </w:rPr>
              <w:t>.</w:t>
            </w:r>
            <w:proofErr w:type="gramEnd"/>
          </w:p>
        </w:tc>
      </w:tr>
      <w:tr w:rsidR="003B14A3" w14:paraId="3EC9E65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E0053" w14:textId="77777777" w:rsidR="003B14A3" w:rsidRDefault="00301D88">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8" w:type="dxa"/>
            <w:tcBorders>
              <w:top w:val="single" w:sz="4" w:space="0" w:color="auto"/>
              <w:left w:val="single" w:sz="4" w:space="0" w:color="auto"/>
              <w:bottom w:val="single" w:sz="4" w:space="0" w:color="auto"/>
              <w:right w:val="single" w:sz="4" w:space="0" w:color="auto"/>
            </w:tcBorders>
          </w:tcPr>
          <w:p w14:paraId="3ABF1DEF" w14:textId="77777777" w:rsidR="003B14A3" w:rsidRDefault="00301D88">
            <w:pPr>
              <w:overflowPunct/>
              <w:autoSpaceDE/>
              <w:adjustRightInd/>
              <w:spacing w:after="0"/>
              <w:rPr>
                <w:lang w:eastAsia="zh-CN"/>
              </w:rPr>
            </w:pPr>
            <w:r>
              <w:rPr>
                <w:rFonts w:hint="eastAsia"/>
                <w:lang w:eastAsia="zh-CN"/>
              </w:rPr>
              <w:t>Then I guess it</w:t>
            </w:r>
            <w:r>
              <w:rPr>
                <w:lang w:eastAsia="zh-CN"/>
              </w:rPr>
              <w:t>’</w:t>
            </w:r>
            <w:r>
              <w:rPr>
                <w:rFonts w:hint="eastAsia"/>
                <w:lang w:eastAsia="zh-CN"/>
              </w:rPr>
              <w:t>s better to say</w:t>
            </w:r>
          </w:p>
          <w:p w14:paraId="50EC32FD"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4.1.</w:t>
            </w:r>
            <w:r>
              <w:rPr>
                <w:rStyle w:val="Strong"/>
                <w:rFonts w:eastAsia="SimSun" w:hint="eastAsia"/>
                <w:b w:val="0"/>
                <w:bCs w:val="0"/>
                <w:color w:val="FF0000"/>
                <w:sz w:val="20"/>
                <w:szCs w:val="20"/>
                <w:lang w:eastAsia="zh-CN"/>
              </w:rPr>
              <w:t>3.</w:t>
            </w:r>
            <w:r>
              <w:rPr>
                <w:rStyle w:val="Strong"/>
                <w:b w:val="0"/>
                <w:bCs w:val="0"/>
                <w:color w:val="000000"/>
                <w:sz w:val="20"/>
                <w:szCs w:val="20"/>
                <w:lang w:val="sv-SE"/>
              </w:rPr>
              <w:t xml:space="preserve">1 General </w:t>
            </w:r>
            <w:r>
              <w:rPr>
                <w:rStyle w:val="Strong"/>
                <w:b w:val="0"/>
                <w:bCs w:val="0"/>
                <w:strike/>
                <w:color w:val="FF0000"/>
                <w:sz w:val="20"/>
                <w:szCs w:val="20"/>
                <w:lang w:val="sv-SE"/>
              </w:rPr>
              <w:t>description of study in RAN1</w:t>
            </w:r>
            <w:r>
              <w:rPr>
                <w:rStyle w:val="Strong"/>
                <w:rFonts w:eastAsia="SimSun" w:hint="eastAsia"/>
                <w:b w:val="0"/>
                <w:bCs w:val="0"/>
                <w:strike/>
                <w:color w:val="FF0000"/>
                <w:sz w:val="20"/>
                <w:szCs w:val="20"/>
                <w:lang w:eastAsia="zh-CN"/>
              </w:rPr>
              <w:t xml:space="preserve"> </w:t>
            </w:r>
            <w:r>
              <w:rPr>
                <w:color w:val="FF0000"/>
                <w:lang w:eastAsia="zh-CN"/>
              </w:rPr>
              <w:t>physical layer impacts</w:t>
            </w:r>
          </w:p>
          <w:p w14:paraId="106CF399" w14:textId="77777777" w:rsidR="003B14A3" w:rsidRDefault="003B14A3">
            <w:pPr>
              <w:overflowPunct/>
              <w:autoSpaceDE/>
              <w:adjustRightInd/>
              <w:spacing w:after="0"/>
              <w:rPr>
                <w:lang w:eastAsia="zh-CN"/>
              </w:rPr>
            </w:pPr>
          </w:p>
        </w:tc>
      </w:tr>
      <w:tr w:rsidR="00D40BD1" w14:paraId="12ED17E5"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20E8" w14:textId="508C450F" w:rsidR="00D40BD1" w:rsidRDefault="00D40BD1">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6295410A" w14:textId="32563E1F" w:rsidR="00D40BD1" w:rsidRDefault="00D40BD1">
            <w:pPr>
              <w:overflowPunct/>
              <w:autoSpaceDE/>
              <w:adjustRightInd/>
              <w:spacing w:after="0"/>
              <w:rPr>
                <w:lang w:eastAsia="zh-CN"/>
              </w:rPr>
            </w:pPr>
            <w:r>
              <w:rPr>
                <w:lang w:eastAsia="zh-CN"/>
              </w:rPr>
              <w:t>Updated as suggested by ZTE</w:t>
            </w:r>
          </w:p>
        </w:tc>
      </w:tr>
    </w:tbl>
    <w:p w14:paraId="62963C18" w14:textId="77777777" w:rsidR="003B14A3" w:rsidRDefault="003B14A3">
      <w:pPr>
        <w:pStyle w:val="BodyText"/>
        <w:spacing w:after="0"/>
        <w:rPr>
          <w:rFonts w:ascii="Times New Roman" w:hAnsi="Times New Roman"/>
          <w:sz w:val="22"/>
          <w:szCs w:val="22"/>
          <w:lang w:val="sv-SE" w:eastAsia="zh-CN"/>
        </w:rPr>
      </w:pPr>
    </w:p>
    <w:p w14:paraId="388C502B" w14:textId="77777777" w:rsidR="003B14A3" w:rsidRDefault="003B14A3">
      <w:pPr>
        <w:spacing w:line="240" w:lineRule="auto"/>
        <w:ind w:left="360"/>
        <w:contextualSpacing/>
        <w:rPr>
          <w:lang w:eastAsia="zh-CN"/>
        </w:rPr>
      </w:pPr>
    </w:p>
    <w:p w14:paraId="79EC473A" w14:textId="77777777" w:rsidR="003B14A3" w:rsidRDefault="003B14A3">
      <w:pPr>
        <w:spacing w:line="240" w:lineRule="auto"/>
        <w:contextualSpacing/>
        <w:rPr>
          <w:lang w:eastAsia="zh-CN"/>
        </w:rPr>
      </w:pPr>
    </w:p>
    <w:p w14:paraId="78757274" w14:textId="77777777" w:rsidR="003B14A3" w:rsidRDefault="003B14A3">
      <w:pPr>
        <w:spacing w:line="240" w:lineRule="auto"/>
        <w:contextualSpacing/>
        <w:rPr>
          <w:lang w:eastAsia="zh-CN"/>
        </w:rPr>
      </w:pPr>
    </w:p>
    <w:p w14:paraId="4CB4CC0B" w14:textId="77777777" w:rsidR="003B14A3" w:rsidRDefault="00301D88">
      <w:pPr>
        <w:pStyle w:val="Heading3"/>
        <w:rPr>
          <w:sz w:val="24"/>
          <w:szCs w:val="18"/>
          <w:highlight w:val="green"/>
        </w:rPr>
      </w:pPr>
      <w:r>
        <w:rPr>
          <w:sz w:val="24"/>
          <w:szCs w:val="18"/>
          <w:highlight w:val="green"/>
        </w:rPr>
        <w:t>Agreement #3:</w:t>
      </w:r>
    </w:p>
    <w:p w14:paraId="4F049E3B" w14:textId="77777777" w:rsidR="003B14A3" w:rsidRDefault="00301D88">
      <w:pPr>
        <w:pStyle w:val="ListParagraph"/>
        <w:numPr>
          <w:ilvl w:val="0"/>
          <w:numId w:val="9"/>
        </w:numPr>
        <w:overflowPunct w:val="0"/>
        <w:autoSpaceDE w:val="0"/>
        <w:autoSpaceDN w:val="0"/>
        <w:adjustRightInd w:val="0"/>
        <w:spacing w:after="180" w:line="240" w:lineRule="auto"/>
        <w:contextualSpacing/>
        <w:rPr>
          <w:lang w:eastAsia="ja-JP"/>
        </w:rPr>
      </w:pPr>
      <w:r>
        <w:t>Instruct rapporteur to create dedicated (sub-)section for set of identified issues for physical layer NR design.</w:t>
      </w:r>
    </w:p>
    <w:p w14:paraId="7F372E46" w14:textId="77777777" w:rsidR="003B14A3" w:rsidRDefault="00301D88">
      <w:pPr>
        <w:pStyle w:val="ListParagraph"/>
        <w:numPr>
          <w:ilvl w:val="0"/>
          <w:numId w:val="9"/>
        </w:numPr>
        <w:overflowPunct w:val="0"/>
        <w:autoSpaceDE w:val="0"/>
        <w:autoSpaceDN w:val="0"/>
        <w:adjustRightInd w:val="0"/>
        <w:spacing w:after="180" w:line="240" w:lineRule="auto"/>
        <w:contextualSpacing/>
      </w:pPr>
      <w:r>
        <w:t>Endorse following text proposal as introduction to the (sub-)sections for discussing identified issues for physical layer.</w:t>
      </w:r>
    </w:p>
    <w:p w14:paraId="02F72267" w14:textId="77777777" w:rsidR="003B14A3" w:rsidRDefault="00301D88">
      <w:pPr>
        <w:pStyle w:val="ListParagraph"/>
        <w:numPr>
          <w:ilvl w:val="1"/>
          <w:numId w:val="9"/>
        </w:numPr>
        <w:overflowPunct w:val="0"/>
        <w:autoSpaceDE w:val="0"/>
        <w:autoSpaceDN w:val="0"/>
        <w:adjustRightInd w:val="0"/>
        <w:spacing w:after="180" w:line="240" w:lineRule="auto"/>
        <w:contextualSpacing/>
      </w:pPr>
      <w: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vertAlign w:val="superscript"/>
        </w:rPr>
        <w:t>μ</w:t>
      </w:r>
      <w:r>
        <w:t xml:space="preserve"> ×15 subcarrier spacing to select the candidates. For SSB transmissions, it is investigated </w:t>
      </w:r>
      <w:proofErr w:type="gramStart"/>
      <w:r>
        <w:t>whether or not</w:t>
      </w:r>
      <w:proofErr w:type="gramEnd"/>
      <w:r>
        <w:t xml:space="preserve">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w:t>
      </w:r>
      <w:r>
        <w:lastRenderedPageBreak/>
        <w:t>management, and reference signal design. For investigating the need for higher numerologies, some of the key aspects that are studied are the impact</w:t>
      </w:r>
      <w:ins w:id="22" w:author="Lee, Daewon" w:date="2020-11-11T14:29:00Z">
        <w:r>
          <w:t>s</w:t>
        </w:r>
      </w:ins>
      <w:r>
        <w:t xml:space="preserve"> due to phase noise, delay spread, TAE, analog beam switching delay, and impact to coverage, spectral efficiency and peak data rates, and relative delay in intra-cell/inter-cell multi-TRP operations.</w:t>
      </w:r>
    </w:p>
    <w:p w14:paraId="5DEF7D57"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196F714E"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7A86E17"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w:t>
            </w:r>
          </w:p>
          <w:p w14:paraId="23944006"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as is (text above) under 4.1.1 General description of study in RAN1</w:t>
            </w:r>
          </w:p>
          <w:p w14:paraId="0968ED97" w14:textId="77777777" w:rsidR="003B14A3" w:rsidRDefault="003B14A3">
            <w:pPr>
              <w:spacing w:after="0"/>
              <w:rPr>
                <w:rStyle w:val="Strong"/>
                <w:color w:val="000000"/>
                <w:lang w:val="sv-SE"/>
              </w:rPr>
            </w:pPr>
          </w:p>
        </w:tc>
      </w:tr>
      <w:tr w:rsidR="003B14A3" w14:paraId="2AA061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35A80B2"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20811D2" w14:textId="77777777" w:rsidR="003B14A3" w:rsidRDefault="00301D88">
            <w:pPr>
              <w:spacing w:after="0"/>
              <w:rPr>
                <w:lang w:val="sv-SE"/>
              </w:rPr>
            </w:pPr>
            <w:r>
              <w:rPr>
                <w:rStyle w:val="Strong"/>
                <w:color w:val="000000"/>
                <w:lang w:val="sv-SE"/>
              </w:rPr>
              <w:t>Comments</w:t>
            </w:r>
          </w:p>
        </w:tc>
      </w:tr>
      <w:tr w:rsidR="003B14A3" w14:paraId="34FE8D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65AA6" w14:textId="77777777" w:rsidR="003B14A3" w:rsidRDefault="00301D88">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FC072BD" w14:textId="77777777" w:rsidR="003B14A3" w:rsidRDefault="00301D88">
            <w:pPr>
              <w:overflowPunct/>
              <w:autoSpaceDE/>
              <w:adjustRightInd/>
              <w:spacing w:after="0"/>
              <w:rPr>
                <w:lang w:val="sv-SE" w:eastAsia="zh-CN"/>
              </w:rPr>
            </w:pPr>
            <w:r>
              <w:rPr>
                <w:rFonts w:hint="eastAsia"/>
                <w:lang w:val="sv-SE" w:eastAsia="zh-CN"/>
              </w:rPr>
              <w:t>Agree</w:t>
            </w:r>
          </w:p>
        </w:tc>
      </w:tr>
      <w:tr w:rsidR="003B14A3" w14:paraId="4E59846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02D4E"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4A26D22A" w14:textId="77777777" w:rsidR="003B14A3" w:rsidRDefault="00301D88">
            <w:pPr>
              <w:overflowPunct/>
              <w:autoSpaceDE/>
              <w:adjustRightInd/>
              <w:spacing w:after="0"/>
              <w:rPr>
                <w:lang w:val="sv-SE" w:eastAsia="zh-CN"/>
              </w:rPr>
            </w:pPr>
            <w:r>
              <w:rPr>
                <w:lang w:val="sv-SE" w:eastAsia="zh-CN"/>
              </w:rPr>
              <w:t>Agree</w:t>
            </w:r>
          </w:p>
        </w:tc>
      </w:tr>
      <w:tr w:rsidR="003B14A3" w14:paraId="2BD55D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83F06" w14:textId="77777777" w:rsidR="003B14A3" w:rsidRDefault="00301D8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D6B574" w14:textId="77777777" w:rsidR="003B14A3" w:rsidRDefault="00301D88">
            <w:pPr>
              <w:overflowPunct/>
              <w:autoSpaceDE/>
              <w:adjustRightInd/>
              <w:spacing w:after="0"/>
              <w:rPr>
                <w:lang w:val="sv-SE" w:eastAsia="zh-CN"/>
              </w:rPr>
            </w:pPr>
            <w:r>
              <w:rPr>
                <w:lang w:val="sv-SE" w:eastAsia="zh-CN"/>
              </w:rPr>
              <w:t>Editorial update :</w:t>
            </w:r>
          </w:p>
          <w:p w14:paraId="22FBE8AD" w14:textId="77777777" w:rsidR="003B14A3" w:rsidRDefault="003B14A3">
            <w:pPr>
              <w:spacing w:line="240" w:lineRule="auto"/>
              <w:contextualSpacing/>
            </w:pPr>
          </w:p>
          <w:p w14:paraId="3519FDE7" w14:textId="77777777" w:rsidR="003B14A3" w:rsidRDefault="00301D88">
            <w:pPr>
              <w:spacing w:line="240" w:lineRule="auto"/>
              <w:contextualSpacing/>
            </w:pPr>
            <w:r>
              <w:t>..For investigating the need for higher numerologies, some of the key aspects that are studied are the impact</w:t>
            </w:r>
            <w:r>
              <w:rPr>
                <w:b/>
                <w:bCs/>
                <w:color w:val="FF0000"/>
              </w:rPr>
              <w:t>s</w:t>
            </w:r>
            <w:r>
              <w:t xml:space="preserve"> due to phase noise, delay spread, TAE, analog beam switching delay, and impact to coverage, spectral efficiency and peak data rates, and relative delay in intra-cell/inter-cell multi-TRP operations.</w:t>
            </w:r>
          </w:p>
          <w:p w14:paraId="412E6494" w14:textId="77777777" w:rsidR="003B14A3" w:rsidRDefault="003B14A3">
            <w:pPr>
              <w:overflowPunct/>
              <w:autoSpaceDE/>
              <w:adjustRightInd/>
              <w:spacing w:after="0"/>
              <w:rPr>
                <w:lang w:eastAsia="zh-CN"/>
              </w:rPr>
            </w:pPr>
          </w:p>
        </w:tc>
      </w:tr>
      <w:tr w:rsidR="003B14A3" w14:paraId="7B6A42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2D79E"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7C6A9BB" w14:textId="77777777" w:rsidR="003B14A3" w:rsidRDefault="00301D88">
            <w:pPr>
              <w:overflowPunct/>
              <w:autoSpaceDE/>
              <w:adjustRightInd/>
              <w:spacing w:after="0"/>
              <w:rPr>
                <w:lang w:val="sv-SE" w:eastAsia="zh-CN"/>
              </w:rPr>
            </w:pPr>
            <w:r>
              <w:rPr>
                <w:lang w:val="sv-SE" w:eastAsia="zh-CN"/>
              </w:rPr>
              <w:t>Will update based on Lenovo’s comments.</w:t>
            </w:r>
          </w:p>
        </w:tc>
      </w:tr>
      <w:tr w:rsidR="003B14A3" w14:paraId="158CB3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554D6" w14:textId="77777777" w:rsidR="003B14A3" w:rsidRDefault="00301D8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9E46325" w14:textId="77777777" w:rsidR="003B14A3" w:rsidRDefault="00301D88">
            <w:pPr>
              <w:overflowPunct/>
              <w:autoSpaceDE/>
              <w:adjustRightInd/>
              <w:spacing w:after="0"/>
            </w:pPr>
            <w:del w:id="23" w:author="Kome Oteri" w:date="2020-11-11T16:03:00Z">
              <w:r>
                <w:delText xml:space="preserve">and additional numerologies beyond that </w:delText>
              </w:r>
              <w:r>
                <w:rPr>
                  <w:color w:val="FF0000"/>
                </w:rPr>
                <w:delText xml:space="preserve">are </w:delText>
              </w:r>
              <w:r>
                <w:delText>supported currently in NR are studied.</w:delText>
              </w:r>
            </w:del>
            <w:r>
              <w:t>Editorial Updates:</w:t>
            </w:r>
          </w:p>
          <w:p w14:paraId="69BC4E44" w14:textId="77777777" w:rsidR="003B14A3" w:rsidRDefault="003B14A3">
            <w:pPr>
              <w:overflowPunct/>
              <w:autoSpaceDE/>
              <w:adjustRightInd/>
              <w:spacing w:after="0"/>
            </w:pPr>
          </w:p>
          <w:p w14:paraId="78138002" w14:textId="77777777" w:rsidR="003B14A3" w:rsidRDefault="00301D88">
            <w:pPr>
              <w:pStyle w:val="ListParagraph"/>
              <w:numPr>
                <w:ilvl w:val="1"/>
                <w:numId w:val="9"/>
              </w:numPr>
              <w:overflowPunct w:val="0"/>
              <w:autoSpaceDE w:val="0"/>
              <w:autoSpaceDN w:val="0"/>
              <w:adjustRightInd w:val="0"/>
              <w:spacing w:after="180" w:line="240" w:lineRule="auto"/>
              <w:contextualSpacing/>
            </w:pPr>
            <w:r>
              <w:t>For supporting NR operation in both licensed and unlicensed band</w:t>
            </w:r>
            <w:ins w:id="24" w:author="Kome Oteri" w:date="2020-11-11T16:03:00Z">
              <w:r>
                <w:t>s</w:t>
              </w:r>
            </w:ins>
            <w:r>
              <w:t xml:space="preserve"> in the frequency range from 52.6 GHz to 71 GHz, FR2 numerologies and additional numerologies beyond that </w:t>
            </w:r>
            <w:ins w:id="25" w:author="Kome Oteri" w:date="2020-11-11T16:03:00Z">
              <w:r>
                <w:rPr>
                  <w:color w:val="FF0000"/>
                </w:rPr>
                <w:t xml:space="preserve">are </w:t>
              </w:r>
            </w:ins>
            <w:r>
              <w:t xml:space="preserve">supported currently in NR are studied. </w:t>
            </w:r>
            <w:ins w:id="26" w:author="Kome Oteri" w:date="2020-11-11T16:03:00Z">
              <w:r>
                <w:rPr>
                  <w:color w:val="FF0000"/>
                </w:rPr>
                <w:t xml:space="preserve">The </w:t>
              </w:r>
              <w:r>
                <w:t>e</w:t>
              </w:r>
            </w:ins>
            <w:del w:id="27" w:author="Kome Oteri" w:date="2020-11-11T16:03:00Z">
              <w:r>
                <w:delText>E</w:delText>
              </w:r>
            </w:del>
            <w:r>
              <w:t>xisting framework for numerology scaling is considered</w:t>
            </w:r>
            <w:ins w:id="28" w:author="Kome Oteri" w:date="2020-11-11T16:03:00Z">
              <w:r>
                <w:t>,</w:t>
              </w:r>
            </w:ins>
            <w:r>
              <w:t xml:space="preserve"> i.e.  2</w:t>
            </w:r>
            <w:r>
              <w:rPr>
                <w:vertAlign w:val="superscript"/>
              </w:rPr>
              <w:t>μ</w:t>
            </w:r>
            <w:r>
              <w:t xml:space="preserve"> ×15 subcarrier spacing</w:t>
            </w:r>
            <w:ins w:id="29" w:author="Kome Oteri" w:date="2020-11-11T16:03:00Z">
              <w:r>
                <w:t>,</w:t>
              </w:r>
            </w:ins>
            <w:r>
              <w:t xml:space="preserve"> to select the candidates. For SSB transmissions, it is investigated </w:t>
            </w:r>
            <w:proofErr w:type="gramStart"/>
            <w:r>
              <w:t>whether or not</w:t>
            </w:r>
            <w:proofErr w:type="gramEnd"/>
            <w:r>
              <w:t xml:space="preserve"> µ&gt;4 (larger than 240 kHz) is needed and </w:t>
            </w:r>
            <w:ins w:id="30" w:author="Kome Oteri" w:date="2020-11-11T16:04:00Z">
              <w:r>
                <w:rPr>
                  <w:color w:val="FF0000"/>
                </w:rPr>
                <w:t xml:space="preserve">the </w:t>
              </w:r>
            </w:ins>
            <w:r>
              <w:t xml:space="preserve">corresponding impacts, if any, on </w:t>
            </w:r>
            <w:del w:id="31" w:author="Kome Oteri" w:date="2020-11-11T16:04:00Z">
              <w:r>
                <w:delText xml:space="preserve">the </w:delText>
              </w:r>
            </w:del>
            <w:r>
              <w:t xml:space="preserve">aspects including at least SSB pattern, multiplexing of other signal/channels, and transmission window, if supported. For data and control channel transmissions, it is investigated if µ&gt;3 (larger than 120 kHz) is needed and </w:t>
            </w:r>
            <w:ins w:id="32" w:author="Kome Oteri" w:date="2020-11-11T16:04:00Z">
              <w:r>
                <w:rPr>
                  <w:color w:val="FF0000"/>
                </w:rPr>
                <w:t xml:space="preserve">the </w:t>
              </w:r>
            </w:ins>
            <w:r>
              <w:t>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impacts due to phase noise, delay spread, TAE, analog beam switching delay, and impact to coverage, spectral efficiency</w:t>
            </w:r>
            <w:ins w:id="33" w:author="Kome Oteri" w:date="2020-11-11T16:05:00Z">
              <w:r>
                <w:t>,</w:t>
              </w:r>
            </w:ins>
            <w:r>
              <w:t xml:space="preserve"> </w:t>
            </w:r>
            <w:del w:id="34" w:author="Kome Oteri" w:date="2020-11-11T16:05:00Z">
              <w:r>
                <w:delText xml:space="preserve">and </w:delText>
              </w:r>
            </w:del>
            <w:r>
              <w:t>peak data rates, and relative delay in intra-cell/inter-cell multi-TRP operations.</w:t>
            </w:r>
          </w:p>
          <w:p w14:paraId="1F22CFDA" w14:textId="77777777" w:rsidR="003B14A3" w:rsidRDefault="003B14A3">
            <w:pPr>
              <w:overflowPunct/>
              <w:autoSpaceDE/>
              <w:adjustRightInd/>
              <w:spacing w:after="0"/>
              <w:rPr>
                <w:lang w:val="sv-SE" w:eastAsia="zh-CN"/>
              </w:rPr>
            </w:pPr>
          </w:p>
        </w:tc>
      </w:tr>
      <w:tr w:rsidR="003B14A3" w14:paraId="7A0ACE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50B38" w14:textId="77777777" w:rsidR="003B14A3" w:rsidRDefault="00301D88">
            <w:pPr>
              <w:spacing w:after="0"/>
              <w:rPr>
                <w:lang w:val="sv-SE" w:eastAsia="zh-CN"/>
              </w:rPr>
            </w:pPr>
            <w:r>
              <w:rPr>
                <w:lang w:val="sv-SE" w:eastAsia="zh-CN"/>
              </w:rPr>
              <w:t>Moderated</w:t>
            </w:r>
          </w:p>
        </w:tc>
        <w:tc>
          <w:tcPr>
            <w:tcW w:w="8594" w:type="dxa"/>
            <w:tcBorders>
              <w:top w:val="single" w:sz="4" w:space="0" w:color="auto"/>
              <w:left w:val="single" w:sz="4" w:space="0" w:color="auto"/>
              <w:bottom w:val="single" w:sz="4" w:space="0" w:color="auto"/>
              <w:right w:val="single" w:sz="4" w:space="0" w:color="auto"/>
            </w:tcBorders>
          </w:tcPr>
          <w:p w14:paraId="0F4C37F1" w14:textId="77777777" w:rsidR="003B14A3" w:rsidRDefault="00301D88">
            <w:pPr>
              <w:overflowPunct/>
              <w:autoSpaceDE/>
              <w:adjustRightInd/>
              <w:spacing w:after="0"/>
            </w:pPr>
            <w:r>
              <w:t>Updated as suggested by Apple in v11.</w:t>
            </w:r>
          </w:p>
        </w:tc>
      </w:tr>
    </w:tbl>
    <w:p w14:paraId="0BAC556F" w14:textId="77777777" w:rsidR="003B14A3" w:rsidRDefault="003B14A3">
      <w:pPr>
        <w:pStyle w:val="BodyText"/>
        <w:spacing w:after="0"/>
        <w:rPr>
          <w:rFonts w:ascii="Times New Roman" w:hAnsi="Times New Roman"/>
          <w:sz w:val="22"/>
          <w:szCs w:val="22"/>
          <w:lang w:val="sv-SE" w:eastAsia="zh-CN"/>
        </w:rPr>
      </w:pPr>
    </w:p>
    <w:p w14:paraId="6D563766" w14:textId="77777777" w:rsidR="003B14A3" w:rsidRDefault="003B14A3">
      <w:pPr>
        <w:spacing w:line="240" w:lineRule="auto"/>
        <w:contextualSpacing/>
      </w:pPr>
    </w:p>
    <w:p w14:paraId="1F98271D" w14:textId="77777777" w:rsidR="003B14A3" w:rsidRDefault="003B14A3">
      <w:pPr>
        <w:spacing w:line="240" w:lineRule="auto"/>
        <w:contextualSpacing/>
      </w:pPr>
    </w:p>
    <w:p w14:paraId="2B213C1C" w14:textId="77777777" w:rsidR="003B14A3" w:rsidRDefault="003B14A3">
      <w:pPr>
        <w:spacing w:line="240" w:lineRule="auto"/>
        <w:contextualSpacing/>
      </w:pPr>
    </w:p>
    <w:p w14:paraId="350BB6F8" w14:textId="77777777" w:rsidR="003B14A3" w:rsidRDefault="00301D88">
      <w:pPr>
        <w:pStyle w:val="Heading3"/>
        <w:rPr>
          <w:sz w:val="24"/>
          <w:szCs w:val="18"/>
          <w:highlight w:val="green"/>
        </w:rPr>
      </w:pPr>
      <w:r>
        <w:rPr>
          <w:sz w:val="24"/>
          <w:szCs w:val="18"/>
          <w:highlight w:val="green"/>
        </w:rPr>
        <w:t>Agreement #4:</w:t>
      </w:r>
    </w:p>
    <w:p w14:paraId="1D7715CC" w14:textId="77777777" w:rsidR="003B14A3" w:rsidRDefault="00301D88">
      <w:pPr>
        <w:pStyle w:val="ListParagraph"/>
        <w:numPr>
          <w:ilvl w:val="0"/>
          <w:numId w:val="10"/>
        </w:numPr>
        <w:overflowPunct w:val="0"/>
        <w:autoSpaceDE w:val="0"/>
        <w:autoSpaceDN w:val="0"/>
        <w:adjustRightInd w:val="0"/>
        <w:spacing w:after="180" w:line="240" w:lineRule="auto"/>
        <w:contextualSpacing/>
        <w:rPr>
          <w:lang w:eastAsia="zh-CN"/>
        </w:rPr>
      </w:pPr>
      <w:r>
        <w:rPr>
          <w:lang w:eastAsia="zh-CN"/>
        </w:rPr>
        <w:t xml:space="preserve">Study </w:t>
      </w:r>
      <w:proofErr w:type="gramStart"/>
      <w:r>
        <w:rPr>
          <w:lang w:eastAsia="zh-CN"/>
        </w:rPr>
        <w:t>whether or not</w:t>
      </w:r>
      <w:proofErr w:type="gramEnd"/>
      <w:r>
        <w:rPr>
          <w:lang w:eastAsia="zh-CN"/>
        </w:rPr>
        <w:t xml:space="preserve"> different SSB patterns should be supported for licensed and unlicensed bands.</w:t>
      </w:r>
    </w:p>
    <w:p w14:paraId="7C8BF472" w14:textId="77777777" w:rsidR="003B14A3" w:rsidRDefault="00301D88">
      <w:pPr>
        <w:pStyle w:val="ListParagraph"/>
        <w:numPr>
          <w:ilvl w:val="0"/>
          <w:numId w:val="10"/>
        </w:numPr>
        <w:overflowPunct w:val="0"/>
        <w:autoSpaceDE w:val="0"/>
        <w:autoSpaceDN w:val="0"/>
        <w:adjustRightInd w:val="0"/>
        <w:spacing w:after="180" w:line="240" w:lineRule="auto"/>
        <w:contextualSpacing/>
        <w:rPr>
          <w:lang w:eastAsia="zh-CN"/>
        </w:rPr>
      </w:pPr>
      <w:r>
        <w:rPr>
          <w:lang w:eastAsia="zh-CN"/>
        </w:rPr>
        <w:t>For each licensed and unlicensed band, if issues are identified for reuse of existing SSB, consider at least the following aspects for SSB</w:t>
      </w:r>
    </w:p>
    <w:p w14:paraId="202DA23E" w14:textId="77777777" w:rsidR="003B14A3" w:rsidRDefault="00301D88">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Beam switching gap between SSB(s) and between SSB and other signal(s)/channel(s)</w:t>
      </w:r>
    </w:p>
    <w:p w14:paraId="11B5DC7F" w14:textId="77777777" w:rsidR="003B14A3" w:rsidRDefault="00301D88">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SSB pattern in time domain</w:t>
      </w:r>
    </w:p>
    <w:p w14:paraId="08D8C1EA" w14:textId="77777777" w:rsidR="003B14A3" w:rsidRDefault="00301D88">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lastRenderedPageBreak/>
        <w:t>Whether or not it is needed to define a transmission window (such as DRS window), and if needed, number of SSB transmission opportunities within a transmission window</w:t>
      </w:r>
    </w:p>
    <w:p w14:paraId="7E93F64F" w14:textId="77777777" w:rsidR="003B14A3" w:rsidRDefault="00301D88">
      <w:pPr>
        <w:pStyle w:val="ListParagraph"/>
        <w:numPr>
          <w:ilvl w:val="0"/>
          <w:numId w:val="10"/>
        </w:numPr>
        <w:overflowPunct w:val="0"/>
        <w:autoSpaceDE w:val="0"/>
        <w:autoSpaceDN w:val="0"/>
        <w:adjustRightInd w:val="0"/>
        <w:spacing w:after="180" w:line="240" w:lineRule="auto"/>
        <w:contextualSpacing/>
        <w:rPr>
          <w:lang w:eastAsia="zh-CN"/>
        </w:rPr>
      </w:pPr>
      <w:r>
        <w:rPr>
          <w:lang w:eastAsia="zh-CN"/>
        </w:rPr>
        <w:t>For each licensed and unlicensed band, if issues are identified for reuse of all or some of the existing SSB and CORESET#0 multiplexing pattern, consider at least the following aspects for SSB, CORESET#0, and other signal/channel design</w:t>
      </w:r>
    </w:p>
    <w:p w14:paraId="0D5D3FC5" w14:textId="77777777" w:rsidR="003B14A3" w:rsidRDefault="00301D88">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Supported multiplexing pattern type(s) (Pattern 1, 2, and/or 3) for SSB and CORESET#0 multiplexing.</w:t>
      </w:r>
    </w:p>
    <w:p w14:paraId="4D6420D6" w14:textId="77777777" w:rsidR="003B14A3" w:rsidRDefault="00301D88">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Multiplexing of other signal/channels (e.g. RMSI, paging, CSI-RS) with SSB</w:t>
      </w:r>
    </w:p>
    <w:p w14:paraId="154C9B65" w14:textId="77777777" w:rsidR="003B14A3" w:rsidRDefault="00301D88">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 xml:space="preserve">Configuration of Type0-PDCCH search space set </w:t>
      </w:r>
    </w:p>
    <w:p w14:paraId="36F22984"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1184FCC0"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32F6CCC"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4D6D784B"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4.1.3.2</w:t>
            </w:r>
          </w:p>
          <w:p w14:paraId="27AB92B0" w14:textId="2B76320F" w:rsidR="003B14A3" w:rsidDel="0080078F" w:rsidRDefault="00764432">
            <w:pPr>
              <w:spacing w:line="240" w:lineRule="auto"/>
              <w:contextualSpacing/>
              <w:rPr>
                <w:del w:id="35" w:author="Lee, Daewon" w:date="2020-11-13T09:17:00Z"/>
                <w:lang w:eastAsia="zh-CN"/>
              </w:rPr>
              <w:pPrChange w:id="36" w:author="Lee, Daewon" w:date="2020-11-13T09:17:00Z">
                <w:pPr>
                  <w:pStyle w:val="ListParagraph"/>
                  <w:numPr>
                    <w:numId w:val="10"/>
                  </w:numPr>
                  <w:overflowPunct w:val="0"/>
                  <w:autoSpaceDE w:val="0"/>
                  <w:autoSpaceDN w:val="0"/>
                  <w:adjustRightInd w:val="0"/>
                  <w:spacing w:after="180" w:line="240" w:lineRule="auto"/>
                  <w:ind w:left="720" w:hanging="360"/>
                  <w:contextualSpacing/>
                </w:pPr>
              </w:pPrChange>
            </w:pPr>
            <w:ins w:id="37" w:author="Lee, Daewon" w:date="2020-11-13T09:05:00Z">
              <w:r w:rsidRPr="00E855CC">
                <w:rPr>
                  <w:lang w:eastAsia="zh-CN"/>
                </w:rPr>
                <w:t xml:space="preserve">For the study item, it is recommended to further </w:t>
              </w:r>
              <w:r w:rsidRPr="0080078F">
                <w:rPr>
                  <w:lang w:eastAsia="zh-CN"/>
                </w:rPr>
                <w:t>study</w:t>
              </w:r>
            </w:ins>
            <w:ins w:id="38" w:author="Lee, Daewon" w:date="2020-11-13T09:06:00Z">
              <w:r w:rsidRPr="0080078F">
                <w:rPr>
                  <w:lang w:eastAsia="zh-CN"/>
                </w:rPr>
                <w:t xml:space="preserve"> </w:t>
              </w:r>
            </w:ins>
            <w:del w:id="39" w:author="Lee, Daewon" w:date="2020-11-13T09:17:00Z">
              <w:r w:rsidR="00301D88" w:rsidDel="0080078F">
                <w:rPr>
                  <w:lang w:eastAsia="zh-CN"/>
                </w:rPr>
                <w:delText xml:space="preserve">Study </w:delText>
              </w:r>
            </w:del>
            <w:r w:rsidR="00301D88">
              <w:rPr>
                <w:lang w:eastAsia="zh-CN"/>
              </w:rPr>
              <w:t xml:space="preserve">on </w:t>
            </w:r>
            <w:proofErr w:type="gramStart"/>
            <w:r w:rsidR="00301D88">
              <w:rPr>
                <w:lang w:eastAsia="zh-CN"/>
              </w:rPr>
              <w:t>whether or not</w:t>
            </w:r>
            <w:proofErr w:type="gramEnd"/>
            <w:r w:rsidR="00301D88">
              <w:rPr>
                <w:lang w:eastAsia="zh-CN"/>
              </w:rPr>
              <w:t xml:space="preserve"> different SSB patterns should be supported for licensed and unlicensed bands</w:t>
            </w:r>
            <w:ins w:id="40" w:author="Lee, Daewon" w:date="2020-11-12T22:39:00Z">
              <w:r w:rsidR="00301D88">
                <w:rPr>
                  <w:lang w:eastAsia="zh-CN"/>
                </w:rPr>
                <w:t xml:space="preserve"> is needed</w:t>
              </w:r>
            </w:ins>
            <w:r w:rsidR="00301D88">
              <w:rPr>
                <w:lang w:eastAsia="zh-CN"/>
              </w:rPr>
              <w:t>.</w:t>
            </w:r>
            <w:ins w:id="41" w:author="Lee, Daewon" w:date="2020-11-13T09:17:00Z">
              <w:r w:rsidR="0080078F">
                <w:rPr>
                  <w:lang w:eastAsia="zh-CN"/>
                </w:rPr>
                <w:t xml:space="preserve"> </w:t>
              </w:r>
            </w:ins>
          </w:p>
          <w:p w14:paraId="7C271ED5" w14:textId="7EE94BC4" w:rsidR="003B14A3" w:rsidDel="006B6BBC" w:rsidRDefault="00301D88">
            <w:pPr>
              <w:spacing w:line="240" w:lineRule="auto"/>
              <w:contextualSpacing/>
              <w:rPr>
                <w:del w:id="42" w:author="Lee, Daewon" w:date="2020-11-13T09:20:00Z"/>
                <w:lang w:eastAsia="zh-CN"/>
              </w:rPr>
              <w:pPrChange w:id="43" w:author="Lee, Daewon" w:date="2020-11-13T09:17:00Z">
                <w:pPr>
                  <w:pStyle w:val="ListParagraph"/>
                  <w:numPr>
                    <w:numId w:val="10"/>
                  </w:numPr>
                  <w:overflowPunct w:val="0"/>
                  <w:autoSpaceDE w:val="0"/>
                  <w:autoSpaceDN w:val="0"/>
                  <w:adjustRightInd w:val="0"/>
                  <w:spacing w:after="180" w:line="240" w:lineRule="auto"/>
                  <w:ind w:left="720" w:hanging="360"/>
                  <w:contextualSpacing/>
                </w:pPr>
              </w:pPrChange>
            </w:pPr>
            <w:r>
              <w:rPr>
                <w:lang w:eastAsia="zh-CN"/>
              </w:rPr>
              <w:t xml:space="preserve">For each licensed and unlicensed band, if issues are identified for reuse of existing SSB, consider at least </w:t>
            </w:r>
            <w:del w:id="44" w:author="Lee, Daewon" w:date="2020-11-13T09:20:00Z">
              <w:r w:rsidDel="006B6BBC">
                <w:rPr>
                  <w:lang w:eastAsia="zh-CN"/>
                </w:rPr>
                <w:delText>the following aspects for SSB</w:delText>
              </w:r>
            </w:del>
          </w:p>
          <w:p w14:paraId="03D6DABA" w14:textId="285018A3" w:rsidR="003B14A3" w:rsidDel="006B6BBC" w:rsidRDefault="00263C2C">
            <w:pPr>
              <w:spacing w:line="240" w:lineRule="auto"/>
              <w:contextualSpacing/>
              <w:rPr>
                <w:del w:id="45" w:author="Lee, Daewon" w:date="2020-11-13T09:20:00Z"/>
                <w:lang w:eastAsia="zh-CN"/>
              </w:rPr>
              <w:pPrChange w:id="46" w:author="Lee, Daewon" w:date="2020-11-13T09:20:00Z">
                <w:pPr>
                  <w:pStyle w:val="ListParagraph"/>
                  <w:numPr>
                    <w:ilvl w:val="1"/>
                    <w:numId w:val="10"/>
                  </w:numPr>
                  <w:overflowPunct w:val="0"/>
                  <w:autoSpaceDE w:val="0"/>
                  <w:autoSpaceDN w:val="0"/>
                  <w:adjustRightInd w:val="0"/>
                  <w:spacing w:after="180" w:line="240" w:lineRule="auto"/>
                  <w:ind w:left="1440" w:hanging="360"/>
                  <w:contextualSpacing/>
                </w:pPr>
              </w:pPrChange>
            </w:pPr>
            <w:ins w:id="47" w:author="Lee, Daewon" w:date="2020-11-13T09:21:00Z">
              <w:r>
                <w:rPr>
                  <w:lang w:eastAsia="zh-CN"/>
                </w:rPr>
                <w:t>b</w:t>
              </w:r>
            </w:ins>
            <w:del w:id="48" w:author="Lee, Daewon" w:date="2020-11-13T09:21:00Z">
              <w:r w:rsidR="00301D88" w:rsidDel="00263C2C">
                <w:rPr>
                  <w:lang w:eastAsia="zh-CN"/>
                </w:rPr>
                <w:delText>B</w:delText>
              </w:r>
            </w:del>
            <w:r w:rsidR="00301D88">
              <w:rPr>
                <w:lang w:eastAsia="zh-CN"/>
              </w:rPr>
              <w:t>eam switching gap between SSB(s) and between SSB and other signal(s)/channel(s)</w:t>
            </w:r>
            <w:ins w:id="49" w:author="Lee, Daewon" w:date="2020-11-13T09:18:00Z">
              <w:r w:rsidR="0080078F">
                <w:rPr>
                  <w:lang w:eastAsia="zh-CN"/>
                </w:rPr>
                <w:t>,</w:t>
              </w:r>
            </w:ins>
            <w:ins w:id="50" w:author="Lee, Daewon" w:date="2020-11-13T09:20:00Z">
              <w:r w:rsidR="006B6BBC">
                <w:rPr>
                  <w:lang w:eastAsia="zh-CN"/>
                </w:rPr>
                <w:t xml:space="preserve"> </w:t>
              </w:r>
            </w:ins>
          </w:p>
          <w:p w14:paraId="6491C319" w14:textId="5BA43168" w:rsidR="003B14A3" w:rsidDel="006B6BBC" w:rsidRDefault="00301D88">
            <w:pPr>
              <w:spacing w:line="240" w:lineRule="auto"/>
              <w:contextualSpacing/>
              <w:rPr>
                <w:del w:id="51" w:author="Lee, Daewon" w:date="2020-11-13T09:20:00Z"/>
                <w:lang w:eastAsia="zh-CN"/>
              </w:rPr>
              <w:pPrChange w:id="52" w:author="Lee, Daewon" w:date="2020-11-13T09:20:00Z">
                <w:pPr>
                  <w:pStyle w:val="ListParagraph"/>
                  <w:numPr>
                    <w:ilvl w:val="1"/>
                    <w:numId w:val="10"/>
                  </w:numPr>
                  <w:overflowPunct w:val="0"/>
                  <w:autoSpaceDE w:val="0"/>
                  <w:autoSpaceDN w:val="0"/>
                  <w:adjustRightInd w:val="0"/>
                  <w:spacing w:after="180" w:line="240" w:lineRule="auto"/>
                  <w:ind w:left="1440" w:hanging="360"/>
                  <w:contextualSpacing/>
                </w:pPr>
              </w:pPrChange>
            </w:pPr>
            <w:r>
              <w:rPr>
                <w:lang w:eastAsia="zh-CN"/>
              </w:rPr>
              <w:t>SSB pattern in time domain</w:t>
            </w:r>
            <w:ins w:id="53" w:author="Lee, Daewon" w:date="2020-11-13T09:18:00Z">
              <w:r w:rsidR="0080078F">
                <w:rPr>
                  <w:lang w:eastAsia="zh-CN"/>
                </w:rPr>
                <w:t>,</w:t>
              </w:r>
            </w:ins>
            <w:ins w:id="54" w:author="Lee, Daewon" w:date="2020-11-13T09:20:00Z">
              <w:r w:rsidR="006B6BBC">
                <w:rPr>
                  <w:lang w:eastAsia="zh-CN"/>
                </w:rPr>
                <w:t xml:space="preserve"> and </w:t>
              </w:r>
            </w:ins>
          </w:p>
          <w:p w14:paraId="46F67265" w14:textId="766AC0BB" w:rsidR="003B14A3" w:rsidDel="006B6BBC" w:rsidRDefault="00301D88">
            <w:pPr>
              <w:spacing w:line="240" w:lineRule="auto"/>
              <w:contextualSpacing/>
              <w:rPr>
                <w:del w:id="55" w:author="Lee, Daewon" w:date="2020-11-13T09:20:00Z"/>
                <w:lang w:eastAsia="zh-CN"/>
              </w:rPr>
              <w:pPrChange w:id="56" w:author="Lee, Daewon" w:date="2020-11-13T09:20:00Z">
                <w:pPr>
                  <w:pStyle w:val="ListParagraph"/>
                  <w:numPr>
                    <w:ilvl w:val="1"/>
                    <w:numId w:val="10"/>
                  </w:numPr>
                  <w:overflowPunct w:val="0"/>
                  <w:autoSpaceDE w:val="0"/>
                  <w:autoSpaceDN w:val="0"/>
                  <w:adjustRightInd w:val="0"/>
                  <w:spacing w:after="180" w:line="240" w:lineRule="auto"/>
                  <w:ind w:left="1440" w:hanging="360"/>
                  <w:contextualSpacing/>
                </w:pPr>
              </w:pPrChange>
            </w:pPr>
            <w:del w:id="57" w:author="Lee, Daewon" w:date="2020-11-13T09:20:00Z">
              <w:r w:rsidDel="006B6BBC">
                <w:rPr>
                  <w:lang w:eastAsia="zh-CN"/>
                </w:rPr>
                <w:delText>W</w:delText>
              </w:r>
            </w:del>
            <w:ins w:id="58" w:author="Lee, Daewon" w:date="2020-11-13T09:20:00Z">
              <w:r w:rsidR="006B6BBC">
                <w:rPr>
                  <w:lang w:eastAsia="zh-CN"/>
                </w:rPr>
                <w:t>w</w:t>
              </w:r>
            </w:ins>
            <w:r>
              <w:rPr>
                <w:lang w:eastAsia="zh-CN"/>
              </w:rPr>
              <w:t>hether or not it is needed to define a transmission window (such as DRS window), and if needed, number of SSB transmission opportunities within a transmission window</w:t>
            </w:r>
            <w:ins w:id="59" w:author="Lee, Daewon" w:date="2020-11-13T09:18:00Z">
              <w:r w:rsidR="0080078F">
                <w:rPr>
                  <w:lang w:eastAsia="zh-CN"/>
                </w:rPr>
                <w:t>.</w:t>
              </w:r>
            </w:ins>
            <w:ins w:id="60" w:author="Lee, Daewon" w:date="2020-11-13T09:20:00Z">
              <w:r w:rsidR="006B6BBC">
                <w:rPr>
                  <w:lang w:eastAsia="zh-CN"/>
                </w:rPr>
                <w:t xml:space="preserve"> </w:t>
              </w:r>
            </w:ins>
          </w:p>
          <w:p w14:paraId="778F5E23" w14:textId="77777777" w:rsidR="003B14A3" w:rsidRPr="00D14607" w:rsidRDefault="00301D88">
            <w:pPr>
              <w:spacing w:line="240" w:lineRule="auto"/>
              <w:contextualSpacing/>
              <w:rPr>
                <w:lang w:eastAsia="zh-CN"/>
              </w:rPr>
              <w:pPrChange w:id="61" w:author="Lee, Daewon" w:date="2020-11-13T09:18:00Z">
                <w:pPr>
                  <w:pStyle w:val="ListParagraph"/>
                  <w:numPr>
                    <w:numId w:val="10"/>
                  </w:numPr>
                  <w:overflowPunct w:val="0"/>
                  <w:autoSpaceDE w:val="0"/>
                  <w:autoSpaceDN w:val="0"/>
                  <w:adjustRightInd w:val="0"/>
                  <w:spacing w:after="180" w:line="240" w:lineRule="auto"/>
                  <w:ind w:left="720" w:hanging="360"/>
                  <w:contextualSpacing/>
                </w:pPr>
              </w:pPrChange>
            </w:pPr>
            <w:r w:rsidRPr="0080078F">
              <w:rPr>
                <w:lang w:eastAsia="zh-CN"/>
              </w:rPr>
              <w:t>For each licensed and unlicensed band, if issues are identified for reuse of all or some of the existing SSB and CORESET#0 multiplexing pattern, consider at least the following aspects for SSB, CORESET#0, and other signal/channel design</w:t>
            </w:r>
            <w:ins w:id="62" w:author="Lee, Daewon" w:date="2020-11-12T22:36:00Z">
              <w:r w:rsidRPr="006B6BBC">
                <w:rPr>
                  <w:lang w:eastAsia="zh-CN"/>
                </w:rPr>
                <w:t>:</w:t>
              </w:r>
            </w:ins>
          </w:p>
          <w:p w14:paraId="521B4F90" w14:textId="77777777" w:rsidR="003B14A3" w:rsidRDefault="00301D88">
            <w:pPr>
              <w:pStyle w:val="ListParagraph"/>
              <w:numPr>
                <w:ilvl w:val="1"/>
                <w:numId w:val="10"/>
              </w:numPr>
              <w:overflowPunct w:val="0"/>
              <w:autoSpaceDE w:val="0"/>
              <w:autoSpaceDN w:val="0"/>
              <w:adjustRightInd w:val="0"/>
              <w:spacing w:after="180" w:line="240" w:lineRule="auto"/>
              <w:contextualSpacing/>
              <w:rPr>
                <w:sz w:val="20"/>
                <w:szCs w:val="20"/>
                <w:lang w:eastAsia="zh-CN"/>
              </w:rPr>
            </w:pPr>
            <w:r>
              <w:rPr>
                <w:sz w:val="20"/>
                <w:szCs w:val="20"/>
                <w:lang w:eastAsia="zh-CN"/>
              </w:rPr>
              <w:t>Supported multiplexing pattern type(s) (Pattern 1, 2, and/or 3) for SSB and CORESET#0 multiplexing</w:t>
            </w:r>
            <w:ins w:id="63" w:author="Lee, Daewon" w:date="2020-11-12T22:36:00Z">
              <w:r>
                <w:rPr>
                  <w:sz w:val="20"/>
                  <w:szCs w:val="20"/>
                  <w:lang w:eastAsia="zh-CN"/>
                </w:rPr>
                <w:t>,</w:t>
              </w:r>
            </w:ins>
            <w:del w:id="64" w:author="Lee, Daewon" w:date="2020-11-12T22:36:00Z">
              <w:r>
                <w:rPr>
                  <w:sz w:val="20"/>
                  <w:szCs w:val="20"/>
                  <w:lang w:eastAsia="zh-CN"/>
                </w:rPr>
                <w:delText>.</w:delText>
              </w:r>
            </w:del>
          </w:p>
          <w:p w14:paraId="7CC8220C" w14:textId="77777777" w:rsidR="003B14A3" w:rsidRDefault="00301D88">
            <w:pPr>
              <w:pStyle w:val="ListParagraph"/>
              <w:numPr>
                <w:ilvl w:val="1"/>
                <w:numId w:val="10"/>
              </w:numPr>
              <w:overflowPunct w:val="0"/>
              <w:autoSpaceDE w:val="0"/>
              <w:autoSpaceDN w:val="0"/>
              <w:adjustRightInd w:val="0"/>
              <w:spacing w:after="180" w:line="240" w:lineRule="auto"/>
              <w:contextualSpacing/>
              <w:rPr>
                <w:sz w:val="20"/>
                <w:szCs w:val="20"/>
                <w:lang w:eastAsia="zh-CN"/>
              </w:rPr>
            </w:pPr>
            <w:r>
              <w:rPr>
                <w:sz w:val="20"/>
                <w:szCs w:val="20"/>
                <w:lang w:eastAsia="zh-CN"/>
              </w:rPr>
              <w:t>Multiplexing of other signal/channels (e.g. RMSI, paging, CSI-RS) with SSB</w:t>
            </w:r>
            <w:ins w:id="65" w:author="Lee, Daewon" w:date="2020-11-12T22:36:00Z">
              <w:r>
                <w:rPr>
                  <w:sz w:val="20"/>
                  <w:szCs w:val="20"/>
                  <w:lang w:eastAsia="zh-CN"/>
                </w:rPr>
                <w:t>,</w:t>
              </w:r>
            </w:ins>
          </w:p>
          <w:p w14:paraId="6EBADB89" w14:textId="3E778FFF" w:rsidR="003B14A3" w:rsidRPr="00D14607" w:rsidRDefault="00301D88" w:rsidP="00764432">
            <w:pPr>
              <w:pStyle w:val="ListParagraph"/>
              <w:numPr>
                <w:ilvl w:val="1"/>
                <w:numId w:val="10"/>
              </w:numPr>
              <w:overflowPunct w:val="0"/>
              <w:autoSpaceDE w:val="0"/>
              <w:autoSpaceDN w:val="0"/>
              <w:adjustRightInd w:val="0"/>
              <w:spacing w:after="180" w:line="240" w:lineRule="auto"/>
              <w:contextualSpacing/>
              <w:rPr>
                <w:rStyle w:val="Strong"/>
                <w:b w:val="0"/>
                <w:bCs w:val="0"/>
                <w:sz w:val="20"/>
                <w:szCs w:val="20"/>
                <w:lang w:eastAsia="zh-CN"/>
              </w:rPr>
            </w:pPr>
            <w:r>
              <w:rPr>
                <w:sz w:val="20"/>
                <w:szCs w:val="20"/>
                <w:lang w:eastAsia="zh-CN"/>
              </w:rPr>
              <w:t>Configuration of Type0-PDCCH search space set</w:t>
            </w:r>
            <w:ins w:id="66" w:author="Lee, Daewon" w:date="2020-11-12T22:37:00Z">
              <w:r>
                <w:rPr>
                  <w:sz w:val="20"/>
                  <w:szCs w:val="20"/>
                  <w:lang w:eastAsia="zh-CN"/>
                </w:rPr>
                <w:t>.</w:t>
              </w:r>
            </w:ins>
            <w:del w:id="67" w:author="Lee, Daewon" w:date="2020-11-12T22:37:00Z">
              <w:r>
                <w:rPr>
                  <w:sz w:val="20"/>
                  <w:szCs w:val="20"/>
                  <w:lang w:eastAsia="zh-CN"/>
                </w:rPr>
                <w:delText xml:space="preserve"> </w:delText>
              </w:r>
            </w:del>
          </w:p>
        </w:tc>
      </w:tr>
      <w:tr w:rsidR="003B14A3" w14:paraId="2EE4F963"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5E10D78"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5CE8585" w14:textId="77777777" w:rsidR="003B14A3" w:rsidRDefault="00301D88">
            <w:pPr>
              <w:spacing w:after="0"/>
              <w:rPr>
                <w:lang w:val="sv-SE"/>
              </w:rPr>
            </w:pPr>
            <w:r>
              <w:rPr>
                <w:rStyle w:val="Strong"/>
                <w:color w:val="000000"/>
                <w:lang w:val="sv-SE"/>
              </w:rPr>
              <w:t>Comments</w:t>
            </w:r>
          </w:p>
        </w:tc>
      </w:tr>
      <w:tr w:rsidR="003B14A3" w14:paraId="61E1236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01C0A" w14:textId="77777777" w:rsidR="003B14A3" w:rsidRDefault="00301D88">
            <w:pPr>
              <w:spacing w:after="0"/>
              <w:rPr>
                <w:lang w:val="sv-SE" w:eastAsia="zh-CN"/>
              </w:rPr>
            </w:pPr>
            <w:r>
              <w:rPr>
                <w:rFonts w:hint="eastAsia"/>
                <w:lang w:val="sv-SE" w:eastAsia="zh-CN"/>
              </w:rPr>
              <w:t>H</w:t>
            </w:r>
            <w:r>
              <w:rPr>
                <w:lang w:val="sv-SE" w:eastAsia="zh-CN"/>
              </w:rPr>
              <w:t>uawei, HiSilicon</w:t>
            </w:r>
          </w:p>
        </w:tc>
        <w:tc>
          <w:tcPr>
            <w:tcW w:w="8598" w:type="dxa"/>
            <w:tcBorders>
              <w:top w:val="single" w:sz="4" w:space="0" w:color="auto"/>
              <w:left w:val="single" w:sz="4" w:space="0" w:color="auto"/>
              <w:bottom w:val="single" w:sz="4" w:space="0" w:color="auto"/>
              <w:right w:val="single" w:sz="4" w:space="0" w:color="auto"/>
            </w:tcBorders>
          </w:tcPr>
          <w:p w14:paraId="338073A4" w14:textId="77777777" w:rsidR="003B14A3" w:rsidRDefault="00301D88">
            <w:pPr>
              <w:overflowPunct/>
              <w:autoSpaceDE/>
              <w:adjustRightInd/>
              <w:spacing w:after="0"/>
              <w:rPr>
                <w:lang w:val="sv-SE" w:eastAsia="zh-CN"/>
              </w:rPr>
            </w:pPr>
            <w:r>
              <w:rPr>
                <w:rFonts w:hint="eastAsia"/>
                <w:lang w:val="sv-SE" w:eastAsia="zh-CN"/>
              </w:rPr>
              <w:t>We may want to revisit later since we are still discussing related recommendations for SSB under 8.2.1, and many of the aspects are overlapping or repeating.</w:t>
            </w:r>
          </w:p>
        </w:tc>
      </w:tr>
      <w:tr w:rsidR="003B14A3" w14:paraId="7C0CBBA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3BE7"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5DBECEB4" w14:textId="77777777" w:rsidR="003B14A3" w:rsidRDefault="00301D88">
            <w:pPr>
              <w:overflowPunct/>
              <w:autoSpaceDE/>
              <w:adjustRightInd/>
              <w:spacing w:after="0"/>
              <w:rPr>
                <w:lang w:val="sv-SE" w:eastAsia="zh-CN"/>
              </w:rPr>
            </w:pPr>
            <w:r>
              <w:rPr>
                <w:lang w:val="sv-SE" w:eastAsia="zh-CN"/>
              </w:rPr>
              <w:t>Agree with Huawei. We should wait and then consolidate SSB-related agreements from this meeting</w:t>
            </w:r>
          </w:p>
        </w:tc>
      </w:tr>
      <w:tr w:rsidR="003B14A3" w14:paraId="1198B3A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82E4B"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7664BC4C" w14:textId="77777777" w:rsidR="003B14A3" w:rsidRDefault="00301D88">
            <w:pPr>
              <w:overflowPunct/>
              <w:autoSpaceDE/>
              <w:adjustRightInd/>
              <w:spacing w:after="0"/>
              <w:rPr>
                <w:lang w:val="sv-SE" w:eastAsia="zh-CN"/>
              </w:rPr>
            </w:pPr>
            <w:r>
              <w:rPr>
                <w:lang w:val="sv-SE" w:eastAsia="zh-CN"/>
              </w:rPr>
              <w:t>Understood. Will provide further suggestion once rest of the agreement for SSB is completed.</w:t>
            </w:r>
          </w:p>
        </w:tc>
      </w:tr>
      <w:tr w:rsidR="003B14A3" w14:paraId="24B3F8C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029CA"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4BFFF5B" w14:textId="77777777" w:rsidR="003B14A3" w:rsidRDefault="00301D88">
            <w:pPr>
              <w:overflowPunct/>
              <w:autoSpaceDE/>
              <w:adjustRightInd/>
              <w:spacing w:after="0"/>
              <w:rPr>
                <w:lang w:val="sv-SE" w:eastAsia="zh-CN"/>
              </w:rPr>
            </w:pPr>
            <w:r>
              <w:rPr>
                <w:lang w:val="sv-SE" w:eastAsia="zh-CN"/>
              </w:rPr>
              <w:t>Suggest to update1st and 3rd bullet and not capture 2nd bullet based on Agreement #59.</w:t>
            </w:r>
          </w:p>
        </w:tc>
      </w:tr>
      <w:tr w:rsidR="003B14A3" w14:paraId="1F94014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C0FBD" w14:textId="77777777" w:rsidR="003B14A3" w:rsidRDefault="00301D88">
            <w:pPr>
              <w:spacing w:after="0"/>
              <w:rPr>
                <w:lang w:eastAsia="zh-CN"/>
              </w:rPr>
            </w:pPr>
            <w:r>
              <w:rPr>
                <w:lang w:eastAsia="zh-CN"/>
              </w:rPr>
              <w:t>Ericsson 3</w:t>
            </w:r>
          </w:p>
        </w:tc>
        <w:tc>
          <w:tcPr>
            <w:tcW w:w="8598" w:type="dxa"/>
            <w:tcBorders>
              <w:top w:val="single" w:sz="4" w:space="0" w:color="auto"/>
              <w:left w:val="single" w:sz="4" w:space="0" w:color="auto"/>
              <w:bottom w:val="single" w:sz="4" w:space="0" w:color="auto"/>
              <w:right w:val="single" w:sz="4" w:space="0" w:color="auto"/>
            </w:tcBorders>
          </w:tcPr>
          <w:p w14:paraId="11D47B89" w14:textId="77777777" w:rsidR="003B14A3" w:rsidRDefault="00301D88">
            <w:pPr>
              <w:overflowPunct/>
              <w:autoSpaceDE/>
              <w:adjustRightInd/>
              <w:spacing w:after="0"/>
              <w:rPr>
                <w:lang w:val="sv-SE" w:eastAsia="zh-CN"/>
              </w:rPr>
            </w:pPr>
            <w:r>
              <w:rPr>
                <w:lang w:val="sv-SE" w:eastAsia="zh-CN"/>
              </w:rPr>
              <w:t>Support moderator's proposal</w:t>
            </w:r>
          </w:p>
        </w:tc>
      </w:tr>
      <w:tr w:rsidR="003B14A3" w14:paraId="2D3508C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0BCDC" w14:textId="77777777" w:rsidR="003B14A3" w:rsidRDefault="00301D88">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1359F7C6" w14:textId="77777777" w:rsidR="003B14A3" w:rsidRDefault="00301D88">
            <w:r>
              <w:t xml:space="preserve">Capture as following </w:t>
            </w:r>
          </w:p>
          <w:p w14:paraId="7D833514" w14:textId="77777777" w:rsidR="003B14A3" w:rsidRDefault="00301D88">
            <w:pPr>
              <w:rPr>
                <w:color w:val="FF0000"/>
              </w:rPr>
            </w:pPr>
            <w:r>
              <w:rPr>
                <w:color w:val="FF0000"/>
              </w:rPr>
              <w:t xml:space="preserve">RAN1 agreed during the study item to </w:t>
            </w:r>
          </w:p>
          <w:p w14:paraId="2D982B6A" w14:textId="77777777" w:rsidR="003B14A3" w:rsidRDefault="00301D88">
            <w:pPr>
              <w:pStyle w:val="ListParagraph"/>
              <w:numPr>
                <w:ilvl w:val="0"/>
                <w:numId w:val="10"/>
              </w:numPr>
              <w:autoSpaceDN w:val="0"/>
              <w:spacing w:line="240" w:lineRule="auto"/>
              <w:contextualSpacing/>
              <w:rPr>
                <w:lang w:val="sv-SE" w:eastAsia="zh-CN"/>
              </w:rPr>
            </w:pPr>
            <w:r>
              <w:rPr>
                <w:lang w:eastAsia="zh-CN"/>
              </w:rPr>
              <w:t xml:space="preserve">Study </w:t>
            </w:r>
            <w:proofErr w:type="gramStart"/>
            <w:r>
              <w:rPr>
                <w:lang w:eastAsia="zh-CN"/>
              </w:rPr>
              <w:t>whether or not</w:t>
            </w:r>
            <w:proofErr w:type="gramEnd"/>
            <w:r>
              <w:rPr>
                <w:lang w:eastAsia="zh-CN"/>
              </w:rPr>
              <w:t xml:space="preserve"> different SSB patterns should be supported for licensed and unlicensed bands.</w:t>
            </w:r>
          </w:p>
          <w:p w14:paraId="41C651C2" w14:textId="77777777" w:rsidR="003B14A3" w:rsidRDefault="00301D88">
            <w:pPr>
              <w:pStyle w:val="ListParagraph"/>
              <w:numPr>
                <w:ilvl w:val="0"/>
                <w:numId w:val="10"/>
              </w:numPr>
              <w:autoSpaceDN w:val="0"/>
              <w:spacing w:line="240" w:lineRule="auto"/>
              <w:contextualSpacing/>
              <w:rPr>
                <w:lang w:val="sv-SE" w:eastAsia="zh-CN"/>
              </w:rPr>
            </w:pPr>
            <w:r>
              <w:rPr>
                <w:lang w:eastAsia="zh-CN"/>
              </w:rPr>
              <w:t>…</w:t>
            </w:r>
          </w:p>
          <w:p w14:paraId="703B478E" w14:textId="77777777" w:rsidR="003B14A3" w:rsidRDefault="003B14A3">
            <w:pPr>
              <w:overflowPunct/>
              <w:autoSpaceDE/>
              <w:adjustRightInd/>
              <w:spacing w:after="0"/>
              <w:rPr>
                <w:lang w:val="sv-SE" w:eastAsia="zh-CN"/>
              </w:rPr>
            </w:pPr>
          </w:p>
        </w:tc>
      </w:tr>
      <w:tr w:rsidR="00CB7E3B" w14:paraId="57B6D844"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D7275" w14:textId="77777777" w:rsidR="00CB7E3B" w:rsidRDefault="00CB7E3B">
            <w:pPr>
              <w:spacing w:after="0"/>
              <w:rPr>
                <w:lang w:eastAsia="zh-CN"/>
              </w:rPr>
            </w:pPr>
            <w:r>
              <w:rPr>
                <w:lang w:eastAsia="zh-CN"/>
              </w:rPr>
              <w:t>Samsung</w:t>
            </w:r>
          </w:p>
        </w:tc>
        <w:tc>
          <w:tcPr>
            <w:tcW w:w="8598" w:type="dxa"/>
            <w:tcBorders>
              <w:top w:val="single" w:sz="4" w:space="0" w:color="auto"/>
              <w:left w:val="single" w:sz="4" w:space="0" w:color="auto"/>
              <w:bottom w:val="single" w:sz="4" w:space="0" w:color="auto"/>
              <w:right w:val="single" w:sz="4" w:space="0" w:color="auto"/>
            </w:tcBorders>
          </w:tcPr>
          <w:p w14:paraId="413CE1FF" w14:textId="77777777" w:rsidR="00CB7E3B" w:rsidRDefault="00CB7E3B">
            <w:r>
              <w:t xml:space="preserve">Bullet #3 also has some overlapping with agreement 59, e.g. SSB and CORESET#0 multiplexing, but we are ok to leave it as it is if not easy to resolve the overlapping. </w:t>
            </w:r>
          </w:p>
        </w:tc>
      </w:tr>
      <w:tr w:rsidR="00C417CB" w14:paraId="5FF74A6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3805F" w14:textId="77777777" w:rsidR="00C417CB" w:rsidRDefault="00C417CB" w:rsidP="00C417CB">
            <w:pPr>
              <w:spacing w:after="0"/>
              <w:rPr>
                <w:lang w:eastAsia="zh-CN"/>
              </w:rPr>
            </w:pPr>
            <w:r>
              <w:rPr>
                <w:lang w:eastAsia="zh-CN"/>
              </w:rPr>
              <w:t>Ericsson 5</w:t>
            </w:r>
          </w:p>
        </w:tc>
        <w:tc>
          <w:tcPr>
            <w:tcW w:w="8598" w:type="dxa"/>
            <w:tcBorders>
              <w:top w:val="single" w:sz="4" w:space="0" w:color="auto"/>
              <w:left w:val="single" w:sz="4" w:space="0" w:color="auto"/>
              <w:bottom w:val="single" w:sz="4" w:space="0" w:color="auto"/>
              <w:right w:val="single" w:sz="4" w:space="0" w:color="auto"/>
            </w:tcBorders>
          </w:tcPr>
          <w:p w14:paraId="61B083EB" w14:textId="77777777" w:rsidR="00C417CB" w:rsidRDefault="00C417CB" w:rsidP="00C417CB">
            <w:bookmarkStart w:id="68" w:name="_Hlk56145957"/>
            <w:r>
              <w:t>I believe Nokia's intention is to capture that the RAN1#102 agreements state that the study was to be done during the SI in order to differentiate from the RAN#103 that recommend items to study further during the WI. This is fine, but the above "magic wording" could be interpreted that RAN1 agreed during the SI that further study is needed in the WI, which defeats the purpose. The following wording would avoid that interpretation.</w:t>
            </w:r>
          </w:p>
          <w:p w14:paraId="4BC1AC2E" w14:textId="77777777" w:rsidR="00C417CB" w:rsidRDefault="00C417CB" w:rsidP="00C417CB">
            <w:r>
              <w:t>"</w:t>
            </w:r>
            <w:r w:rsidRPr="005D7BEC">
              <w:rPr>
                <w:color w:val="FF0000"/>
              </w:rPr>
              <w:t>It was agreed that during the SI, RAN1 should study …</w:t>
            </w:r>
            <w:r>
              <w:t>" + RAN1#102 agreement</w:t>
            </w:r>
            <w:bookmarkEnd w:id="68"/>
          </w:p>
        </w:tc>
      </w:tr>
      <w:tr w:rsidR="00EA40EC" w14:paraId="542369EE"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84A26" w14:textId="4E1435F5" w:rsidR="00EA40EC" w:rsidRDefault="00EA40EC" w:rsidP="00C417CB">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34832ED" w14:textId="77777777" w:rsidR="00EA40EC" w:rsidRDefault="00EA40EC" w:rsidP="00C417CB">
            <w:r>
              <w:t>Followed suggestion from Nokia. For the magic sentence, I think we should avoid using the word “RAN1” as this study is not limited to RAN1 only.</w:t>
            </w:r>
          </w:p>
          <w:p w14:paraId="0491457C" w14:textId="2411AA1C" w:rsidR="00EA40EC" w:rsidRDefault="00EA40EC" w:rsidP="00C417CB">
            <w:r>
              <w:lastRenderedPageBreak/>
              <w:t>The magic sentence used was “</w:t>
            </w:r>
            <w:r w:rsidR="008E360D" w:rsidRPr="00E26993">
              <w:rPr>
                <w:color w:val="FF0000"/>
              </w:rPr>
              <w:t xml:space="preserve">For the </w:t>
            </w:r>
            <w:r w:rsidR="00316DC8" w:rsidRPr="00E26993">
              <w:rPr>
                <w:color w:val="FF0000"/>
              </w:rPr>
              <w:t>study item, it is recommended to study …</w:t>
            </w:r>
            <w:r w:rsidR="00316DC8">
              <w:t>”</w:t>
            </w:r>
          </w:p>
        </w:tc>
      </w:tr>
    </w:tbl>
    <w:p w14:paraId="2CEF697B" w14:textId="77777777" w:rsidR="003B14A3" w:rsidRDefault="003B14A3">
      <w:pPr>
        <w:pStyle w:val="BodyText"/>
        <w:spacing w:after="0"/>
        <w:rPr>
          <w:rFonts w:ascii="Times New Roman" w:hAnsi="Times New Roman"/>
          <w:sz w:val="22"/>
          <w:szCs w:val="22"/>
          <w:lang w:val="sv-SE" w:eastAsia="zh-CN"/>
        </w:rPr>
      </w:pPr>
    </w:p>
    <w:p w14:paraId="77AE4F66" w14:textId="77777777" w:rsidR="003B14A3" w:rsidRDefault="003B14A3">
      <w:pPr>
        <w:rPr>
          <w:sz w:val="22"/>
          <w:szCs w:val="22"/>
          <w:highlight w:val="green"/>
          <w:lang w:eastAsia="zh-CN"/>
        </w:rPr>
      </w:pPr>
    </w:p>
    <w:p w14:paraId="7528F356" w14:textId="77777777" w:rsidR="003B14A3" w:rsidRDefault="003B14A3">
      <w:pPr>
        <w:rPr>
          <w:sz w:val="22"/>
          <w:szCs w:val="22"/>
          <w:highlight w:val="green"/>
          <w:lang w:eastAsia="zh-CN"/>
        </w:rPr>
      </w:pPr>
    </w:p>
    <w:p w14:paraId="3F0C310A" w14:textId="77777777" w:rsidR="003B14A3" w:rsidRDefault="00301D88">
      <w:pPr>
        <w:pStyle w:val="Heading3"/>
        <w:rPr>
          <w:sz w:val="24"/>
          <w:szCs w:val="18"/>
          <w:highlight w:val="green"/>
        </w:rPr>
      </w:pPr>
      <w:r>
        <w:rPr>
          <w:sz w:val="24"/>
          <w:szCs w:val="18"/>
          <w:highlight w:val="green"/>
        </w:rPr>
        <w:t>Agreement #5:</w:t>
      </w:r>
    </w:p>
    <w:p w14:paraId="51C21DC8" w14:textId="77777777" w:rsidR="003B14A3" w:rsidRDefault="00301D88">
      <w:pPr>
        <w:rPr>
          <w:sz w:val="22"/>
          <w:szCs w:val="22"/>
          <w:lang w:eastAsia="zh-CN"/>
        </w:rPr>
      </w:pPr>
      <w:r>
        <w:rPr>
          <w:sz w:val="22"/>
          <w:szCs w:val="22"/>
          <w:lang w:eastAsia="zh-CN"/>
        </w:rPr>
        <w:t>RAN1 at least considers the following aspects for determination of supported SSB subcarrier spacing</w:t>
      </w:r>
    </w:p>
    <w:p w14:paraId="1EFD50A2"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Detection performance of SSB (including PSS, SSS, PBCH DMRS, and PBCH) and SSB coverage requirement</w:t>
      </w:r>
    </w:p>
    <w:p w14:paraId="770B1B8F"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 xml:space="preserve">Impact on initial cell search complexity due to frequency errors (e.g. carrier frequency offset, Doppler shift, </w:t>
      </w:r>
      <w:proofErr w:type="spellStart"/>
      <w:r>
        <w:rPr>
          <w:lang w:eastAsia="zh-CN"/>
        </w:rPr>
        <w:t>etc</w:t>
      </w:r>
      <w:proofErr w:type="spellEnd"/>
      <w:r>
        <w:rPr>
          <w:lang w:eastAsia="zh-CN"/>
        </w:rPr>
        <w:t>)</w:t>
      </w:r>
    </w:p>
    <w:p w14:paraId="002D2C72"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Timing detection accuracy and its relation to uplink transmission accuracy</w:t>
      </w:r>
    </w:p>
    <w:p w14:paraId="600ECFAE"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Signaling design for supporting different subcarrier spacing for SSB and CORESET#0 (if supported)</w:t>
      </w:r>
    </w:p>
    <w:p w14:paraId="33421DE1"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Multi-TRP delay considerations</w:t>
      </w:r>
    </w:p>
    <w:p w14:paraId="0A811689"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Consideration of SSB-based RRM/RLM and beam management if the SSB SCS is significantly different from that of the active BWP (e.g., switching gap, scheduling constraint, etc.)</w:t>
      </w:r>
    </w:p>
    <w:p w14:paraId="154A386D"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2279A406"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B6358FB"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D59758B"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following to Section </w:t>
            </w:r>
            <w:del w:id="69" w:author="Lee, Daewon" w:date="2020-11-12T15:19:00Z">
              <w:r>
                <w:rPr>
                  <w:rStyle w:val="Strong"/>
                  <w:b w:val="0"/>
                  <w:bCs w:val="0"/>
                  <w:color w:val="000000"/>
                  <w:sz w:val="20"/>
                  <w:szCs w:val="20"/>
                  <w:lang w:val="sv-SE"/>
                </w:rPr>
                <w:delText>4.1.2.1</w:delText>
              </w:r>
            </w:del>
            <w:ins w:id="70" w:author="Lee, Daewon" w:date="2020-11-12T15:19:00Z">
              <w:r>
                <w:rPr>
                  <w:rStyle w:val="Strong"/>
                  <w:b w:val="0"/>
                  <w:bCs w:val="0"/>
                  <w:color w:val="000000"/>
                  <w:sz w:val="20"/>
                  <w:szCs w:val="20"/>
                  <w:lang w:val="sv-SE"/>
                </w:rPr>
                <w:t>4.1.3.2</w:t>
              </w:r>
            </w:ins>
          </w:p>
          <w:p w14:paraId="3BFF1F9A" w14:textId="0319D5DF" w:rsidR="003B14A3" w:rsidRDefault="003B14A3">
            <w:pPr>
              <w:rPr>
                <w:rStyle w:val="Strong"/>
                <w:b w:val="0"/>
                <w:bCs w:val="0"/>
                <w:color w:val="000000"/>
                <w:lang w:val="sv-SE"/>
              </w:rPr>
            </w:pPr>
          </w:p>
          <w:p w14:paraId="456C2313" w14:textId="1C62A0DA" w:rsidR="003B14A3" w:rsidRDefault="00A32924">
            <w:pPr>
              <w:rPr>
                <w:sz w:val="22"/>
                <w:szCs w:val="22"/>
                <w:lang w:eastAsia="zh-CN"/>
              </w:rPr>
            </w:pPr>
            <w:ins w:id="71" w:author="Lee, Daewon" w:date="2020-11-13T09:32:00Z">
              <w:r w:rsidRPr="00D14607">
                <w:rPr>
                  <w:rStyle w:val="Strong"/>
                  <w:b w:val="0"/>
                  <w:bCs w:val="0"/>
                  <w:color w:val="000000"/>
                  <w:lang w:val="sv-SE"/>
                </w:rPr>
                <w:t xml:space="preserve">For the study item, it is recommended to </w:t>
              </w:r>
            </w:ins>
            <w:del w:id="72" w:author="Lee, Daewon" w:date="2020-11-13T09:43:00Z">
              <w:r w:rsidR="00301D88" w:rsidDel="002310BF">
                <w:rPr>
                  <w:sz w:val="22"/>
                  <w:szCs w:val="22"/>
                  <w:lang w:eastAsia="zh-CN"/>
                </w:rPr>
                <w:delText xml:space="preserve">RAN1 </w:delText>
              </w:r>
            </w:del>
            <w:r w:rsidR="00301D88">
              <w:rPr>
                <w:sz w:val="22"/>
                <w:szCs w:val="22"/>
                <w:lang w:eastAsia="zh-CN"/>
              </w:rPr>
              <w:t>at least consider</w:t>
            </w:r>
            <w:del w:id="73" w:author="Lee, Daewon" w:date="2020-11-13T09:43:00Z">
              <w:r w:rsidR="00301D88" w:rsidDel="00AD0742">
                <w:rPr>
                  <w:sz w:val="22"/>
                  <w:szCs w:val="22"/>
                  <w:lang w:eastAsia="zh-CN"/>
                </w:rPr>
                <w:delText>s</w:delText>
              </w:r>
            </w:del>
            <w:r w:rsidR="00301D88">
              <w:rPr>
                <w:sz w:val="22"/>
                <w:szCs w:val="22"/>
                <w:lang w:eastAsia="zh-CN"/>
              </w:rPr>
              <w:t xml:space="preserve"> the following aspects for determination of supported SSB subcarrier spacing</w:t>
            </w:r>
          </w:p>
          <w:p w14:paraId="608A585B"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del w:id="74" w:author="Lee, Daewon" w:date="2020-11-11T14:31:00Z">
              <w:r>
                <w:rPr>
                  <w:lang w:eastAsia="zh-CN"/>
                </w:rPr>
                <w:delText>D</w:delText>
              </w:r>
            </w:del>
            <w:ins w:id="75" w:author="Lee, Daewon" w:date="2020-11-11T14:31:00Z">
              <w:r>
                <w:rPr>
                  <w:lang w:eastAsia="zh-CN"/>
                </w:rPr>
                <w:t>d</w:t>
              </w:r>
            </w:ins>
            <w:r>
              <w:rPr>
                <w:lang w:eastAsia="zh-CN"/>
              </w:rPr>
              <w:t>etection performance of SSB (including PSS, SSS, PBCH DMRS, and PBCH) and SSB coverage requirement</w:t>
            </w:r>
            <w:ins w:id="76" w:author="Lee, Daewon" w:date="2020-11-11T14:31:00Z">
              <w:r>
                <w:rPr>
                  <w:lang w:eastAsia="zh-CN"/>
                </w:rPr>
                <w:t>,</w:t>
              </w:r>
            </w:ins>
          </w:p>
          <w:p w14:paraId="366C8DB3"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ins w:id="77" w:author="Lee, Daewon" w:date="2020-11-11T14:31:00Z">
              <w:r>
                <w:rPr>
                  <w:lang w:eastAsia="zh-CN"/>
                </w:rPr>
                <w:t>i</w:t>
              </w:r>
            </w:ins>
            <w:del w:id="78" w:author="Lee, Daewon" w:date="2020-11-11T14:31:00Z">
              <w:r>
                <w:rPr>
                  <w:lang w:eastAsia="zh-CN"/>
                </w:rPr>
                <w:delText>I</w:delText>
              </w:r>
            </w:del>
            <w:r>
              <w:rPr>
                <w:lang w:eastAsia="zh-CN"/>
              </w:rPr>
              <w:t xml:space="preserve">mpact on initial cell search complexity due to frequency errors (e.g. carrier frequency offset, Doppler shift, </w:t>
            </w:r>
            <w:proofErr w:type="spellStart"/>
            <w:r>
              <w:rPr>
                <w:lang w:eastAsia="zh-CN"/>
              </w:rPr>
              <w:t>etc</w:t>
            </w:r>
            <w:proofErr w:type="spellEnd"/>
            <w:r>
              <w:rPr>
                <w:lang w:eastAsia="zh-CN"/>
              </w:rPr>
              <w:t>)</w:t>
            </w:r>
            <w:ins w:id="79" w:author="Lee, Daewon" w:date="2020-11-11T14:31:00Z">
              <w:r>
                <w:rPr>
                  <w:lang w:eastAsia="zh-CN"/>
                </w:rPr>
                <w:t>,</w:t>
              </w:r>
            </w:ins>
          </w:p>
          <w:p w14:paraId="7D84E26B"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ins w:id="80" w:author="Lee, Daewon" w:date="2020-11-11T18:11:00Z">
              <w:r>
                <w:rPr>
                  <w:lang w:eastAsia="zh-CN"/>
                </w:rPr>
                <w:t>t</w:t>
              </w:r>
            </w:ins>
            <w:del w:id="81" w:author="Lee, Daewon" w:date="2020-11-11T14:31:00Z">
              <w:r>
                <w:rPr>
                  <w:lang w:eastAsia="zh-CN"/>
                </w:rPr>
                <w:delText>T</w:delText>
              </w:r>
            </w:del>
            <w:r>
              <w:rPr>
                <w:lang w:eastAsia="zh-CN"/>
              </w:rPr>
              <w:t>iming detection accuracy and its relation to uplink transmission accuracy</w:t>
            </w:r>
            <w:ins w:id="82" w:author="Lee, Daewon" w:date="2020-11-11T14:31:00Z">
              <w:r>
                <w:rPr>
                  <w:lang w:eastAsia="zh-CN"/>
                </w:rPr>
                <w:t>,</w:t>
              </w:r>
            </w:ins>
          </w:p>
          <w:p w14:paraId="6DEF0D44"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ins w:id="83" w:author="Lee, Daewon" w:date="2020-11-11T14:31:00Z">
              <w:r>
                <w:rPr>
                  <w:lang w:eastAsia="zh-CN"/>
                </w:rPr>
                <w:t>s</w:t>
              </w:r>
            </w:ins>
            <w:del w:id="84" w:author="Lee, Daewon" w:date="2020-11-11T14:31:00Z">
              <w:r>
                <w:rPr>
                  <w:lang w:eastAsia="zh-CN"/>
                </w:rPr>
                <w:delText>S</w:delText>
              </w:r>
            </w:del>
            <w:r>
              <w:rPr>
                <w:lang w:eastAsia="zh-CN"/>
              </w:rPr>
              <w:t>ignaling design for supporting different subcarrier spacing for SSB and CORESET#0 (if supported)</w:t>
            </w:r>
            <w:ins w:id="85" w:author="Lee, Daewon" w:date="2020-11-11T14:31:00Z">
              <w:r>
                <w:rPr>
                  <w:lang w:eastAsia="zh-CN"/>
                </w:rPr>
                <w:t>,</w:t>
              </w:r>
            </w:ins>
          </w:p>
          <w:p w14:paraId="06DCE736"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ins w:id="86" w:author="Lee, Daewon" w:date="2020-11-11T14:31:00Z">
              <w:r>
                <w:rPr>
                  <w:lang w:eastAsia="zh-CN"/>
                </w:rPr>
                <w:t>m</w:t>
              </w:r>
            </w:ins>
            <w:del w:id="87" w:author="Lee, Daewon" w:date="2020-11-11T14:31:00Z">
              <w:r>
                <w:rPr>
                  <w:lang w:eastAsia="zh-CN"/>
                </w:rPr>
                <w:delText>M</w:delText>
              </w:r>
            </w:del>
            <w:r>
              <w:rPr>
                <w:lang w:eastAsia="zh-CN"/>
              </w:rPr>
              <w:t>ulti-TRP delay considerations</w:t>
            </w:r>
            <w:ins w:id="88" w:author="Lee, Daewon" w:date="2020-11-11T14:31:00Z">
              <w:r>
                <w:rPr>
                  <w:lang w:eastAsia="zh-CN"/>
                </w:rPr>
                <w:t>,</w:t>
              </w:r>
            </w:ins>
          </w:p>
          <w:p w14:paraId="639EBFAF"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ins w:id="89" w:author="Lee, Daewon" w:date="2020-11-11T14:31:00Z">
              <w:r>
                <w:rPr>
                  <w:lang w:eastAsia="zh-CN"/>
                </w:rPr>
                <w:t>c</w:t>
              </w:r>
            </w:ins>
            <w:del w:id="90" w:author="Lee, Daewon" w:date="2020-11-11T14:31:00Z">
              <w:r>
                <w:rPr>
                  <w:lang w:eastAsia="zh-CN"/>
                </w:rPr>
                <w:delText>C</w:delText>
              </w:r>
            </w:del>
            <w:r>
              <w:rPr>
                <w:lang w:eastAsia="zh-CN"/>
              </w:rPr>
              <w:t>onsideration of SSB-based RRM/RLM and beam management if the SSB SCS is significantly different from that of the active BWP (e.g., switching gap, scheduling constraint, etc.)</w:t>
            </w:r>
            <w:ins w:id="91" w:author="Lee, Daewon" w:date="2020-11-11T14:31:00Z">
              <w:r>
                <w:rPr>
                  <w:lang w:eastAsia="zh-CN"/>
                </w:rPr>
                <w:t>.</w:t>
              </w:r>
            </w:ins>
          </w:p>
          <w:p w14:paraId="5C2C77D6" w14:textId="77777777" w:rsidR="003B14A3" w:rsidRDefault="003B14A3">
            <w:pPr>
              <w:rPr>
                <w:rStyle w:val="Strong"/>
                <w:b w:val="0"/>
                <w:bCs w:val="0"/>
                <w:color w:val="000000"/>
              </w:rPr>
            </w:pPr>
          </w:p>
          <w:p w14:paraId="30FE2FB9" w14:textId="77777777" w:rsidR="003B14A3" w:rsidRDefault="003B14A3">
            <w:pPr>
              <w:spacing w:after="0"/>
              <w:rPr>
                <w:rStyle w:val="Strong"/>
                <w:b w:val="0"/>
                <w:bCs w:val="0"/>
                <w:color w:val="000000"/>
                <w:lang w:val="sv-SE"/>
              </w:rPr>
            </w:pPr>
          </w:p>
        </w:tc>
      </w:tr>
      <w:tr w:rsidR="003B14A3" w14:paraId="1F1E645D"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F964F86"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34759D40" w14:textId="77777777" w:rsidR="003B14A3" w:rsidRDefault="00301D88">
            <w:pPr>
              <w:spacing w:after="0"/>
              <w:rPr>
                <w:lang w:val="sv-SE"/>
              </w:rPr>
            </w:pPr>
            <w:r>
              <w:rPr>
                <w:rStyle w:val="Strong"/>
                <w:color w:val="000000"/>
                <w:lang w:val="sv-SE"/>
              </w:rPr>
              <w:t>Comments</w:t>
            </w:r>
          </w:p>
        </w:tc>
      </w:tr>
      <w:tr w:rsidR="003B14A3" w14:paraId="39A9BB5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FCFB88" w14:textId="77777777" w:rsidR="003B14A3" w:rsidRDefault="00301D88">
            <w:pPr>
              <w:spacing w:after="0"/>
              <w:rPr>
                <w:lang w:val="sv-SE" w:eastAsia="zh-CN"/>
              </w:rPr>
            </w:pPr>
            <w:r>
              <w:rPr>
                <w:rFonts w:hint="eastAsia"/>
                <w:lang w:val="sv-SE" w:eastAsia="zh-CN"/>
              </w:rPr>
              <w:t>H</w:t>
            </w:r>
            <w:r>
              <w:rPr>
                <w:lang w:val="sv-SE" w:eastAsia="zh-CN"/>
              </w:rPr>
              <w:t>uawei, HiSilicon</w:t>
            </w:r>
          </w:p>
        </w:tc>
        <w:tc>
          <w:tcPr>
            <w:tcW w:w="8598" w:type="dxa"/>
            <w:tcBorders>
              <w:top w:val="single" w:sz="4" w:space="0" w:color="auto"/>
              <w:left w:val="single" w:sz="4" w:space="0" w:color="auto"/>
              <w:bottom w:val="single" w:sz="4" w:space="0" w:color="auto"/>
              <w:right w:val="single" w:sz="4" w:space="0" w:color="auto"/>
            </w:tcBorders>
          </w:tcPr>
          <w:p w14:paraId="634A6FA3" w14:textId="77777777" w:rsidR="003B14A3" w:rsidRDefault="00301D88">
            <w:pPr>
              <w:overflowPunct/>
              <w:autoSpaceDE/>
              <w:adjustRightInd/>
              <w:spacing w:after="0"/>
              <w:rPr>
                <w:lang w:val="sv-SE" w:eastAsia="zh-CN"/>
              </w:rPr>
            </w:pPr>
            <w:r>
              <w:rPr>
                <w:rFonts w:hint="eastAsia"/>
                <w:lang w:val="sv-SE" w:eastAsia="zh-CN"/>
              </w:rPr>
              <w:t xml:space="preserve">We think the agreement should be captured, as it lists various criteria for </w:t>
            </w:r>
            <w:r>
              <w:rPr>
                <w:lang w:val="sv-SE" w:eastAsia="zh-CN"/>
              </w:rPr>
              <w:t>the determination of SSB SCS, and it is so far the only complete agreement/observation that lists all those criteria.</w:t>
            </w:r>
          </w:p>
        </w:tc>
      </w:tr>
      <w:tr w:rsidR="003B14A3" w14:paraId="50BD47E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42356"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4B4C7F52" w14:textId="77777777" w:rsidR="003B14A3" w:rsidRDefault="00301D88">
            <w:pPr>
              <w:overflowPunct/>
              <w:autoSpaceDE/>
              <w:adjustRightInd/>
              <w:spacing w:after="0"/>
              <w:rPr>
                <w:lang w:val="sv-SE" w:eastAsia="zh-CN"/>
              </w:rPr>
            </w:pPr>
            <w:r>
              <w:rPr>
                <w:lang w:val="sv-SE" w:eastAsia="zh-CN"/>
              </w:rPr>
              <w:t>Agree to capture</w:t>
            </w:r>
          </w:p>
        </w:tc>
      </w:tr>
      <w:tr w:rsidR="003B14A3" w14:paraId="43D1B83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C3DF7" w14:textId="77777777" w:rsidR="003B14A3" w:rsidRDefault="00301D88">
            <w:pPr>
              <w:spacing w:after="0"/>
              <w:rPr>
                <w:lang w:val="sv-SE" w:eastAsia="zh-CN"/>
              </w:rPr>
            </w:pPr>
            <w:r>
              <w:rPr>
                <w:lang w:val="sv-SE"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161E66D" w14:textId="77777777" w:rsidR="003B14A3" w:rsidRDefault="00301D88">
            <w:pPr>
              <w:overflowPunct/>
              <w:autoSpaceDE/>
              <w:adjustRightInd/>
              <w:spacing w:after="0"/>
              <w:rPr>
                <w:lang w:val="sv-SE" w:eastAsia="zh-CN"/>
              </w:rPr>
            </w:pPr>
            <w:r>
              <w:rPr>
                <w:lang w:val="sv-SE" w:eastAsia="zh-CN"/>
              </w:rPr>
              <w:t>Updated as suggested. Flags to the agreements are available if we need to change.</w:t>
            </w:r>
          </w:p>
        </w:tc>
      </w:tr>
      <w:tr w:rsidR="003B14A3" w14:paraId="38BD147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40C69" w14:textId="77777777" w:rsidR="003B14A3" w:rsidRDefault="00301D88">
            <w:pPr>
              <w:spacing w:after="0"/>
              <w:rPr>
                <w:lang w:val="sv-SE" w:eastAsia="zh-CN"/>
              </w:rPr>
            </w:pPr>
            <w:r>
              <w:rPr>
                <w:lang w:val="sv-SE" w:eastAsia="zh-CN"/>
              </w:rPr>
              <w:t>Apple</w:t>
            </w:r>
          </w:p>
        </w:tc>
        <w:tc>
          <w:tcPr>
            <w:tcW w:w="8598" w:type="dxa"/>
            <w:tcBorders>
              <w:top w:val="single" w:sz="4" w:space="0" w:color="auto"/>
              <w:left w:val="single" w:sz="4" w:space="0" w:color="auto"/>
              <w:bottom w:val="single" w:sz="4" w:space="0" w:color="auto"/>
              <w:right w:val="single" w:sz="4" w:space="0" w:color="auto"/>
            </w:tcBorders>
          </w:tcPr>
          <w:p w14:paraId="4DAD0577" w14:textId="77777777" w:rsidR="003B14A3" w:rsidRDefault="00301D88">
            <w:pPr>
              <w:rPr>
                <w:ins w:id="92" w:author="Kome Oteri" w:date="2020-11-11T16:06:00Z"/>
                <w:sz w:val="22"/>
                <w:szCs w:val="22"/>
                <w:lang w:eastAsia="zh-CN"/>
              </w:rPr>
            </w:pPr>
            <w:r>
              <w:rPr>
                <w:sz w:val="22"/>
                <w:szCs w:val="22"/>
                <w:lang w:eastAsia="zh-CN"/>
              </w:rPr>
              <w:t xml:space="preserve">For determination of supported SSB subcarrier spacing, </w:t>
            </w:r>
            <w:ins w:id="93" w:author="Kome Oteri" w:date="2020-11-11T16:05:00Z">
              <w:r>
                <w:rPr>
                  <w:color w:val="FF0000"/>
                  <w:sz w:val="22"/>
                  <w:szCs w:val="22"/>
                  <w:lang w:eastAsia="zh-CN"/>
                </w:rPr>
                <w:t xml:space="preserve">the </w:t>
              </w:r>
            </w:ins>
            <w:r>
              <w:rPr>
                <w:sz w:val="22"/>
                <w:szCs w:val="22"/>
                <w:lang w:eastAsia="zh-CN"/>
              </w:rPr>
              <w:t>following aspects are at least considered</w:t>
            </w:r>
          </w:p>
          <w:p w14:paraId="01B78099" w14:textId="77777777" w:rsidR="003B14A3" w:rsidRDefault="003B14A3">
            <w:pPr>
              <w:rPr>
                <w:ins w:id="94" w:author="Kome Oteri" w:date="2020-11-11T16:06:00Z"/>
                <w:sz w:val="22"/>
                <w:szCs w:val="22"/>
                <w:lang w:eastAsia="zh-CN"/>
              </w:rPr>
            </w:pPr>
          </w:p>
          <w:p w14:paraId="77CD234D" w14:textId="77777777" w:rsidR="003B14A3" w:rsidRDefault="00301D88">
            <w:pPr>
              <w:rPr>
                <w:sz w:val="22"/>
                <w:szCs w:val="22"/>
                <w:lang w:eastAsia="zh-CN"/>
              </w:rPr>
            </w:pPr>
            <w:ins w:id="95" w:author="Kome Oteri" w:date="2020-11-11T16:06:00Z">
              <w:r>
                <w:rPr>
                  <w:sz w:val="22"/>
                  <w:szCs w:val="22"/>
                  <w:lang w:eastAsia="zh-CN"/>
                </w:rPr>
                <w:lastRenderedPageBreak/>
                <w:t>4</w:t>
              </w:r>
              <w:r>
                <w:rPr>
                  <w:sz w:val="22"/>
                  <w:szCs w:val="22"/>
                  <w:vertAlign w:val="superscript"/>
                  <w:lang w:eastAsia="zh-CN"/>
                </w:rPr>
                <w:t>th</w:t>
              </w:r>
              <w:r>
                <w:rPr>
                  <w:sz w:val="22"/>
                  <w:szCs w:val="22"/>
                  <w:lang w:eastAsia="zh-CN"/>
                </w:rPr>
                <w:t xml:space="preserve"> bullet: Timing</w:t>
              </w:r>
            </w:ins>
          </w:p>
          <w:p w14:paraId="13D04A3F" w14:textId="77777777" w:rsidR="003B14A3" w:rsidRDefault="003B14A3">
            <w:pPr>
              <w:overflowPunct/>
              <w:autoSpaceDE/>
              <w:adjustRightInd/>
              <w:spacing w:after="0"/>
              <w:rPr>
                <w:lang w:val="sv-SE" w:eastAsia="zh-CN"/>
              </w:rPr>
            </w:pPr>
          </w:p>
        </w:tc>
      </w:tr>
      <w:tr w:rsidR="003B14A3" w14:paraId="2588E98A"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65725" w14:textId="77777777" w:rsidR="003B14A3" w:rsidRDefault="00301D88">
            <w:pPr>
              <w:spacing w:after="0"/>
              <w:rPr>
                <w:lang w:val="sv-SE" w:eastAsia="zh-CN"/>
              </w:rPr>
            </w:pPr>
            <w:r>
              <w:rPr>
                <w:lang w:val="sv-SE" w:eastAsia="zh-CN"/>
              </w:rPr>
              <w:lastRenderedPageBreak/>
              <w:t>Interdigital</w:t>
            </w:r>
          </w:p>
        </w:tc>
        <w:tc>
          <w:tcPr>
            <w:tcW w:w="8598" w:type="dxa"/>
            <w:tcBorders>
              <w:top w:val="single" w:sz="4" w:space="0" w:color="auto"/>
              <w:left w:val="single" w:sz="4" w:space="0" w:color="auto"/>
              <w:bottom w:val="single" w:sz="4" w:space="0" w:color="auto"/>
              <w:right w:val="single" w:sz="4" w:space="0" w:color="auto"/>
            </w:tcBorders>
          </w:tcPr>
          <w:p w14:paraId="7C09F856" w14:textId="77777777" w:rsidR="003B14A3" w:rsidRDefault="00301D88">
            <w:pPr>
              <w:rPr>
                <w:sz w:val="22"/>
                <w:szCs w:val="22"/>
                <w:lang w:eastAsia="zh-CN"/>
              </w:rPr>
            </w:pPr>
            <w:r>
              <w:rPr>
                <w:sz w:val="22"/>
                <w:szCs w:val="22"/>
                <w:lang w:eastAsia="zh-CN"/>
              </w:rPr>
              <w:t>In section 4.1.2, the paragraph capturing Agreement #5 has problems on using bullets.</w:t>
            </w:r>
          </w:p>
        </w:tc>
      </w:tr>
      <w:tr w:rsidR="003B14A3" w14:paraId="1902545E"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414FF" w14:textId="77777777" w:rsidR="003B14A3" w:rsidRDefault="00301D88">
            <w:pPr>
              <w:spacing w:after="0"/>
              <w:rPr>
                <w:lang w:val="sv-SE" w:eastAsia="zh-CN"/>
              </w:rPr>
            </w:pPr>
            <w:r>
              <w:rPr>
                <w:lang w:val="sv-SE"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50564783" w14:textId="77777777" w:rsidR="003B14A3" w:rsidRDefault="00301D88">
            <w:pPr>
              <w:tabs>
                <w:tab w:val="center" w:pos="4294"/>
              </w:tabs>
              <w:rPr>
                <w:sz w:val="22"/>
                <w:szCs w:val="22"/>
                <w:lang w:eastAsia="zh-CN"/>
              </w:rPr>
            </w:pPr>
            <w:r>
              <w:rPr>
                <w:sz w:val="22"/>
                <w:szCs w:val="22"/>
                <w:lang w:eastAsia="zh-CN"/>
              </w:rPr>
              <w:t>Updated as suggested by Apple in v11. Corrected error pointed out by Interdigital.</w:t>
            </w:r>
          </w:p>
        </w:tc>
      </w:tr>
      <w:tr w:rsidR="003B14A3" w14:paraId="1B228B4A"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B6395" w14:textId="77777777" w:rsidR="003B14A3" w:rsidRDefault="00301D88">
            <w:pPr>
              <w:spacing w:after="0"/>
              <w:rPr>
                <w:lang w:val="sv-SE" w:eastAsia="zh-CN"/>
              </w:rPr>
            </w:pPr>
            <w:r>
              <w:rPr>
                <w:lang w:val="sv-SE" w:eastAsia="zh-CN"/>
              </w:rPr>
              <w:t>Huawei</w:t>
            </w:r>
          </w:p>
        </w:tc>
        <w:tc>
          <w:tcPr>
            <w:tcW w:w="8598" w:type="dxa"/>
            <w:tcBorders>
              <w:top w:val="single" w:sz="4" w:space="0" w:color="auto"/>
              <w:left w:val="single" w:sz="4" w:space="0" w:color="auto"/>
              <w:bottom w:val="single" w:sz="4" w:space="0" w:color="auto"/>
              <w:right w:val="single" w:sz="4" w:space="0" w:color="auto"/>
            </w:tcBorders>
          </w:tcPr>
          <w:p w14:paraId="77D7FEE7" w14:textId="77777777" w:rsidR="003B14A3" w:rsidRDefault="00301D88">
            <w:pPr>
              <w:rPr>
                <w:color w:val="1F497D"/>
                <w:sz w:val="21"/>
                <w:szCs w:val="21"/>
                <w:lang w:eastAsia="zh-CN"/>
              </w:rPr>
            </w:pPr>
            <w:r>
              <w:rPr>
                <w:color w:val="1F497D"/>
                <w:sz w:val="21"/>
                <w:szCs w:val="21"/>
                <w:lang w:eastAsia="zh-CN"/>
              </w:rPr>
              <w:t>In section 4.1.2.1, the paragraph and bullet list starting with “</w:t>
            </w:r>
            <w:r>
              <w:rPr>
                <w:sz w:val="21"/>
                <w:szCs w:val="21"/>
                <w:lang w:eastAsia="zh-CN"/>
              </w:rPr>
              <w:t>For determination of supported SSB subcarrier spacing, the following aspects are at least considered:</w:t>
            </w:r>
            <w:r>
              <w:rPr>
                <w:color w:val="1F497D"/>
                <w:sz w:val="21"/>
                <w:szCs w:val="21"/>
                <w:lang w:eastAsia="zh-CN"/>
              </w:rPr>
              <w:t>” may fit better under 4.1.3.2?</w:t>
            </w:r>
          </w:p>
          <w:p w14:paraId="345AD177" w14:textId="77777777" w:rsidR="003B14A3" w:rsidRDefault="003B14A3">
            <w:pPr>
              <w:tabs>
                <w:tab w:val="center" w:pos="4294"/>
              </w:tabs>
              <w:rPr>
                <w:sz w:val="22"/>
                <w:szCs w:val="22"/>
                <w:lang w:eastAsia="zh-CN"/>
              </w:rPr>
            </w:pPr>
          </w:p>
        </w:tc>
      </w:tr>
      <w:tr w:rsidR="003B14A3" w14:paraId="7FD82A8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64D2F" w14:textId="77777777" w:rsidR="003B14A3" w:rsidRDefault="00301D88">
            <w:pPr>
              <w:spacing w:after="0"/>
              <w:rPr>
                <w:lang w:val="sv-SE" w:eastAsia="zh-CN"/>
              </w:rPr>
            </w:pPr>
            <w:r>
              <w:rPr>
                <w:lang w:val="sv-SE"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7F0BB97F" w14:textId="77777777" w:rsidR="003B14A3" w:rsidRDefault="00301D88">
            <w:pPr>
              <w:rPr>
                <w:sz w:val="21"/>
                <w:szCs w:val="21"/>
                <w:lang w:eastAsia="zh-CN"/>
              </w:rPr>
            </w:pPr>
            <w:r>
              <w:rPr>
                <w:sz w:val="21"/>
                <w:szCs w:val="21"/>
                <w:lang w:eastAsia="zh-CN"/>
              </w:rPr>
              <w:t>Moved to 4.1.3.2</w:t>
            </w:r>
          </w:p>
        </w:tc>
      </w:tr>
      <w:tr w:rsidR="003B14A3" w14:paraId="6543265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484BD" w14:textId="77777777" w:rsidR="003B14A3" w:rsidRDefault="00301D88">
            <w:pPr>
              <w:spacing w:after="0"/>
              <w:rPr>
                <w:lang w:val="sv-SE" w:eastAsia="zh-CN"/>
              </w:rPr>
            </w:pPr>
            <w:r>
              <w:rPr>
                <w:lang w:val="sv-SE"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54C3593C" w14:textId="14EB4E6D" w:rsidR="003B14A3" w:rsidRPr="00D14607" w:rsidRDefault="00301D88">
            <w:pPr>
              <w:rPr>
                <w:sz w:val="22"/>
                <w:szCs w:val="22"/>
                <w:lang w:eastAsia="zh-CN"/>
              </w:rPr>
            </w:pPr>
            <w:r>
              <w:rPr>
                <w:sz w:val="22"/>
                <w:szCs w:val="22"/>
                <w:lang w:eastAsia="zh-CN"/>
              </w:rPr>
              <w:t xml:space="preserve">RAN1 </w:t>
            </w:r>
            <w:r>
              <w:rPr>
                <w:color w:val="FF0000"/>
                <w:sz w:val="22"/>
                <w:szCs w:val="22"/>
                <w:lang w:eastAsia="zh-CN"/>
              </w:rPr>
              <w:t>agreed during the study item to</w:t>
            </w:r>
            <w:r>
              <w:rPr>
                <w:sz w:val="22"/>
                <w:szCs w:val="22"/>
                <w:lang w:eastAsia="zh-CN"/>
              </w:rPr>
              <w:t xml:space="preserve"> at least consider</w:t>
            </w:r>
            <w:r>
              <w:rPr>
                <w:strike/>
                <w:color w:val="FF0000"/>
                <w:sz w:val="22"/>
                <w:szCs w:val="22"/>
                <w:lang w:eastAsia="zh-CN"/>
              </w:rPr>
              <w:t>s</w:t>
            </w:r>
            <w:r>
              <w:rPr>
                <w:sz w:val="22"/>
                <w:szCs w:val="22"/>
                <w:lang w:eastAsia="zh-CN"/>
              </w:rPr>
              <w:t xml:space="preserve"> the following aspects for determination of supported SSB subcarrier spacing ….</w:t>
            </w:r>
          </w:p>
        </w:tc>
      </w:tr>
      <w:tr w:rsidR="00154534" w14:paraId="24AB21C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2C5C0" w14:textId="77777777" w:rsidR="00154534" w:rsidRDefault="00154534">
            <w:pPr>
              <w:spacing w:after="0"/>
              <w:rPr>
                <w:lang w:val="sv-SE" w:eastAsia="zh-CN"/>
              </w:rPr>
            </w:pPr>
            <w:r>
              <w:rPr>
                <w:lang w:val="sv-SE" w:eastAsia="zh-CN"/>
              </w:rPr>
              <w:t>Samsung</w:t>
            </w:r>
          </w:p>
        </w:tc>
        <w:tc>
          <w:tcPr>
            <w:tcW w:w="8598" w:type="dxa"/>
            <w:tcBorders>
              <w:top w:val="single" w:sz="4" w:space="0" w:color="auto"/>
              <w:left w:val="single" w:sz="4" w:space="0" w:color="auto"/>
              <w:bottom w:val="single" w:sz="4" w:space="0" w:color="auto"/>
              <w:right w:val="single" w:sz="4" w:space="0" w:color="auto"/>
            </w:tcBorders>
          </w:tcPr>
          <w:p w14:paraId="3D09310A" w14:textId="77777777" w:rsidR="00154534" w:rsidRDefault="00154534" w:rsidP="00154534">
            <w:pPr>
              <w:rPr>
                <w:sz w:val="22"/>
                <w:szCs w:val="22"/>
                <w:lang w:eastAsia="zh-CN"/>
              </w:rPr>
            </w:pPr>
            <w:r>
              <w:rPr>
                <w:sz w:val="22"/>
                <w:szCs w:val="22"/>
                <w:lang w:eastAsia="zh-CN"/>
              </w:rPr>
              <w:t xml:space="preserve">One comment on the tile of Section 4.1.3.2. “synchronization signal block” is well-defined. </w:t>
            </w:r>
            <w:proofErr w:type="gramStart"/>
            <w:r>
              <w:rPr>
                <w:sz w:val="22"/>
                <w:szCs w:val="22"/>
                <w:lang w:eastAsia="zh-CN"/>
              </w:rPr>
              <w:t>So</w:t>
            </w:r>
            <w:proofErr w:type="gramEnd"/>
            <w:r>
              <w:rPr>
                <w:sz w:val="22"/>
                <w:szCs w:val="22"/>
                <w:lang w:eastAsia="zh-CN"/>
              </w:rPr>
              <w:t xml:space="preserve"> we can either change it to “Physical layer impact to synchronization and random access” or “Physical layer impact to initial access”.  </w:t>
            </w:r>
          </w:p>
        </w:tc>
      </w:tr>
      <w:tr w:rsidR="00C417CB" w14:paraId="5586C73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AA9C7" w14:textId="77777777" w:rsidR="00C417CB" w:rsidRDefault="00C417CB" w:rsidP="00C417CB">
            <w:pPr>
              <w:spacing w:after="0"/>
              <w:rPr>
                <w:lang w:eastAsia="zh-CN"/>
              </w:rPr>
            </w:pPr>
            <w:r>
              <w:rPr>
                <w:lang w:eastAsia="zh-CN"/>
              </w:rPr>
              <w:t>Ericsson 5</w:t>
            </w:r>
          </w:p>
        </w:tc>
        <w:tc>
          <w:tcPr>
            <w:tcW w:w="8598" w:type="dxa"/>
            <w:tcBorders>
              <w:top w:val="single" w:sz="4" w:space="0" w:color="auto"/>
              <w:left w:val="single" w:sz="4" w:space="0" w:color="auto"/>
              <w:bottom w:val="single" w:sz="4" w:space="0" w:color="auto"/>
              <w:right w:val="single" w:sz="4" w:space="0" w:color="auto"/>
            </w:tcBorders>
          </w:tcPr>
          <w:p w14:paraId="699007C4" w14:textId="77777777" w:rsidR="00C417CB" w:rsidRDefault="00C417CB" w:rsidP="00C417CB">
            <w:r>
              <w:t>"</w:t>
            </w:r>
            <w:r w:rsidRPr="005D7BEC">
              <w:rPr>
                <w:color w:val="FF0000"/>
              </w:rPr>
              <w:t xml:space="preserve">It was agreed that during the SI, </w:t>
            </w:r>
            <w:r w:rsidRPr="00F60DB7">
              <w:t>RAN1 at least consider</w:t>
            </w:r>
            <w:r>
              <w:t>s</w:t>
            </w:r>
            <w:r w:rsidRPr="00F60DB7">
              <w:t xml:space="preserve"> the following aspects </w:t>
            </w:r>
            <w:r w:rsidRPr="005D7BEC">
              <w:rPr>
                <w:color w:val="FF0000"/>
              </w:rPr>
              <w:t>…</w:t>
            </w:r>
            <w:r>
              <w:t>"</w:t>
            </w:r>
          </w:p>
        </w:tc>
      </w:tr>
      <w:tr w:rsidR="00D14607" w14:paraId="17E95804"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B31AB" w14:textId="2489D024" w:rsidR="00D14607" w:rsidRDefault="00D14607" w:rsidP="00D14607">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5602B391" w14:textId="77777777" w:rsidR="00D14607" w:rsidRDefault="00D14607" w:rsidP="00D14607">
            <w:r>
              <w:t>Followed suggestion from Nokia. For the magic sentence, I think we should avoid using the word “RAN1” as this study is not limited to RAN1 only.</w:t>
            </w:r>
          </w:p>
          <w:p w14:paraId="0D2D24CC" w14:textId="40AFAE3F" w:rsidR="00D14607" w:rsidRDefault="00D14607" w:rsidP="00D14607">
            <w:r>
              <w:t>The magic sentence used was “</w:t>
            </w:r>
            <w:r w:rsidRPr="00E26993">
              <w:rPr>
                <w:color w:val="FF0000"/>
              </w:rPr>
              <w:t>For the study item, it is recommended to study …</w:t>
            </w:r>
            <w:r>
              <w:t>”</w:t>
            </w:r>
          </w:p>
        </w:tc>
      </w:tr>
    </w:tbl>
    <w:p w14:paraId="2E94663D" w14:textId="77777777" w:rsidR="003B14A3" w:rsidRDefault="003B14A3">
      <w:pPr>
        <w:pStyle w:val="BodyText"/>
        <w:spacing w:after="0"/>
        <w:rPr>
          <w:rFonts w:ascii="Times New Roman" w:hAnsi="Times New Roman"/>
          <w:sz w:val="22"/>
          <w:szCs w:val="22"/>
          <w:lang w:val="sv-SE" w:eastAsia="zh-CN"/>
        </w:rPr>
      </w:pPr>
    </w:p>
    <w:p w14:paraId="0E22F7EC" w14:textId="77777777" w:rsidR="003B14A3" w:rsidRDefault="003B14A3">
      <w:pPr>
        <w:rPr>
          <w:sz w:val="22"/>
          <w:szCs w:val="22"/>
          <w:highlight w:val="green"/>
          <w:lang w:eastAsia="zh-CN"/>
        </w:rPr>
      </w:pPr>
    </w:p>
    <w:p w14:paraId="6E8DD054" w14:textId="77777777" w:rsidR="003B14A3" w:rsidRDefault="00301D88">
      <w:pPr>
        <w:pStyle w:val="Heading3"/>
        <w:rPr>
          <w:sz w:val="24"/>
          <w:szCs w:val="18"/>
          <w:highlight w:val="green"/>
        </w:rPr>
      </w:pPr>
      <w:r>
        <w:rPr>
          <w:sz w:val="24"/>
          <w:szCs w:val="18"/>
          <w:highlight w:val="green"/>
        </w:rPr>
        <w:t>Agreement #6:</w:t>
      </w:r>
    </w:p>
    <w:p w14:paraId="517E1E2D" w14:textId="77777777" w:rsidR="003B14A3" w:rsidRDefault="00301D88">
      <w:pPr>
        <w:rPr>
          <w:sz w:val="22"/>
          <w:szCs w:val="22"/>
          <w:lang w:eastAsia="zh-CN"/>
        </w:rPr>
      </w:pPr>
      <w:r>
        <w:rPr>
          <w:sz w:val="22"/>
          <w:szCs w:val="22"/>
          <w:lang w:eastAsia="zh-CN"/>
        </w:rPr>
        <w:t>Consider the at least following aspects for PRACH design of NR operating in 52.6 GHz to 71 GHz</w:t>
      </w:r>
    </w:p>
    <w:p w14:paraId="6E588155" w14:textId="77777777"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 xml:space="preserve">PRACH coverage requirements </w:t>
      </w:r>
    </w:p>
    <w:p w14:paraId="546683AD" w14:textId="77777777"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applicable PRACH Sequence length(s) and subcarrier spacing(s) for PRACH, including any impact on PRACH coverage and capacity from the applicable sequence length(s).</w:t>
      </w:r>
    </w:p>
    <w:p w14:paraId="7BD66FF7" w14:textId="77777777"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RACH RO configurations with new SCS (if new SCS is supported)</w:t>
      </w:r>
    </w:p>
    <w:p w14:paraId="6C925B0D" w14:textId="77777777"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LBT gap between RACH occasions (RO)</w:t>
      </w:r>
    </w:p>
    <w:p w14:paraId="45BBF988"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10FCF4B7"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7F2E316" w14:textId="021C7736" w:rsidR="00E135E6" w:rsidRPr="00E135E6" w:rsidRDefault="00301D88" w:rsidP="00E135E6">
            <w:pPr>
              <w:spacing w:after="0"/>
              <w:rPr>
                <w:ins w:id="96" w:author="Lee, Daewon" w:date="2020-11-13T09:46:00Z"/>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2BD86F3"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4.1.3.2</w:t>
            </w:r>
          </w:p>
          <w:p w14:paraId="0BEEDFD6" w14:textId="77777777" w:rsidR="003B14A3" w:rsidRDefault="003B14A3">
            <w:pPr>
              <w:rPr>
                <w:rStyle w:val="Strong"/>
                <w:b w:val="0"/>
                <w:bCs w:val="0"/>
                <w:color w:val="000000"/>
              </w:rPr>
            </w:pPr>
          </w:p>
          <w:p w14:paraId="5F924D7C" w14:textId="36D90119" w:rsidR="00E135E6" w:rsidRDefault="00E135E6">
            <w:pPr>
              <w:spacing w:after="0"/>
              <w:rPr>
                <w:sz w:val="22"/>
                <w:szCs w:val="22"/>
                <w:lang w:eastAsia="zh-CN"/>
              </w:rPr>
              <w:pPrChange w:id="97" w:author="Lee, Daewon" w:date="2020-11-13T09:47:00Z">
                <w:pPr/>
              </w:pPrChange>
            </w:pPr>
            <w:ins w:id="98" w:author="Lee, Daewon" w:date="2020-11-13T09:46:00Z">
              <w:r w:rsidRPr="00E135E6">
                <w:rPr>
                  <w:rStyle w:val="Strong"/>
                  <w:b w:val="0"/>
                  <w:bCs w:val="0"/>
                  <w:color w:val="000000"/>
                  <w:lang w:val="sv-SE"/>
                </w:rPr>
                <w:t xml:space="preserve">For the study item, it is recommended to </w:t>
              </w:r>
              <w:r>
                <w:rPr>
                  <w:rStyle w:val="Strong"/>
                  <w:b w:val="0"/>
                  <w:bCs w:val="0"/>
                  <w:color w:val="000000"/>
                  <w:lang w:val="sv-SE"/>
                </w:rPr>
                <w:t>consider</w:t>
              </w:r>
            </w:ins>
            <w:ins w:id="99" w:author="Lee, Daewon" w:date="2020-11-13T09:47:00Z">
              <w:r w:rsidR="00CB6312">
                <w:rPr>
                  <w:rStyle w:val="Strong"/>
                  <w:b w:val="0"/>
                  <w:bCs w:val="0"/>
                  <w:color w:val="000000"/>
                  <w:lang w:val="sv-SE"/>
                </w:rPr>
                <w:t xml:space="preserve"> </w:t>
              </w:r>
            </w:ins>
            <w:del w:id="100" w:author="Lee, Daewon" w:date="2020-11-13T09:47:00Z">
              <w:r w:rsidDel="00CB6312">
                <w:rPr>
                  <w:sz w:val="22"/>
                  <w:szCs w:val="22"/>
                  <w:lang w:eastAsia="zh-CN"/>
                </w:rPr>
                <w:delText xml:space="preserve">Consider </w:delText>
              </w:r>
            </w:del>
            <w:r>
              <w:rPr>
                <w:sz w:val="22"/>
                <w:szCs w:val="22"/>
                <w:lang w:eastAsia="zh-CN"/>
              </w:rPr>
              <w:t>the at least following aspects for PRACH design of NR operating in 52.6 GHz to 71 GHz</w:t>
            </w:r>
            <w:ins w:id="101" w:author="Lee, Daewon" w:date="2020-11-13T09:47:00Z">
              <w:r w:rsidR="00CB6312">
                <w:rPr>
                  <w:sz w:val="22"/>
                  <w:szCs w:val="22"/>
                  <w:lang w:eastAsia="zh-CN"/>
                </w:rPr>
                <w:t>:</w:t>
              </w:r>
            </w:ins>
          </w:p>
          <w:p w14:paraId="0AB36A40" w14:textId="3E0BE4D6" w:rsidR="00E135E6" w:rsidRDefault="00E135E6" w:rsidP="00E135E6">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PRACH coverage requirements</w:t>
            </w:r>
            <w:ins w:id="102" w:author="Lee, Daewon" w:date="2020-11-13T09:47:00Z">
              <w:r w:rsidR="00CB6312">
                <w:rPr>
                  <w:lang w:eastAsia="zh-CN"/>
                </w:rPr>
                <w:t>,</w:t>
              </w:r>
            </w:ins>
            <w:del w:id="103" w:author="Lee, Daewon" w:date="2020-11-13T09:47:00Z">
              <w:r w:rsidDel="00CB6312">
                <w:rPr>
                  <w:lang w:eastAsia="zh-CN"/>
                </w:rPr>
                <w:delText xml:space="preserve"> </w:delText>
              </w:r>
            </w:del>
          </w:p>
          <w:p w14:paraId="1FFFCD1A" w14:textId="6956CDE4" w:rsidR="00E135E6" w:rsidRDefault="00E135E6" w:rsidP="00E135E6">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applicable PRACH Sequence length(s) and subcarrier spacing(s) for PRACH, including any impact on PRACH coverage and capacity from the applicable sequence length(s)</w:t>
            </w:r>
            <w:ins w:id="104" w:author="Lee, Daewon" w:date="2020-11-13T09:47:00Z">
              <w:r w:rsidR="00CB6312">
                <w:rPr>
                  <w:lang w:eastAsia="zh-CN"/>
                </w:rPr>
                <w:t>,</w:t>
              </w:r>
            </w:ins>
            <w:del w:id="105" w:author="Lee, Daewon" w:date="2020-11-13T09:47:00Z">
              <w:r w:rsidDel="00CB6312">
                <w:rPr>
                  <w:lang w:eastAsia="zh-CN"/>
                </w:rPr>
                <w:delText>.</w:delText>
              </w:r>
            </w:del>
          </w:p>
          <w:p w14:paraId="336C2C99" w14:textId="4225901A" w:rsidR="00E135E6" w:rsidRDefault="00E135E6" w:rsidP="00E135E6">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RACH RO configurations with new SCS (if new SCS is supported)</w:t>
            </w:r>
            <w:ins w:id="106" w:author="Lee, Daewon" w:date="2020-11-13T09:47:00Z">
              <w:r w:rsidR="00CB6312">
                <w:rPr>
                  <w:lang w:eastAsia="zh-CN"/>
                </w:rPr>
                <w:t>,</w:t>
              </w:r>
            </w:ins>
          </w:p>
          <w:p w14:paraId="57F7AE5D" w14:textId="3615FAFB" w:rsidR="00E135E6" w:rsidRDefault="00E135E6" w:rsidP="00E135E6">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LBT gap between RACH occasions (RO)</w:t>
            </w:r>
            <w:ins w:id="107" w:author="Lee, Daewon" w:date="2020-11-13T09:47:00Z">
              <w:r w:rsidR="00CB6312">
                <w:rPr>
                  <w:lang w:eastAsia="zh-CN"/>
                </w:rPr>
                <w:t>.</w:t>
              </w:r>
            </w:ins>
          </w:p>
          <w:p w14:paraId="3C75DF1B" w14:textId="77777777" w:rsidR="003B14A3" w:rsidRDefault="003B14A3">
            <w:pPr>
              <w:rPr>
                <w:rStyle w:val="Strong"/>
                <w:b w:val="0"/>
                <w:bCs w:val="0"/>
                <w:color w:val="000000"/>
                <w:lang w:val="sv-SE"/>
              </w:rPr>
            </w:pPr>
          </w:p>
        </w:tc>
      </w:tr>
      <w:tr w:rsidR="003B14A3" w14:paraId="5CAFE77C"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344C527" w14:textId="77777777" w:rsidR="003B14A3" w:rsidRDefault="00301D88">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04C5D9C" w14:textId="77777777" w:rsidR="003B14A3" w:rsidRDefault="00301D88">
            <w:pPr>
              <w:spacing w:after="0"/>
              <w:rPr>
                <w:lang w:val="sv-SE"/>
              </w:rPr>
            </w:pPr>
            <w:r>
              <w:rPr>
                <w:rStyle w:val="Strong"/>
                <w:color w:val="000000"/>
                <w:lang w:val="sv-SE"/>
              </w:rPr>
              <w:t>Comments</w:t>
            </w:r>
          </w:p>
        </w:tc>
      </w:tr>
      <w:tr w:rsidR="003B14A3" w14:paraId="5FD7795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07AA1" w14:textId="77777777" w:rsidR="003B14A3" w:rsidRDefault="00301D88">
            <w:pPr>
              <w:spacing w:after="0"/>
              <w:rPr>
                <w:lang w:val="sv-SE" w:eastAsia="zh-CN"/>
              </w:rPr>
            </w:pPr>
            <w:r>
              <w:rPr>
                <w:rFonts w:hint="eastAsia"/>
                <w:lang w:val="sv-SE" w:eastAsia="zh-CN"/>
              </w:rPr>
              <w:t>H</w:t>
            </w:r>
            <w:r>
              <w:rPr>
                <w:lang w:val="sv-SE" w:eastAsia="zh-CN"/>
              </w:rPr>
              <w:t>uawei, HiSilicon</w:t>
            </w:r>
          </w:p>
        </w:tc>
        <w:tc>
          <w:tcPr>
            <w:tcW w:w="8598" w:type="dxa"/>
            <w:tcBorders>
              <w:top w:val="single" w:sz="4" w:space="0" w:color="auto"/>
              <w:left w:val="single" w:sz="4" w:space="0" w:color="auto"/>
              <w:bottom w:val="single" w:sz="4" w:space="0" w:color="auto"/>
              <w:right w:val="single" w:sz="4" w:space="0" w:color="auto"/>
            </w:tcBorders>
          </w:tcPr>
          <w:p w14:paraId="217D52A0" w14:textId="77777777" w:rsidR="003B14A3" w:rsidRDefault="00301D88">
            <w:pPr>
              <w:overflowPunct/>
              <w:autoSpaceDE/>
              <w:adjustRightInd/>
              <w:spacing w:after="0"/>
              <w:rPr>
                <w:lang w:val="sv-SE" w:eastAsia="zh-CN"/>
              </w:rPr>
            </w:pPr>
            <w:r>
              <w:rPr>
                <w:rFonts w:hint="eastAsia"/>
                <w:lang w:val="sv-SE" w:eastAsia="zh-CN"/>
              </w:rPr>
              <w:t>We think the agreement should be captured</w:t>
            </w:r>
            <w:r>
              <w:rPr>
                <w:lang w:val="sv-SE" w:eastAsia="zh-CN"/>
              </w:rPr>
              <w:t>, and may need to consider related agreements made at RAN1#103e in order to avoid repetitions/overlap.</w:t>
            </w:r>
          </w:p>
        </w:tc>
      </w:tr>
      <w:tr w:rsidR="003B14A3" w14:paraId="229C164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63DA4"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4F87AA46" w14:textId="77777777" w:rsidR="003B14A3" w:rsidRDefault="00301D88">
            <w:pPr>
              <w:overflowPunct/>
              <w:autoSpaceDE/>
              <w:adjustRightInd/>
              <w:spacing w:after="0"/>
              <w:rPr>
                <w:lang w:val="sv-SE" w:eastAsia="zh-CN"/>
              </w:rPr>
            </w:pPr>
            <w:r>
              <w:rPr>
                <w:lang w:val="sv-SE" w:eastAsia="zh-CN"/>
              </w:rPr>
              <w:t>This agreement should be merged with agreements from this meeting</w:t>
            </w:r>
          </w:p>
        </w:tc>
      </w:tr>
      <w:tr w:rsidR="003B14A3" w14:paraId="02EA19D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F42E9"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3986C96C" w14:textId="77777777" w:rsidR="003B14A3" w:rsidRDefault="00301D88">
            <w:pPr>
              <w:overflowPunct/>
              <w:autoSpaceDE/>
              <w:adjustRightInd/>
              <w:spacing w:after="0"/>
              <w:rPr>
                <w:lang w:val="sv-SE" w:eastAsia="zh-CN"/>
              </w:rPr>
            </w:pPr>
            <w:r>
              <w:rPr>
                <w:lang w:val="sv-SE" w:eastAsia="zh-CN"/>
              </w:rPr>
              <w:t>Updated to capture the non-overlapped part as mentioned above.</w:t>
            </w:r>
          </w:p>
        </w:tc>
      </w:tr>
      <w:tr w:rsidR="003B14A3" w14:paraId="5509FE7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E0C45" w14:textId="77777777" w:rsidR="003B14A3" w:rsidRDefault="00301D88">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14:paraId="6C5991A0" w14:textId="77777777" w:rsidR="003B14A3" w:rsidRDefault="00301D88">
            <w:pPr>
              <w:rPr>
                <w:rStyle w:val="Strong"/>
                <w:b w:val="0"/>
                <w:bCs w:val="0"/>
                <w:color w:val="000000"/>
              </w:rPr>
            </w:pPr>
            <w:r>
              <w:rPr>
                <w:rStyle w:val="Strong"/>
                <w:b w:val="0"/>
                <w:bCs w:val="0"/>
                <w:color w:val="000000"/>
              </w:rPr>
              <w:t>The part about coverage is already covered by the last bullet of Agreement #60 which is captured in Section 4.1.3.2, so suggest modifying this as follows:</w:t>
            </w:r>
          </w:p>
          <w:p w14:paraId="4334A0CF" w14:textId="77777777" w:rsidR="003B14A3" w:rsidRDefault="00301D88">
            <w:pPr>
              <w:rPr>
                <w:color w:val="000000"/>
              </w:rPr>
            </w:pPr>
            <w:r>
              <w:rPr>
                <w:rStyle w:val="Strong"/>
                <w:b w:val="0"/>
                <w:bCs w:val="0"/>
                <w:color w:val="000000"/>
              </w:rPr>
              <w:t xml:space="preserve">Further studies </w:t>
            </w:r>
            <w:r>
              <w:rPr>
                <w:rStyle w:val="Strong"/>
                <w:b w:val="0"/>
                <w:bCs w:val="0"/>
              </w:rPr>
              <w:t xml:space="preserve">on </w:t>
            </w:r>
            <w:r>
              <w:rPr>
                <w:rStyle w:val="Strong"/>
                <w:b w:val="0"/>
                <w:bCs w:val="0"/>
                <w:strike/>
                <w:color w:val="FF0000"/>
              </w:rPr>
              <w:t>PRACH coverage requirements,</w:t>
            </w:r>
            <w:r>
              <w:rPr>
                <w:rStyle w:val="Strong"/>
                <w:b w:val="0"/>
                <w:bCs w:val="0"/>
                <w:color w:val="FF0000"/>
              </w:rPr>
              <w:t xml:space="preserve"> </w:t>
            </w:r>
            <w:r>
              <w:rPr>
                <w:rStyle w:val="Strong"/>
                <w:b w:val="0"/>
                <w:bCs w:val="0"/>
                <w:color w:val="000000"/>
              </w:rPr>
              <w:t>RACH occasion configurations with new SCS, if new SCS for PRACH is supported, is needed.</w:t>
            </w:r>
          </w:p>
        </w:tc>
      </w:tr>
      <w:tr w:rsidR="003B14A3" w14:paraId="617A853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2F556"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043ADE9B" w14:textId="77777777" w:rsidR="003B14A3" w:rsidRDefault="00301D88">
            <w:pPr>
              <w:rPr>
                <w:rStyle w:val="Strong"/>
                <w:b w:val="0"/>
                <w:bCs w:val="0"/>
                <w:color w:val="000000"/>
              </w:rPr>
            </w:pPr>
            <w:r>
              <w:rPr>
                <w:rStyle w:val="Strong"/>
                <w:b w:val="0"/>
                <w:bCs w:val="0"/>
                <w:color w:val="000000"/>
              </w:rPr>
              <w:t>Updated as suggested by Ericsson.</w:t>
            </w:r>
          </w:p>
        </w:tc>
      </w:tr>
      <w:tr w:rsidR="003B14A3" w14:paraId="531EFCB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6B0C8" w14:textId="77777777" w:rsidR="003B14A3" w:rsidRDefault="00301D88">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7CC8BBE6" w14:textId="77777777" w:rsidR="003B14A3" w:rsidRDefault="00301D88">
            <w:pPr>
              <w:rPr>
                <w:sz w:val="22"/>
                <w:szCs w:val="22"/>
                <w:lang w:eastAsia="zh-CN"/>
              </w:rPr>
            </w:pPr>
            <w:r>
              <w:rPr>
                <w:color w:val="FF0000"/>
                <w:sz w:val="22"/>
                <w:szCs w:val="22"/>
                <w:lang w:eastAsia="zh-CN"/>
              </w:rPr>
              <w:t>RAN1</w:t>
            </w:r>
            <w:r>
              <w:rPr>
                <w:sz w:val="22"/>
                <w:szCs w:val="22"/>
                <w:lang w:eastAsia="zh-CN"/>
              </w:rPr>
              <w:t xml:space="preserve"> </w:t>
            </w:r>
            <w:r>
              <w:rPr>
                <w:color w:val="FF0000"/>
                <w:sz w:val="22"/>
                <w:szCs w:val="22"/>
                <w:lang w:eastAsia="zh-CN"/>
              </w:rPr>
              <w:t>agreed during the study item to</w:t>
            </w:r>
            <w:r>
              <w:rPr>
                <w:sz w:val="22"/>
                <w:szCs w:val="22"/>
                <w:lang w:eastAsia="zh-CN"/>
              </w:rPr>
              <w:t xml:space="preserve"> consider the at least following aspects for PRACH design of NR operating in 52.6 GHz to 71 GHz</w:t>
            </w:r>
          </w:p>
          <w:p w14:paraId="3BDD5F31" w14:textId="77777777"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 xml:space="preserve">PRACH coverage requirements </w:t>
            </w:r>
          </w:p>
          <w:p w14:paraId="36999F5C" w14:textId="77777777"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w:t>
            </w:r>
          </w:p>
          <w:p w14:paraId="3E836DFB" w14:textId="77777777" w:rsidR="003B14A3" w:rsidRDefault="003B14A3">
            <w:pPr>
              <w:rPr>
                <w:rStyle w:val="Strong"/>
                <w:b w:val="0"/>
                <w:bCs w:val="0"/>
                <w:color w:val="000000"/>
              </w:rPr>
            </w:pPr>
          </w:p>
        </w:tc>
      </w:tr>
      <w:tr w:rsidR="00C417CB" w14:paraId="6456676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0E937" w14:textId="77777777" w:rsidR="00C417CB" w:rsidRDefault="00C417CB" w:rsidP="00C417CB">
            <w:pPr>
              <w:spacing w:after="0"/>
              <w:rPr>
                <w:lang w:eastAsia="zh-CN"/>
              </w:rPr>
            </w:pPr>
            <w:r>
              <w:rPr>
                <w:lang w:eastAsia="zh-CN"/>
              </w:rPr>
              <w:t>Ericsson 5</w:t>
            </w:r>
          </w:p>
        </w:tc>
        <w:tc>
          <w:tcPr>
            <w:tcW w:w="8598" w:type="dxa"/>
            <w:tcBorders>
              <w:top w:val="single" w:sz="4" w:space="0" w:color="auto"/>
              <w:left w:val="single" w:sz="4" w:space="0" w:color="auto"/>
              <w:bottom w:val="single" w:sz="4" w:space="0" w:color="auto"/>
              <w:right w:val="single" w:sz="4" w:space="0" w:color="auto"/>
            </w:tcBorders>
          </w:tcPr>
          <w:p w14:paraId="778FD7CA" w14:textId="77777777" w:rsidR="00C417CB" w:rsidRDefault="00C417CB" w:rsidP="00C417CB">
            <w:r>
              <w:t>"</w:t>
            </w:r>
            <w:r w:rsidRPr="005D7BEC">
              <w:rPr>
                <w:color w:val="FF0000"/>
              </w:rPr>
              <w:t xml:space="preserve">It was agreed that during the SI, </w:t>
            </w:r>
            <w:r w:rsidRPr="00F60DB7">
              <w:t xml:space="preserve">RAN1 </w:t>
            </w:r>
            <w:r>
              <w:t>considers at least the following aspects</w:t>
            </w:r>
            <w:r w:rsidRPr="00F60DB7">
              <w:t xml:space="preserve"> …</w:t>
            </w:r>
            <w:r>
              <w:t>"</w:t>
            </w:r>
          </w:p>
        </w:tc>
      </w:tr>
      <w:tr w:rsidR="00E135E6" w14:paraId="5B31A7B5"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2BD27" w14:textId="1BDD8CBC" w:rsidR="00E135E6" w:rsidRDefault="00E135E6" w:rsidP="00E135E6">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D6CBCC0" w14:textId="77777777" w:rsidR="00E135E6" w:rsidRDefault="00E135E6" w:rsidP="00E135E6">
            <w:r>
              <w:t>Followed suggestion from Nokia. For the magic sentence, I think we should avoid using the word “RAN1” as this study is not limited to RAN1 only.</w:t>
            </w:r>
          </w:p>
          <w:p w14:paraId="73DF5E4D" w14:textId="6F91CAEB" w:rsidR="00E135E6" w:rsidRDefault="00E135E6" w:rsidP="00E135E6">
            <w:r>
              <w:t>The magic sentence used was “</w:t>
            </w:r>
            <w:r w:rsidRPr="00E26993">
              <w:rPr>
                <w:color w:val="FF0000"/>
              </w:rPr>
              <w:t>For the study item, it is recommended to study …</w:t>
            </w:r>
            <w:r>
              <w:t>”</w:t>
            </w:r>
          </w:p>
        </w:tc>
      </w:tr>
    </w:tbl>
    <w:p w14:paraId="61C9C08B" w14:textId="77777777" w:rsidR="003B14A3" w:rsidRDefault="003B14A3">
      <w:pPr>
        <w:pStyle w:val="BodyText"/>
        <w:spacing w:after="0"/>
        <w:rPr>
          <w:rFonts w:ascii="Times New Roman" w:hAnsi="Times New Roman"/>
          <w:sz w:val="22"/>
          <w:szCs w:val="22"/>
          <w:lang w:val="sv-SE" w:eastAsia="zh-CN"/>
        </w:rPr>
      </w:pPr>
    </w:p>
    <w:p w14:paraId="13EC8471" w14:textId="77777777" w:rsidR="003B14A3" w:rsidRDefault="003B14A3">
      <w:pPr>
        <w:rPr>
          <w:sz w:val="22"/>
          <w:szCs w:val="22"/>
          <w:highlight w:val="green"/>
          <w:lang w:eastAsia="zh-CN"/>
        </w:rPr>
      </w:pPr>
    </w:p>
    <w:p w14:paraId="73A1A4C3" w14:textId="77777777" w:rsidR="003B14A3" w:rsidRDefault="003B14A3">
      <w:pPr>
        <w:rPr>
          <w:sz w:val="22"/>
          <w:szCs w:val="22"/>
          <w:highlight w:val="green"/>
          <w:lang w:eastAsia="zh-CN"/>
        </w:rPr>
      </w:pPr>
    </w:p>
    <w:p w14:paraId="1B3AB225" w14:textId="77777777" w:rsidR="003B14A3" w:rsidRDefault="00301D88">
      <w:pPr>
        <w:pStyle w:val="Heading3"/>
        <w:rPr>
          <w:sz w:val="24"/>
          <w:szCs w:val="18"/>
          <w:highlight w:val="green"/>
        </w:rPr>
      </w:pPr>
      <w:r>
        <w:rPr>
          <w:sz w:val="24"/>
          <w:szCs w:val="18"/>
          <w:highlight w:val="green"/>
        </w:rPr>
        <w:t>Agreement #7:</w:t>
      </w:r>
    </w:p>
    <w:p w14:paraId="35D0FF19" w14:textId="77777777" w:rsidR="003B14A3" w:rsidRDefault="00301D88">
      <w:pPr>
        <w:rPr>
          <w:sz w:val="22"/>
          <w:szCs w:val="22"/>
          <w:lang w:eastAsia="zh-CN"/>
        </w:rPr>
      </w:pPr>
      <w:r>
        <w:rPr>
          <w:sz w:val="22"/>
          <w:szCs w:val="22"/>
          <w:lang w:eastAsia="zh-CN"/>
        </w:rPr>
        <w:t>Consider at least the following aspects of PT-RS design for a given SCS</w:t>
      </w:r>
    </w:p>
    <w:p w14:paraId="2DD72AC4" w14:textId="77777777" w:rsidR="003B14A3" w:rsidRDefault="00301D88">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Phase noise compensation performance of existing PT-RS design</w:t>
      </w:r>
    </w:p>
    <w:p w14:paraId="32905C06" w14:textId="77777777" w:rsidR="003B14A3" w:rsidRDefault="00301D88">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Study of need of any modification/changes to existing PT-RS design</w:t>
      </w:r>
    </w:p>
    <w:p w14:paraId="67271C35" w14:textId="77777777" w:rsidR="003B14A3" w:rsidRDefault="00301D88">
      <w:pPr>
        <w:pStyle w:val="ListParagraph"/>
        <w:numPr>
          <w:ilvl w:val="1"/>
          <w:numId w:val="14"/>
        </w:numPr>
        <w:overflowPunct w:val="0"/>
        <w:autoSpaceDE w:val="0"/>
        <w:autoSpaceDN w:val="0"/>
        <w:adjustRightInd w:val="0"/>
        <w:spacing w:after="180" w:line="240" w:lineRule="auto"/>
        <w:contextualSpacing/>
        <w:rPr>
          <w:lang w:eastAsia="zh-CN"/>
        </w:rPr>
      </w:pPr>
      <w:r>
        <w:rPr>
          <w:lang w:eastAsia="zh-CN"/>
        </w:rPr>
        <w:t>Potential modification to the PT-RS pattern or configuration to aid performance improvement for CP-OFDM and DFT-s-OFDM waveforms (if needed)</w:t>
      </w:r>
    </w:p>
    <w:p w14:paraId="627208C6" w14:textId="77777777" w:rsidR="003B14A3" w:rsidRDefault="00301D88">
      <w:pPr>
        <w:pStyle w:val="ListParagraph"/>
        <w:numPr>
          <w:ilvl w:val="1"/>
          <w:numId w:val="14"/>
        </w:numPr>
        <w:overflowPunct w:val="0"/>
        <w:autoSpaceDE w:val="0"/>
        <w:autoSpaceDN w:val="0"/>
        <w:adjustRightInd w:val="0"/>
        <w:spacing w:after="180" w:line="240" w:lineRule="auto"/>
        <w:contextualSpacing/>
        <w:rPr>
          <w:lang w:eastAsia="zh-CN"/>
        </w:rPr>
      </w:pPr>
      <w:r>
        <w:rPr>
          <w:lang w:eastAsia="zh-CN"/>
        </w:rPr>
        <w:t>Potential methods to aid ICI compensation at the receiver (if needed)</w:t>
      </w:r>
    </w:p>
    <w:p w14:paraId="4BC786DF"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7AE90424"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08DE4EA"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E93BEED" w14:textId="4B407D9C" w:rsidR="003B14A3" w:rsidRDefault="00301D88">
            <w:pPr>
              <w:pStyle w:val="ListParagraph"/>
              <w:numPr>
                <w:ilvl w:val="0"/>
                <w:numId w:val="7"/>
              </w:numPr>
              <w:rPr>
                <w:rStyle w:val="Strong"/>
                <w:b w:val="0"/>
                <w:bCs w:val="0"/>
                <w:color w:val="000000"/>
                <w:sz w:val="20"/>
                <w:szCs w:val="20"/>
                <w:lang w:val="sv-SE"/>
              </w:rPr>
            </w:pPr>
            <w:del w:id="108" w:author="Lee, Daewon" w:date="2020-11-12T22:41:00Z">
              <w:r>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del w:id="109" w:author="Lee, Daewon" w:date="2020-11-13T10:34:00Z">
              <w:r w:rsidDel="00551894">
                <w:rPr>
                  <w:rStyle w:val="Strong"/>
                  <w:b w:val="0"/>
                  <w:bCs w:val="0"/>
                  <w:color w:val="000000"/>
                  <w:sz w:val="20"/>
                  <w:szCs w:val="20"/>
                  <w:lang w:val="sv-SE"/>
                </w:rPr>
                <w:delText>.</w:delText>
              </w:r>
            </w:del>
            <w:ins w:id="110" w:author="Lee, Daewon" w:date="2020-11-13T10:34:00Z">
              <w:r w:rsidR="00551894">
                <w:rPr>
                  <w:rStyle w:val="Strong"/>
                  <w:b w:val="0"/>
                  <w:bCs w:val="0"/>
                  <w:color w:val="000000"/>
                  <w:sz w:val="20"/>
                  <w:szCs w:val="20"/>
                  <w:lang w:val="sv-SE"/>
                </w:rPr>
                <w:t xml:space="preserve">Capture the following to </w:t>
              </w:r>
            </w:ins>
            <w:ins w:id="111" w:author="Lee, Daewon" w:date="2020-11-13T10:35:00Z">
              <w:r w:rsidR="007A5C1F">
                <w:rPr>
                  <w:rStyle w:val="Strong"/>
                  <w:b w:val="0"/>
                  <w:bCs w:val="0"/>
                  <w:color w:val="000000"/>
                  <w:sz w:val="20"/>
                  <w:szCs w:val="20"/>
                  <w:lang w:val="sv-SE"/>
                </w:rPr>
                <w:t>4.1.3.6</w:t>
              </w:r>
            </w:ins>
          </w:p>
          <w:p w14:paraId="041FB9C5" w14:textId="327218CA" w:rsidR="007A5C1F" w:rsidRDefault="007A5C1F" w:rsidP="007A5C1F">
            <w:pPr>
              <w:rPr>
                <w:rStyle w:val="Strong"/>
                <w:b w:val="0"/>
                <w:bCs w:val="0"/>
                <w:color w:val="000000"/>
                <w:lang w:val="sv-SE"/>
              </w:rPr>
            </w:pPr>
          </w:p>
          <w:p w14:paraId="1D2B33F6" w14:textId="2CB90F59" w:rsidR="007A5C1F" w:rsidRDefault="007A5C1F" w:rsidP="007A5C1F">
            <w:pPr>
              <w:rPr>
                <w:sz w:val="22"/>
                <w:szCs w:val="22"/>
                <w:lang w:eastAsia="zh-CN"/>
              </w:rPr>
            </w:pPr>
            <w:ins w:id="112" w:author="Lee, Daewon" w:date="2020-11-13T10:36:00Z">
              <w:r>
                <w:rPr>
                  <w:sz w:val="22"/>
                  <w:szCs w:val="22"/>
                  <w:lang w:eastAsia="zh-CN"/>
                </w:rPr>
                <w:t xml:space="preserve">For the study item, it is recommended to </w:t>
              </w:r>
            </w:ins>
            <w:del w:id="113" w:author="Lee, Daewon" w:date="2020-11-13T10:36:00Z">
              <w:r w:rsidDel="007A5C1F">
                <w:rPr>
                  <w:sz w:val="22"/>
                  <w:szCs w:val="22"/>
                  <w:lang w:eastAsia="zh-CN"/>
                </w:rPr>
                <w:delText>C</w:delText>
              </w:r>
            </w:del>
            <w:ins w:id="114" w:author="Lee, Daewon" w:date="2020-11-13T10:36:00Z">
              <w:r>
                <w:rPr>
                  <w:sz w:val="22"/>
                  <w:szCs w:val="22"/>
                  <w:lang w:eastAsia="zh-CN"/>
                </w:rPr>
                <w:t>c</w:t>
              </w:r>
            </w:ins>
            <w:r>
              <w:rPr>
                <w:sz w:val="22"/>
                <w:szCs w:val="22"/>
                <w:lang w:eastAsia="zh-CN"/>
              </w:rPr>
              <w:t>onsider at least the following aspects of PT-RS design for a given SCS</w:t>
            </w:r>
            <w:ins w:id="115" w:author="Lee, Daewon" w:date="2020-11-13T10:36:00Z">
              <w:r>
                <w:rPr>
                  <w:sz w:val="22"/>
                  <w:szCs w:val="22"/>
                  <w:lang w:eastAsia="zh-CN"/>
                </w:rPr>
                <w:t>:</w:t>
              </w:r>
            </w:ins>
          </w:p>
          <w:p w14:paraId="37D99323" w14:textId="528E8A4B" w:rsidR="007A5C1F" w:rsidRDefault="007A5C1F" w:rsidP="007A5C1F">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Phase noise compensation performance of existing PT-RS design</w:t>
            </w:r>
            <w:ins w:id="116" w:author="Lee, Daewon" w:date="2020-11-13T10:36:00Z">
              <w:r>
                <w:rPr>
                  <w:lang w:eastAsia="zh-CN"/>
                </w:rPr>
                <w:t>,</w:t>
              </w:r>
            </w:ins>
          </w:p>
          <w:p w14:paraId="30EE6FBF" w14:textId="013C2B5A" w:rsidR="007A5C1F" w:rsidRDefault="007A5C1F" w:rsidP="007A5C1F">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Study of need of any modification/changes to existing PT-RS design</w:t>
            </w:r>
            <w:ins w:id="117" w:author="Lee, Daewon" w:date="2020-11-13T10:36:00Z">
              <w:r w:rsidR="00FA36B6">
                <w:rPr>
                  <w:lang w:eastAsia="zh-CN"/>
                </w:rPr>
                <w:t>,</w:t>
              </w:r>
            </w:ins>
            <w:ins w:id="118" w:author="Lee, Daewon" w:date="2020-11-13T10:38:00Z">
              <w:r w:rsidR="000551B5">
                <w:rPr>
                  <w:lang w:eastAsia="zh-CN"/>
                </w:rPr>
                <w:t xml:space="preserve"> including:</w:t>
              </w:r>
            </w:ins>
          </w:p>
          <w:p w14:paraId="4641B78C" w14:textId="2BCD8C88" w:rsidR="007A5C1F" w:rsidRDefault="007A5C1F" w:rsidP="007A5C1F">
            <w:pPr>
              <w:pStyle w:val="ListParagraph"/>
              <w:numPr>
                <w:ilvl w:val="1"/>
                <w:numId w:val="14"/>
              </w:numPr>
              <w:overflowPunct w:val="0"/>
              <w:autoSpaceDE w:val="0"/>
              <w:autoSpaceDN w:val="0"/>
              <w:adjustRightInd w:val="0"/>
              <w:spacing w:after="180" w:line="240" w:lineRule="auto"/>
              <w:contextualSpacing/>
              <w:rPr>
                <w:lang w:eastAsia="zh-CN"/>
              </w:rPr>
            </w:pPr>
            <w:r>
              <w:rPr>
                <w:lang w:eastAsia="zh-CN"/>
              </w:rPr>
              <w:lastRenderedPageBreak/>
              <w:t>Potential modification to the PT-RS pattern or configuration to aid performance improvement for CP-OFDM and DFT-s-OFDM waveforms (if needed)</w:t>
            </w:r>
            <w:ins w:id="119" w:author="Lee, Daewon" w:date="2020-11-13T10:36:00Z">
              <w:r w:rsidR="00FA36B6">
                <w:rPr>
                  <w:lang w:eastAsia="zh-CN"/>
                </w:rPr>
                <w:t>,</w:t>
              </w:r>
            </w:ins>
          </w:p>
          <w:p w14:paraId="622B426F" w14:textId="079505B7" w:rsidR="007A5C1F" w:rsidRDefault="007A5C1F" w:rsidP="007A5C1F">
            <w:pPr>
              <w:pStyle w:val="ListParagraph"/>
              <w:numPr>
                <w:ilvl w:val="1"/>
                <w:numId w:val="14"/>
              </w:numPr>
              <w:overflowPunct w:val="0"/>
              <w:autoSpaceDE w:val="0"/>
              <w:autoSpaceDN w:val="0"/>
              <w:adjustRightInd w:val="0"/>
              <w:spacing w:after="180" w:line="240" w:lineRule="auto"/>
              <w:contextualSpacing/>
              <w:rPr>
                <w:lang w:eastAsia="zh-CN"/>
              </w:rPr>
            </w:pPr>
            <w:r>
              <w:rPr>
                <w:lang w:eastAsia="zh-CN"/>
              </w:rPr>
              <w:t>Potential methods to aid ICI compensation at the receiver (if needed)</w:t>
            </w:r>
            <w:ins w:id="120" w:author="Lee, Daewon" w:date="2020-11-13T10:36:00Z">
              <w:r w:rsidR="00FA36B6">
                <w:rPr>
                  <w:lang w:eastAsia="zh-CN"/>
                </w:rPr>
                <w:t>.</w:t>
              </w:r>
            </w:ins>
          </w:p>
          <w:p w14:paraId="48F9F284" w14:textId="77777777" w:rsidR="007A5C1F" w:rsidRPr="007A5C1F" w:rsidRDefault="007A5C1F" w:rsidP="007A5C1F">
            <w:pPr>
              <w:rPr>
                <w:rStyle w:val="Strong"/>
                <w:b w:val="0"/>
                <w:bCs w:val="0"/>
                <w:color w:val="000000"/>
              </w:rPr>
            </w:pPr>
          </w:p>
          <w:p w14:paraId="25103C60" w14:textId="77777777" w:rsidR="003B14A3" w:rsidRDefault="003B14A3">
            <w:pPr>
              <w:spacing w:after="0"/>
              <w:rPr>
                <w:rStyle w:val="Strong"/>
                <w:b w:val="0"/>
                <w:bCs w:val="0"/>
                <w:color w:val="000000"/>
                <w:lang w:val="sv-SE"/>
              </w:rPr>
            </w:pPr>
          </w:p>
        </w:tc>
      </w:tr>
      <w:tr w:rsidR="003B14A3" w14:paraId="453222AD"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850CE0A" w14:textId="77777777" w:rsidR="003B14A3" w:rsidRDefault="00301D88">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2EFD444E" w14:textId="77777777" w:rsidR="003B14A3" w:rsidRDefault="00301D88">
            <w:pPr>
              <w:spacing w:after="0"/>
              <w:rPr>
                <w:lang w:val="sv-SE"/>
              </w:rPr>
            </w:pPr>
            <w:r>
              <w:rPr>
                <w:rStyle w:val="Strong"/>
                <w:color w:val="000000"/>
                <w:lang w:val="sv-SE"/>
              </w:rPr>
              <w:t>Comments</w:t>
            </w:r>
          </w:p>
        </w:tc>
      </w:tr>
      <w:tr w:rsidR="003B14A3" w14:paraId="116BA01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9257C" w14:textId="77777777" w:rsidR="003B14A3" w:rsidRDefault="00301D88">
            <w:pPr>
              <w:spacing w:after="0"/>
              <w:rPr>
                <w:lang w:val="sv-SE" w:eastAsia="zh-CN"/>
              </w:rPr>
            </w:pPr>
            <w:r>
              <w:rPr>
                <w:rFonts w:hint="eastAsia"/>
                <w:lang w:val="sv-SE" w:eastAsia="zh-CN"/>
              </w:rPr>
              <w:t>H</w:t>
            </w:r>
            <w:r>
              <w:rPr>
                <w:lang w:val="sv-SE" w:eastAsia="zh-CN"/>
              </w:rPr>
              <w:t>uawei, HiSilicon</w:t>
            </w:r>
          </w:p>
        </w:tc>
        <w:tc>
          <w:tcPr>
            <w:tcW w:w="8598" w:type="dxa"/>
            <w:tcBorders>
              <w:top w:val="single" w:sz="4" w:space="0" w:color="auto"/>
              <w:left w:val="single" w:sz="4" w:space="0" w:color="auto"/>
              <w:bottom w:val="single" w:sz="4" w:space="0" w:color="auto"/>
              <w:right w:val="single" w:sz="4" w:space="0" w:color="auto"/>
            </w:tcBorders>
          </w:tcPr>
          <w:p w14:paraId="6FCFC954" w14:textId="77777777" w:rsidR="003B14A3" w:rsidRDefault="00301D88">
            <w:pPr>
              <w:overflowPunct/>
              <w:autoSpaceDE/>
              <w:adjustRightInd/>
              <w:spacing w:after="0"/>
              <w:rPr>
                <w:lang w:val="sv-SE" w:eastAsia="zh-CN"/>
              </w:rPr>
            </w:pPr>
            <w:r>
              <w:rPr>
                <w:rFonts w:hint="eastAsia"/>
                <w:lang w:val="sv-SE" w:eastAsia="zh-CN"/>
              </w:rPr>
              <w:t xml:space="preserve">As commented under 8.2.1, we suggest </w:t>
            </w:r>
            <w:r>
              <w:rPr>
                <w:lang w:val="sv-SE" w:eastAsia="zh-CN"/>
              </w:rPr>
              <w:t xml:space="preserve">that </w:t>
            </w:r>
            <w:r>
              <w:rPr>
                <w:lang w:eastAsia="zh-CN"/>
              </w:rPr>
              <w:t>RAN1 recommends</w:t>
            </w:r>
            <w:r>
              <w:rPr>
                <w:rFonts w:hint="eastAsia"/>
                <w:lang w:eastAsia="zh-CN"/>
              </w:rPr>
              <w:t xml:space="preserve"> to investigate </w:t>
            </w:r>
            <w:r>
              <w:rPr>
                <w:lang w:eastAsia="zh-CN"/>
              </w:rPr>
              <w:t>and specify the type of PTRS enhancements needed for supporting large MCS with ICI compensation, for all supported SCS.</w:t>
            </w:r>
          </w:p>
        </w:tc>
      </w:tr>
      <w:tr w:rsidR="003B14A3" w14:paraId="65279BD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6C16"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378785DF" w14:textId="77777777" w:rsidR="003B14A3" w:rsidRDefault="00301D88">
            <w:pPr>
              <w:overflowPunct/>
              <w:autoSpaceDE/>
              <w:adjustRightInd/>
              <w:spacing w:after="0"/>
              <w:rPr>
                <w:lang w:val="sv-SE" w:eastAsia="zh-CN"/>
              </w:rPr>
            </w:pPr>
            <w:r>
              <w:rPr>
                <w:lang w:val="sv-SE" w:eastAsia="zh-CN"/>
              </w:rPr>
              <w:t>A TP can be generated taking into account observations/conclusions reached in this meeting on performance in the 8.2.3 AI. Our view is that Rel-15 PT-RS performs well, and any enhancements need to be well-motivated.</w:t>
            </w:r>
          </w:p>
        </w:tc>
      </w:tr>
      <w:tr w:rsidR="003B14A3" w14:paraId="7F8C891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29386"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01323E4C" w14:textId="77777777" w:rsidR="003B14A3" w:rsidRDefault="00301D88">
            <w:pPr>
              <w:overflowPunct/>
              <w:autoSpaceDE/>
              <w:adjustRightInd/>
              <w:spacing w:after="0"/>
              <w:rPr>
                <w:lang w:val="sv-SE" w:eastAsia="zh-CN"/>
              </w:rPr>
            </w:pPr>
            <w:r>
              <w:rPr>
                <w:lang w:val="sv-SE" w:eastAsia="zh-CN"/>
              </w:rPr>
              <w:t>Some overlap description is being discussed in RAN1#103-e, let wait for that outcome first.</w:t>
            </w:r>
          </w:p>
        </w:tc>
      </w:tr>
      <w:tr w:rsidR="003B14A3" w14:paraId="40ED62D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3A932"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692EBBF4" w14:textId="77777777" w:rsidR="003B14A3" w:rsidRDefault="00301D88">
            <w:pPr>
              <w:overflowPunct/>
              <w:autoSpaceDE/>
              <w:adjustRightInd/>
              <w:spacing w:after="0"/>
              <w:rPr>
                <w:lang w:val="sv-SE" w:eastAsia="zh-CN"/>
              </w:rPr>
            </w:pPr>
            <w:r>
              <w:rPr>
                <w:lang w:val="sv-SE" w:eastAsia="zh-CN"/>
              </w:rPr>
              <w:t>Suggest to not capture as the contents are superceded by Agreemetn #72</w:t>
            </w:r>
          </w:p>
        </w:tc>
      </w:tr>
      <w:tr w:rsidR="003B14A3" w14:paraId="295C3C8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5E530" w14:textId="77777777" w:rsidR="003B14A3" w:rsidRDefault="00301D88">
            <w:pPr>
              <w:spacing w:after="0"/>
              <w:rPr>
                <w:lang w:eastAsia="zh-CN"/>
              </w:rPr>
            </w:pPr>
            <w:r>
              <w:rPr>
                <w:lang w:eastAsia="zh-CN"/>
              </w:rPr>
              <w:t>Ericsson 3</w:t>
            </w:r>
          </w:p>
        </w:tc>
        <w:tc>
          <w:tcPr>
            <w:tcW w:w="8598" w:type="dxa"/>
            <w:tcBorders>
              <w:top w:val="single" w:sz="4" w:space="0" w:color="auto"/>
              <w:left w:val="single" w:sz="4" w:space="0" w:color="auto"/>
              <w:bottom w:val="single" w:sz="4" w:space="0" w:color="auto"/>
              <w:right w:val="single" w:sz="4" w:space="0" w:color="auto"/>
            </w:tcBorders>
          </w:tcPr>
          <w:p w14:paraId="0D6651C9" w14:textId="77777777" w:rsidR="003B14A3" w:rsidRDefault="00301D88">
            <w:pPr>
              <w:overflowPunct/>
              <w:autoSpaceDE/>
              <w:adjustRightInd/>
              <w:spacing w:after="0"/>
              <w:rPr>
                <w:lang w:val="sv-SE" w:eastAsia="zh-CN"/>
              </w:rPr>
            </w:pPr>
            <w:r>
              <w:rPr>
                <w:lang w:val="sv-SE" w:eastAsia="zh-CN"/>
              </w:rPr>
              <w:t>Support moderator's proposal</w:t>
            </w:r>
          </w:p>
        </w:tc>
      </w:tr>
      <w:tr w:rsidR="003B14A3" w14:paraId="1F2C455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9C1FB" w14:textId="77777777" w:rsidR="003B14A3" w:rsidRDefault="00301D88">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09E39EF7" w14:textId="77777777" w:rsidR="003B14A3" w:rsidRDefault="00301D88">
            <w:pPr>
              <w:rPr>
                <w:sz w:val="22"/>
                <w:szCs w:val="22"/>
                <w:lang w:eastAsia="zh-CN"/>
              </w:rPr>
            </w:pPr>
            <w:r>
              <w:rPr>
                <w:color w:val="FF0000"/>
                <w:sz w:val="22"/>
                <w:szCs w:val="22"/>
                <w:lang w:eastAsia="zh-CN"/>
              </w:rPr>
              <w:t xml:space="preserve">RAN1 agreed during the study item to </w:t>
            </w:r>
            <w:r>
              <w:rPr>
                <w:sz w:val="22"/>
                <w:szCs w:val="22"/>
                <w:lang w:eastAsia="zh-CN"/>
              </w:rPr>
              <w:t>consider at least the following aspects of PT-RS design for a given SCS</w:t>
            </w:r>
          </w:p>
          <w:p w14:paraId="7C5628F7" w14:textId="77777777" w:rsidR="003B14A3" w:rsidRDefault="00301D88">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Phase noise compensation performance of existing PT-RS design</w:t>
            </w:r>
          </w:p>
          <w:p w14:paraId="106E97A0" w14:textId="77777777" w:rsidR="003B14A3" w:rsidRDefault="00301D88">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w:t>
            </w:r>
          </w:p>
          <w:p w14:paraId="7DBB8D65" w14:textId="77777777" w:rsidR="003B14A3" w:rsidRDefault="003B14A3">
            <w:pPr>
              <w:overflowPunct/>
              <w:autoSpaceDE/>
              <w:adjustRightInd/>
              <w:spacing w:after="0"/>
              <w:rPr>
                <w:lang w:val="sv-SE" w:eastAsia="zh-CN"/>
              </w:rPr>
            </w:pPr>
          </w:p>
        </w:tc>
      </w:tr>
      <w:tr w:rsidR="003139A6" w14:paraId="0F6775D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CF8F2" w14:textId="77777777" w:rsidR="003139A6" w:rsidRPr="00BD1203" w:rsidRDefault="003139A6" w:rsidP="003139A6">
            <w:pPr>
              <w:spacing w:after="0"/>
              <w:rPr>
                <w:rFonts w:eastAsiaTheme="minorEastAsia"/>
                <w:lang w:eastAsia="ko-KR"/>
              </w:rPr>
            </w:pPr>
            <w:r>
              <w:rPr>
                <w:rFonts w:eastAsiaTheme="minorEastAsia" w:hint="eastAsia"/>
                <w:lang w:eastAsia="ko-KR"/>
              </w:rPr>
              <w:t>LG Electronics</w:t>
            </w:r>
          </w:p>
        </w:tc>
        <w:tc>
          <w:tcPr>
            <w:tcW w:w="8598" w:type="dxa"/>
            <w:tcBorders>
              <w:top w:val="single" w:sz="4" w:space="0" w:color="auto"/>
              <w:left w:val="single" w:sz="4" w:space="0" w:color="auto"/>
              <w:bottom w:val="single" w:sz="4" w:space="0" w:color="auto"/>
              <w:right w:val="single" w:sz="4" w:space="0" w:color="auto"/>
            </w:tcBorders>
          </w:tcPr>
          <w:p w14:paraId="6F970353" w14:textId="77777777" w:rsidR="003139A6" w:rsidRPr="00BD1203" w:rsidRDefault="003139A6" w:rsidP="003139A6">
            <w:pPr>
              <w:rPr>
                <w:rFonts w:eastAsiaTheme="minorEastAsia"/>
                <w:color w:val="FF0000"/>
                <w:sz w:val="22"/>
                <w:szCs w:val="22"/>
                <w:lang w:eastAsia="ko-KR"/>
              </w:rPr>
            </w:pPr>
            <w:r w:rsidRPr="00BD1203">
              <w:rPr>
                <w:rFonts w:hint="eastAsia"/>
                <w:lang w:val="sv-SE" w:eastAsia="zh-CN"/>
              </w:rPr>
              <w:t xml:space="preserve">As </w:t>
            </w:r>
            <w:r w:rsidRPr="00BD1203">
              <w:rPr>
                <w:lang w:val="sv-SE" w:eastAsia="zh-CN"/>
              </w:rPr>
              <w:t>Mode</w:t>
            </w:r>
            <w:r>
              <w:rPr>
                <w:lang w:val="sv-SE" w:eastAsia="zh-CN"/>
              </w:rPr>
              <w:t>rator pointed out, does this fully overlap with Agreement #72? In that case, we may not need to capture this particular agreement in the TR.</w:t>
            </w:r>
          </w:p>
        </w:tc>
      </w:tr>
      <w:tr w:rsidR="007D261F" w14:paraId="17358195" w14:textId="77777777" w:rsidTr="007D261F">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0C2D21" w14:textId="77777777" w:rsidR="007D261F" w:rsidRDefault="007D261F">
            <w:pPr>
              <w:spacing w:after="0"/>
              <w:rPr>
                <w:rFonts w:eastAsiaTheme="minorEastAsia"/>
                <w:lang w:eastAsia="ko-KR"/>
              </w:rPr>
            </w:pPr>
            <w:proofErr w:type="spellStart"/>
            <w:r>
              <w:rPr>
                <w:rFonts w:eastAsiaTheme="minorEastAsia"/>
                <w:lang w:eastAsia="ko-KR"/>
              </w:rPr>
              <w:t>InterDigital</w:t>
            </w:r>
            <w:proofErr w:type="spellEnd"/>
          </w:p>
        </w:tc>
        <w:tc>
          <w:tcPr>
            <w:tcW w:w="8598" w:type="dxa"/>
            <w:tcBorders>
              <w:top w:val="single" w:sz="4" w:space="0" w:color="auto"/>
              <w:left w:val="single" w:sz="4" w:space="0" w:color="auto"/>
              <w:bottom w:val="single" w:sz="4" w:space="0" w:color="auto"/>
              <w:right w:val="single" w:sz="4" w:space="0" w:color="auto"/>
            </w:tcBorders>
            <w:hideMark/>
          </w:tcPr>
          <w:p w14:paraId="4B2BEB0F" w14:textId="77777777" w:rsidR="007D261F" w:rsidRDefault="007D261F">
            <w:pPr>
              <w:rPr>
                <w:lang w:val="sv-SE" w:eastAsia="zh-CN"/>
              </w:rPr>
            </w:pPr>
            <w:r>
              <w:rPr>
                <w:lang w:val="sv-SE" w:eastAsia="zh-CN"/>
              </w:rPr>
              <w:t>In our view, we don’t think that this is fully overlap with Agreement #72. 1. There’s no sentence on studying performance comparison. 2. Agreement #7 provides a motivation on the enhancement (</w:t>
            </w:r>
            <w:r>
              <w:rPr>
                <w:lang w:eastAsia="zh-CN"/>
              </w:rPr>
              <w:t xml:space="preserve">to aid performance improvement for CP-OFDM and DFT-s-OFDM waveforms and Potential methods to aid ICI compensation at the receiver) while Agreement #72 </w:t>
            </w:r>
            <w:r>
              <w:rPr>
                <w:lang w:val="sv-SE" w:eastAsia="zh-CN"/>
              </w:rPr>
              <w:t>provides possible considerations on the enhancements (support of high MCS values...). In that sense, we think that both Agreement #7 and Agreement #72 should be kept. Please check our suggestion in the below:</w:t>
            </w:r>
          </w:p>
          <w:p w14:paraId="6EE56E65" w14:textId="77777777" w:rsidR="007D261F" w:rsidRDefault="007D261F">
            <w:pPr>
              <w:rPr>
                <w:sz w:val="22"/>
                <w:szCs w:val="22"/>
                <w:lang w:eastAsia="zh-CN"/>
              </w:rPr>
            </w:pPr>
            <w:r>
              <w:rPr>
                <w:sz w:val="22"/>
                <w:szCs w:val="22"/>
                <w:lang w:eastAsia="zh-CN"/>
              </w:rPr>
              <w:t>It was agreed that during the SI, RAN1 should study consider at least the following aspects of PT-RS design for a given SCS</w:t>
            </w:r>
          </w:p>
          <w:p w14:paraId="72C91D16" w14:textId="77777777" w:rsidR="007D261F" w:rsidRDefault="007D261F" w:rsidP="007D261F">
            <w:pPr>
              <w:pStyle w:val="ListParagraph"/>
              <w:numPr>
                <w:ilvl w:val="0"/>
                <w:numId w:val="61"/>
              </w:numPr>
              <w:overflowPunct w:val="0"/>
              <w:autoSpaceDE w:val="0"/>
              <w:autoSpaceDN w:val="0"/>
              <w:adjustRightInd w:val="0"/>
              <w:spacing w:after="180" w:line="240" w:lineRule="auto"/>
              <w:contextualSpacing/>
              <w:rPr>
                <w:lang w:eastAsia="zh-CN"/>
              </w:rPr>
            </w:pPr>
            <w:commentRangeStart w:id="121"/>
            <w:r>
              <w:rPr>
                <w:lang w:eastAsia="zh-CN"/>
              </w:rPr>
              <w:t>Phase noise compensation performance of existing PT-RS design</w:t>
            </w:r>
          </w:p>
          <w:p w14:paraId="286DD3B3" w14:textId="77777777" w:rsidR="007D261F" w:rsidRDefault="007D261F" w:rsidP="007D261F">
            <w:pPr>
              <w:pStyle w:val="ListParagraph"/>
              <w:numPr>
                <w:ilvl w:val="0"/>
                <w:numId w:val="61"/>
              </w:numPr>
              <w:overflowPunct w:val="0"/>
              <w:autoSpaceDE w:val="0"/>
              <w:autoSpaceDN w:val="0"/>
              <w:adjustRightInd w:val="0"/>
              <w:spacing w:after="180" w:line="240" w:lineRule="auto"/>
              <w:contextualSpacing/>
              <w:rPr>
                <w:lang w:eastAsia="zh-CN"/>
              </w:rPr>
            </w:pPr>
            <w:r>
              <w:rPr>
                <w:lang w:eastAsia="zh-CN"/>
              </w:rPr>
              <w:t>Study of need of any modification/changes to existing PT-RS design</w:t>
            </w:r>
          </w:p>
          <w:p w14:paraId="185F3380" w14:textId="77777777" w:rsidR="007D261F" w:rsidRDefault="007D261F" w:rsidP="007D261F">
            <w:pPr>
              <w:pStyle w:val="ListParagraph"/>
              <w:numPr>
                <w:ilvl w:val="1"/>
                <w:numId w:val="61"/>
              </w:numPr>
              <w:overflowPunct w:val="0"/>
              <w:autoSpaceDE w:val="0"/>
              <w:autoSpaceDN w:val="0"/>
              <w:adjustRightInd w:val="0"/>
              <w:spacing w:after="180" w:line="240" w:lineRule="auto"/>
              <w:contextualSpacing/>
              <w:rPr>
                <w:lang w:eastAsia="zh-CN"/>
              </w:rPr>
            </w:pPr>
            <w:r>
              <w:rPr>
                <w:lang w:eastAsia="zh-CN"/>
              </w:rPr>
              <w:t>Potential modification to the PT-RS pattern or configuration to aid performance improvement for CP-OFDM and DFT-s-OFDM waveforms (if needed)</w:t>
            </w:r>
          </w:p>
          <w:p w14:paraId="17477531" w14:textId="77777777" w:rsidR="007D261F" w:rsidRDefault="007D261F" w:rsidP="007D261F">
            <w:pPr>
              <w:pStyle w:val="ListParagraph"/>
              <w:numPr>
                <w:ilvl w:val="1"/>
                <w:numId w:val="61"/>
              </w:numPr>
              <w:overflowPunct w:val="0"/>
              <w:autoSpaceDE w:val="0"/>
              <w:autoSpaceDN w:val="0"/>
              <w:adjustRightInd w:val="0"/>
              <w:spacing w:after="180" w:line="240" w:lineRule="auto"/>
              <w:contextualSpacing/>
              <w:rPr>
                <w:lang w:eastAsia="zh-CN"/>
              </w:rPr>
            </w:pPr>
            <w:r>
              <w:rPr>
                <w:lang w:eastAsia="zh-CN"/>
              </w:rPr>
              <w:t>Potential methods to aid ICI compensation at the receiver (if needed)</w:t>
            </w:r>
            <w:commentRangeEnd w:id="121"/>
            <w:r>
              <w:rPr>
                <w:rStyle w:val="CommentReference"/>
                <w:lang w:eastAsia="zh-CN"/>
              </w:rPr>
              <w:commentReference w:id="121"/>
            </w:r>
          </w:p>
          <w:p w14:paraId="2B679B6A" w14:textId="77777777" w:rsidR="007D261F" w:rsidRDefault="007D261F">
            <w:pPr>
              <w:pStyle w:val="BodyText"/>
              <w:spacing w:after="0"/>
              <w:rPr>
                <w:rFonts w:ascii="Times New Roman" w:hAnsi="Times New Roman"/>
                <w:sz w:val="22"/>
                <w:szCs w:val="22"/>
                <w:lang w:eastAsia="zh-CN"/>
              </w:rPr>
            </w:pPr>
            <w:commentRangeStart w:id="122"/>
            <w:r>
              <w:rPr>
                <w:rFonts w:ascii="Times New Roman" w:hAnsi="Times New Roman"/>
                <w:sz w:val="22"/>
                <w:szCs w:val="22"/>
                <w:lang w:eastAsia="zh-CN"/>
              </w:rPr>
              <w:t>It is recommended to further investigate the need for DL and UL PT-RS enhancement for the subcarrier spacings to be supported in specifications. PT-RS enhancements, if needed, can consider the following:</w:t>
            </w:r>
          </w:p>
          <w:p w14:paraId="40C1F757" w14:textId="77777777" w:rsidR="007D261F" w:rsidRDefault="007D261F" w:rsidP="007D261F">
            <w:pPr>
              <w:pStyle w:val="BodyText"/>
              <w:numPr>
                <w:ilvl w:val="1"/>
                <w:numId w:val="62"/>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support of high MCS values,</w:t>
            </w:r>
          </w:p>
          <w:p w14:paraId="6C3AA988" w14:textId="77777777" w:rsidR="007D261F" w:rsidRDefault="007D261F" w:rsidP="007D261F">
            <w:pPr>
              <w:pStyle w:val="BodyText"/>
              <w:numPr>
                <w:ilvl w:val="1"/>
                <w:numId w:val="62"/>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2186B9F3" w14:textId="77777777" w:rsidR="007D261F" w:rsidRDefault="007D261F" w:rsidP="007D261F">
            <w:pPr>
              <w:pStyle w:val="BodyText"/>
              <w:numPr>
                <w:ilvl w:val="1"/>
                <w:numId w:val="62"/>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PT-RS sequence,</w:t>
            </w:r>
          </w:p>
          <w:p w14:paraId="48985659" w14:textId="77777777" w:rsidR="007D261F" w:rsidRDefault="007D261F" w:rsidP="007D261F">
            <w:pPr>
              <w:pStyle w:val="BodyText"/>
              <w:numPr>
                <w:ilvl w:val="1"/>
                <w:numId w:val="62"/>
              </w:numPr>
              <w:spacing w:after="0" w:line="256" w:lineRule="auto"/>
              <w:textAlignment w:val="auto"/>
              <w:rPr>
                <w:lang w:val="sv-SE" w:eastAsia="zh-CN"/>
              </w:rPr>
            </w:pPr>
            <w:r>
              <w:rPr>
                <w:rFonts w:ascii="Times New Roman" w:hAnsi="Times New Roman"/>
                <w:sz w:val="22"/>
                <w:szCs w:val="22"/>
                <w:lang w:eastAsia="zh-CN"/>
              </w:rPr>
              <w:t>time and frequency resources for PT-RS with OFDM and DFT-s-OFDM waveforms.</w:t>
            </w:r>
            <w:commentRangeEnd w:id="122"/>
            <w:r>
              <w:rPr>
                <w:rStyle w:val="CommentReference"/>
                <w:lang w:eastAsia="zh-CN"/>
              </w:rPr>
              <w:commentReference w:id="122"/>
            </w:r>
          </w:p>
        </w:tc>
      </w:tr>
      <w:tr w:rsidR="007D261F" w14:paraId="3400823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D6A8B" w14:textId="0278904F" w:rsidR="007D261F" w:rsidRDefault="00551894" w:rsidP="003139A6">
            <w:pPr>
              <w:spacing w:after="0"/>
              <w:rPr>
                <w:rFonts w:eastAsiaTheme="minorEastAsia" w:hint="eastAsia"/>
                <w:lang w:eastAsia="ko-KR"/>
              </w:rPr>
            </w:pPr>
            <w:r>
              <w:rPr>
                <w:rFonts w:eastAsiaTheme="minorEastAsia"/>
                <w:lang w:eastAsia="ko-KR"/>
              </w:rPr>
              <w:t>Moderator</w:t>
            </w:r>
          </w:p>
        </w:tc>
        <w:tc>
          <w:tcPr>
            <w:tcW w:w="8598" w:type="dxa"/>
            <w:tcBorders>
              <w:top w:val="single" w:sz="4" w:space="0" w:color="auto"/>
              <w:left w:val="single" w:sz="4" w:space="0" w:color="auto"/>
              <w:bottom w:val="single" w:sz="4" w:space="0" w:color="auto"/>
              <w:right w:val="single" w:sz="4" w:space="0" w:color="auto"/>
            </w:tcBorders>
          </w:tcPr>
          <w:p w14:paraId="2DCD31E9" w14:textId="558C611E" w:rsidR="007D261F" w:rsidRPr="00BD1203" w:rsidRDefault="007A5C1F" w:rsidP="003139A6">
            <w:pPr>
              <w:rPr>
                <w:rFonts w:hint="eastAsia"/>
                <w:lang w:val="sv-SE" w:eastAsia="zh-CN"/>
              </w:rPr>
            </w:pPr>
            <w:r>
              <w:rPr>
                <w:lang w:val="sv-SE" w:eastAsia="zh-CN"/>
              </w:rPr>
              <w:t>Let’s capture this with the magic sentence, ”For the study item, it is recommended...”</w:t>
            </w:r>
          </w:p>
        </w:tc>
      </w:tr>
    </w:tbl>
    <w:p w14:paraId="0F1FE99C" w14:textId="77777777" w:rsidR="003B14A3" w:rsidRDefault="003B14A3">
      <w:pPr>
        <w:pStyle w:val="BodyText"/>
        <w:spacing w:after="0"/>
        <w:rPr>
          <w:rFonts w:ascii="Times New Roman" w:hAnsi="Times New Roman"/>
          <w:sz w:val="22"/>
          <w:szCs w:val="22"/>
          <w:lang w:val="sv-SE" w:eastAsia="zh-CN"/>
        </w:rPr>
      </w:pPr>
    </w:p>
    <w:p w14:paraId="5651C3DC" w14:textId="1C244DF0" w:rsidR="003B14A3" w:rsidRDefault="003B14A3">
      <w:pPr>
        <w:rPr>
          <w:sz w:val="22"/>
          <w:szCs w:val="22"/>
          <w:highlight w:val="green"/>
          <w:lang w:eastAsia="zh-CN"/>
        </w:rPr>
      </w:pPr>
    </w:p>
    <w:p w14:paraId="4A62F229" w14:textId="77777777" w:rsidR="00FA36B6" w:rsidRDefault="00FA36B6">
      <w:pPr>
        <w:rPr>
          <w:sz w:val="22"/>
          <w:szCs w:val="22"/>
          <w:highlight w:val="green"/>
          <w:lang w:eastAsia="zh-CN"/>
        </w:rPr>
      </w:pPr>
    </w:p>
    <w:p w14:paraId="19D3C5FC" w14:textId="77777777" w:rsidR="003B14A3" w:rsidRDefault="00301D88">
      <w:pPr>
        <w:pStyle w:val="Heading3"/>
        <w:rPr>
          <w:sz w:val="24"/>
          <w:szCs w:val="18"/>
          <w:highlight w:val="green"/>
        </w:rPr>
      </w:pPr>
      <w:r>
        <w:rPr>
          <w:sz w:val="24"/>
          <w:szCs w:val="18"/>
          <w:highlight w:val="green"/>
        </w:rPr>
        <w:t>Agreement #8:</w:t>
      </w:r>
    </w:p>
    <w:p w14:paraId="6C5F2012" w14:textId="77777777" w:rsidR="003B14A3" w:rsidRDefault="00301D88">
      <w:pPr>
        <w:rPr>
          <w:sz w:val="22"/>
          <w:szCs w:val="22"/>
          <w:lang w:eastAsia="zh-CN"/>
        </w:rPr>
      </w:pPr>
      <w:r>
        <w:rPr>
          <w:sz w:val="22"/>
          <w:szCs w:val="22"/>
          <w:lang w:eastAsia="zh-CN"/>
        </w:rPr>
        <w:t>Consider at least the following aspects of DM-RS design for a given SCS</w:t>
      </w:r>
    </w:p>
    <w:p w14:paraId="185E5657" w14:textId="77777777" w:rsidR="003B14A3" w:rsidRDefault="00301D88">
      <w:pPr>
        <w:pStyle w:val="ListParagraph"/>
        <w:numPr>
          <w:ilvl w:val="0"/>
          <w:numId w:val="15"/>
        </w:numPr>
        <w:overflowPunct w:val="0"/>
        <w:autoSpaceDE w:val="0"/>
        <w:autoSpaceDN w:val="0"/>
        <w:adjustRightInd w:val="0"/>
        <w:spacing w:after="180" w:line="240" w:lineRule="auto"/>
        <w:contextualSpacing/>
        <w:rPr>
          <w:lang w:eastAsia="zh-CN"/>
        </w:rPr>
      </w:pPr>
      <w:r>
        <w:rPr>
          <w:lang w:eastAsia="zh-CN"/>
        </w:rPr>
        <w:t>Channel estimation performance of existing DM-RS design with existing and new SCSs (if any)</w:t>
      </w:r>
    </w:p>
    <w:p w14:paraId="76230E8F" w14:textId="77777777" w:rsidR="003B14A3" w:rsidRDefault="00301D88">
      <w:pPr>
        <w:pStyle w:val="ListParagraph"/>
        <w:numPr>
          <w:ilvl w:val="0"/>
          <w:numId w:val="15"/>
        </w:numPr>
        <w:overflowPunct w:val="0"/>
        <w:autoSpaceDE w:val="0"/>
        <w:autoSpaceDN w:val="0"/>
        <w:adjustRightInd w:val="0"/>
        <w:spacing w:after="180" w:line="240" w:lineRule="auto"/>
        <w:contextualSpacing/>
        <w:rPr>
          <w:lang w:eastAsia="zh-CN"/>
        </w:rPr>
      </w:pPr>
      <w:r>
        <w:rPr>
          <w:lang w:eastAsia="zh-CN"/>
        </w:rPr>
        <w:t>Study whether there is a need of any modification/changes to existing DM-RS design</w:t>
      </w:r>
    </w:p>
    <w:p w14:paraId="39F284AD" w14:textId="77777777" w:rsidR="003B14A3" w:rsidRDefault="00301D88">
      <w:pPr>
        <w:pStyle w:val="ListParagraph"/>
        <w:numPr>
          <w:ilvl w:val="1"/>
          <w:numId w:val="15"/>
        </w:numPr>
        <w:overflowPunct w:val="0"/>
        <w:autoSpaceDE w:val="0"/>
        <w:autoSpaceDN w:val="0"/>
        <w:adjustRightInd w:val="0"/>
        <w:spacing w:after="180" w:line="240" w:lineRule="auto"/>
        <w:contextualSpacing/>
        <w:rPr>
          <w:lang w:eastAsia="zh-CN"/>
        </w:rPr>
      </w:pPr>
      <w:r>
        <w:rPr>
          <w:lang w:eastAsia="zh-CN"/>
        </w:rPr>
        <w:t>Potential modification or introduction of new DM-RS pattern, configuration or indication to aid performance improvement for CP-OFDM and DFT-S OFDM waveforms (if needed)</w:t>
      </w:r>
    </w:p>
    <w:p w14:paraId="27D8BD16"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5D7C7431" w14:textId="77777777" w:rsidTr="002E4331">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0DABF79"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2F04D91" w14:textId="59A4E226" w:rsidR="003B14A3" w:rsidRDefault="00301D88">
            <w:pPr>
              <w:pStyle w:val="ListParagraph"/>
              <w:numPr>
                <w:ilvl w:val="0"/>
                <w:numId w:val="7"/>
              </w:numPr>
              <w:rPr>
                <w:rStyle w:val="Strong"/>
                <w:b w:val="0"/>
                <w:bCs w:val="0"/>
                <w:color w:val="000000"/>
                <w:sz w:val="20"/>
                <w:szCs w:val="20"/>
                <w:lang w:val="sv-SE"/>
              </w:rPr>
            </w:pPr>
            <w:ins w:id="123" w:author="Lee, Daewon" w:date="2020-11-12T22:42:00Z">
              <w:r>
                <w:rPr>
                  <w:rStyle w:val="Strong"/>
                  <w:b w:val="0"/>
                  <w:bCs w:val="0"/>
                  <w:color w:val="000000"/>
                  <w:sz w:val="20"/>
                  <w:szCs w:val="20"/>
                  <w:lang w:val="sv-SE"/>
                </w:rPr>
                <w:t>Do not capture as it is superceded by Agreement #72.</w:t>
              </w:r>
            </w:ins>
            <w:del w:id="124" w:author="Lee, Daewon" w:date="2020-11-12T22:42:00Z">
              <w:r>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ins w:id="125" w:author="Lee, Daewon" w:date="2020-11-13T10:38:00Z">
              <w:r w:rsidR="002E4331">
                <w:rPr>
                  <w:rStyle w:val="Strong"/>
                  <w:b w:val="0"/>
                  <w:bCs w:val="0"/>
                  <w:color w:val="000000"/>
                  <w:sz w:val="20"/>
                  <w:szCs w:val="20"/>
                  <w:lang w:val="sv-SE"/>
                </w:rPr>
                <w:t>Capture i</w:t>
              </w:r>
            </w:ins>
            <w:ins w:id="126" w:author="Lee, Daewon" w:date="2020-11-13T10:39:00Z">
              <w:r w:rsidR="002E4331">
                <w:rPr>
                  <w:rStyle w:val="Strong"/>
                  <w:b w:val="0"/>
                  <w:bCs w:val="0"/>
                  <w:color w:val="000000"/>
                  <w:sz w:val="20"/>
                  <w:szCs w:val="20"/>
                  <w:lang w:val="sv-SE"/>
                </w:rPr>
                <w:t xml:space="preserve">n Section </w:t>
              </w:r>
              <w:r w:rsidR="00E60F1F">
                <w:rPr>
                  <w:rStyle w:val="Strong"/>
                  <w:b w:val="0"/>
                  <w:bCs w:val="0"/>
                  <w:color w:val="000000"/>
                  <w:sz w:val="20"/>
                  <w:szCs w:val="20"/>
                  <w:lang w:val="sv-SE"/>
                </w:rPr>
                <w:t>4.1.3.6</w:t>
              </w:r>
            </w:ins>
          </w:p>
          <w:p w14:paraId="7DCE3297" w14:textId="77777777" w:rsidR="00E60F1F" w:rsidRDefault="00E60F1F" w:rsidP="00E60F1F">
            <w:pPr>
              <w:rPr>
                <w:sz w:val="22"/>
                <w:szCs w:val="22"/>
                <w:lang w:eastAsia="zh-CN"/>
              </w:rPr>
            </w:pPr>
          </w:p>
          <w:p w14:paraId="5374D494" w14:textId="191EC01F" w:rsidR="00E60F1F" w:rsidRDefault="00E60F1F" w:rsidP="00E60F1F">
            <w:pPr>
              <w:rPr>
                <w:sz w:val="22"/>
                <w:szCs w:val="22"/>
                <w:lang w:eastAsia="zh-CN"/>
              </w:rPr>
            </w:pPr>
            <w:ins w:id="127" w:author="Lee, Daewon" w:date="2020-11-13T10:39:00Z">
              <w:r>
                <w:rPr>
                  <w:sz w:val="22"/>
                  <w:szCs w:val="22"/>
                  <w:lang w:eastAsia="zh-CN"/>
                </w:rPr>
                <w:t xml:space="preserve">For the study item, it is recommended to </w:t>
              </w:r>
            </w:ins>
            <w:del w:id="128" w:author="Lee, Daewon" w:date="2020-11-13T10:39:00Z">
              <w:r w:rsidDel="00E60F1F">
                <w:rPr>
                  <w:sz w:val="22"/>
                  <w:szCs w:val="22"/>
                  <w:lang w:eastAsia="zh-CN"/>
                </w:rPr>
                <w:delText>C</w:delText>
              </w:r>
            </w:del>
            <w:ins w:id="129" w:author="Lee, Daewon" w:date="2020-11-13T10:39:00Z">
              <w:r>
                <w:rPr>
                  <w:sz w:val="22"/>
                  <w:szCs w:val="22"/>
                  <w:lang w:eastAsia="zh-CN"/>
                </w:rPr>
                <w:t>c</w:t>
              </w:r>
            </w:ins>
            <w:r>
              <w:rPr>
                <w:sz w:val="22"/>
                <w:szCs w:val="22"/>
                <w:lang w:eastAsia="zh-CN"/>
              </w:rPr>
              <w:t>onsider at least the following aspects of DM-RS design for a given SCS</w:t>
            </w:r>
            <w:ins w:id="130" w:author="Lee, Daewon" w:date="2020-11-13T10:39:00Z">
              <w:r>
                <w:rPr>
                  <w:sz w:val="22"/>
                  <w:szCs w:val="22"/>
                  <w:lang w:eastAsia="zh-CN"/>
                </w:rPr>
                <w:t>:</w:t>
              </w:r>
            </w:ins>
          </w:p>
          <w:p w14:paraId="440C1EF0" w14:textId="4BBD1451" w:rsidR="00E60F1F" w:rsidRDefault="00E60F1F" w:rsidP="00E60F1F">
            <w:pPr>
              <w:pStyle w:val="ListParagraph"/>
              <w:numPr>
                <w:ilvl w:val="0"/>
                <w:numId w:val="15"/>
              </w:numPr>
              <w:overflowPunct w:val="0"/>
              <w:autoSpaceDE w:val="0"/>
              <w:autoSpaceDN w:val="0"/>
              <w:adjustRightInd w:val="0"/>
              <w:spacing w:after="180" w:line="240" w:lineRule="auto"/>
              <w:contextualSpacing/>
              <w:rPr>
                <w:lang w:eastAsia="zh-CN"/>
              </w:rPr>
            </w:pPr>
            <w:r>
              <w:rPr>
                <w:lang w:eastAsia="zh-CN"/>
              </w:rPr>
              <w:t>Channel estimation performance of existing DM-RS design with existing and new SCSs (if any)</w:t>
            </w:r>
            <w:ins w:id="131" w:author="Lee, Daewon" w:date="2020-11-13T10:39:00Z">
              <w:r>
                <w:rPr>
                  <w:lang w:eastAsia="zh-CN"/>
                </w:rPr>
                <w:t>,</w:t>
              </w:r>
            </w:ins>
          </w:p>
          <w:p w14:paraId="200BA99E" w14:textId="4A038E03" w:rsidR="00E60F1F" w:rsidDel="00E60F1F" w:rsidRDefault="00E60F1F" w:rsidP="00E60F1F">
            <w:pPr>
              <w:pStyle w:val="ListParagraph"/>
              <w:numPr>
                <w:ilvl w:val="0"/>
                <w:numId w:val="15"/>
              </w:numPr>
              <w:overflowPunct w:val="0"/>
              <w:autoSpaceDE w:val="0"/>
              <w:autoSpaceDN w:val="0"/>
              <w:adjustRightInd w:val="0"/>
              <w:spacing w:after="180" w:line="240" w:lineRule="auto"/>
              <w:contextualSpacing/>
              <w:rPr>
                <w:del w:id="132" w:author="Lee, Daewon" w:date="2020-11-13T10:39:00Z"/>
                <w:lang w:eastAsia="zh-CN"/>
              </w:rPr>
              <w:pPrChange w:id="133" w:author="Lee, Daewon" w:date="2020-11-13T10:40:00Z">
                <w:pPr>
                  <w:pStyle w:val="ListParagraph"/>
                  <w:numPr>
                    <w:ilvl w:val="1"/>
                    <w:numId w:val="15"/>
                  </w:numPr>
                  <w:overflowPunct w:val="0"/>
                  <w:autoSpaceDE w:val="0"/>
                  <w:autoSpaceDN w:val="0"/>
                  <w:adjustRightInd w:val="0"/>
                  <w:spacing w:after="180" w:line="240" w:lineRule="auto"/>
                  <w:ind w:left="1440" w:hanging="360"/>
                  <w:contextualSpacing/>
                </w:pPr>
              </w:pPrChange>
            </w:pPr>
            <w:r>
              <w:rPr>
                <w:lang w:eastAsia="zh-CN"/>
              </w:rPr>
              <w:t>Study whether there is a need of any modification/changes to existing DM-RS design</w:t>
            </w:r>
            <w:ins w:id="134" w:author="Lee, Daewon" w:date="2020-11-13T10:39:00Z">
              <w:r>
                <w:rPr>
                  <w:lang w:eastAsia="zh-CN"/>
                </w:rPr>
                <w:t xml:space="preserve">, including </w:t>
              </w:r>
            </w:ins>
          </w:p>
          <w:p w14:paraId="7A76D05C" w14:textId="02E7E855" w:rsidR="00E60F1F" w:rsidRDefault="00E60F1F" w:rsidP="00E60F1F">
            <w:pPr>
              <w:pStyle w:val="ListParagraph"/>
              <w:numPr>
                <w:ilvl w:val="0"/>
                <w:numId w:val="15"/>
              </w:numPr>
              <w:overflowPunct w:val="0"/>
              <w:autoSpaceDE w:val="0"/>
              <w:autoSpaceDN w:val="0"/>
              <w:adjustRightInd w:val="0"/>
              <w:spacing w:after="180" w:line="240" w:lineRule="auto"/>
              <w:contextualSpacing/>
              <w:rPr>
                <w:lang w:eastAsia="zh-CN"/>
              </w:rPr>
              <w:pPrChange w:id="135" w:author="Lee, Daewon" w:date="2020-11-13T10:40:00Z">
                <w:pPr>
                  <w:pStyle w:val="ListParagraph"/>
                  <w:numPr>
                    <w:ilvl w:val="1"/>
                    <w:numId w:val="15"/>
                  </w:numPr>
                  <w:overflowPunct w:val="0"/>
                  <w:autoSpaceDE w:val="0"/>
                  <w:autoSpaceDN w:val="0"/>
                  <w:adjustRightInd w:val="0"/>
                  <w:spacing w:after="180" w:line="240" w:lineRule="auto"/>
                  <w:ind w:left="1440" w:hanging="360"/>
                  <w:contextualSpacing/>
                </w:pPr>
              </w:pPrChange>
            </w:pPr>
            <w:del w:id="136" w:author="Lee, Daewon" w:date="2020-11-13T10:39:00Z">
              <w:r w:rsidDel="00E60F1F">
                <w:rPr>
                  <w:lang w:eastAsia="zh-CN"/>
                </w:rPr>
                <w:delText>P</w:delText>
              </w:r>
            </w:del>
            <w:ins w:id="137" w:author="Lee, Daewon" w:date="2020-11-13T10:39:00Z">
              <w:r>
                <w:rPr>
                  <w:lang w:eastAsia="zh-CN"/>
                </w:rPr>
                <w:t>p</w:t>
              </w:r>
            </w:ins>
            <w:r>
              <w:rPr>
                <w:lang w:eastAsia="zh-CN"/>
              </w:rPr>
              <w:t xml:space="preserve">otential modification or introduction of new DM-RS pattern, </w:t>
            </w:r>
            <w:ins w:id="138" w:author="Lee, Daewon" w:date="2020-11-13T10:42:00Z">
              <w:r w:rsidR="006D54DA">
                <w:rPr>
                  <w:lang w:eastAsia="zh-CN"/>
                </w:rPr>
                <w:t xml:space="preserve">and </w:t>
              </w:r>
            </w:ins>
            <w:r>
              <w:rPr>
                <w:lang w:eastAsia="zh-CN"/>
              </w:rPr>
              <w:t>configuration or indication to aid performance improvement for CP-OFDM and DFT-S OFDM waveforms (if needed)</w:t>
            </w:r>
            <w:ins w:id="139" w:author="Lee, Daewon" w:date="2020-11-13T10:39:00Z">
              <w:r>
                <w:rPr>
                  <w:lang w:eastAsia="zh-CN"/>
                </w:rPr>
                <w:t>.</w:t>
              </w:r>
            </w:ins>
          </w:p>
          <w:p w14:paraId="2584C437" w14:textId="77777777" w:rsidR="00E60F1F" w:rsidRPr="00E60F1F" w:rsidRDefault="00E60F1F" w:rsidP="00E60F1F">
            <w:pPr>
              <w:rPr>
                <w:del w:id="140" w:author="Lee, Daewon" w:date="2020-11-12T22:42:00Z"/>
                <w:rStyle w:val="Strong"/>
                <w:b w:val="0"/>
                <w:bCs w:val="0"/>
                <w:color w:val="000000"/>
              </w:rPr>
            </w:pPr>
          </w:p>
          <w:p w14:paraId="77DC6786" w14:textId="77777777" w:rsidR="003B14A3" w:rsidRDefault="003B14A3">
            <w:pPr>
              <w:spacing w:after="0"/>
              <w:rPr>
                <w:rStyle w:val="Strong"/>
                <w:b w:val="0"/>
                <w:bCs w:val="0"/>
                <w:color w:val="000000"/>
                <w:lang w:val="sv-SE"/>
              </w:rPr>
            </w:pPr>
          </w:p>
        </w:tc>
      </w:tr>
      <w:tr w:rsidR="003B14A3" w14:paraId="588FD546" w14:textId="77777777" w:rsidTr="002E4331">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A826707"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47B7283F" w14:textId="77777777" w:rsidR="003B14A3" w:rsidRDefault="00301D88">
            <w:pPr>
              <w:spacing w:after="0"/>
              <w:rPr>
                <w:lang w:val="sv-SE"/>
              </w:rPr>
            </w:pPr>
            <w:r>
              <w:rPr>
                <w:rStyle w:val="Strong"/>
                <w:color w:val="000000"/>
                <w:lang w:val="sv-SE"/>
              </w:rPr>
              <w:t>Comments</w:t>
            </w:r>
          </w:p>
        </w:tc>
      </w:tr>
      <w:tr w:rsidR="003B14A3" w14:paraId="5124C918" w14:textId="77777777" w:rsidTr="002E4331">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5B6D9"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0D746333" w14:textId="77777777" w:rsidR="003B14A3" w:rsidRDefault="00301D88">
            <w:pPr>
              <w:overflowPunct/>
              <w:autoSpaceDE/>
              <w:adjustRightInd/>
              <w:spacing w:after="0"/>
              <w:rPr>
                <w:lang w:val="sv-SE" w:eastAsia="zh-CN"/>
              </w:rPr>
            </w:pPr>
            <w:r>
              <w:rPr>
                <w:lang w:val="sv-SE" w:eastAsia="zh-CN"/>
              </w:rPr>
              <w:t>A TP can be generated taking into account observations/conclusions reached in this meeting on performance in the 8.2.3 AI.</w:t>
            </w:r>
          </w:p>
          <w:p w14:paraId="450E5021" w14:textId="77777777" w:rsidR="003B14A3" w:rsidRDefault="00301D88">
            <w:pPr>
              <w:overflowPunct/>
              <w:autoSpaceDE/>
              <w:adjustRightInd/>
              <w:spacing w:after="0"/>
              <w:rPr>
                <w:lang w:val="sv-SE" w:eastAsia="zh-CN"/>
              </w:rPr>
            </w:pPr>
            <w:r>
              <w:rPr>
                <w:lang w:val="sv-SE" w:eastAsia="zh-CN"/>
              </w:rPr>
              <w:t>Our view is that Rel-15 DMRS is operational, and it is FFS whether or not enhancements are needed, particularly for the largest SCS.</w:t>
            </w:r>
          </w:p>
        </w:tc>
      </w:tr>
      <w:tr w:rsidR="003B14A3" w14:paraId="1ED8D40D" w14:textId="77777777" w:rsidTr="002E4331">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38606" w14:textId="77777777" w:rsidR="003B14A3" w:rsidRDefault="00301D88">
            <w:pPr>
              <w:spacing w:after="0"/>
              <w:rPr>
                <w:lang w:val="sv-SE"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387941A9" w14:textId="77777777" w:rsidR="003B14A3" w:rsidRDefault="00301D88">
            <w:pPr>
              <w:overflowPunct/>
              <w:autoSpaceDE/>
              <w:adjustRightInd/>
              <w:spacing w:after="0"/>
              <w:rPr>
                <w:lang w:val="sv-SE" w:eastAsia="zh-CN"/>
              </w:rPr>
            </w:pPr>
            <w:r>
              <w:rPr>
                <w:lang w:val="sv-SE" w:eastAsia="zh-CN"/>
              </w:rPr>
              <w:t>Some overlap description is being discussed in RAN1#103-e, let wait for that outcome first.</w:t>
            </w:r>
          </w:p>
        </w:tc>
      </w:tr>
      <w:tr w:rsidR="003B14A3" w14:paraId="7DE91955" w14:textId="77777777" w:rsidTr="002E4331">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BC086"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825D1AA" w14:textId="77777777" w:rsidR="003B14A3" w:rsidRDefault="00301D88">
            <w:pPr>
              <w:overflowPunct/>
              <w:autoSpaceDE/>
              <w:adjustRightInd/>
              <w:spacing w:after="0"/>
              <w:rPr>
                <w:lang w:val="sv-SE" w:eastAsia="zh-CN"/>
              </w:rPr>
            </w:pPr>
            <w:r>
              <w:rPr>
                <w:lang w:val="sv-SE" w:eastAsia="zh-CN"/>
              </w:rPr>
              <w:t>Suggest to not capture as the contents are superceded by Agreement #72</w:t>
            </w:r>
          </w:p>
        </w:tc>
      </w:tr>
      <w:tr w:rsidR="003B14A3" w14:paraId="301F9C28" w14:textId="77777777" w:rsidTr="002E4331">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DC305" w14:textId="77777777" w:rsidR="003B14A3" w:rsidRDefault="00301D88">
            <w:pPr>
              <w:spacing w:after="0"/>
              <w:rPr>
                <w:lang w:eastAsia="zh-CN"/>
              </w:rPr>
            </w:pPr>
            <w:r>
              <w:rPr>
                <w:lang w:eastAsia="zh-CN"/>
              </w:rPr>
              <w:t>Ericsson 3</w:t>
            </w:r>
          </w:p>
        </w:tc>
        <w:tc>
          <w:tcPr>
            <w:tcW w:w="8598" w:type="dxa"/>
            <w:tcBorders>
              <w:top w:val="single" w:sz="4" w:space="0" w:color="auto"/>
              <w:left w:val="single" w:sz="4" w:space="0" w:color="auto"/>
              <w:bottom w:val="single" w:sz="4" w:space="0" w:color="auto"/>
              <w:right w:val="single" w:sz="4" w:space="0" w:color="auto"/>
            </w:tcBorders>
          </w:tcPr>
          <w:p w14:paraId="5DAF7B72" w14:textId="77777777" w:rsidR="003B14A3" w:rsidRDefault="00301D88">
            <w:pPr>
              <w:overflowPunct/>
              <w:autoSpaceDE/>
              <w:adjustRightInd/>
              <w:spacing w:after="0"/>
              <w:rPr>
                <w:lang w:val="sv-SE" w:eastAsia="zh-CN"/>
              </w:rPr>
            </w:pPr>
            <w:r>
              <w:rPr>
                <w:lang w:val="sv-SE" w:eastAsia="zh-CN"/>
              </w:rPr>
              <w:t>Support moderator's proposal</w:t>
            </w:r>
          </w:p>
        </w:tc>
      </w:tr>
      <w:tr w:rsidR="003B14A3" w14:paraId="19A85532" w14:textId="77777777" w:rsidTr="002E4331">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678E8" w14:textId="77777777" w:rsidR="003B14A3" w:rsidRDefault="00301D88">
            <w:pPr>
              <w:spacing w:after="0"/>
              <w:rPr>
                <w:lang w:eastAsia="zh-CN"/>
              </w:rPr>
            </w:pPr>
            <w:r>
              <w:rPr>
                <w:rFonts w:eastAsia="MS Mincho"/>
                <w:lang w:val="sv-SE" w:eastAsia="ja-JP"/>
              </w:rPr>
              <w:t>Nokia, NSB</w:t>
            </w:r>
          </w:p>
        </w:tc>
        <w:tc>
          <w:tcPr>
            <w:tcW w:w="8598" w:type="dxa"/>
            <w:tcBorders>
              <w:top w:val="single" w:sz="4" w:space="0" w:color="auto"/>
              <w:left w:val="single" w:sz="4" w:space="0" w:color="auto"/>
              <w:bottom w:val="single" w:sz="4" w:space="0" w:color="auto"/>
              <w:right w:val="single" w:sz="4" w:space="0" w:color="auto"/>
            </w:tcBorders>
          </w:tcPr>
          <w:p w14:paraId="3E4935F9" w14:textId="77777777" w:rsidR="003B14A3" w:rsidRDefault="00301D88">
            <w:pPr>
              <w:overflowPunct/>
              <w:autoSpaceDE/>
              <w:adjustRightInd/>
              <w:spacing w:after="0"/>
              <w:rPr>
                <w:lang w:val="sv-SE" w:eastAsia="zh-CN"/>
              </w:rPr>
            </w:pPr>
            <w:r>
              <w:rPr>
                <w:rFonts w:eastAsia="MS Mincho"/>
                <w:lang w:val="sv-SE" w:eastAsia="ja-JP"/>
              </w:rPr>
              <w:t>Do not capture due to full overlap with agreed text for TR.</w:t>
            </w:r>
          </w:p>
        </w:tc>
      </w:tr>
      <w:tr w:rsidR="00A3132D" w14:paraId="689E57AE" w14:textId="77777777" w:rsidTr="00A3132D">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79CBDC" w14:textId="77777777" w:rsidR="00A3132D" w:rsidRDefault="00A3132D">
            <w:pPr>
              <w:spacing w:after="0"/>
              <w:rPr>
                <w:rFonts w:eastAsia="MS Mincho"/>
                <w:lang w:val="sv-SE" w:eastAsia="ja-JP"/>
              </w:rPr>
            </w:pPr>
            <w:r>
              <w:rPr>
                <w:rFonts w:eastAsia="MS Mincho"/>
                <w:lang w:val="sv-SE" w:eastAsia="ja-JP"/>
              </w:rPr>
              <w:t>InterDigital</w:t>
            </w:r>
          </w:p>
        </w:tc>
        <w:tc>
          <w:tcPr>
            <w:tcW w:w="8598" w:type="dxa"/>
            <w:tcBorders>
              <w:top w:val="single" w:sz="4" w:space="0" w:color="auto"/>
              <w:left w:val="single" w:sz="4" w:space="0" w:color="auto"/>
              <w:bottom w:val="single" w:sz="4" w:space="0" w:color="auto"/>
              <w:right w:val="single" w:sz="4" w:space="0" w:color="auto"/>
            </w:tcBorders>
          </w:tcPr>
          <w:p w14:paraId="358E74F7" w14:textId="77777777" w:rsidR="00A3132D" w:rsidRDefault="00A3132D">
            <w:pPr>
              <w:overflowPunct/>
              <w:autoSpaceDE/>
              <w:adjustRightInd/>
              <w:spacing w:after="0"/>
              <w:rPr>
                <w:lang w:val="sv-SE" w:eastAsia="zh-CN"/>
              </w:rPr>
            </w:pPr>
            <w:r>
              <w:rPr>
                <w:rFonts w:eastAsia="MS Mincho"/>
                <w:lang w:val="sv-SE" w:eastAsia="ja-JP"/>
              </w:rPr>
              <w:t xml:space="preserve">As well as Agreement #8, </w:t>
            </w:r>
            <w:r>
              <w:rPr>
                <w:lang w:val="sv-SE" w:eastAsia="zh-CN"/>
              </w:rPr>
              <w:t>we don’t think that this is fully overlap with Agreement #72. 1. There’s no on sentence on studying performance comparison. 2. Agreement #8 provides a motivation on the enhancement (</w:t>
            </w:r>
            <w:r>
              <w:rPr>
                <w:lang w:eastAsia="zh-CN"/>
              </w:rPr>
              <w:t xml:space="preserve">to aid performance improvement for CP-OFDM and DFT-s-OFDM) while Agreement #72 </w:t>
            </w:r>
            <w:r>
              <w:rPr>
                <w:lang w:val="sv-SE" w:eastAsia="zh-CN"/>
              </w:rPr>
              <w:t>provides possible considerations on enhancments (coherence bandwidth and its impact to orthogonal codes used for DM-RS...). In that sense, we think that both Agreement #8 and Agreement #72 should be kept. We think that if we remove ”the need” in Agreement #72 as Agreement #8 already includes ”the need”, those two agreements can be easily combined.</w:t>
            </w:r>
            <w:bookmarkStart w:id="141" w:name="_GoBack"/>
            <w:bookmarkEnd w:id="141"/>
          </w:p>
          <w:p w14:paraId="3529F5FE" w14:textId="77777777" w:rsidR="00A3132D" w:rsidRDefault="00A3132D">
            <w:pPr>
              <w:overflowPunct/>
              <w:autoSpaceDE/>
              <w:adjustRightInd/>
              <w:spacing w:after="0"/>
              <w:rPr>
                <w:lang w:val="sv-SE" w:eastAsia="zh-CN"/>
              </w:rPr>
            </w:pPr>
          </w:p>
          <w:p w14:paraId="25CEF3BB" w14:textId="77777777" w:rsidR="00A3132D" w:rsidRDefault="00A3132D">
            <w:pPr>
              <w:rPr>
                <w:sz w:val="22"/>
                <w:szCs w:val="22"/>
                <w:lang w:eastAsia="zh-CN"/>
              </w:rPr>
            </w:pPr>
            <w:commentRangeStart w:id="142"/>
            <w:r>
              <w:rPr>
                <w:sz w:val="22"/>
                <w:szCs w:val="22"/>
                <w:lang w:eastAsia="zh-CN"/>
              </w:rPr>
              <w:t>It was agreed that during the SI, consider at least the following aspects of DM-RS design for a given SCS</w:t>
            </w:r>
          </w:p>
          <w:p w14:paraId="0F691A56" w14:textId="77777777" w:rsidR="00A3132D" w:rsidRDefault="00A3132D" w:rsidP="00A3132D">
            <w:pPr>
              <w:pStyle w:val="ListParagraph"/>
              <w:numPr>
                <w:ilvl w:val="0"/>
                <w:numId w:val="63"/>
              </w:numPr>
              <w:overflowPunct w:val="0"/>
              <w:autoSpaceDE w:val="0"/>
              <w:autoSpaceDN w:val="0"/>
              <w:adjustRightInd w:val="0"/>
              <w:spacing w:after="180" w:line="240" w:lineRule="auto"/>
              <w:contextualSpacing/>
              <w:rPr>
                <w:lang w:eastAsia="zh-CN"/>
              </w:rPr>
            </w:pPr>
            <w:r>
              <w:rPr>
                <w:lang w:eastAsia="zh-CN"/>
              </w:rPr>
              <w:t>Channel estimation performance of existing DM-RS design with existing and new SCSs (if any)</w:t>
            </w:r>
          </w:p>
          <w:p w14:paraId="4E242112" w14:textId="77777777" w:rsidR="00A3132D" w:rsidRDefault="00A3132D" w:rsidP="00A3132D">
            <w:pPr>
              <w:pStyle w:val="ListParagraph"/>
              <w:numPr>
                <w:ilvl w:val="0"/>
                <w:numId w:val="63"/>
              </w:numPr>
              <w:overflowPunct w:val="0"/>
              <w:autoSpaceDE w:val="0"/>
              <w:autoSpaceDN w:val="0"/>
              <w:adjustRightInd w:val="0"/>
              <w:spacing w:after="180" w:line="240" w:lineRule="auto"/>
              <w:contextualSpacing/>
              <w:rPr>
                <w:lang w:eastAsia="zh-CN"/>
              </w:rPr>
            </w:pPr>
            <w:r>
              <w:rPr>
                <w:lang w:eastAsia="zh-CN"/>
              </w:rPr>
              <w:t>Study whether there is a need of any modification/changes to existing DM-RS design</w:t>
            </w:r>
          </w:p>
          <w:p w14:paraId="5B15827C" w14:textId="77777777" w:rsidR="00A3132D" w:rsidRDefault="00A3132D" w:rsidP="00A3132D">
            <w:pPr>
              <w:pStyle w:val="ListParagraph"/>
              <w:numPr>
                <w:ilvl w:val="1"/>
                <w:numId w:val="63"/>
              </w:numPr>
              <w:overflowPunct w:val="0"/>
              <w:autoSpaceDE w:val="0"/>
              <w:autoSpaceDN w:val="0"/>
              <w:adjustRightInd w:val="0"/>
              <w:spacing w:after="180" w:line="240" w:lineRule="auto"/>
              <w:contextualSpacing/>
              <w:rPr>
                <w:lang w:eastAsia="zh-CN"/>
              </w:rPr>
            </w:pPr>
            <w:r>
              <w:rPr>
                <w:lang w:eastAsia="zh-CN"/>
              </w:rPr>
              <w:lastRenderedPageBreak/>
              <w:t>Potential modification or introduction of new DM-RS pattern, configuration or indication to aid performance improvement for CP-OFDM and DFT-S OFDM waveforms (if needed)</w:t>
            </w:r>
            <w:commentRangeEnd w:id="142"/>
            <w:r>
              <w:rPr>
                <w:rStyle w:val="CommentReference"/>
                <w:lang w:eastAsia="zh-CN"/>
              </w:rPr>
              <w:commentReference w:id="142"/>
            </w:r>
          </w:p>
          <w:p w14:paraId="633BABCE" w14:textId="77777777" w:rsidR="00A3132D" w:rsidRDefault="00A3132D">
            <w:pPr>
              <w:pStyle w:val="BodyText"/>
              <w:spacing w:after="0"/>
              <w:rPr>
                <w:rFonts w:ascii="Times New Roman" w:hAnsi="Times New Roman"/>
                <w:sz w:val="22"/>
                <w:szCs w:val="22"/>
                <w:lang w:eastAsia="zh-CN"/>
              </w:rPr>
            </w:pPr>
            <w:commentRangeStart w:id="143"/>
            <w:r>
              <w:rPr>
                <w:rFonts w:ascii="Times New Roman" w:hAnsi="Times New Roman"/>
                <w:sz w:val="22"/>
                <w:szCs w:val="22"/>
                <w:lang w:eastAsia="zh-CN"/>
              </w:rPr>
              <w:t>It is recommended to further investigate the need for DL and UL DM-RS enhancements for the subcarrier spacings to be supported in specifications. DM-RS enhancements, if needed, can consider the following:</w:t>
            </w:r>
          </w:p>
          <w:p w14:paraId="033AF919" w14:textId="77777777" w:rsidR="00A3132D" w:rsidRDefault="00A3132D" w:rsidP="00A3132D">
            <w:pPr>
              <w:pStyle w:val="BodyText"/>
              <w:numPr>
                <w:ilvl w:val="1"/>
                <w:numId w:val="6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0872DFD8" w14:textId="77777777" w:rsidR="00A3132D" w:rsidRDefault="00A3132D" w:rsidP="00A3132D">
            <w:pPr>
              <w:pStyle w:val="BodyText"/>
              <w:numPr>
                <w:ilvl w:val="1"/>
                <w:numId w:val="6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frequency domain density and overhead,</w:t>
            </w:r>
          </w:p>
          <w:p w14:paraId="3A0217F2" w14:textId="77777777" w:rsidR="00A3132D" w:rsidRDefault="00A3132D" w:rsidP="00A3132D">
            <w:pPr>
              <w:pStyle w:val="BodyText"/>
              <w:numPr>
                <w:ilvl w:val="1"/>
                <w:numId w:val="6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maximum number of DM-RS ports.</w:t>
            </w:r>
            <w:commentRangeEnd w:id="143"/>
            <w:r>
              <w:rPr>
                <w:rStyle w:val="CommentReference"/>
                <w:lang w:eastAsia="zh-CN"/>
              </w:rPr>
              <w:commentReference w:id="143"/>
            </w:r>
          </w:p>
          <w:p w14:paraId="7D5D6B67" w14:textId="77777777" w:rsidR="00A3132D" w:rsidRDefault="00A3132D">
            <w:pPr>
              <w:overflowPunct/>
              <w:autoSpaceDE/>
              <w:adjustRightInd/>
              <w:spacing w:after="0"/>
              <w:rPr>
                <w:lang w:eastAsia="zh-CN"/>
              </w:rPr>
            </w:pPr>
          </w:p>
          <w:p w14:paraId="03EE50CC" w14:textId="77777777" w:rsidR="00A3132D" w:rsidRDefault="00A3132D">
            <w:pPr>
              <w:overflowPunct/>
              <w:autoSpaceDE/>
              <w:adjustRightInd/>
              <w:spacing w:after="0"/>
              <w:rPr>
                <w:rFonts w:eastAsia="MS Mincho"/>
                <w:lang w:val="sv-SE" w:eastAsia="ja-JP"/>
              </w:rPr>
            </w:pPr>
          </w:p>
        </w:tc>
      </w:tr>
      <w:tr w:rsidR="002E4331" w14:paraId="03F22778" w14:textId="77777777" w:rsidTr="002E4331">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3D349" w14:textId="27279591" w:rsidR="002E4331" w:rsidRPr="00A3132D" w:rsidRDefault="002E4331" w:rsidP="002E4331">
            <w:pPr>
              <w:spacing w:after="0"/>
              <w:rPr>
                <w:rFonts w:eastAsia="MS Mincho"/>
                <w:lang w:eastAsia="ja-JP"/>
              </w:rPr>
            </w:pPr>
            <w:r>
              <w:rPr>
                <w:rFonts w:eastAsiaTheme="minorEastAsia"/>
                <w:lang w:eastAsia="ko-KR"/>
              </w:rPr>
              <w:lastRenderedPageBreak/>
              <w:t>Moderator</w:t>
            </w:r>
          </w:p>
        </w:tc>
        <w:tc>
          <w:tcPr>
            <w:tcW w:w="8598" w:type="dxa"/>
            <w:tcBorders>
              <w:top w:val="single" w:sz="4" w:space="0" w:color="auto"/>
              <w:left w:val="single" w:sz="4" w:space="0" w:color="auto"/>
              <w:bottom w:val="single" w:sz="4" w:space="0" w:color="auto"/>
              <w:right w:val="single" w:sz="4" w:space="0" w:color="auto"/>
            </w:tcBorders>
          </w:tcPr>
          <w:p w14:paraId="0A7D4CA6" w14:textId="34A192D3" w:rsidR="002E4331" w:rsidRDefault="002E4331" w:rsidP="002E4331">
            <w:pPr>
              <w:overflowPunct/>
              <w:autoSpaceDE/>
              <w:adjustRightInd/>
              <w:spacing w:after="0"/>
              <w:rPr>
                <w:rFonts w:eastAsia="MS Mincho"/>
                <w:lang w:val="sv-SE" w:eastAsia="ja-JP"/>
              </w:rPr>
            </w:pPr>
            <w:r>
              <w:rPr>
                <w:lang w:val="sv-SE" w:eastAsia="zh-CN"/>
              </w:rPr>
              <w:t>Let’s capture this with the magic sentence, ”For the study item, it is recommended...”</w:t>
            </w:r>
          </w:p>
        </w:tc>
      </w:tr>
    </w:tbl>
    <w:p w14:paraId="69D91A6E" w14:textId="77777777" w:rsidR="003B14A3" w:rsidRDefault="003B14A3">
      <w:pPr>
        <w:pStyle w:val="BodyText"/>
        <w:spacing w:after="0"/>
        <w:rPr>
          <w:rFonts w:ascii="Times New Roman" w:hAnsi="Times New Roman"/>
          <w:sz w:val="22"/>
          <w:szCs w:val="22"/>
          <w:lang w:val="sv-SE" w:eastAsia="zh-CN"/>
        </w:rPr>
      </w:pPr>
    </w:p>
    <w:p w14:paraId="1CFE4845" w14:textId="77777777" w:rsidR="003B14A3" w:rsidRDefault="00301D88">
      <w:pPr>
        <w:pStyle w:val="Heading3"/>
        <w:rPr>
          <w:sz w:val="24"/>
          <w:szCs w:val="18"/>
          <w:highlight w:val="green"/>
        </w:rPr>
      </w:pPr>
      <w:r>
        <w:rPr>
          <w:sz w:val="24"/>
          <w:szCs w:val="18"/>
          <w:highlight w:val="green"/>
        </w:rPr>
        <w:t>Agreement #9:</w:t>
      </w:r>
    </w:p>
    <w:p w14:paraId="62274DE4" w14:textId="77777777" w:rsidR="003B14A3" w:rsidRDefault="00301D88">
      <w:pPr>
        <w:rPr>
          <w:sz w:val="22"/>
          <w:szCs w:val="22"/>
          <w:lang w:eastAsia="zh-CN"/>
        </w:rPr>
      </w:pPr>
      <w:r>
        <w:rPr>
          <w:sz w:val="22"/>
          <w:szCs w:val="22"/>
          <w:lang w:eastAsia="zh-CN"/>
        </w:rPr>
        <w:t>Consider at least the following aspects of processing timelines for new SCS (if agreed) that are not currently supported,</w:t>
      </w:r>
    </w:p>
    <w:p w14:paraId="18E400F7"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appropriate configuration(s) of k0, k1, k2,</w:t>
      </w:r>
    </w:p>
    <w:p w14:paraId="7E05D519"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PDSCH processing time (N1),</w:t>
      </w:r>
    </w:p>
    <w:p w14:paraId="40CD2A53"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PUSCH preparation time (N2),</w:t>
      </w:r>
    </w:p>
    <w:p w14:paraId="19DD90F0"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HARQ-ACK multiplexing timeline (N3)</w:t>
      </w:r>
    </w:p>
    <w:p w14:paraId="640E1868"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CSI processing time, Z1, Z2, and Z3, and CSI processing units</w:t>
      </w:r>
    </w:p>
    <w:p w14:paraId="0BCB4A17"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Any potential enhancements to CPU occupation calculation</w:t>
      </w:r>
    </w:p>
    <w:p w14:paraId="10E614F2"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Related UE capability(</w:t>
      </w:r>
      <w:proofErr w:type="spellStart"/>
      <w:r>
        <w:rPr>
          <w:lang w:eastAsia="zh-CN"/>
        </w:rPr>
        <w:t>ies</w:t>
      </w:r>
      <w:proofErr w:type="spellEnd"/>
      <w:r>
        <w:rPr>
          <w:lang w:eastAsia="zh-CN"/>
        </w:rPr>
        <w:t>) for processing timelines</w:t>
      </w:r>
    </w:p>
    <w:p w14:paraId="65BE516B"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minimum guard period between two SRS resources of an SRS resource set for antenna switching</w:t>
      </w:r>
    </w:p>
    <w:p w14:paraId="514656FA"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070C26D"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839E3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E5AA02A" w14:textId="77777777" w:rsidR="003B14A3" w:rsidRDefault="00301D88">
            <w:pPr>
              <w:pStyle w:val="ListParagraph"/>
              <w:numPr>
                <w:ilvl w:val="0"/>
                <w:numId w:val="7"/>
              </w:numPr>
              <w:rPr>
                <w:del w:id="144" w:author="Lee, Daewon" w:date="2020-11-12T22:44:00Z"/>
                <w:rStyle w:val="Strong"/>
                <w:b w:val="0"/>
                <w:bCs w:val="0"/>
                <w:color w:val="000000"/>
                <w:sz w:val="20"/>
                <w:szCs w:val="20"/>
                <w:lang w:val="sv-SE"/>
              </w:rPr>
            </w:pPr>
            <w:del w:id="145" w:author="Lee, Daewon" w:date="2020-11-12T22:44:00Z">
              <w:r>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p>
          <w:p w14:paraId="55BF5DD2" w14:textId="77777777" w:rsidR="003B14A3" w:rsidRDefault="00301D88">
            <w:pPr>
              <w:pStyle w:val="ListParagraph"/>
              <w:numPr>
                <w:ilvl w:val="0"/>
                <w:numId w:val="7"/>
              </w:numPr>
              <w:rPr>
                <w:rStyle w:val="Strong"/>
                <w:b w:val="0"/>
                <w:bCs w:val="0"/>
                <w:color w:val="000000"/>
                <w:sz w:val="20"/>
                <w:szCs w:val="20"/>
                <w:lang w:val="sv-SE"/>
              </w:rPr>
            </w:pPr>
            <w:del w:id="146" w:author="Lee, Daewon" w:date="2020-11-12T22:44:00Z">
              <w:r>
                <w:rPr>
                  <w:rStyle w:val="Strong"/>
                  <w:b w:val="0"/>
                  <w:bCs w:val="0"/>
                  <w:color w:val="000000"/>
                  <w:sz w:val="20"/>
                  <w:szCs w:val="20"/>
                  <w:lang w:val="sv-SE"/>
                </w:rPr>
                <w:delText>Note: part of this may be covered by TP by the email discussion thread #1</w:delText>
              </w:r>
            </w:del>
            <w:ins w:id="147" w:author="Lee, Daewon" w:date="2020-11-12T22:44:00Z">
              <w:r>
                <w:rPr>
                  <w:rStyle w:val="Strong"/>
                  <w:b w:val="0"/>
                  <w:bCs w:val="0"/>
                  <w:color w:val="000000"/>
                  <w:sz w:val="20"/>
                  <w:szCs w:val="20"/>
                  <w:lang w:val="sv-SE"/>
                </w:rPr>
                <w:t>Do not capture as it is superceded by Agreement #62</w:t>
              </w:r>
            </w:ins>
          </w:p>
          <w:p w14:paraId="297F3714" w14:textId="77777777" w:rsidR="003B14A3" w:rsidRDefault="003B14A3">
            <w:pPr>
              <w:spacing w:after="0"/>
              <w:rPr>
                <w:rStyle w:val="Strong"/>
                <w:b w:val="0"/>
                <w:bCs w:val="0"/>
                <w:color w:val="000000"/>
                <w:lang w:val="sv-SE"/>
              </w:rPr>
            </w:pPr>
          </w:p>
        </w:tc>
      </w:tr>
      <w:tr w:rsidR="003B14A3" w14:paraId="59FD884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0DF8000"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93E66E1" w14:textId="77777777" w:rsidR="003B14A3" w:rsidRDefault="00301D88">
            <w:pPr>
              <w:spacing w:after="0"/>
              <w:rPr>
                <w:lang w:val="sv-SE"/>
              </w:rPr>
            </w:pPr>
            <w:r>
              <w:rPr>
                <w:rStyle w:val="Strong"/>
                <w:color w:val="000000"/>
                <w:lang w:val="sv-SE"/>
              </w:rPr>
              <w:t>Comments</w:t>
            </w:r>
          </w:p>
        </w:tc>
      </w:tr>
      <w:tr w:rsidR="003B14A3" w14:paraId="32138A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1CAA8"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A87815" w14:textId="77777777" w:rsidR="003B14A3" w:rsidRDefault="00301D88">
            <w:pPr>
              <w:overflowPunct/>
              <w:autoSpaceDE/>
              <w:adjustRightInd/>
              <w:spacing w:after="0"/>
              <w:rPr>
                <w:lang w:val="sv-SE" w:eastAsia="zh-CN"/>
              </w:rPr>
            </w:pPr>
            <w:r>
              <w:rPr>
                <w:lang w:val="sv-SE" w:eastAsia="zh-CN"/>
              </w:rPr>
              <w:t>This agreement should be merged with related agreements made in this meeting</w:t>
            </w:r>
          </w:p>
        </w:tc>
      </w:tr>
      <w:tr w:rsidR="003B14A3" w14:paraId="5F870E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B83E83"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142ECE6" w14:textId="77777777" w:rsidR="003B14A3" w:rsidRDefault="00301D88">
            <w:pPr>
              <w:overflowPunct/>
              <w:autoSpaceDE/>
              <w:adjustRightInd/>
              <w:spacing w:after="0"/>
              <w:rPr>
                <w:lang w:val="sv-SE" w:eastAsia="zh-CN"/>
              </w:rPr>
            </w:pPr>
            <w:r>
              <w:rPr>
                <w:lang w:val="sv-SE" w:eastAsia="zh-CN"/>
              </w:rPr>
              <w:t>There is significant overlap with #62, not sure if something in #62 is missing something that is captured here. Will wait for further feedback.</w:t>
            </w:r>
          </w:p>
        </w:tc>
      </w:tr>
      <w:tr w:rsidR="003B14A3" w14:paraId="1A3538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38C33" w14:textId="77777777" w:rsidR="003B14A3" w:rsidRDefault="00301D88">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3965B30" w14:textId="77777777" w:rsidR="003B14A3" w:rsidRDefault="00301D88">
            <w:pPr>
              <w:overflowPunct/>
              <w:autoSpaceDE/>
              <w:adjustRightInd/>
              <w:spacing w:after="0"/>
              <w:rPr>
                <w:rFonts w:eastAsia="MS Mincho"/>
                <w:lang w:val="sv-SE" w:eastAsia="ja-JP"/>
              </w:rPr>
            </w:pPr>
            <w:r>
              <w:rPr>
                <w:rFonts w:eastAsia="MS Mincho" w:hint="eastAsia"/>
                <w:lang w:val="sv-SE" w:eastAsia="ja-JP"/>
              </w:rPr>
              <w:t xml:space="preserve">#62 </w:t>
            </w:r>
            <w:r>
              <w:rPr>
                <w:rFonts w:eastAsia="MS Mincho"/>
                <w:lang w:val="sv-SE" w:eastAsia="ja-JP"/>
              </w:rPr>
              <w:t xml:space="preserve">seems to cover </w:t>
            </w:r>
            <w:r>
              <w:rPr>
                <w:rFonts w:eastAsia="MS Mincho" w:hint="eastAsia"/>
                <w:lang w:val="sv-SE" w:eastAsia="ja-JP"/>
              </w:rPr>
              <w:t xml:space="preserve">above, so being merged to #62 would be reasonable in our view. </w:t>
            </w:r>
          </w:p>
        </w:tc>
      </w:tr>
      <w:tr w:rsidR="003B14A3" w14:paraId="001928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1737B" w14:textId="77777777" w:rsidR="003B14A3" w:rsidRDefault="00301D88">
            <w:pPr>
              <w:spacing w:after="0"/>
              <w:rPr>
                <w:rFonts w:eastAsia="MS Mincho"/>
                <w:lang w:val="sv-SE" w:eastAsia="ja-JP"/>
              </w:rPr>
            </w:pPr>
            <w:r>
              <w:rPr>
                <w:rFonts w:eastAsia="MS Mincho"/>
                <w:lang w:val="sv-SE" w:eastAsia="ja-JP"/>
              </w:rPr>
              <w:t>Ericsson 3</w:t>
            </w:r>
          </w:p>
        </w:tc>
        <w:tc>
          <w:tcPr>
            <w:tcW w:w="8594" w:type="dxa"/>
            <w:tcBorders>
              <w:top w:val="single" w:sz="4" w:space="0" w:color="auto"/>
              <w:left w:val="single" w:sz="4" w:space="0" w:color="auto"/>
              <w:bottom w:val="single" w:sz="4" w:space="0" w:color="auto"/>
              <w:right w:val="single" w:sz="4" w:space="0" w:color="auto"/>
            </w:tcBorders>
          </w:tcPr>
          <w:p w14:paraId="4677E1AB" w14:textId="77777777" w:rsidR="003B14A3" w:rsidRDefault="00301D88">
            <w:pPr>
              <w:overflowPunct/>
              <w:autoSpaceDE/>
              <w:adjustRightInd/>
              <w:spacing w:after="0"/>
              <w:rPr>
                <w:rFonts w:eastAsia="MS Mincho"/>
                <w:lang w:val="sv-SE" w:eastAsia="ja-JP"/>
              </w:rPr>
            </w:pPr>
            <w:r>
              <w:rPr>
                <w:rFonts w:eastAsia="MS Mincho"/>
                <w:lang w:val="sv-SE" w:eastAsia="ja-JP"/>
              </w:rPr>
              <w:t>Support moderator's proposal</w:t>
            </w:r>
          </w:p>
        </w:tc>
      </w:tr>
      <w:tr w:rsidR="003B14A3" w14:paraId="61D514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385FF" w14:textId="77777777" w:rsidR="003B14A3" w:rsidRDefault="00301D88">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33A87D20" w14:textId="77777777" w:rsidR="003B14A3" w:rsidRDefault="00301D88">
            <w:pPr>
              <w:overflowPunct/>
              <w:autoSpaceDE/>
              <w:adjustRightInd/>
              <w:spacing w:after="0"/>
              <w:rPr>
                <w:rFonts w:eastAsia="MS Mincho"/>
                <w:lang w:val="sv-SE" w:eastAsia="ja-JP"/>
              </w:rPr>
            </w:pPr>
            <w:r>
              <w:rPr>
                <w:rFonts w:eastAsia="MS Mincho"/>
                <w:lang w:val="sv-SE" w:eastAsia="ja-JP"/>
              </w:rPr>
              <w:t>Do not capture due to full overlap with agreed text for TR.</w:t>
            </w:r>
          </w:p>
        </w:tc>
      </w:tr>
    </w:tbl>
    <w:p w14:paraId="468FF1C8" w14:textId="77777777" w:rsidR="003B14A3" w:rsidRDefault="003B14A3">
      <w:pPr>
        <w:rPr>
          <w:sz w:val="22"/>
          <w:szCs w:val="22"/>
          <w:highlight w:val="green"/>
          <w:lang w:eastAsia="zh-CN"/>
        </w:rPr>
      </w:pPr>
    </w:p>
    <w:p w14:paraId="1B3B55E8" w14:textId="77777777" w:rsidR="003B14A3" w:rsidRDefault="003B14A3">
      <w:pPr>
        <w:rPr>
          <w:sz w:val="22"/>
          <w:szCs w:val="22"/>
          <w:highlight w:val="green"/>
          <w:lang w:eastAsia="zh-CN"/>
        </w:rPr>
      </w:pPr>
    </w:p>
    <w:p w14:paraId="4E5B6D5D" w14:textId="77777777" w:rsidR="003B14A3" w:rsidRDefault="00301D88">
      <w:pPr>
        <w:pStyle w:val="Heading3"/>
        <w:rPr>
          <w:sz w:val="24"/>
          <w:szCs w:val="18"/>
          <w:highlight w:val="green"/>
        </w:rPr>
      </w:pPr>
      <w:r>
        <w:rPr>
          <w:sz w:val="24"/>
          <w:szCs w:val="18"/>
          <w:highlight w:val="green"/>
        </w:rPr>
        <w:t>Agreement #10:</w:t>
      </w:r>
    </w:p>
    <w:p w14:paraId="247F5896" w14:textId="77777777" w:rsidR="003B14A3" w:rsidRDefault="00301D88">
      <w:pPr>
        <w:rPr>
          <w:sz w:val="22"/>
          <w:szCs w:val="22"/>
          <w:lang w:eastAsia="zh-CN"/>
        </w:rPr>
      </w:pPr>
      <w:r>
        <w:rPr>
          <w:sz w:val="22"/>
          <w:szCs w:val="22"/>
          <w:lang w:eastAsia="zh-CN"/>
        </w:rPr>
        <w:t>Consider at least the following aspects of PDCCH monitoring for a given SCS</w:t>
      </w:r>
    </w:p>
    <w:p w14:paraId="44763720" w14:textId="77777777" w:rsidR="003B14A3" w:rsidRDefault="00301D88">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For new SCS, if agreed, that are not supported in Rel-15/16 NR,</w:t>
      </w:r>
    </w:p>
    <w:p w14:paraId="062DAF27"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lastRenderedPageBreak/>
        <w:t>investigate on the maximum number of BDs/CCEs for PDCCH monitoring per time unit</w:t>
      </w:r>
    </w:p>
    <w:p w14:paraId="21A52D8E" w14:textId="77777777" w:rsidR="003B14A3" w:rsidRDefault="00301D88">
      <w:pPr>
        <w:pStyle w:val="ListParagraph"/>
        <w:numPr>
          <w:ilvl w:val="2"/>
          <w:numId w:val="17"/>
        </w:numPr>
        <w:overflowPunct w:val="0"/>
        <w:autoSpaceDE w:val="0"/>
        <w:autoSpaceDN w:val="0"/>
        <w:adjustRightInd w:val="0"/>
        <w:spacing w:after="180" w:line="240" w:lineRule="auto"/>
        <w:contextualSpacing/>
        <w:rPr>
          <w:lang w:eastAsia="zh-CN"/>
        </w:rPr>
      </w:pPr>
      <w:r>
        <w:rPr>
          <w:lang w:eastAsia="zh-CN"/>
        </w:rPr>
        <w:t>e.g. slot as Rel-15, or new scheduling/monitoring unit</w:t>
      </w:r>
    </w:p>
    <w:p w14:paraId="58D177E0"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 xml:space="preserve">any potential limitation to PDCCH monitoring configurations (e.g. search spaces, DCI formats, overbooking/dropping, </w:t>
      </w:r>
      <w:proofErr w:type="spellStart"/>
      <w:r>
        <w:rPr>
          <w:lang w:eastAsia="zh-CN"/>
        </w:rPr>
        <w:t>etc</w:t>
      </w:r>
      <w:proofErr w:type="spellEnd"/>
      <w:r>
        <w:rPr>
          <w:lang w:eastAsia="zh-CN"/>
        </w:rPr>
        <w:t>) to help with UE processing, if needed</w:t>
      </w:r>
    </w:p>
    <w:p w14:paraId="76F0BDAA" w14:textId="77777777" w:rsidR="003B14A3" w:rsidRDefault="00301D88">
      <w:pPr>
        <w:pStyle w:val="ListParagraph"/>
        <w:numPr>
          <w:ilvl w:val="2"/>
          <w:numId w:val="17"/>
        </w:numPr>
        <w:overflowPunct w:val="0"/>
        <w:autoSpaceDE w:val="0"/>
        <w:autoSpaceDN w:val="0"/>
        <w:adjustRightInd w:val="0"/>
        <w:spacing w:after="180" w:line="240" w:lineRule="auto"/>
        <w:contextualSpacing/>
        <w:rPr>
          <w:lang w:eastAsia="zh-CN"/>
        </w:rPr>
      </w:pPr>
      <w:r>
        <w:rPr>
          <w:lang w:eastAsia="zh-CN"/>
        </w:rPr>
        <w:t>e.g. increased minimum PDCCH monitoring unit</w:t>
      </w:r>
    </w:p>
    <w:p w14:paraId="0CA9152D"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potential enhancements for CORESET, if needed</w:t>
      </w:r>
    </w:p>
    <w:p w14:paraId="4D9E20E9"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related UE capability(</w:t>
      </w:r>
      <w:proofErr w:type="spellStart"/>
      <w:r>
        <w:rPr>
          <w:lang w:eastAsia="zh-CN"/>
        </w:rPr>
        <w:t>ies</w:t>
      </w:r>
      <w:proofErr w:type="spellEnd"/>
      <w:r>
        <w:rPr>
          <w:lang w:eastAsia="zh-CN"/>
        </w:rPr>
        <w:t>) for PDCCH processing</w:t>
      </w:r>
    </w:p>
    <w:p w14:paraId="46616203"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739DCE34"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0F9DEFD"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CEC57D8"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Section 4.1.3.4.</w:t>
            </w:r>
          </w:p>
          <w:p w14:paraId="01F2BB56" w14:textId="77777777" w:rsidR="003B14A3" w:rsidRDefault="003B14A3">
            <w:pPr>
              <w:spacing w:after="0"/>
              <w:rPr>
                <w:rStyle w:val="Strong"/>
                <w:b w:val="0"/>
                <w:bCs w:val="0"/>
                <w:color w:val="000000"/>
                <w:lang w:val="sv-SE"/>
              </w:rPr>
            </w:pPr>
          </w:p>
          <w:p w14:paraId="580978C1" w14:textId="293F4578" w:rsidR="003B14A3" w:rsidRDefault="0096200A">
            <w:pPr>
              <w:pStyle w:val="ListParagraph"/>
              <w:numPr>
                <w:ilvl w:val="0"/>
                <w:numId w:val="17"/>
              </w:numPr>
              <w:overflowPunct w:val="0"/>
              <w:autoSpaceDE w:val="0"/>
              <w:autoSpaceDN w:val="0"/>
              <w:adjustRightInd w:val="0"/>
              <w:spacing w:after="180" w:line="240" w:lineRule="auto"/>
              <w:contextualSpacing/>
              <w:rPr>
                <w:lang w:eastAsia="zh-CN"/>
              </w:rPr>
            </w:pPr>
            <w:ins w:id="148" w:author="Lee, Daewon" w:date="2020-11-13T09:49:00Z">
              <w:r>
                <w:rPr>
                  <w:lang w:eastAsia="zh-CN"/>
                </w:rPr>
                <w:t xml:space="preserve">For the study item, it is recommended </w:t>
              </w:r>
            </w:ins>
            <w:ins w:id="149" w:author="Lee, Daewon" w:date="2020-11-13T09:50:00Z">
              <w:r w:rsidR="00B86738">
                <w:rPr>
                  <w:lang w:eastAsia="zh-CN"/>
                </w:rPr>
                <w:t xml:space="preserve">study </w:t>
              </w:r>
            </w:ins>
            <w:ins w:id="150" w:author="Lee, Daewon" w:date="2020-11-13T09:52:00Z">
              <w:r w:rsidR="00B86738">
                <w:rPr>
                  <w:lang w:eastAsia="zh-CN"/>
                </w:rPr>
                <w:t>the following aspects</w:t>
              </w:r>
              <w:r w:rsidR="00B86738" w:rsidDel="00B86738">
                <w:rPr>
                  <w:lang w:eastAsia="zh-CN"/>
                </w:rPr>
                <w:t xml:space="preserve"> </w:t>
              </w:r>
            </w:ins>
            <w:del w:id="151" w:author="Lee, Daewon" w:date="2020-11-13T09:50:00Z">
              <w:r w:rsidR="00301D88" w:rsidDel="00B86738">
                <w:rPr>
                  <w:lang w:eastAsia="zh-CN"/>
                </w:rPr>
                <w:delText>F</w:delText>
              </w:r>
            </w:del>
            <w:ins w:id="152" w:author="Lee, Daewon" w:date="2020-11-13T09:50:00Z">
              <w:r w:rsidR="00B86738">
                <w:rPr>
                  <w:lang w:eastAsia="zh-CN"/>
                </w:rPr>
                <w:t>f</w:t>
              </w:r>
            </w:ins>
            <w:r w:rsidR="00301D88">
              <w:rPr>
                <w:lang w:eastAsia="zh-CN"/>
              </w:rPr>
              <w:t>or new SCS</w:t>
            </w:r>
            <w:ins w:id="153" w:author="Lee, Daewon" w:date="2020-11-11T14:39:00Z">
              <w:r w:rsidR="00301D88">
                <w:rPr>
                  <w:lang w:eastAsia="zh-CN"/>
                </w:rPr>
                <w:t xml:space="preserve"> for PDCCH</w:t>
              </w:r>
            </w:ins>
            <w:ins w:id="154" w:author="Lee, Daewon" w:date="2020-11-13T09:51:00Z">
              <w:r w:rsidR="00B86738">
                <w:rPr>
                  <w:lang w:eastAsia="zh-CN"/>
                </w:rPr>
                <w:t xml:space="preserve"> </w:t>
              </w:r>
            </w:ins>
            <w:del w:id="155" w:author="Lee, Daewon" w:date="2020-11-13T09:51:00Z">
              <w:r w:rsidR="00301D88" w:rsidDel="00B86738">
                <w:rPr>
                  <w:lang w:eastAsia="zh-CN"/>
                </w:rPr>
                <w:delText>,</w:delText>
              </w:r>
            </w:del>
            <w:del w:id="156" w:author="Lee, Daewon" w:date="2020-11-13T09:50:00Z">
              <w:r w:rsidR="00301D88" w:rsidDel="00B86738">
                <w:rPr>
                  <w:lang w:eastAsia="zh-CN"/>
                </w:rPr>
                <w:delText xml:space="preserve"> if agreed, </w:delText>
              </w:r>
            </w:del>
            <w:r w:rsidR="00301D88">
              <w:rPr>
                <w:lang w:eastAsia="zh-CN"/>
              </w:rPr>
              <w:t>that are not supported in Rel-15/16 NR</w:t>
            </w:r>
            <w:ins w:id="157" w:author="Lee, Daewon" w:date="2020-11-13T09:50:00Z">
              <w:r w:rsidR="00B86738">
                <w:rPr>
                  <w:lang w:eastAsia="zh-CN"/>
                </w:rPr>
                <w:t>, if agreed</w:t>
              </w:r>
            </w:ins>
            <w:del w:id="158" w:author="Lee, Daewon" w:date="2020-11-13T09:50:00Z">
              <w:r w:rsidR="00301D88" w:rsidDel="00B86738">
                <w:rPr>
                  <w:lang w:eastAsia="zh-CN"/>
                </w:rPr>
                <w:delText>,</w:delText>
              </w:r>
            </w:del>
            <w:ins w:id="159" w:author="Lee, Daewon" w:date="2020-11-11T14:40:00Z">
              <w:r w:rsidR="00301D88">
                <w:rPr>
                  <w:lang w:eastAsia="zh-CN"/>
                </w:rPr>
                <w:t>:</w:t>
              </w:r>
            </w:ins>
          </w:p>
          <w:p w14:paraId="7E6A6BE3" w14:textId="77777777" w:rsidR="003B14A3" w:rsidRDefault="00301D88">
            <w:pPr>
              <w:pStyle w:val="ListParagraph"/>
              <w:numPr>
                <w:ilvl w:val="1"/>
                <w:numId w:val="17"/>
              </w:numPr>
              <w:overflowPunct w:val="0"/>
              <w:autoSpaceDE w:val="0"/>
              <w:autoSpaceDN w:val="0"/>
              <w:adjustRightInd w:val="0"/>
              <w:spacing w:after="180" w:line="240" w:lineRule="auto"/>
              <w:contextualSpacing/>
              <w:rPr>
                <w:del w:id="160" w:author="Lee, Daewon" w:date="2020-11-11T14:39:00Z"/>
                <w:lang w:eastAsia="zh-CN"/>
              </w:rPr>
            </w:pPr>
            <w:r>
              <w:rPr>
                <w:lang w:eastAsia="zh-CN"/>
              </w:rPr>
              <w:t>investigate on the maximum number of BDs/CCEs for PDCCH monitoring per time unit</w:t>
            </w:r>
            <w:ins w:id="161" w:author="Lee, Daewon" w:date="2020-11-11T14:39:00Z">
              <w:r>
                <w:rPr>
                  <w:lang w:eastAsia="zh-CN"/>
                </w:rPr>
                <w:t xml:space="preserve">, </w:t>
              </w:r>
            </w:ins>
          </w:p>
          <w:p w14:paraId="53B9EA43"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slot as Rel-15, or new scheduling/monitoring unit</w:t>
            </w:r>
            <w:ins w:id="162" w:author="Lee, Daewon" w:date="2020-11-11T14:39:00Z">
              <w:r>
                <w:rPr>
                  <w:lang w:eastAsia="zh-CN"/>
                </w:rPr>
                <w:t>,</w:t>
              </w:r>
            </w:ins>
          </w:p>
          <w:p w14:paraId="1E5CDD7D" w14:textId="77777777" w:rsidR="003B14A3" w:rsidRDefault="00301D88">
            <w:pPr>
              <w:pStyle w:val="ListParagraph"/>
              <w:numPr>
                <w:ilvl w:val="1"/>
                <w:numId w:val="17"/>
              </w:numPr>
              <w:overflowPunct w:val="0"/>
              <w:autoSpaceDE w:val="0"/>
              <w:autoSpaceDN w:val="0"/>
              <w:adjustRightInd w:val="0"/>
              <w:spacing w:after="180" w:line="240" w:lineRule="auto"/>
              <w:contextualSpacing/>
              <w:rPr>
                <w:del w:id="163" w:author="Lee, Daewon" w:date="2020-11-11T14:39:00Z"/>
                <w:lang w:eastAsia="zh-CN"/>
              </w:rPr>
            </w:pPr>
            <w:r>
              <w:rPr>
                <w:lang w:eastAsia="zh-CN"/>
              </w:rPr>
              <w:t xml:space="preserve">any potential limitation to PDCCH monitoring configurations (e.g. search spaces, DCI formats, overbooking/dropping, </w:t>
            </w:r>
            <w:proofErr w:type="spellStart"/>
            <w:r>
              <w:rPr>
                <w:lang w:eastAsia="zh-CN"/>
              </w:rPr>
              <w:t>etc</w:t>
            </w:r>
            <w:proofErr w:type="spellEnd"/>
            <w:r>
              <w:rPr>
                <w:lang w:eastAsia="zh-CN"/>
              </w:rPr>
              <w:t>) to help with UE processing, if needed</w:t>
            </w:r>
            <w:ins w:id="164" w:author="Lee, Daewon" w:date="2020-11-11T14:39:00Z">
              <w:r>
                <w:rPr>
                  <w:lang w:eastAsia="zh-CN"/>
                </w:rPr>
                <w:t xml:space="preserve">, </w:t>
              </w:r>
            </w:ins>
          </w:p>
          <w:p w14:paraId="6BA9D362"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increased minimum PDCCH monitoring unit</w:t>
            </w:r>
            <w:ins w:id="165" w:author="Lee, Daewon" w:date="2020-11-11T14:39:00Z">
              <w:r>
                <w:rPr>
                  <w:lang w:eastAsia="zh-CN"/>
                </w:rPr>
                <w:t>,</w:t>
              </w:r>
            </w:ins>
          </w:p>
          <w:p w14:paraId="6D1F41AC"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potential enhancements for CORESET, if needed</w:t>
            </w:r>
            <w:ins w:id="166" w:author="Lee, Daewon" w:date="2020-11-11T14:39:00Z">
              <w:r>
                <w:rPr>
                  <w:lang w:eastAsia="zh-CN"/>
                </w:rPr>
                <w:t>,</w:t>
              </w:r>
            </w:ins>
          </w:p>
          <w:p w14:paraId="6327530D"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related UE capability(</w:t>
            </w:r>
            <w:proofErr w:type="spellStart"/>
            <w:r>
              <w:rPr>
                <w:lang w:eastAsia="zh-CN"/>
              </w:rPr>
              <w:t>ies</w:t>
            </w:r>
            <w:proofErr w:type="spellEnd"/>
            <w:r>
              <w:rPr>
                <w:lang w:eastAsia="zh-CN"/>
              </w:rPr>
              <w:t>) for PDCCH processing</w:t>
            </w:r>
            <w:ins w:id="167" w:author="Lee, Daewon" w:date="2020-11-11T14:39:00Z">
              <w:r>
                <w:rPr>
                  <w:lang w:eastAsia="zh-CN"/>
                </w:rPr>
                <w:t>.</w:t>
              </w:r>
            </w:ins>
          </w:p>
          <w:p w14:paraId="76AA0564" w14:textId="77777777" w:rsidR="003B14A3" w:rsidRDefault="003B14A3">
            <w:pPr>
              <w:spacing w:after="0"/>
              <w:rPr>
                <w:rStyle w:val="Strong"/>
                <w:b w:val="0"/>
                <w:bCs w:val="0"/>
                <w:color w:val="000000"/>
                <w:lang w:val="sv-SE"/>
              </w:rPr>
            </w:pPr>
          </w:p>
        </w:tc>
      </w:tr>
      <w:tr w:rsidR="003B14A3" w14:paraId="459E30F4"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FC8AEB"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7E6A0DBE" w14:textId="77777777" w:rsidR="003B14A3" w:rsidRDefault="00301D88">
            <w:pPr>
              <w:spacing w:after="0"/>
              <w:rPr>
                <w:lang w:val="sv-SE"/>
              </w:rPr>
            </w:pPr>
            <w:r>
              <w:rPr>
                <w:rStyle w:val="Strong"/>
                <w:color w:val="000000"/>
                <w:lang w:val="sv-SE"/>
              </w:rPr>
              <w:t>Comments</w:t>
            </w:r>
          </w:p>
        </w:tc>
      </w:tr>
      <w:tr w:rsidR="003B14A3" w14:paraId="0BCB0712"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8CF17" w14:textId="77777777"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12BD8604" w14:textId="77777777" w:rsidR="003B14A3" w:rsidRDefault="00301D88">
            <w:pPr>
              <w:overflowPunct/>
              <w:autoSpaceDE/>
              <w:adjustRightInd/>
              <w:spacing w:after="0"/>
              <w:rPr>
                <w:lang w:val="sv-SE" w:eastAsia="zh-CN"/>
              </w:rPr>
            </w:pPr>
            <w:r>
              <w:rPr>
                <w:rFonts w:hint="eastAsia"/>
                <w:lang w:val="sv-SE" w:eastAsia="zh-CN"/>
              </w:rPr>
              <w:t>It would be good to capture this agreement in order to keep track of the specification effort for new SCS, so that a complete WID can be provided to TSG RAN.</w:t>
            </w:r>
          </w:p>
        </w:tc>
      </w:tr>
      <w:tr w:rsidR="003B14A3" w14:paraId="35A2D31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F930"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9964A08" w14:textId="77777777" w:rsidR="003B14A3" w:rsidRDefault="00301D88">
            <w:pPr>
              <w:overflowPunct/>
              <w:autoSpaceDE/>
              <w:adjustRightInd/>
              <w:spacing w:after="0"/>
              <w:rPr>
                <w:lang w:val="sv-SE" w:eastAsia="zh-CN"/>
              </w:rPr>
            </w:pPr>
            <w:r>
              <w:rPr>
                <w:lang w:val="sv-SE" w:eastAsia="zh-CN"/>
              </w:rPr>
              <w:t>This agreement should be merged with related agreements made this meeting</w:t>
            </w:r>
          </w:p>
        </w:tc>
      </w:tr>
      <w:tr w:rsidR="003B14A3" w14:paraId="274E828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936C8"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5076230" w14:textId="77777777" w:rsidR="003B14A3" w:rsidRDefault="00301D88">
            <w:pPr>
              <w:overflowPunct/>
              <w:autoSpaceDE/>
              <w:adjustRightInd/>
              <w:spacing w:after="0"/>
              <w:rPr>
                <w:lang w:val="sv-SE" w:eastAsia="zh-CN"/>
              </w:rPr>
            </w:pPr>
            <w:r>
              <w:rPr>
                <w:lang w:val="sv-SE" w:eastAsia="zh-CN"/>
              </w:rPr>
              <w:t>Updated as suggested above. The TR contain tags to identify this change so that we can modify or delete (if needed) later.</w:t>
            </w:r>
          </w:p>
        </w:tc>
      </w:tr>
      <w:tr w:rsidR="003B14A3" w14:paraId="2673D72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1A27A" w14:textId="77777777" w:rsidR="003B14A3" w:rsidRDefault="00301D88">
            <w:pPr>
              <w:spacing w:after="0"/>
              <w:rPr>
                <w:lang w:eastAsia="zh-CN"/>
              </w:rPr>
            </w:pPr>
            <w:r>
              <w:rPr>
                <w:lang w:eastAsia="zh-CN"/>
              </w:rPr>
              <w:t>Nokia,</w:t>
            </w:r>
            <w:r>
              <w:rPr>
                <w:rFonts w:eastAsiaTheme="minorEastAsia"/>
                <w:sz w:val="22"/>
                <w:szCs w:val="22"/>
                <w:lang w:eastAsia="zh-CN"/>
              </w:rPr>
              <w:t xml:space="preserve"> NSB</w:t>
            </w:r>
          </w:p>
        </w:tc>
        <w:tc>
          <w:tcPr>
            <w:tcW w:w="8598" w:type="dxa"/>
            <w:tcBorders>
              <w:top w:val="single" w:sz="4" w:space="0" w:color="auto"/>
              <w:left w:val="single" w:sz="4" w:space="0" w:color="auto"/>
              <w:bottom w:val="single" w:sz="4" w:space="0" w:color="auto"/>
              <w:right w:val="single" w:sz="4" w:space="0" w:color="auto"/>
            </w:tcBorders>
          </w:tcPr>
          <w:p w14:paraId="15F2CF5B" w14:textId="77777777" w:rsidR="003B14A3" w:rsidRDefault="00301D88">
            <w:pPr>
              <w:rPr>
                <w:color w:val="FF0000"/>
                <w:sz w:val="22"/>
                <w:szCs w:val="22"/>
                <w:lang w:eastAsia="zh-CN"/>
              </w:rPr>
            </w:pPr>
            <w:r>
              <w:rPr>
                <w:sz w:val="22"/>
                <w:szCs w:val="22"/>
                <w:lang w:eastAsia="zh-CN"/>
              </w:rPr>
              <w:t>Capture as:</w:t>
            </w:r>
          </w:p>
          <w:p w14:paraId="1F098FE8" w14:textId="77777777" w:rsidR="003B14A3" w:rsidRDefault="00301D88">
            <w:pPr>
              <w:rPr>
                <w:sz w:val="22"/>
                <w:szCs w:val="22"/>
                <w:lang w:eastAsia="zh-CN"/>
              </w:rPr>
            </w:pPr>
            <w:r>
              <w:rPr>
                <w:color w:val="FF0000"/>
                <w:sz w:val="22"/>
                <w:szCs w:val="22"/>
                <w:lang w:eastAsia="zh-CN"/>
              </w:rPr>
              <w:t>RAN1 agreed during study item to</w:t>
            </w:r>
            <w:r>
              <w:rPr>
                <w:sz w:val="22"/>
                <w:szCs w:val="22"/>
                <w:lang w:eastAsia="zh-CN"/>
              </w:rPr>
              <w:t xml:space="preserve"> consider at least the following aspects of PDCCH monitoring for a given SCS</w:t>
            </w:r>
          </w:p>
          <w:p w14:paraId="4CE27373" w14:textId="77777777" w:rsidR="003B14A3" w:rsidRDefault="00301D88">
            <w:pPr>
              <w:overflowPunct/>
              <w:autoSpaceDE/>
              <w:adjustRightInd/>
              <w:spacing w:after="0"/>
              <w:rPr>
                <w:lang w:val="sv-SE" w:eastAsia="zh-CN"/>
              </w:rPr>
            </w:pPr>
            <w:r>
              <w:rPr>
                <w:lang w:eastAsia="zh-CN"/>
              </w:rPr>
              <w:t>…..</w:t>
            </w:r>
          </w:p>
        </w:tc>
      </w:tr>
      <w:tr w:rsidR="00C417CB" w14:paraId="68431BE2"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9483" w14:textId="77777777" w:rsidR="00C417CB" w:rsidRDefault="00C417CB" w:rsidP="00C417CB">
            <w:pPr>
              <w:spacing w:after="0"/>
              <w:rPr>
                <w:lang w:eastAsia="zh-CN"/>
              </w:rPr>
            </w:pPr>
            <w:r>
              <w:rPr>
                <w:lang w:eastAsia="zh-CN"/>
              </w:rPr>
              <w:t>Ericsson 5</w:t>
            </w:r>
          </w:p>
        </w:tc>
        <w:tc>
          <w:tcPr>
            <w:tcW w:w="8598" w:type="dxa"/>
            <w:tcBorders>
              <w:top w:val="single" w:sz="4" w:space="0" w:color="auto"/>
              <w:left w:val="single" w:sz="4" w:space="0" w:color="auto"/>
              <w:bottom w:val="single" w:sz="4" w:space="0" w:color="auto"/>
              <w:right w:val="single" w:sz="4" w:space="0" w:color="auto"/>
            </w:tcBorders>
          </w:tcPr>
          <w:p w14:paraId="4E7B38E9" w14:textId="77777777" w:rsidR="00C417CB" w:rsidRDefault="00C417CB" w:rsidP="00C417CB">
            <w:r>
              <w:t>"</w:t>
            </w:r>
            <w:r w:rsidRPr="005D7BEC">
              <w:rPr>
                <w:color w:val="FF0000"/>
              </w:rPr>
              <w:t xml:space="preserve">It was agreed that during the SI, </w:t>
            </w:r>
            <w:r w:rsidRPr="00F60DB7">
              <w:t xml:space="preserve">RAN1 </w:t>
            </w:r>
            <w:r>
              <w:t>considers at least the following aspects</w:t>
            </w:r>
            <w:r w:rsidRPr="00F60DB7">
              <w:t xml:space="preserve"> …</w:t>
            </w:r>
            <w:r>
              <w:t>"</w:t>
            </w:r>
          </w:p>
        </w:tc>
      </w:tr>
      <w:tr w:rsidR="0096200A" w14:paraId="468E284B"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1BE5E" w14:textId="4483E9BF" w:rsidR="0096200A" w:rsidRDefault="0096200A" w:rsidP="0096200A">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3AB1E28" w14:textId="77777777" w:rsidR="0096200A" w:rsidRDefault="0096200A" w:rsidP="0096200A">
            <w:r>
              <w:t>Followed suggestion from Nokia. For the magic sentence, I think we should avoid using the word “RAN1” as this study is not limited to RAN1 only.</w:t>
            </w:r>
          </w:p>
          <w:p w14:paraId="2D30DCAA" w14:textId="26B09742" w:rsidR="0096200A" w:rsidRDefault="0096200A" w:rsidP="0096200A">
            <w:r>
              <w:t>The magic sentence used was “</w:t>
            </w:r>
            <w:r w:rsidRPr="00E26993">
              <w:rPr>
                <w:color w:val="FF0000"/>
              </w:rPr>
              <w:t>For the study item, it is recommended to study …</w:t>
            </w:r>
            <w:r>
              <w:t>”</w:t>
            </w:r>
          </w:p>
        </w:tc>
      </w:tr>
    </w:tbl>
    <w:p w14:paraId="719193C0" w14:textId="77777777" w:rsidR="003B14A3" w:rsidRDefault="003B14A3">
      <w:pPr>
        <w:pStyle w:val="BodyText"/>
        <w:spacing w:after="0"/>
        <w:rPr>
          <w:rFonts w:ascii="Times New Roman" w:hAnsi="Times New Roman"/>
          <w:sz w:val="22"/>
          <w:szCs w:val="22"/>
          <w:lang w:val="sv-SE" w:eastAsia="zh-CN"/>
        </w:rPr>
      </w:pPr>
    </w:p>
    <w:p w14:paraId="6332C09E" w14:textId="77777777" w:rsidR="00B86738" w:rsidRDefault="00B86738">
      <w:pPr>
        <w:rPr>
          <w:sz w:val="22"/>
          <w:szCs w:val="22"/>
          <w:highlight w:val="green"/>
          <w:lang w:eastAsia="zh-CN"/>
        </w:rPr>
      </w:pPr>
    </w:p>
    <w:p w14:paraId="7D8F2879" w14:textId="77777777" w:rsidR="003B14A3" w:rsidRDefault="00301D88">
      <w:pPr>
        <w:pStyle w:val="Heading3"/>
        <w:rPr>
          <w:sz w:val="24"/>
          <w:szCs w:val="18"/>
          <w:highlight w:val="green"/>
        </w:rPr>
      </w:pPr>
      <w:r>
        <w:rPr>
          <w:sz w:val="24"/>
          <w:szCs w:val="18"/>
          <w:highlight w:val="green"/>
        </w:rPr>
        <w:t>Agreement #11:</w:t>
      </w:r>
    </w:p>
    <w:p w14:paraId="781098EC" w14:textId="77777777" w:rsidR="003B14A3" w:rsidRDefault="00301D88">
      <w:pPr>
        <w:rPr>
          <w:sz w:val="22"/>
          <w:szCs w:val="22"/>
          <w:lang w:eastAsia="zh-CN"/>
        </w:rPr>
      </w:pPr>
      <w:r>
        <w:rPr>
          <w:sz w:val="22"/>
          <w:szCs w:val="22"/>
          <w:lang w:eastAsia="zh-CN"/>
        </w:rPr>
        <w:t>Consider at least the following aspects of scheduling for BWP with a given SCS</w:t>
      </w:r>
    </w:p>
    <w:p w14:paraId="2FC79663" w14:textId="77777777" w:rsidR="003B14A3" w:rsidRDefault="00301D88">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Study of frequency domain scheduling enhancements/optimization for PDSCH/PUSCH, if needed</w:t>
      </w:r>
    </w:p>
    <w:p w14:paraId="16E12929"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potential impact to UL scheduling if frequency domain resource allocation with different granularity than FR1/2 (e.g. sub-PRB, or more than one PRB) is supported</w:t>
      </w:r>
    </w:p>
    <w:p w14:paraId="56F4D186" w14:textId="77777777" w:rsidR="003B14A3" w:rsidRDefault="00301D88">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Study of time domain scheduling enhancements for PDSCH/PUSCH, if needed</w:t>
      </w:r>
    </w:p>
    <w:p w14:paraId="0916F466"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lastRenderedPageBreak/>
        <w:t>e.g. increasing the minimum time-domain scheduling unit to be larger than one symbol, supporting multi-PDSCH scheduled by one DCI, supporting one TB mapped to multiple slots (i.e., TTI bundling)</w:t>
      </w:r>
    </w:p>
    <w:p w14:paraId="50AAA40D" w14:textId="77777777" w:rsidR="003B14A3" w:rsidRDefault="00301D88">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Study potential enhancements or alternatives to the scheduling request mechanism to reduce scheduling latency due to beam sweeping, if needed</w:t>
      </w:r>
    </w:p>
    <w:p w14:paraId="3D646D00"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288F880F"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0B67084"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20757CA" w14:textId="77777777" w:rsidR="003B14A3" w:rsidRDefault="003B14A3">
            <w:pPr>
              <w:spacing w:after="0"/>
              <w:rPr>
                <w:rStyle w:val="Strong"/>
                <w:b w:val="0"/>
                <w:bCs w:val="0"/>
                <w:i/>
                <w:iCs/>
                <w:color w:val="000000"/>
                <w:lang w:val="sv-SE"/>
              </w:rPr>
            </w:pPr>
          </w:p>
          <w:p w14:paraId="02B37F1E"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Section 4.1.3.7</w:t>
            </w:r>
          </w:p>
          <w:p w14:paraId="7F12CFCC" w14:textId="77777777" w:rsidR="002C73D5" w:rsidRDefault="002C73D5" w:rsidP="002C73D5">
            <w:pPr>
              <w:spacing w:line="240" w:lineRule="auto"/>
              <w:contextualSpacing/>
              <w:rPr>
                <w:lang w:eastAsia="zh-CN"/>
              </w:rPr>
            </w:pPr>
          </w:p>
          <w:p w14:paraId="6BA6C544" w14:textId="60823AB3" w:rsidR="00096D4C" w:rsidRDefault="00096D4C" w:rsidP="002C73D5">
            <w:pPr>
              <w:spacing w:line="240" w:lineRule="auto"/>
              <w:contextualSpacing/>
              <w:rPr>
                <w:lang w:eastAsia="zh-CN"/>
              </w:rPr>
            </w:pPr>
            <w:ins w:id="168" w:author="Lee, Daewon" w:date="2020-11-13T09:54:00Z">
              <w:r>
                <w:rPr>
                  <w:lang w:eastAsia="zh-CN"/>
                </w:rPr>
                <w:t xml:space="preserve">For the study item, it </w:t>
              </w:r>
            </w:ins>
            <w:ins w:id="169" w:author="Lee, Daewon" w:date="2020-11-13T09:55:00Z">
              <w:r>
                <w:rPr>
                  <w:lang w:eastAsia="zh-CN"/>
                </w:rPr>
                <w:t xml:space="preserve">is recommended to </w:t>
              </w:r>
            </w:ins>
            <w:del w:id="170" w:author="Lee, Daewon" w:date="2020-11-13T09:55:00Z">
              <w:r w:rsidDel="00096D4C">
                <w:rPr>
                  <w:lang w:eastAsia="zh-CN"/>
                </w:rPr>
                <w:delText>S</w:delText>
              </w:r>
            </w:del>
            <w:ins w:id="171" w:author="Lee, Daewon" w:date="2020-11-13T09:55:00Z">
              <w:r>
                <w:rPr>
                  <w:lang w:eastAsia="zh-CN"/>
                </w:rPr>
                <w:t>s</w:t>
              </w:r>
            </w:ins>
            <w:r>
              <w:rPr>
                <w:lang w:eastAsia="zh-CN"/>
              </w:rPr>
              <w:t>tudy potential enhancements or alternatives to the scheduling request mechanism to reduce scheduling latency due to beam sweeping, if needed</w:t>
            </w:r>
            <w:ins w:id="172" w:author="Lee, Daewon" w:date="2020-11-13T09:55:00Z">
              <w:r>
                <w:rPr>
                  <w:lang w:eastAsia="zh-CN"/>
                </w:rPr>
                <w:t>.</w:t>
              </w:r>
            </w:ins>
          </w:p>
          <w:p w14:paraId="53E247AA" w14:textId="77777777" w:rsidR="003B14A3" w:rsidRDefault="003B14A3">
            <w:pPr>
              <w:spacing w:after="0"/>
              <w:rPr>
                <w:rStyle w:val="Strong"/>
                <w:b w:val="0"/>
                <w:bCs w:val="0"/>
                <w:color w:val="000000"/>
                <w:lang w:val="sv-SE"/>
              </w:rPr>
            </w:pPr>
          </w:p>
          <w:p w14:paraId="2AE4183B" w14:textId="77777777" w:rsidR="003B14A3" w:rsidRDefault="003B14A3">
            <w:pPr>
              <w:rPr>
                <w:rStyle w:val="Strong"/>
                <w:b w:val="0"/>
                <w:bCs w:val="0"/>
                <w:color w:val="000000"/>
                <w:lang w:val="sv-SE"/>
              </w:rPr>
            </w:pPr>
          </w:p>
          <w:p w14:paraId="0B825040"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Section 4.1.3.3</w:t>
            </w:r>
          </w:p>
          <w:p w14:paraId="622C3329" w14:textId="77777777" w:rsidR="003B14A3" w:rsidRDefault="003B14A3" w:rsidP="00096D4C">
            <w:pPr>
              <w:spacing w:after="0"/>
              <w:rPr>
                <w:rStyle w:val="Strong"/>
                <w:b w:val="0"/>
                <w:bCs w:val="0"/>
                <w:color w:val="000000"/>
                <w:lang w:val="sv-SE"/>
              </w:rPr>
            </w:pPr>
          </w:p>
          <w:p w14:paraId="7D59BFAD" w14:textId="0492D3E9" w:rsidR="00096D4C" w:rsidDel="00096D4C" w:rsidRDefault="00096D4C" w:rsidP="00AB212F">
            <w:pPr>
              <w:spacing w:line="240" w:lineRule="auto"/>
              <w:contextualSpacing/>
              <w:rPr>
                <w:del w:id="173" w:author="Lee, Daewon" w:date="2020-11-13T09:55:00Z"/>
                <w:lang w:eastAsia="zh-CN"/>
              </w:rPr>
            </w:pPr>
            <w:ins w:id="174" w:author="Lee, Daewon" w:date="2020-11-13T09:55:00Z">
              <w:r>
                <w:rPr>
                  <w:lang w:eastAsia="zh-CN"/>
                </w:rPr>
                <w:t xml:space="preserve">For the study item, it is recommended to </w:t>
              </w:r>
            </w:ins>
            <w:del w:id="175" w:author="Lee, Daewon" w:date="2020-11-13T09:55:00Z">
              <w:r w:rsidDel="00096D4C">
                <w:rPr>
                  <w:lang w:eastAsia="zh-CN"/>
                </w:rPr>
                <w:delText>S</w:delText>
              </w:r>
            </w:del>
            <w:ins w:id="176" w:author="Lee, Daewon" w:date="2020-11-13T09:55:00Z">
              <w:r>
                <w:rPr>
                  <w:lang w:eastAsia="zh-CN"/>
                </w:rPr>
                <w:t>s</w:t>
              </w:r>
            </w:ins>
            <w:r>
              <w:rPr>
                <w:lang w:eastAsia="zh-CN"/>
              </w:rPr>
              <w:t>tudy of frequency domain scheduling enhancements/optimization for PDSCH/PUSCH, if needed</w:t>
            </w:r>
            <w:ins w:id="177" w:author="Lee, Daewon" w:date="2020-11-13T09:55:00Z">
              <w:r>
                <w:rPr>
                  <w:lang w:eastAsia="zh-CN"/>
                </w:rPr>
                <w:t xml:space="preserve">, </w:t>
              </w:r>
            </w:ins>
          </w:p>
          <w:p w14:paraId="771B52F8" w14:textId="3C975066" w:rsidR="00096D4C" w:rsidDel="00AB212F" w:rsidRDefault="00096D4C" w:rsidP="00AB212F">
            <w:pPr>
              <w:rPr>
                <w:del w:id="178" w:author="Lee, Daewon" w:date="2020-11-13T09:56:00Z"/>
                <w:lang w:eastAsia="zh-CN"/>
              </w:rPr>
            </w:pPr>
            <w:r>
              <w:rPr>
                <w:lang w:eastAsia="zh-CN"/>
              </w:rPr>
              <w:t>e.g. potential impact to UL scheduling if frequency domain resource allocation with different granularity than FR1/2 (e.g. sub-PRB, or more than one PRB) is supported</w:t>
            </w:r>
            <w:ins w:id="179" w:author="Lee, Daewon" w:date="2020-11-13T09:56:00Z">
              <w:r w:rsidR="00AB212F">
                <w:rPr>
                  <w:lang w:eastAsia="zh-CN"/>
                </w:rPr>
                <w:t xml:space="preserve">, and </w:t>
              </w:r>
            </w:ins>
          </w:p>
          <w:p w14:paraId="6E4AFAE3" w14:textId="74DCBE4A" w:rsidR="00096D4C" w:rsidDel="00AB212F" w:rsidRDefault="00096D4C" w:rsidP="00AB212F">
            <w:pPr>
              <w:rPr>
                <w:del w:id="180" w:author="Lee, Daewon" w:date="2020-11-13T09:56:00Z"/>
                <w:lang w:eastAsia="zh-CN"/>
              </w:rPr>
            </w:pPr>
            <w:del w:id="181" w:author="Lee, Daewon" w:date="2020-11-13T09:56:00Z">
              <w:r w:rsidDel="00AB212F">
                <w:rPr>
                  <w:lang w:eastAsia="zh-CN"/>
                </w:rPr>
                <w:delText>S</w:delText>
              </w:r>
            </w:del>
            <w:ins w:id="182" w:author="Lee, Daewon" w:date="2020-11-13T09:56:00Z">
              <w:r w:rsidR="00AB212F">
                <w:rPr>
                  <w:lang w:eastAsia="zh-CN"/>
                </w:rPr>
                <w:t>s</w:t>
              </w:r>
            </w:ins>
            <w:r>
              <w:rPr>
                <w:lang w:eastAsia="zh-CN"/>
              </w:rPr>
              <w:t>tudy of time domain scheduling enhancements for PDSCH/PUSCH, if needed</w:t>
            </w:r>
            <w:ins w:id="183" w:author="Lee, Daewon" w:date="2020-11-13T09:56:00Z">
              <w:r w:rsidR="00AB212F">
                <w:rPr>
                  <w:lang w:eastAsia="zh-CN"/>
                </w:rPr>
                <w:t xml:space="preserve">, </w:t>
              </w:r>
            </w:ins>
          </w:p>
          <w:p w14:paraId="4D87CDFA" w14:textId="6A7CBA3F" w:rsidR="00096D4C" w:rsidRDefault="00096D4C" w:rsidP="00AB212F">
            <w:pPr>
              <w:rPr>
                <w:b/>
                <w:bCs/>
                <w:lang w:eastAsia="zh-CN"/>
              </w:rPr>
            </w:pPr>
            <w:r>
              <w:rPr>
                <w:lang w:eastAsia="zh-CN"/>
              </w:rPr>
              <w:t>e.g. increasing the minimum time-domain scheduling unit to be larger than one symbol, supporting multi-PDSCH scheduled by one DCI, supporting one TB mapped to multiple slots (i.e., TTI bundling)</w:t>
            </w:r>
            <w:ins w:id="184" w:author="Lee, Daewon" w:date="2020-11-13T09:56:00Z">
              <w:r w:rsidR="00AB212F">
                <w:rPr>
                  <w:lang w:eastAsia="zh-CN"/>
                </w:rPr>
                <w:t>.</w:t>
              </w:r>
            </w:ins>
          </w:p>
          <w:p w14:paraId="340E6D9A" w14:textId="0235B9F9" w:rsidR="00096D4C" w:rsidRDefault="00096D4C" w:rsidP="00096D4C">
            <w:pPr>
              <w:spacing w:after="0"/>
              <w:rPr>
                <w:rStyle w:val="Strong"/>
                <w:b w:val="0"/>
                <w:bCs w:val="0"/>
                <w:color w:val="000000"/>
                <w:lang w:val="sv-SE"/>
              </w:rPr>
            </w:pPr>
          </w:p>
        </w:tc>
      </w:tr>
      <w:tr w:rsidR="003B14A3" w14:paraId="7E0438F8"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5637C7F"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74ABCDD4" w14:textId="77777777" w:rsidR="003B14A3" w:rsidRDefault="00301D88">
            <w:pPr>
              <w:spacing w:after="0"/>
              <w:rPr>
                <w:lang w:val="sv-SE"/>
              </w:rPr>
            </w:pPr>
            <w:r>
              <w:rPr>
                <w:rStyle w:val="Strong"/>
                <w:color w:val="000000"/>
                <w:lang w:val="sv-SE"/>
              </w:rPr>
              <w:t>Comments</w:t>
            </w:r>
          </w:p>
        </w:tc>
      </w:tr>
      <w:tr w:rsidR="003B14A3" w14:paraId="0C718E44"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A8526" w14:textId="77777777"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45A2AA71" w14:textId="77777777" w:rsidR="003B14A3" w:rsidRDefault="00301D88">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needed” parts. We suggest deferring drafting a TP until those agreements are made under 8.2.1.</w:t>
            </w:r>
          </w:p>
        </w:tc>
      </w:tr>
      <w:tr w:rsidR="003B14A3" w14:paraId="45AE27B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8FAE"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68740344" w14:textId="77777777" w:rsidR="003B14A3" w:rsidRDefault="00301D88">
            <w:pPr>
              <w:overflowPunct/>
              <w:autoSpaceDE/>
              <w:adjustRightInd/>
              <w:spacing w:after="0"/>
              <w:rPr>
                <w:lang w:val="sv-SE" w:eastAsia="zh-CN"/>
              </w:rPr>
            </w:pPr>
            <w:r>
              <w:rPr>
                <w:lang w:val="sv-SE" w:eastAsia="zh-CN"/>
              </w:rPr>
              <w:t>Agree with Huawei – agreements from this meeting may be more complete</w:t>
            </w:r>
          </w:p>
        </w:tc>
      </w:tr>
      <w:tr w:rsidR="003B14A3" w14:paraId="74CB2BF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55890"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A936D0C" w14:textId="77777777" w:rsidR="003B14A3" w:rsidRDefault="00301D88">
            <w:pPr>
              <w:overflowPunct/>
              <w:autoSpaceDE/>
              <w:adjustRightInd/>
              <w:spacing w:after="0"/>
              <w:rPr>
                <w:lang w:val="sv-SE" w:eastAsia="zh-CN"/>
              </w:rPr>
            </w:pPr>
            <w:r>
              <w:rPr>
                <w:lang w:val="sv-SE" w:eastAsia="zh-CN"/>
              </w:rPr>
              <w:t>Update the TR capturing the components that is not overlaping with agreement from RAN1 #103e (as suggested above).</w:t>
            </w:r>
          </w:p>
        </w:tc>
      </w:tr>
      <w:tr w:rsidR="003B14A3" w14:paraId="4F5EA065"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19A70" w14:textId="77777777" w:rsidR="003B14A3" w:rsidRDefault="00301D88">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14:paraId="086E8518" w14:textId="77777777" w:rsidR="003B14A3" w:rsidRDefault="00301D88">
            <w:pPr>
              <w:overflowPunct/>
              <w:autoSpaceDE/>
              <w:adjustRightInd/>
              <w:spacing w:after="0"/>
              <w:rPr>
                <w:lang w:val="sv-SE" w:eastAsia="zh-CN"/>
              </w:rPr>
            </w:pPr>
            <w:r>
              <w:rPr>
                <w:lang w:val="sv-SE" w:eastAsia="zh-CN"/>
              </w:rPr>
              <w:t>Editorial comment:</w:t>
            </w:r>
          </w:p>
          <w:p w14:paraId="12F4AB5C" w14:textId="77777777" w:rsidR="003B14A3" w:rsidRDefault="00301D88">
            <w:pPr>
              <w:overflowPunct/>
              <w:autoSpaceDE/>
              <w:adjustRightInd/>
              <w:spacing w:after="0"/>
              <w:rPr>
                <w:lang w:val="sv-SE" w:eastAsia="zh-CN"/>
              </w:rPr>
            </w:pPr>
            <w:r>
              <w:rPr>
                <w:lang w:val="sv-SE" w:eastAsia="zh-CN"/>
              </w:rPr>
              <w:t>Adding the words "and the need for such enhancements or optimizations is needed" at the end of the sentence seems to be a bit unclear. I think your intention is to study whether there is a need for such enhancements. Maybe change to "and further study whether such enhancements or optimizations are needed"</w:t>
            </w:r>
          </w:p>
        </w:tc>
      </w:tr>
      <w:tr w:rsidR="003B14A3" w14:paraId="0AC0797C"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C1077" w14:textId="77777777" w:rsidR="003B14A3" w:rsidRDefault="00301D88">
            <w:pPr>
              <w:spacing w:after="0"/>
              <w:rPr>
                <w:lang w:eastAsia="zh-CN"/>
              </w:rPr>
            </w:pPr>
            <w:r>
              <w:rPr>
                <w:lang w:eastAsia="zh-CN"/>
              </w:rPr>
              <w:t>Huawei</w:t>
            </w:r>
          </w:p>
        </w:tc>
        <w:tc>
          <w:tcPr>
            <w:tcW w:w="8598" w:type="dxa"/>
            <w:tcBorders>
              <w:top w:val="single" w:sz="4" w:space="0" w:color="auto"/>
              <w:left w:val="single" w:sz="4" w:space="0" w:color="auto"/>
              <w:bottom w:val="single" w:sz="4" w:space="0" w:color="auto"/>
              <w:right w:val="single" w:sz="4" w:space="0" w:color="auto"/>
            </w:tcBorders>
          </w:tcPr>
          <w:p w14:paraId="275093E7" w14:textId="77777777" w:rsidR="003B14A3" w:rsidRDefault="00301D88">
            <w:pPr>
              <w:rPr>
                <w:color w:val="1F497D"/>
                <w:sz w:val="21"/>
                <w:szCs w:val="21"/>
                <w:lang w:eastAsia="zh-CN"/>
              </w:rPr>
            </w:pPr>
            <w:r>
              <w:rPr>
                <w:color w:val="1F497D"/>
                <w:sz w:val="21"/>
                <w:szCs w:val="21"/>
                <w:lang w:eastAsia="zh-CN"/>
              </w:rPr>
              <w:t xml:space="preserve">In section 4.1.3.3, the first paragraph seems to answer the “further study” from the second paragraph. Is the second paragraph still needed? </w:t>
            </w:r>
          </w:p>
          <w:p w14:paraId="5946C355" w14:textId="77777777" w:rsidR="003B14A3" w:rsidRDefault="00301D88">
            <w:pPr>
              <w:rPr>
                <w:i/>
                <w:iCs/>
                <w:lang w:eastAsia="zh-CN"/>
              </w:rPr>
            </w:pPr>
            <w:r>
              <w:rPr>
                <w:i/>
                <w:iCs/>
                <w:lang w:eastAsia="zh-CN"/>
              </w:rPr>
              <w:t>Moderator Notes: second paragraph above from Huawei refers to first part of agreement #11</w:t>
            </w:r>
          </w:p>
        </w:tc>
      </w:tr>
      <w:tr w:rsidR="003B14A3" w14:paraId="3736FEED"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14937"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6D627B2D" w14:textId="77777777" w:rsidR="003B14A3" w:rsidRDefault="00301D88">
            <w:pPr>
              <w:overflowPunct/>
              <w:autoSpaceDE/>
              <w:adjustRightInd/>
              <w:spacing w:after="0"/>
              <w:rPr>
                <w:lang w:val="sv-SE" w:eastAsia="zh-CN"/>
              </w:rPr>
            </w:pPr>
            <w:r>
              <w:rPr>
                <w:lang w:val="sv-SE" w:eastAsia="zh-CN"/>
              </w:rPr>
              <w:t>Updated as suggested by Ericsson.</w:t>
            </w:r>
          </w:p>
          <w:p w14:paraId="761C5006" w14:textId="77777777" w:rsidR="003B14A3" w:rsidRDefault="00301D88">
            <w:pPr>
              <w:overflowPunct/>
              <w:autoSpaceDE/>
              <w:adjustRightInd/>
              <w:spacing w:after="0"/>
              <w:rPr>
                <w:lang w:val="sv-SE" w:eastAsia="zh-CN"/>
              </w:rPr>
            </w:pPr>
            <w:r>
              <w:rPr>
                <w:lang w:val="sv-SE" w:eastAsia="zh-CN"/>
              </w:rPr>
              <w:t>Deleted first portion of the #11 from TR as suggested by Huawei.</w:t>
            </w:r>
          </w:p>
        </w:tc>
      </w:tr>
      <w:tr w:rsidR="003B14A3" w14:paraId="75811AF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E909B" w14:textId="77777777" w:rsidR="003B14A3" w:rsidRDefault="00301D88">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8" w:type="dxa"/>
            <w:tcBorders>
              <w:top w:val="single" w:sz="4" w:space="0" w:color="auto"/>
              <w:left w:val="single" w:sz="4" w:space="0" w:color="auto"/>
              <w:bottom w:val="single" w:sz="4" w:space="0" w:color="auto"/>
              <w:right w:val="single" w:sz="4" w:space="0" w:color="auto"/>
            </w:tcBorders>
          </w:tcPr>
          <w:p w14:paraId="1C5E613A" w14:textId="77777777" w:rsidR="003B14A3" w:rsidRDefault="00301D88">
            <w:pPr>
              <w:overflowPunct/>
              <w:autoSpaceDE/>
              <w:adjustRightInd/>
              <w:spacing w:after="0"/>
              <w:rPr>
                <w:lang w:eastAsia="zh-CN"/>
              </w:rPr>
            </w:pPr>
            <w:r>
              <w:rPr>
                <w:rFonts w:hint="eastAsia"/>
                <w:lang w:eastAsia="zh-CN"/>
              </w:rPr>
              <w:t xml:space="preserve">We suggest </w:t>
            </w:r>
            <w:proofErr w:type="gramStart"/>
            <w:r>
              <w:rPr>
                <w:rFonts w:hint="eastAsia"/>
                <w:lang w:eastAsia="zh-CN"/>
              </w:rPr>
              <w:t>to capture</w:t>
            </w:r>
            <w:proofErr w:type="gramEnd"/>
            <w:r>
              <w:rPr>
                <w:rFonts w:hint="eastAsia"/>
                <w:lang w:eastAsia="zh-CN"/>
              </w:rPr>
              <w:t xml:space="preserve"> the following sentence in 4.1.3.3:</w:t>
            </w:r>
          </w:p>
          <w:p w14:paraId="6BC4BC85" w14:textId="77777777" w:rsidR="003B14A3" w:rsidRDefault="00301D88">
            <w:pPr>
              <w:overflowPunct/>
              <w:autoSpaceDE/>
              <w:adjustRightInd/>
              <w:spacing w:after="0"/>
              <w:rPr>
                <w:lang w:val="sv-SE" w:eastAsia="zh-CN"/>
              </w:rPr>
            </w:pPr>
            <w:r>
              <w:rPr>
                <w:lang w:eastAsia="zh-CN"/>
              </w:rPr>
              <w:t>increasing the minimum time-domain scheduling unit to be larger than one symbol</w:t>
            </w:r>
          </w:p>
        </w:tc>
      </w:tr>
      <w:tr w:rsidR="003B14A3" w14:paraId="7F1A168E"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4A895"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68F44C25" w14:textId="77777777" w:rsidR="003B14A3" w:rsidRDefault="00301D88">
            <w:pPr>
              <w:overflowPunct/>
              <w:autoSpaceDE/>
              <w:adjustRightInd/>
              <w:spacing w:after="0"/>
              <w:rPr>
                <w:lang w:eastAsia="zh-CN"/>
              </w:rPr>
            </w:pPr>
            <w:r>
              <w:rPr>
                <w:lang w:eastAsia="zh-CN"/>
              </w:rPr>
              <w:t>Added as suggested by ZTE.</w:t>
            </w:r>
          </w:p>
        </w:tc>
      </w:tr>
      <w:tr w:rsidR="003B14A3" w14:paraId="205ADE7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0541A" w14:textId="77777777" w:rsidR="003B14A3" w:rsidRDefault="00301D88">
            <w:pPr>
              <w:spacing w:after="0"/>
              <w:rPr>
                <w:lang w:eastAsia="zh-CN"/>
              </w:rPr>
            </w:pPr>
            <w:r>
              <w:rPr>
                <w:lang w:eastAsia="zh-CN"/>
              </w:rPr>
              <w:t>Nokia,</w:t>
            </w:r>
            <w:r>
              <w:rPr>
                <w:rFonts w:eastAsiaTheme="minorEastAsia"/>
                <w:sz w:val="22"/>
                <w:szCs w:val="22"/>
                <w:lang w:eastAsia="zh-CN"/>
              </w:rPr>
              <w:t xml:space="preserve"> NSB</w:t>
            </w:r>
          </w:p>
        </w:tc>
        <w:tc>
          <w:tcPr>
            <w:tcW w:w="8598" w:type="dxa"/>
            <w:tcBorders>
              <w:top w:val="single" w:sz="4" w:space="0" w:color="auto"/>
              <w:left w:val="single" w:sz="4" w:space="0" w:color="auto"/>
              <w:bottom w:val="single" w:sz="4" w:space="0" w:color="auto"/>
              <w:right w:val="single" w:sz="4" w:space="0" w:color="auto"/>
            </w:tcBorders>
          </w:tcPr>
          <w:p w14:paraId="07072F82" w14:textId="77777777" w:rsidR="003B14A3" w:rsidRDefault="00301D88">
            <w:pPr>
              <w:rPr>
                <w:color w:val="FF0000"/>
                <w:sz w:val="22"/>
                <w:szCs w:val="22"/>
                <w:lang w:eastAsia="zh-CN"/>
              </w:rPr>
            </w:pPr>
            <w:r>
              <w:rPr>
                <w:sz w:val="22"/>
                <w:szCs w:val="22"/>
                <w:lang w:eastAsia="zh-CN"/>
              </w:rPr>
              <w:t>Capture as:</w:t>
            </w:r>
          </w:p>
          <w:p w14:paraId="39B63B56" w14:textId="77777777" w:rsidR="003B14A3" w:rsidRDefault="00301D88">
            <w:pPr>
              <w:overflowPunct/>
              <w:autoSpaceDE/>
              <w:adjustRightInd/>
              <w:spacing w:after="0"/>
              <w:rPr>
                <w:lang w:eastAsia="zh-CN"/>
              </w:rPr>
            </w:pPr>
            <w:r>
              <w:rPr>
                <w:color w:val="FF0000"/>
                <w:sz w:val="22"/>
                <w:szCs w:val="22"/>
                <w:lang w:eastAsia="zh-CN"/>
              </w:rPr>
              <w:t>RAN1 agreed during study item to</w:t>
            </w:r>
            <w:r>
              <w:rPr>
                <w:sz w:val="22"/>
                <w:szCs w:val="22"/>
                <w:lang w:eastAsia="zh-CN"/>
              </w:rPr>
              <w:t xml:space="preserve"> consider at least the following aspects of scheduling for BWP with a given SCS</w:t>
            </w:r>
            <w:r>
              <w:rPr>
                <w:lang w:eastAsia="zh-CN"/>
              </w:rPr>
              <w:t xml:space="preserve"> </w:t>
            </w:r>
          </w:p>
          <w:p w14:paraId="1F0F130F" w14:textId="77777777" w:rsidR="003B14A3" w:rsidRDefault="00301D88">
            <w:pPr>
              <w:overflowPunct/>
              <w:autoSpaceDE/>
              <w:adjustRightInd/>
              <w:spacing w:after="0"/>
              <w:rPr>
                <w:lang w:eastAsia="zh-CN"/>
              </w:rPr>
            </w:pPr>
            <w:r>
              <w:rPr>
                <w:lang w:eastAsia="zh-CN"/>
              </w:rPr>
              <w:t xml:space="preserve"> …..…..</w:t>
            </w:r>
          </w:p>
        </w:tc>
      </w:tr>
      <w:tr w:rsidR="00AB212F" w14:paraId="6A567EC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A367C" w14:textId="3C9B2B47" w:rsidR="00AB212F" w:rsidRDefault="00AB212F" w:rsidP="00AB212F">
            <w:pPr>
              <w:spacing w:after="0"/>
              <w:rPr>
                <w:lang w:eastAsia="zh-CN"/>
              </w:rPr>
            </w:pPr>
            <w:r>
              <w:rPr>
                <w:lang w:eastAsia="zh-CN"/>
              </w:rPr>
              <w:lastRenderedPageBreak/>
              <w:t>Moderator</w:t>
            </w:r>
          </w:p>
        </w:tc>
        <w:tc>
          <w:tcPr>
            <w:tcW w:w="8598" w:type="dxa"/>
            <w:tcBorders>
              <w:top w:val="single" w:sz="4" w:space="0" w:color="auto"/>
              <w:left w:val="single" w:sz="4" w:space="0" w:color="auto"/>
              <w:bottom w:val="single" w:sz="4" w:space="0" w:color="auto"/>
              <w:right w:val="single" w:sz="4" w:space="0" w:color="auto"/>
            </w:tcBorders>
          </w:tcPr>
          <w:p w14:paraId="27D81691" w14:textId="77777777" w:rsidR="00AB212F" w:rsidRDefault="00AB212F" w:rsidP="00AB212F">
            <w:r>
              <w:t>Followed suggestion from Nokia. For the magic sentence, I think we should avoid using the word “RAN1” as this study is not limited to RAN1 only.</w:t>
            </w:r>
          </w:p>
          <w:p w14:paraId="16F9058C" w14:textId="27E66F00" w:rsidR="00AB212F" w:rsidRDefault="00AB212F" w:rsidP="00AB212F">
            <w:pPr>
              <w:rPr>
                <w:sz w:val="22"/>
                <w:szCs w:val="22"/>
                <w:lang w:eastAsia="zh-CN"/>
              </w:rPr>
            </w:pPr>
            <w:r>
              <w:t>The magic sentence used was “</w:t>
            </w:r>
            <w:r w:rsidRPr="00E26993">
              <w:rPr>
                <w:color w:val="FF0000"/>
              </w:rPr>
              <w:t>For the study item, it is recommended to study …</w:t>
            </w:r>
            <w:r>
              <w:t>”</w:t>
            </w:r>
          </w:p>
        </w:tc>
      </w:tr>
    </w:tbl>
    <w:p w14:paraId="591682E1" w14:textId="77777777" w:rsidR="003B14A3" w:rsidRDefault="003B14A3">
      <w:pPr>
        <w:pStyle w:val="BodyText"/>
        <w:spacing w:after="0"/>
        <w:rPr>
          <w:rFonts w:ascii="Times New Roman" w:hAnsi="Times New Roman"/>
          <w:sz w:val="22"/>
          <w:szCs w:val="22"/>
          <w:lang w:val="sv-SE" w:eastAsia="zh-CN"/>
        </w:rPr>
      </w:pPr>
    </w:p>
    <w:p w14:paraId="4FA7DC49" w14:textId="795A94DA" w:rsidR="003B14A3" w:rsidRDefault="003B14A3">
      <w:pPr>
        <w:rPr>
          <w:sz w:val="22"/>
          <w:szCs w:val="22"/>
          <w:highlight w:val="green"/>
          <w:lang w:eastAsia="zh-CN"/>
        </w:rPr>
      </w:pPr>
    </w:p>
    <w:p w14:paraId="0C157856" w14:textId="7DFD19D7" w:rsidR="00AB212F" w:rsidRDefault="00AB212F" w:rsidP="00AB212F">
      <w:pPr>
        <w:spacing w:line="240" w:lineRule="auto"/>
        <w:contextualSpacing/>
        <w:rPr>
          <w:b/>
          <w:bCs/>
          <w:lang w:eastAsia="zh-CN"/>
        </w:rPr>
      </w:pPr>
    </w:p>
    <w:p w14:paraId="230D7A30" w14:textId="57155B2D" w:rsidR="00AB212F" w:rsidRDefault="00AB212F">
      <w:pPr>
        <w:rPr>
          <w:sz w:val="22"/>
          <w:szCs w:val="22"/>
          <w:highlight w:val="green"/>
          <w:lang w:eastAsia="zh-CN"/>
        </w:rPr>
      </w:pPr>
    </w:p>
    <w:p w14:paraId="6957C215" w14:textId="77777777" w:rsidR="00AB212F" w:rsidRDefault="00AB212F">
      <w:pPr>
        <w:rPr>
          <w:sz w:val="22"/>
          <w:szCs w:val="22"/>
          <w:highlight w:val="green"/>
          <w:lang w:eastAsia="zh-CN"/>
        </w:rPr>
      </w:pPr>
    </w:p>
    <w:p w14:paraId="75BAC198" w14:textId="77777777" w:rsidR="003B14A3" w:rsidRDefault="00301D88">
      <w:pPr>
        <w:pStyle w:val="Heading3"/>
        <w:rPr>
          <w:sz w:val="24"/>
          <w:szCs w:val="18"/>
          <w:highlight w:val="green"/>
        </w:rPr>
      </w:pPr>
      <w:r>
        <w:rPr>
          <w:sz w:val="24"/>
          <w:szCs w:val="18"/>
          <w:highlight w:val="green"/>
        </w:rPr>
        <w:t>Agreement #12:</w:t>
      </w:r>
    </w:p>
    <w:p w14:paraId="18A1E5B3" w14:textId="77777777" w:rsidR="003B14A3" w:rsidRDefault="00301D88">
      <w:pPr>
        <w:rPr>
          <w:sz w:val="22"/>
          <w:szCs w:val="22"/>
          <w:lang w:eastAsia="zh-CN"/>
        </w:rPr>
      </w:pPr>
      <w:r>
        <w:rPr>
          <w:sz w:val="22"/>
          <w:szCs w:val="22"/>
          <w:lang w:eastAsia="zh-CN"/>
        </w:rPr>
        <w:t>Consider at least the following aspects for uplink transmission</w:t>
      </w:r>
    </w:p>
    <w:p w14:paraId="15F5B2B6" w14:textId="77777777" w:rsidR="003B14A3" w:rsidRDefault="00301D88">
      <w:pPr>
        <w:pStyle w:val="ListParagraph"/>
        <w:numPr>
          <w:ilvl w:val="0"/>
          <w:numId w:val="18"/>
        </w:numPr>
        <w:overflowPunct w:val="0"/>
        <w:autoSpaceDE w:val="0"/>
        <w:autoSpaceDN w:val="0"/>
        <w:adjustRightInd w:val="0"/>
        <w:spacing w:after="180" w:line="240" w:lineRule="auto"/>
        <w:contextualSpacing/>
        <w:rPr>
          <w:lang w:eastAsia="zh-CN"/>
        </w:rPr>
      </w:pPr>
      <w:r>
        <w:rPr>
          <w:lang w:eastAsia="zh-CN"/>
        </w:rPr>
        <w:t>Study of potential enhancements for PUSCH/PUCCH/PRACH transmissions to achieve higher transmit power (when transmit power spectral density limits apply), if needed</w:t>
      </w:r>
    </w:p>
    <w:p w14:paraId="0DD5A9D1" w14:textId="77777777" w:rsidR="003B14A3" w:rsidRDefault="00301D88">
      <w:pPr>
        <w:pStyle w:val="ListParagraph"/>
        <w:numPr>
          <w:ilvl w:val="0"/>
          <w:numId w:val="18"/>
        </w:numPr>
        <w:overflowPunct w:val="0"/>
        <w:autoSpaceDE w:val="0"/>
        <w:autoSpaceDN w:val="0"/>
        <w:adjustRightInd w:val="0"/>
        <w:spacing w:after="180" w:line="240" w:lineRule="auto"/>
        <w:contextualSpacing/>
        <w:rPr>
          <w:lang w:eastAsia="zh-CN"/>
        </w:rPr>
      </w:pPr>
      <w:r>
        <w:rPr>
          <w:lang w:eastAsia="zh-CN"/>
        </w:rPr>
        <w:t>Study whether uplink interlace needs to be supported for unlicensed operation in 60 GHz band.</w:t>
      </w:r>
    </w:p>
    <w:p w14:paraId="58E06528" w14:textId="77777777" w:rsidR="003B14A3" w:rsidRDefault="00301D88">
      <w:pPr>
        <w:pStyle w:val="ListParagraph"/>
        <w:numPr>
          <w:ilvl w:val="1"/>
          <w:numId w:val="18"/>
        </w:numPr>
        <w:overflowPunct w:val="0"/>
        <w:autoSpaceDE w:val="0"/>
        <w:autoSpaceDN w:val="0"/>
        <w:adjustRightInd w:val="0"/>
        <w:spacing w:after="180" w:line="240" w:lineRule="auto"/>
        <w:contextualSpacing/>
        <w:rPr>
          <w:lang w:eastAsia="zh-CN"/>
        </w:rPr>
      </w:pPr>
      <w:r>
        <w:rPr>
          <w:lang w:eastAsia="zh-CN"/>
        </w:rPr>
        <w:t>If supported, study uplink PRB and/or sub-PRB based interlace design for PUCCH, PUSCH, and/or SRS.</w:t>
      </w:r>
    </w:p>
    <w:p w14:paraId="33958C25"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204DCEE9"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2E2E67"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5B6D96C" w14:textId="77777777" w:rsidR="003B14A3" w:rsidRDefault="00301D88">
            <w:pPr>
              <w:pStyle w:val="ListParagraph"/>
              <w:numPr>
                <w:ilvl w:val="0"/>
                <w:numId w:val="7"/>
              </w:numPr>
              <w:rPr>
                <w:rStyle w:val="Strong"/>
                <w:b w:val="0"/>
                <w:bCs w:val="0"/>
                <w:color w:val="000000"/>
                <w:sz w:val="20"/>
                <w:szCs w:val="20"/>
                <w:lang w:val="sv-SE"/>
              </w:rPr>
            </w:pPr>
            <w:del w:id="185" w:author="Lee, Daewon" w:date="2020-11-12T22:45:00Z">
              <w:r>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ins w:id="186" w:author="Lee, Daewon" w:date="2020-11-12T22:45:00Z">
              <w:r>
                <w:rPr>
                  <w:rStyle w:val="Strong"/>
                  <w:b w:val="0"/>
                  <w:bCs w:val="0"/>
                  <w:color w:val="000000"/>
                  <w:sz w:val="20"/>
                  <w:szCs w:val="20"/>
                  <w:lang w:val="sv-SE"/>
                </w:rPr>
                <w:t>Do not capture as covered by Agreement #63 (for PUCCH), #60 (for PRACH)</w:t>
              </w:r>
            </w:ins>
            <w:ins w:id="187" w:author="Lee, Daewon" w:date="2020-11-12T22:46:00Z">
              <w:r>
                <w:rPr>
                  <w:rStyle w:val="Strong"/>
                  <w:b w:val="0"/>
                  <w:bCs w:val="0"/>
                  <w:color w:val="000000"/>
                  <w:sz w:val="20"/>
                  <w:szCs w:val="20"/>
                  <w:lang w:val="sv-SE"/>
                </w:rPr>
                <w:t>, and #62 (PUSCH)</w:t>
              </w:r>
            </w:ins>
          </w:p>
          <w:p w14:paraId="52BFB9F5" w14:textId="77777777" w:rsidR="003B14A3" w:rsidRDefault="003B14A3">
            <w:pPr>
              <w:spacing w:after="0"/>
              <w:rPr>
                <w:rStyle w:val="Strong"/>
                <w:b w:val="0"/>
                <w:bCs w:val="0"/>
                <w:color w:val="000000"/>
                <w:lang w:val="sv-SE"/>
              </w:rPr>
            </w:pPr>
          </w:p>
        </w:tc>
      </w:tr>
      <w:tr w:rsidR="003B14A3" w14:paraId="7A5CC15A"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07917E"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165683E" w14:textId="77777777" w:rsidR="003B14A3" w:rsidRDefault="00301D88">
            <w:pPr>
              <w:spacing w:after="0"/>
              <w:rPr>
                <w:lang w:val="sv-SE"/>
              </w:rPr>
            </w:pPr>
            <w:r>
              <w:rPr>
                <w:rStyle w:val="Strong"/>
                <w:color w:val="000000"/>
                <w:lang w:val="sv-SE"/>
              </w:rPr>
              <w:t>Comments</w:t>
            </w:r>
          </w:p>
        </w:tc>
      </w:tr>
      <w:tr w:rsidR="003B14A3" w14:paraId="1A31AD0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287B0" w14:textId="77777777"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6BCC5DA6" w14:textId="77777777" w:rsidR="003B14A3" w:rsidRDefault="00301D88">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needed” parts. We suggest deferring drafting a TP until those agreements are made under 8.2.1.</w:t>
            </w:r>
          </w:p>
        </w:tc>
      </w:tr>
      <w:tr w:rsidR="003B14A3" w14:paraId="6B48A89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7CBF7"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51E8CE8C" w14:textId="77777777" w:rsidR="003B14A3" w:rsidRDefault="00301D88">
            <w:pPr>
              <w:overflowPunct/>
              <w:autoSpaceDE/>
              <w:adjustRightInd/>
              <w:spacing w:after="0"/>
              <w:rPr>
                <w:lang w:val="sv-SE" w:eastAsia="zh-CN"/>
              </w:rPr>
            </w:pPr>
            <w:r>
              <w:rPr>
                <w:lang w:val="sv-SE" w:eastAsia="zh-CN"/>
              </w:rPr>
              <w:t>Should be merged with related agreement from this meeting</w:t>
            </w:r>
          </w:p>
        </w:tc>
      </w:tr>
      <w:tr w:rsidR="003B14A3" w14:paraId="6D2A632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EA52"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02C225A2" w14:textId="77777777" w:rsidR="003B14A3" w:rsidRDefault="00301D88">
            <w:pPr>
              <w:overflowPunct/>
              <w:autoSpaceDE/>
              <w:adjustRightInd/>
              <w:spacing w:after="0"/>
              <w:rPr>
                <w:lang w:val="sv-SE" w:eastAsia="zh-CN"/>
              </w:rPr>
            </w:pPr>
            <w:r>
              <w:rPr>
                <w:lang w:val="sv-SE" w:eastAsia="zh-CN"/>
              </w:rPr>
              <w:t>Understood, should wait for further outcome on PUCCH from this meeting and merge if needed. PRACH and PUSCH components has been already captured by agreements in RAN1 #103e and no need to capture further.</w:t>
            </w:r>
          </w:p>
        </w:tc>
      </w:tr>
      <w:tr w:rsidR="003B14A3" w14:paraId="1E0B467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AF54A"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110D6C0" w14:textId="77777777" w:rsidR="003B14A3" w:rsidRDefault="00301D88">
            <w:pPr>
              <w:overflowPunct/>
              <w:autoSpaceDE/>
              <w:adjustRightInd/>
              <w:spacing w:after="0"/>
              <w:rPr>
                <w:lang w:val="sv-SE" w:eastAsia="zh-CN"/>
              </w:rPr>
            </w:pPr>
            <w:r>
              <w:rPr>
                <w:lang w:val="sv-SE" w:eastAsia="zh-CN"/>
              </w:rPr>
              <w:t>Suggest not to capture as the contents are superceded by Agreement #63 (for PUCCH), #60 (for PRACH), and #62 (PUSCH)</w:t>
            </w:r>
          </w:p>
        </w:tc>
      </w:tr>
      <w:tr w:rsidR="003B14A3" w14:paraId="09DC38E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A037D" w14:textId="77777777" w:rsidR="003B14A3" w:rsidRDefault="00301D88">
            <w:pPr>
              <w:spacing w:after="0"/>
              <w:rPr>
                <w:lang w:eastAsia="zh-CN"/>
              </w:rPr>
            </w:pPr>
            <w:r>
              <w:rPr>
                <w:lang w:eastAsia="zh-CN"/>
              </w:rPr>
              <w:t>Ericsson 3</w:t>
            </w:r>
          </w:p>
        </w:tc>
        <w:tc>
          <w:tcPr>
            <w:tcW w:w="8598" w:type="dxa"/>
            <w:tcBorders>
              <w:top w:val="single" w:sz="4" w:space="0" w:color="auto"/>
              <w:left w:val="single" w:sz="4" w:space="0" w:color="auto"/>
              <w:bottom w:val="single" w:sz="4" w:space="0" w:color="auto"/>
              <w:right w:val="single" w:sz="4" w:space="0" w:color="auto"/>
            </w:tcBorders>
          </w:tcPr>
          <w:p w14:paraId="7C84B337" w14:textId="77777777" w:rsidR="003B14A3" w:rsidRDefault="00301D88">
            <w:pPr>
              <w:overflowPunct/>
              <w:autoSpaceDE/>
              <w:adjustRightInd/>
              <w:spacing w:after="0"/>
              <w:rPr>
                <w:lang w:val="sv-SE" w:eastAsia="zh-CN"/>
              </w:rPr>
            </w:pPr>
            <w:r>
              <w:rPr>
                <w:lang w:val="sv-SE" w:eastAsia="zh-CN"/>
              </w:rPr>
              <w:t>Support moderator's proposal</w:t>
            </w:r>
          </w:p>
        </w:tc>
      </w:tr>
      <w:tr w:rsidR="003B14A3" w14:paraId="28A7562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F8307" w14:textId="77777777" w:rsidR="003B14A3" w:rsidRDefault="00301D88">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16D29B95" w14:textId="77777777" w:rsidR="003B14A3" w:rsidRDefault="00301D88">
            <w:pPr>
              <w:overflowPunct/>
              <w:autoSpaceDE/>
              <w:adjustRightInd/>
              <w:spacing w:after="0"/>
              <w:rPr>
                <w:lang w:val="sv-SE" w:eastAsia="zh-CN"/>
              </w:rPr>
            </w:pPr>
            <w:r>
              <w:rPr>
                <w:rFonts w:eastAsia="MS Mincho"/>
                <w:lang w:val="sv-SE" w:eastAsia="ja-JP"/>
              </w:rPr>
              <w:t>Do not capture anything due to full overlap with agreed text for TR.</w:t>
            </w:r>
          </w:p>
        </w:tc>
      </w:tr>
    </w:tbl>
    <w:p w14:paraId="36A10AC2" w14:textId="77777777" w:rsidR="003B14A3" w:rsidRDefault="003B14A3">
      <w:pPr>
        <w:pStyle w:val="BodyText"/>
        <w:spacing w:after="0"/>
        <w:rPr>
          <w:rFonts w:ascii="Times New Roman" w:hAnsi="Times New Roman"/>
          <w:sz w:val="22"/>
          <w:szCs w:val="22"/>
          <w:lang w:eastAsia="zh-CN"/>
        </w:rPr>
      </w:pPr>
    </w:p>
    <w:p w14:paraId="5B26803A" w14:textId="77777777" w:rsidR="003B14A3" w:rsidRDefault="003B14A3">
      <w:pPr>
        <w:pStyle w:val="BodyText"/>
        <w:spacing w:after="0"/>
        <w:rPr>
          <w:rFonts w:ascii="Times New Roman" w:hAnsi="Times New Roman"/>
          <w:sz w:val="22"/>
          <w:szCs w:val="22"/>
          <w:lang w:eastAsia="zh-CN"/>
        </w:rPr>
      </w:pPr>
    </w:p>
    <w:p w14:paraId="6F122369" w14:textId="77777777" w:rsidR="003B14A3" w:rsidRDefault="00301D88">
      <w:pPr>
        <w:pStyle w:val="Heading3"/>
        <w:rPr>
          <w:sz w:val="24"/>
          <w:szCs w:val="18"/>
          <w:highlight w:val="green"/>
        </w:rPr>
      </w:pPr>
      <w:r>
        <w:rPr>
          <w:sz w:val="24"/>
          <w:szCs w:val="18"/>
          <w:highlight w:val="green"/>
        </w:rPr>
        <w:t>Agreement #13:</w:t>
      </w:r>
    </w:p>
    <w:p w14:paraId="25E55407"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single carrier and multi carrier operations for achieving wide bandwidth utilization, while at least considering aspects such as control signaling overhead, transceiver complexity, spectral efficiency, etc.</w:t>
      </w:r>
    </w:p>
    <w:p w14:paraId="69D56523"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42A2B2E0"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95CC54"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FCC797A" w14:textId="77777777" w:rsidR="003B14A3" w:rsidRDefault="00301D88">
            <w:pPr>
              <w:pStyle w:val="ListParagraph"/>
              <w:numPr>
                <w:ilvl w:val="0"/>
                <w:numId w:val="7"/>
              </w:numPr>
              <w:rPr>
                <w:rStyle w:val="Strong"/>
                <w:b w:val="0"/>
                <w:bCs w:val="0"/>
                <w:color w:val="000000"/>
                <w:sz w:val="20"/>
                <w:szCs w:val="20"/>
                <w:lang w:val="sv-SE"/>
              </w:rPr>
            </w:pPr>
            <w:del w:id="188" w:author="Lee, Daewon" w:date="2020-11-12T22:47:00Z">
              <w:r>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ins w:id="189" w:author="Lee, Daewon" w:date="2020-11-12T22:47:00Z">
              <w:r>
                <w:rPr>
                  <w:rStyle w:val="Strong"/>
                  <w:b w:val="0"/>
                  <w:bCs w:val="0"/>
                  <w:color w:val="000000"/>
                  <w:sz w:val="20"/>
                  <w:szCs w:val="20"/>
                  <w:lang w:val="sv-SE"/>
                </w:rPr>
                <w:t>Do not capture as contents are superceded by Agreem</w:t>
              </w:r>
            </w:ins>
            <w:ins w:id="190" w:author="Lee, Daewon" w:date="2020-11-12T22:48:00Z">
              <w:r>
                <w:rPr>
                  <w:rStyle w:val="Strong"/>
                  <w:b w:val="0"/>
                  <w:bCs w:val="0"/>
                  <w:color w:val="000000"/>
                  <w:sz w:val="20"/>
                  <w:szCs w:val="20"/>
                  <w:lang w:val="sv-SE"/>
                </w:rPr>
                <w:t>e</w:t>
              </w:r>
            </w:ins>
            <w:ins w:id="191" w:author="Lee, Daewon" w:date="2020-11-12T22:47:00Z">
              <w:r>
                <w:rPr>
                  <w:rStyle w:val="Strong"/>
                  <w:b w:val="0"/>
                  <w:bCs w:val="0"/>
                  <w:color w:val="000000"/>
                  <w:sz w:val="20"/>
                  <w:szCs w:val="20"/>
                  <w:lang w:val="sv-SE"/>
                </w:rPr>
                <w:t>n</w:t>
              </w:r>
            </w:ins>
            <w:ins w:id="192" w:author="Lee, Daewon" w:date="2020-11-12T22:48:00Z">
              <w:r>
                <w:rPr>
                  <w:rStyle w:val="Strong"/>
                  <w:b w:val="0"/>
                  <w:bCs w:val="0"/>
                  <w:color w:val="000000"/>
                  <w:sz w:val="20"/>
                  <w:szCs w:val="20"/>
                  <w:lang w:val="sv-SE"/>
                </w:rPr>
                <w:t>ts</w:t>
              </w:r>
            </w:ins>
            <w:ins w:id="193" w:author="Lee, Daewon" w:date="2020-11-12T22:47:00Z">
              <w:r>
                <w:rPr>
                  <w:rStyle w:val="Strong"/>
                  <w:b w:val="0"/>
                  <w:bCs w:val="0"/>
                  <w:color w:val="000000"/>
                  <w:sz w:val="20"/>
                  <w:szCs w:val="20"/>
                  <w:lang w:val="sv-SE"/>
                </w:rPr>
                <w:t xml:space="preserve"> #58 #71, and #74</w:t>
              </w:r>
            </w:ins>
          </w:p>
          <w:p w14:paraId="025CF153" w14:textId="77777777" w:rsidR="003B14A3" w:rsidRDefault="003B14A3">
            <w:pPr>
              <w:spacing w:after="0"/>
              <w:rPr>
                <w:rStyle w:val="Strong"/>
                <w:b w:val="0"/>
                <w:bCs w:val="0"/>
                <w:color w:val="000000"/>
                <w:lang w:val="sv-SE"/>
              </w:rPr>
            </w:pPr>
          </w:p>
        </w:tc>
      </w:tr>
      <w:tr w:rsidR="003B14A3" w14:paraId="446F5546"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6B51E48"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D579802" w14:textId="77777777" w:rsidR="003B14A3" w:rsidRDefault="00301D88">
            <w:pPr>
              <w:spacing w:after="0"/>
              <w:rPr>
                <w:lang w:val="sv-SE"/>
              </w:rPr>
            </w:pPr>
            <w:r>
              <w:rPr>
                <w:rStyle w:val="Strong"/>
                <w:color w:val="000000"/>
                <w:lang w:val="sv-SE"/>
              </w:rPr>
              <w:t>Comments</w:t>
            </w:r>
          </w:p>
        </w:tc>
      </w:tr>
      <w:tr w:rsidR="003B14A3" w14:paraId="52C7835D"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74261" w14:textId="77777777" w:rsidR="003B14A3" w:rsidRDefault="00301D88">
            <w:pPr>
              <w:spacing w:after="0"/>
              <w:rPr>
                <w:lang w:val="sv-SE" w:eastAsia="zh-CN"/>
              </w:rPr>
            </w:pPr>
            <w:r>
              <w:rPr>
                <w:rFonts w:hint="eastAsia"/>
                <w:lang w:val="sv-SE" w:eastAsia="zh-CN"/>
              </w:rPr>
              <w:lastRenderedPageBreak/>
              <w:t>Huawei, HiSilicon</w:t>
            </w:r>
          </w:p>
        </w:tc>
        <w:tc>
          <w:tcPr>
            <w:tcW w:w="8598" w:type="dxa"/>
            <w:tcBorders>
              <w:top w:val="single" w:sz="4" w:space="0" w:color="auto"/>
              <w:left w:val="single" w:sz="4" w:space="0" w:color="auto"/>
              <w:bottom w:val="single" w:sz="4" w:space="0" w:color="auto"/>
              <w:right w:val="single" w:sz="4" w:space="0" w:color="auto"/>
            </w:tcBorders>
          </w:tcPr>
          <w:p w14:paraId="432A8F48" w14:textId="77777777" w:rsidR="003B14A3" w:rsidRDefault="00301D88">
            <w:pPr>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believe CA should continue being supported, it is business as usual, and thus the TR could simply recommend to support CA.</w:t>
            </w:r>
          </w:p>
        </w:tc>
      </w:tr>
      <w:tr w:rsidR="003B14A3" w14:paraId="6A1D5174"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76831"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7634FEBB" w14:textId="77777777" w:rsidR="003B14A3" w:rsidRDefault="00301D88">
            <w:pPr>
              <w:overflowPunct/>
              <w:autoSpaceDE/>
              <w:adjustRightInd/>
              <w:spacing w:after="0"/>
              <w:rPr>
                <w:lang w:val="sv-SE" w:eastAsia="zh-CN"/>
              </w:rPr>
            </w:pPr>
            <w:r>
              <w:rPr>
                <w:lang w:val="sv-SE" w:eastAsia="zh-CN"/>
              </w:rPr>
              <w:t>We can capture that both single and multi-carrier operation are supported in the spec today, and there is no need to preclude either – business as usual as Huawei mentions.</w:t>
            </w:r>
          </w:p>
        </w:tc>
      </w:tr>
      <w:tr w:rsidR="003B14A3" w14:paraId="77CB227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AC35C"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5AB54955" w14:textId="77777777" w:rsidR="003B14A3" w:rsidRDefault="00301D88">
            <w:pPr>
              <w:overflowPunct/>
              <w:autoSpaceDE/>
              <w:adjustRightInd/>
              <w:spacing w:after="0"/>
              <w:rPr>
                <w:lang w:val="sv-SE" w:eastAsia="zh-CN"/>
              </w:rPr>
            </w:pPr>
            <w:r>
              <w:rPr>
                <w:lang w:val="sv-SE" w:eastAsia="zh-CN"/>
              </w:rPr>
              <w:t>Understood, will wait for further outcome from multi-carrier section from this meeting, and merge if needed.</w:t>
            </w:r>
          </w:p>
        </w:tc>
      </w:tr>
      <w:tr w:rsidR="003B14A3" w14:paraId="3ABC94B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5FEE1"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663FDADF" w14:textId="77777777" w:rsidR="003B14A3" w:rsidRDefault="00301D88">
            <w:pPr>
              <w:overflowPunct/>
              <w:autoSpaceDE/>
              <w:adjustRightInd/>
              <w:spacing w:after="0"/>
              <w:rPr>
                <w:lang w:val="sv-SE" w:eastAsia="zh-CN"/>
              </w:rPr>
            </w:pPr>
            <w:r>
              <w:rPr>
                <w:rStyle w:val="Strong"/>
                <w:b w:val="0"/>
                <w:bCs w:val="0"/>
                <w:color w:val="000000"/>
                <w:lang w:val="sv-SE"/>
              </w:rPr>
              <w:t>Do not capture as contents are superceded by Agreemtn #58 #71, and #74</w:t>
            </w:r>
          </w:p>
        </w:tc>
      </w:tr>
      <w:tr w:rsidR="003B14A3" w14:paraId="0A54DEC4"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34743" w14:textId="77777777" w:rsidR="003B14A3" w:rsidRDefault="00301D88">
            <w:pPr>
              <w:spacing w:after="0"/>
              <w:rPr>
                <w:lang w:eastAsia="zh-CN"/>
              </w:rPr>
            </w:pPr>
            <w:r>
              <w:rPr>
                <w:lang w:eastAsia="zh-CN"/>
              </w:rPr>
              <w:t>Ericsson 3</w:t>
            </w:r>
          </w:p>
        </w:tc>
        <w:tc>
          <w:tcPr>
            <w:tcW w:w="8598" w:type="dxa"/>
            <w:tcBorders>
              <w:top w:val="single" w:sz="4" w:space="0" w:color="auto"/>
              <w:left w:val="single" w:sz="4" w:space="0" w:color="auto"/>
              <w:bottom w:val="single" w:sz="4" w:space="0" w:color="auto"/>
              <w:right w:val="single" w:sz="4" w:space="0" w:color="auto"/>
            </w:tcBorders>
          </w:tcPr>
          <w:p w14:paraId="65F1DA69" w14:textId="77777777" w:rsidR="003B14A3" w:rsidRDefault="00301D88">
            <w:pPr>
              <w:overflowPunct/>
              <w:autoSpaceDE/>
              <w:adjustRightInd/>
              <w:spacing w:after="0"/>
              <w:rPr>
                <w:rStyle w:val="Strong"/>
                <w:b w:val="0"/>
                <w:bCs w:val="0"/>
                <w:color w:val="000000"/>
                <w:lang w:val="sv-SE"/>
              </w:rPr>
            </w:pPr>
            <w:r>
              <w:rPr>
                <w:rStyle w:val="Strong"/>
                <w:b w:val="0"/>
                <w:bCs w:val="0"/>
                <w:color w:val="000000"/>
                <w:lang w:val="sv-SE"/>
              </w:rPr>
              <w:t>Support moderator's proposal</w:t>
            </w:r>
          </w:p>
        </w:tc>
      </w:tr>
      <w:tr w:rsidR="003B14A3" w14:paraId="5FD98912"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2B8E7" w14:textId="77777777" w:rsidR="003B14A3" w:rsidRDefault="00301D88">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1EAC5C7F" w14:textId="77777777" w:rsidR="003B14A3" w:rsidRDefault="00301D88">
            <w:pPr>
              <w:spacing w:line="240" w:lineRule="auto"/>
              <w:contextualSpacing/>
              <w:rPr>
                <w:sz w:val="22"/>
                <w:szCs w:val="22"/>
                <w:lang w:eastAsia="zh-CN"/>
              </w:rPr>
            </w:pPr>
            <w:r>
              <w:rPr>
                <w:sz w:val="22"/>
                <w:szCs w:val="22"/>
                <w:lang w:eastAsia="zh-CN"/>
              </w:rPr>
              <w:t xml:space="preserve">Capture </w:t>
            </w:r>
          </w:p>
          <w:p w14:paraId="5565413D" w14:textId="77777777" w:rsidR="003B14A3" w:rsidRDefault="003B14A3">
            <w:pPr>
              <w:spacing w:line="240" w:lineRule="auto"/>
              <w:contextualSpacing/>
              <w:rPr>
                <w:color w:val="FF0000"/>
                <w:sz w:val="22"/>
                <w:szCs w:val="22"/>
                <w:lang w:eastAsia="zh-CN"/>
              </w:rPr>
            </w:pPr>
          </w:p>
          <w:p w14:paraId="2884977B" w14:textId="77777777" w:rsidR="003B14A3" w:rsidRDefault="00301D88">
            <w:pPr>
              <w:spacing w:line="240" w:lineRule="auto"/>
              <w:contextualSpacing/>
              <w:rPr>
                <w:lang w:eastAsia="zh-CN"/>
              </w:rPr>
            </w:pPr>
            <w:r>
              <w:rPr>
                <w:color w:val="FF0000"/>
                <w:sz w:val="22"/>
                <w:szCs w:val="22"/>
                <w:lang w:eastAsia="zh-CN"/>
              </w:rPr>
              <w:t>RAN1 agreed during study item to</w:t>
            </w:r>
            <w:r>
              <w:rPr>
                <w:lang w:eastAsia="zh-CN"/>
              </w:rPr>
              <w:t xml:space="preserve"> study single carrier and multi carrier operations for achieving wide bandwidth utilization, while at least considering aspects such as control signaling overhead, transceiver complexity, spectral efficiency, etc.</w:t>
            </w:r>
          </w:p>
          <w:p w14:paraId="01B406C1" w14:textId="77777777" w:rsidR="003B14A3" w:rsidRDefault="003B14A3">
            <w:pPr>
              <w:overflowPunct/>
              <w:autoSpaceDE/>
              <w:adjustRightInd/>
              <w:spacing w:after="0"/>
              <w:rPr>
                <w:color w:val="FF0000"/>
                <w:sz w:val="22"/>
                <w:szCs w:val="22"/>
                <w:lang w:eastAsia="zh-CN"/>
              </w:rPr>
            </w:pPr>
          </w:p>
          <w:p w14:paraId="7273CF03" w14:textId="77777777" w:rsidR="003B14A3" w:rsidRDefault="003B14A3">
            <w:pPr>
              <w:overflowPunct/>
              <w:autoSpaceDE/>
              <w:adjustRightInd/>
              <w:spacing w:after="0"/>
              <w:rPr>
                <w:rStyle w:val="Strong"/>
                <w:b w:val="0"/>
                <w:bCs w:val="0"/>
                <w:color w:val="000000"/>
                <w:lang w:val="sv-SE"/>
              </w:rPr>
            </w:pPr>
          </w:p>
        </w:tc>
      </w:tr>
      <w:tr w:rsidR="00C417CB" w14:paraId="0B57E06C"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665C" w14:textId="77777777" w:rsidR="00C417CB" w:rsidRDefault="00C417CB" w:rsidP="00C417CB">
            <w:pPr>
              <w:spacing w:after="0"/>
              <w:rPr>
                <w:lang w:eastAsia="zh-CN"/>
              </w:rPr>
            </w:pPr>
            <w:r>
              <w:rPr>
                <w:lang w:eastAsia="zh-CN"/>
              </w:rPr>
              <w:t>Ericsson 5</w:t>
            </w:r>
          </w:p>
        </w:tc>
        <w:tc>
          <w:tcPr>
            <w:tcW w:w="8598" w:type="dxa"/>
            <w:tcBorders>
              <w:top w:val="single" w:sz="4" w:space="0" w:color="auto"/>
              <w:left w:val="single" w:sz="4" w:space="0" w:color="auto"/>
              <w:bottom w:val="single" w:sz="4" w:space="0" w:color="auto"/>
              <w:right w:val="single" w:sz="4" w:space="0" w:color="auto"/>
            </w:tcBorders>
          </w:tcPr>
          <w:p w14:paraId="549FA3B3" w14:textId="77777777" w:rsidR="00C417CB" w:rsidRDefault="00C417CB" w:rsidP="00C417CB">
            <w:r>
              <w:t>"</w:t>
            </w:r>
            <w:r w:rsidRPr="005D7BEC">
              <w:rPr>
                <w:color w:val="FF0000"/>
              </w:rPr>
              <w:t xml:space="preserve">It was agreed that during the </w:t>
            </w:r>
            <w:r w:rsidRPr="00715900">
              <w:rPr>
                <w:color w:val="FF0000"/>
              </w:rPr>
              <w:t xml:space="preserve">SI, RAN1 should </w:t>
            </w:r>
            <w:r>
              <w:t xml:space="preserve">study </w:t>
            </w:r>
            <w:r w:rsidRPr="00F60DB7">
              <w:t>…</w:t>
            </w:r>
            <w:r>
              <w:t>"</w:t>
            </w:r>
          </w:p>
        </w:tc>
      </w:tr>
    </w:tbl>
    <w:p w14:paraId="45495345" w14:textId="77777777" w:rsidR="003B14A3" w:rsidRDefault="003B14A3">
      <w:pPr>
        <w:pStyle w:val="BodyText"/>
        <w:spacing w:after="0"/>
        <w:rPr>
          <w:rFonts w:ascii="Times New Roman" w:hAnsi="Times New Roman"/>
          <w:sz w:val="22"/>
          <w:szCs w:val="22"/>
          <w:lang w:val="sv-SE" w:eastAsia="zh-CN"/>
        </w:rPr>
      </w:pPr>
    </w:p>
    <w:p w14:paraId="290C5536" w14:textId="77777777" w:rsidR="003B14A3" w:rsidRDefault="003B14A3">
      <w:pPr>
        <w:rPr>
          <w:sz w:val="22"/>
          <w:szCs w:val="22"/>
          <w:highlight w:val="green"/>
          <w:lang w:eastAsia="zh-CN"/>
        </w:rPr>
      </w:pPr>
    </w:p>
    <w:p w14:paraId="592DB59C" w14:textId="77777777" w:rsidR="003B14A3" w:rsidRDefault="00301D88">
      <w:pPr>
        <w:pStyle w:val="Heading3"/>
        <w:rPr>
          <w:sz w:val="24"/>
          <w:szCs w:val="18"/>
          <w:highlight w:val="green"/>
        </w:rPr>
      </w:pPr>
      <w:r>
        <w:rPr>
          <w:sz w:val="24"/>
          <w:szCs w:val="18"/>
          <w:highlight w:val="green"/>
        </w:rPr>
        <w:t>Agreement #14:</w:t>
      </w:r>
    </w:p>
    <w:p w14:paraId="499CF5F7" w14:textId="77777777" w:rsidR="003B14A3" w:rsidRDefault="00301D88">
      <w:pPr>
        <w:rPr>
          <w:sz w:val="22"/>
          <w:szCs w:val="22"/>
          <w:lang w:eastAsia="zh-CN"/>
        </w:rPr>
      </w:pPr>
      <w:r>
        <w:rPr>
          <w:sz w:val="22"/>
          <w:szCs w:val="22"/>
          <w:lang w:eastAsia="zh-CN"/>
        </w:rPr>
        <w:t xml:space="preserve">Consider at least the following aspects in system operations with beams </w:t>
      </w:r>
    </w:p>
    <w:p w14:paraId="2594EBD5"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BFR mechanism enhancements, if supported</w:t>
      </w:r>
    </w:p>
    <w:p w14:paraId="5D2821D2" w14:textId="77777777" w:rsidR="003B14A3" w:rsidRDefault="00301D88">
      <w:pPr>
        <w:pStyle w:val="ListParagraph"/>
        <w:numPr>
          <w:ilvl w:val="1"/>
          <w:numId w:val="19"/>
        </w:numPr>
        <w:overflowPunct w:val="0"/>
        <w:autoSpaceDE w:val="0"/>
        <w:autoSpaceDN w:val="0"/>
        <w:adjustRightInd w:val="0"/>
        <w:spacing w:after="180" w:line="240" w:lineRule="auto"/>
        <w:contextualSpacing/>
        <w:rPr>
          <w:lang w:eastAsia="zh-CN"/>
        </w:rPr>
      </w:pPr>
      <w:r>
        <w:rPr>
          <w:lang w:eastAsia="zh-CN"/>
        </w:rPr>
        <w:t xml:space="preserve">e.g., the use of aperiodic CSI-RS for BFR, increased number of RSs for monitoring/candidates and efficient utilization of the increased number of RSs, enhanced reliability to cope with narrower </w:t>
      </w:r>
      <w:proofErr w:type="spellStart"/>
      <w:r>
        <w:rPr>
          <w:lang w:eastAsia="zh-CN"/>
        </w:rPr>
        <w:t>beamwidth</w:t>
      </w:r>
      <w:proofErr w:type="spellEnd"/>
    </w:p>
    <w:p w14:paraId="67A64E27"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UE capabilities on beam switch timing in beam management procedure</w:t>
      </w:r>
    </w:p>
    <w:p w14:paraId="72111857"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enhancements for beam management and corresponding RS(s) in DL and UL are needed further considering at least the following aspects, if supported:</w:t>
      </w:r>
    </w:p>
    <w:p w14:paraId="14DFAA35" w14:textId="77777777" w:rsidR="003B14A3" w:rsidRDefault="00301D88">
      <w:pPr>
        <w:pStyle w:val="ListParagraph"/>
        <w:numPr>
          <w:ilvl w:val="1"/>
          <w:numId w:val="19"/>
        </w:numPr>
        <w:overflowPunct w:val="0"/>
        <w:autoSpaceDE w:val="0"/>
        <w:autoSpaceDN w:val="0"/>
        <w:adjustRightInd w:val="0"/>
        <w:spacing w:after="180" w:line="240" w:lineRule="auto"/>
        <w:contextualSpacing/>
        <w:rPr>
          <w:lang w:eastAsia="zh-CN"/>
        </w:rPr>
      </w:pPr>
      <w:r>
        <w:rPr>
          <w:lang w:eastAsia="zh-CN"/>
        </w:rPr>
        <w:t>beam switching time, beam alignment delay (including initial access), LBT failure, and potential coverage loss (if large SCS is supported)</w:t>
      </w:r>
    </w:p>
    <w:p w14:paraId="63917C9B"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beam switching gap handling for signals/channels (e.g. CSI-RS, PDSCH, SRS, PUSCH) for higher subcarriers spacing, if supported</w:t>
      </w:r>
    </w:p>
    <w:p w14:paraId="5F663FD7"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5"/>
        <w:gridCol w:w="8550"/>
      </w:tblGrid>
      <w:tr w:rsidR="003B14A3" w14:paraId="54C9837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0AC0CC5"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372D077"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in Section 4.1.3.7</w:t>
            </w:r>
          </w:p>
          <w:p w14:paraId="36B4121D" w14:textId="77777777" w:rsidR="003B14A3" w:rsidRDefault="003B14A3">
            <w:pPr>
              <w:rPr>
                <w:rStyle w:val="Strong"/>
                <w:b w:val="0"/>
                <w:bCs w:val="0"/>
                <w:color w:val="000000"/>
                <w:lang w:val="sv-SE"/>
              </w:rPr>
            </w:pPr>
          </w:p>
          <w:p w14:paraId="3527B4CF" w14:textId="61268666" w:rsidR="003B14A3" w:rsidRDefault="005D32C5">
            <w:pPr>
              <w:rPr>
                <w:sz w:val="22"/>
                <w:szCs w:val="22"/>
                <w:lang w:eastAsia="zh-CN"/>
              </w:rPr>
            </w:pPr>
            <w:ins w:id="194" w:author="Lee, Daewon" w:date="2020-11-13T10:00:00Z">
              <w:r>
                <w:rPr>
                  <w:sz w:val="22"/>
                  <w:szCs w:val="22"/>
                  <w:lang w:eastAsia="zh-CN"/>
                </w:rPr>
                <w:t xml:space="preserve">For the study item, it is recommended to </w:t>
              </w:r>
            </w:ins>
            <w:del w:id="195" w:author="Lee, Daewon" w:date="2020-11-11T22:50:00Z">
              <w:r w:rsidR="00301D88">
                <w:rPr>
                  <w:sz w:val="22"/>
                  <w:szCs w:val="22"/>
                  <w:lang w:eastAsia="zh-CN"/>
                </w:rPr>
                <w:delText>C</w:delText>
              </w:r>
            </w:del>
            <w:ins w:id="196" w:author="Lee, Daewon" w:date="2020-11-11T22:50:00Z">
              <w:r w:rsidR="00301D88">
                <w:rPr>
                  <w:sz w:val="22"/>
                  <w:szCs w:val="22"/>
                  <w:lang w:eastAsia="zh-CN"/>
                </w:rPr>
                <w:t>c</w:t>
              </w:r>
            </w:ins>
            <w:r w:rsidR="00301D88">
              <w:rPr>
                <w:sz w:val="22"/>
                <w:szCs w:val="22"/>
                <w:lang w:eastAsia="zh-CN"/>
              </w:rPr>
              <w:t xml:space="preserve">onsider at least the following aspects in system operations with beams </w:t>
            </w:r>
          </w:p>
          <w:p w14:paraId="4F502D9C"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del w:id="197" w:author="Lee, Daewon" w:date="2020-11-11T22:50:00Z">
              <w:r>
                <w:rPr>
                  <w:lang w:eastAsia="zh-CN"/>
                </w:rPr>
                <w:delText>S</w:delText>
              </w:r>
            </w:del>
            <w:ins w:id="198" w:author="Lee, Daewon" w:date="2020-11-11T22:50:00Z">
              <w:r>
                <w:rPr>
                  <w:lang w:eastAsia="zh-CN"/>
                </w:rPr>
                <w:t>s</w:t>
              </w:r>
            </w:ins>
            <w:r>
              <w:rPr>
                <w:lang w:eastAsia="zh-CN"/>
              </w:rPr>
              <w:t>tudy of BFR mechanism enhancements, if supported</w:t>
            </w:r>
          </w:p>
          <w:p w14:paraId="51F28D4B" w14:textId="77777777" w:rsidR="003B14A3" w:rsidRDefault="00301D88">
            <w:pPr>
              <w:pStyle w:val="ListParagraph"/>
              <w:numPr>
                <w:ilvl w:val="1"/>
                <w:numId w:val="19"/>
              </w:numPr>
              <w:overflowPunct w:val="0"/>
              <w:autoSpaceDE w:val="0"/>
              <w:autoSpaceDN w:val="0"/>
              <w:adjustRightInd w:val="0"/>
              <w:spacing w:after="180" w:line="240" w:lineRule="auto"/>
              <w:contextualSpacing/>
              <w:rPr>
                <w:lang w:eastAsia="zh-CN"/>
              </w:rPr>
            </w:pPr>
            <w:r>
              <w:rPr>
                <w:lang w:eastAsia="zh-CN"/>
              </w:rPr>
              <w:t xml:space="preserve">e.g., the use of aperiodic CSI-RS for BFR, increased number of RSs for monitoring/candidates and efficient utilization of the increased number of RSs, enhanced reliability to cope with narrower </w:t>
            </w:r>
            <w:proofErr w:type="spellStart"/>
            <w:r>
              <w:rPr>
                <w:lang w:eastAsia="zh-CN"/>
              </w:rPr>
              <w:t>beamwidth</w:t>
            </w:r>
            <w:proofErr w:type="spellEnd"/>
          </w:p>
          <w:p w14:paraId="612344FE"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del w:id="199" w:author="Lee, Daewon" w:date="2020-11-11T22:51:00Z">
              <w:r>
                <w:rPr>
                  <w:lang w:eastAsia="zh-CN"/>
                </w:rPr>
                <w:delText>S</w:delText>
              </w:r>
            </w:del>
            <w:ins w:id="200" w:author="Lee, Daewon" w:date="2020-11-11T22:51:00Z">
              <w:r>
                <w:rPr>
                  <w:lang w:eastAsia="zh-CN"/>
                </w:rPr>
                <w:t>s</w:t>
              </w:r>
            </w:ins>
            <w:r>
              <w:rPr>
                <w:lang w:eastAsia="zh-CN"/>
              </w:rPr>
              <w:t>tudy of UE capabilities on beam switch timing in beam management procedure</w:t>
            </w:r>
          </w:p>
          <w:p w14:paraId="211AC0CE"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ins w:id="201" w:author="Lee, Daewon" w:date="2020-11-11T22:51:00Z">
              <w:r>
                <w:rPr>
                  <w:lang w:eastAsia="zh-CN"/>
                </w:rPr>
                <w:t>s</w:t>
              </w:r>
            </w:ins>
            <w:del w:id="202" w:author="Lee, Daewon" w:date="2020-11-11T22:51:00Z">
              <w:r>
                <w:rPr>
                  <w:lang w:eastAsia="zh-CN"/>
                </w:rPr>
                <w:delText>S</w:delText>
              </w:r>
            </w:del>
            <w:r>
              <w:rPr>
                <w:lang w:eastAsia="zh-CN"/>
              </w:rPr>
              <w:t>tudy of enhancements for beam management and corresponding RS(s) in DL and UL are needed further considering at least the following aspects, if supported:</w:t>
            </w:r>
          </w:p>
          <w:p w14:paraId="1A637455" w14:textId="77777777" w:rsidR="003B14A3" w:rsidRDefault="00301D88">
            <w:pPr>
              <w:pStyle w:val="ListParagraph"/>
              <w:numPr>
                <w:ilvl w:val="1"/>
                <w:numId w:val="19"/>
              </w:numPr>
              <w:overflowPunct w:val="0"/>
              <w:autoSpaceDE w:val="0"/>
              <w:autoSpaceDN w:val="0"/>
              <w:adjustRightInd w:val="0"/>
              <w:spacing w:after="180" w:line="240" w:lineRule="auto"/>
              <w:contextualSpacing/>
              <w:rPr>
                <w:lang w:eastAsia="zh-CN"/>
              </w:rPr>
            </w:pPr>
            <w:r>
              <w:rPr>
                <w:lang w:eastAsia="zh-CN"/>
              </w:rPr>
              <w:t>beam switching time, beam alignment delay (including initial access), LBT failure, and potential coverage loss (if large SCS is supported)</w:t>
            </w:r>
          </w:p>
          <w:p w14:paraId="74729E04"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del w:id="203" w:author="Lee, Daewon" w:date="2020-11-11T22:51:00Z">
              <w:r>
                <w:rPr>
                  <w:lang w:eastAsia="zh-CN"/>
                </w:rPr>
                <w:lastRenderedPageBreak/>
                <w:delText>S</w:delText>
              </w:r>
            </w:del>
            <w:ins w:id="204" w:author="Lee, Daewon" w:date="2020-11-11T22:51:00Z">
              <w:r>
                <w:rPr>
                  <w:lang w:eastAsia="zh-CN"/>
                </w:rPr>
                <w:t>s</w:t>
              </w:r>
            </w:ins>
            <w:r>
              <w:rPr>
                <w:lang w:eastAsia="zh-CN"/>
              </w:rPr>
              <w:t>tudy of beam switching gap handling for signals/channels (e.g. CSI-RS, PDSCH, SRS, PUSCH) for higher subcarriers spacing, if supported</w:t>
            </w:r>
          </w:p>
          <w:p w14:paraId="6C25080C" w14:textId="77777777" w:rsidR="003B14A3" w:rsidRDefault="003B14A3">
            <w:pPr>
              <w:rPr>
                <w:rStyle w:val="Strong"/>
                <w:b w:val="0"/>
                <w:bCs w:val="0"/>
                <w:color w:val="000000"/>
                <w:lang w:val="sv-SE"/>
              </w:rPr>
            </w:pPr>
          </w:p>
          <w:p w14:paraId="63B2934B" w14:textId="77777777" w:rsidR="003B14A3" w:rsidRDefault="003B14A3">
            <w:pPr>
              <w:spacing w:after="0"/>
              <w:rPr>
                <w:rStyle w:val="Strong"/>
                <w:b w:val="0"/>
                <w:bCs w:val="0"/>
                <w:color w:val="000000"/>
                <w:lang w:val="sv-SE"/>
              </w:rPr>
            </w:pPr>
          </w:p>
        </w:tc>
      </w:tr>
      <w:tr w:rsidR="003B14A3" w14:paraId="4A3670A1" w14:textId="77777777">
        <w:trPr>
          <w:trHeight w:val="92"/>
        </w:trPr>
        <w:tc>
          <w:tcPr>
            <w:tcW w:w="125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1C5DA5A" w14:textId="77777777" w:rsidR="003B14A3" w:rsidRDefault="00301D88">
            <w:pPr>
              <w:spacing w:after="0"/>
              <w:rPr>
                <w:b/>
                <w:bCs/>
                <w:lang w:val="sv-SE" w:eastAsia="ko-KR"/>
              </w:rPr>
            </w:pPr>
            <w:r>
              <w:rPr>
                <w:lang w:val="sv-SE"/>
              </w:rPr>
              <w:lastRenderedPageBreak/>
              <w:t> </w:t>
            </w:r>
            <w:r>
              <w:rPr>
                <w:b/>
                <w:bCs/>
                <w:lang w:val="sv-SE"/>
              </w:rPr>
              <w:t>Company</w:t>
            </w:r>
          </w:p>
        </w:tc>
        <w:tc>
          <w:tcPr>
            <w:tcW w:w="8550" w:type="dxa"/>
            <w:tcBorders>
              <w:top w:val="single" w:sz="4" w:space="0" w:color="auto"/>
              <w:left w:val="single" w:sz="4" w:space="0" w:color="auto"/>
              <w:bottom w:val="single" w:sz="4" w:space="0" w:color="auto"/>
              <w:right w:val="single" w:sz="4" w:space="0" w:color="auto"/>
            </w:tcBorders>
            <w:shd w:val="clear" w:color="auto" w:fill="FBE4D5"/>
          </w:tcPr>
          <w:p w14:paraId="2E569247" w14:textId="77777777" w:rsidR="003B14A3" w:rsidRDefault="00301D88">
            <w:pPr>
              <w:spacing w:after="0"/>
              <w:rPr>
                <w:lang w:val="sv-SE"/>
              </w:rPr>
            </w:pPr>
            <w:r>
              <w:rPr>
                <w:rStyle w:val="Strong"/>
                <w:color w:val="000000"/>
                <w:lang w:val="sv-SE"/>
              </w:rPr>
              <w:t>Comments</w:t>
            </w:r>
          </w:p>
        </w:tc>
      </w:tr>
      <w:tr w:rsidR="003B14A3" w14:paraId="51364384"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BAB3A" w14:textId="77777777" w:rsidR="003B14A3" w:rsidRDefault="00301D88">
            <w:pPr>
              <w:spacing w:after="0"/>
              <w:rPr>
                <w:lang w:val="sv-SE" w:eastAsia="zh-CN"/>
              </w:rPr>
            </w:pPr>
            <w:r>
              <w:rPr>
                <w:rFonts w:hint="eastAsia"/>
                <w:lang w:val="sv-SE"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7A34A8A2" w14:textId="77777777" w:rsidR="003B14A3" w:rsidRDefault="00301D88">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supported” parts. We suggest deferring drafting a TP until those agreements are made under 8.2.1.</w:t>
            </w:r>
          </w:p>
        </w:tc>
      </w:tr>
      <w:tr w:rsidR="003B14A3" w14:paraId="1CE7E18A"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F1C0" w14:textId="77777777" w:rsidR="003B14A3" w:rsidRDefault="00301D88">
            <w:pPr>
              <w:spacing w:after="0"/>
              <w:rPr>
                <w:lang w:val="sv-SE" w:eastAsia="zh-CN"/>
              </w:rPr>
            </w:pPr>
            <w:r>
              <w:rPr>
                <w:lang w:val="sv-SE"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1CEF2194" w14:textId="77777777" w:rsidR="003B14A3" w:rsidRDefault="00301D88">
            <w:pPr>
              <w:overflowPunct/>
              <w:autoSpaceDE/>
              <w:adjustRightInd/>
              <w:spacing w:after="0"/>
              <w:rPr>
                <w:lang w:val="sv-SE" w:eastAsia="zh-CN"/>
              </w:rPr>
            </w:pPr>
            <w:r>
              <w:rPr>
                <w:lang w:val="sv-SE" w:eastAsia="zh-CN"/>
              </w:rPr>
              <w:t>Should be merged with related agreements from this meeting</w:t>
            </w:r>
          </w:p>
        </w:tc>
      </w:tr>
      <w:tr w:rsidR="003B14A3" w14:paraId="328CCBBC"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43C82" w14:textId="77777777" w:rsidR="003B14A3" w:rsidRDefault="00301D88">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14:paraId="315204BE" w14:textId="77777777" w:rsidR="003B14A3" w:rsidRDefault="00301D88">
            <w:pPr>
              <w:overflowPunct/>
              <w:autoSpaceDE/>
              <w:adjustRightInd/>
              <w:spacing w:after="0"/>
              <w:rPr>
                <w:lang w:val="sv-SE" w:eastAsia="zh-CN"/>
              </w:rPr>
            </w:pPr>
            <w:r>
              <w:rPr>
                <w:lang w:val="sv-SE" w:eastAsia="zh-CN"/>
              </w:rPr>
              <w:t xml:space="preserve">From the left over proposal for RAN1 #103e, its looks like non of the proposals are overlapping with this agreement. </w:t>
            </w:r>
          </w:p>
        </w:tc>
      </w:tr>
      <w:tr w:rsidR="003B14A3" w14:paraId="68D12318"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0B58D" w14:textId="77777777" w:rsidR="003B14A3" w:rsidRDefault="00301D88">
            <w:pPr>
              <w:spacing w:after="0"/>
              <w:rPr>
                <w:lang w:eastAsia="zh-CN"/>
              </w:rPr>
            </w:pPr>
            <w:proofErr w:type="spellStart"/>
            <w:r>
              <w:rPr>
                <w:lang w:eastAsia="zh-CN"/>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24F1BC4A" w14:textId="77777777" w:rsidR="003B14A3" w:rsidRDefault="00301D88">
            <w:pPr>
              <w:overflowPunct/>
              <w:autoSpaceDE/>
              <w:adjustRightInd/>
              <w:spacing w:after="0"/>
              <w:rPr>
                <w:lang w:val="sv-SE" w:eastAsia="zh-CN"/>
              </w:rPr>
            </w:pPr>
            <w:r>
              <w:rPr>
                <w:lang w:val="sv-SE" w:eastAsia="zh-CN"/>
              </w:rPr>
              <w:t>We agree with Moderator that non of the proposals are overlapping with this agreement</w:t>
            </w:r>
          </w:p>
        </w:tc>
      </w:tr>
      <w:tr w:rsidR="003B14A3" w14:paraId="2A3BCDDE"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C431C" w14:textId="77777777" w:rsidR="003B14A3" w:rsidRDefault="00301D88">
            <w:pPr>
              <w:spacing w:after="0"/>
              <w:rPr>
                <w:lang w:eastAsia="zh-CN"/>
              </w:rPr>
            </w:pPr>
            <w:proofErr w:type="spellStart"/>
            <w:r>
              <w:rPr>
                <w:lang w:eastAsia="zh-CN"/>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34E75886" w14:textId="77777777" w:rsidR="003B14A3" w:rsidRDefault="00301D88">
            <w:pPr>
              <w:rPr>
                <w:lang w:eastAsia="ko-KR"/>
              </w:rPr>
            </w:pPr>
            <w:r>
              <w:t>Although we have clear agreements, “if supported” in the agreements has been replaced to “including whether such enhancements should be supported”.</w:t>
            </w:r>
          </w:p>
        </w:tc>
      </w:tr>
      <w:tr w:rsidR="003B14A3" w14:paraId="73FC917C"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59889" w14:textId="77777777" w:rsidR="003B14A3" w:rsidRDefault="00301D88">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14:paraId="15C9A646" w14:textId="77777777" w:rsidR="003B14A3" w:rsidRDefault="00301D88">
            <w:pPr>
              <w:overflowPunct/>
              <w:autoSpaceDE/>
              <w:adjustRightInd/>
              <w:spacing w:after="0"/>
              <w:rPr>
                <w:lang w:eastAsia="zh-CN"/>
              </w:rPr>
            </w:pPr>
            <w:r>
              <w:rPr>
                <w:lang w:eastAsia="zh-CN"/>
              </w:rPr>
              <w:t xml:space="preserve">I apologize, I assumed it had the same meaning. Updated the text to reflect </w:t>
            </w:r>
            <w:proofErr w:type="spellStart"/>
            <w:r>
              <w:rPr>
                <w:lang w:eastAsia="zh-CN"/>
              </w:rPr>
              <w:t>InterDigital’s</w:t>
            </w:r>
            <w:proofErr w:type="spellEnd"/>
            <w:r>
              <w:rPr>
                <w:lang w:eastAsia="zh-CN"/>
              </w:rPr>
              <w:t xml:space="preserve"> comments.</w:t>
            </w:r>
          </w:p>
        </w:tc>
      </w:tr>
      <w:tr w:rsidR="003B14A3" w14:paraId="086C682A"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63BE2" w14:textId="77777777" w:rsidR="003B14A3" w:rsidRDefault="00301D88">
            <w:pPr>
              <w:spacing w:after="0"/>
              <w:rPr>
                <w:rFonts w:eastAsia="MS Mincho"/>
                <w:lang w:eastAsia="ja-JP"/>
              </w:rPr>
            </w:pPr>
            <w:r>
              <w:rPr>
                <w:rFonts w:eastAsia="MS Mincho" w:hint="eastAsia"/>
                <w:lang w:eastAsia="ja-JP"/>
              </w:rPr>
              <w:t>NT</w:t>
            </w:r>
            <w:r>
              <w:rPr>
                <w:rFonts w:eastAsia="MS Mincho"/>
                <w:lang w:eastAsia="ja-JP"/>
              </w:rPr>
              <w:t>T DOCOMO</w:t>
            </w:r>
          </w:p>
        </w:tc>
        <w:tc>
          <w:tcPr>
            <w:tcW w:w="8550" w:type="dxa"/>
            <w:tcBorders>
              <w:top w:val="single" w:sz="4" w:space="0" w:color="auto"/>
              <w:left w:val="single" w:sz="4" w:space="0" w:color="auto"/>
              <w:bottom w:val="single" w:sz="4" w:space="0" w:color="auto"/>
              <w:right w:val="single" w:sz="4" w:space="0" w:color="auto"/>
            </w:tcBorders>
          </w:tcPr>
          <w:p w14:paraId="5C140E10" w14:textId="77777777" w:rsidR="003B14A3" w:rsidRDefault="00301D88">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the views from Moderator and </w:t>
            </w:r>
            <w:proofErr w:type="spellStart"/>
            <w:r>
              <w:rPr>
                <w:rFonts w:eastAsia="MS Mincho"/>
                <w:lang w:eastAsia="ja-JP"/>
              </w:rPr>
              <w:t>InterDigital</w:t>
            </w:r>
            <w:proofErr w:type="spellEnd"/>
            <w:r>
              <w:rPr>
                <w:rFonts w:eastAsia="MS Mincho"/>
                <w:lang w:eastAsia="ja-JP"/>
              </w:rPr>
              <w:t>, and support to capture this.</w:t>
            </w:r>
          </w:p>
        </w:tc>
      </w:tr>
      <w:tr w:rsidR="003B14A3" w14:paraId="470DE598"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66" w14:textId="77777777" w:rsidR="003B14A3" w:rsidRDefault="00301D88">
            <w:pPr>
              <w:spacing w:after="0"/>
              <w:rPr>
                <w:rFonts w:eastAsia="MS Mincho"/>
                <w:lang w:eastAsia="ja-JP"/>
              </w:rPr>
            </w:pPr>
            <w:r>
              <w:rPr>
                <w:lang w:eastAsia="zh-CN"/>
              </w:rPr>
              <w:t>Nokia, NSB</w:t>
            </w:r>
          </w:p>
        </w:tc>
        <w:tc>
          <w:tcPr>
            <w:tcW w:w="8550" w:type="dxa"/>
            <w:tcBorders>
              <w:top w:val="single" w:sz="4" w:space="0" w:color="auto"/>
              <w:left w:val="single" w:sz="4" w:space="0" w:color="auto"/>
              <w:bottom w:val="single" w:sz="4" w:space="0" w:color="auto"/>
              <w:right w:val="single" w:sz="4" w:space="0" w:color="auto"/>
            </w:tcBorders>
          </w:tcPr>
          <w:p w14:paraId="7EA942FC" w14:textId="77777777" w:rsidR="003B14A3" w:rsidRDefault="00301D88">
            <w:pPr>
              <w:rPr>
                <w:sz w:val="22"/>
                <w:szCs w:val="22"/>
                <w:lang w:eastAsia="zh-CN"/>
              </w:rPr>
            </w:pPr>
            <w:r>
              <w:rPr>
                <w:color w:val="FF0000"/>
                <w:sz w:val="22"/>
                <w:szCs w:val="22"/>
                <w:lang w:eastAsia="zh-CN"/>
              </w:rPr>
              <w:t>RAN1 agreed during the study item to</w:t>
            </w:r>
            <w:r>
              <w:rPr>
                <w:sz w:val="22"/>
                <w:szCs w:val="22"/>
                <w:lang w:eastAsia="zh-CN"/>
              </w:rPr>
              <w:t xml:space="preserve"> consider at least the following aspects in system operations with beams </w:t>
            </w:r>
          </w:p>
          <w:p w14:paraId="3E7BC1F2"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BFR mechanism enhancements, if supported</w:t>
            </w:r>
          </w:p>
          <w:p w14:paraId="2CCC3942"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w:t>
            </w:r>
          </w:p>
          <w:p w14:paraId="31BD525F" w14:textId="77777777" w:rsidR="003B14A3" w:rsidRDefault="003B14A3">
            <w:pPr>
              <w:overflowPunct/>
              <w:autoSpaceDE/>
              <w:adjustRightInd/>
              <w:spacing w:after="0"/>
              <w:rPr>
                <w:rFonts w:eastAsia="MS Mincho"/>
                <w:lang w:eastAsia="ja-JP"/>
              </w:rPr>
            </w:pPr>
          </w:p>
        </w:tc>
      </w:tr>
      <w:tr w:rsidR="00C417CB" w14:paraId="19C4DBA1"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DE550" w14:textId="77777777" w:rsidR="00C417CB" w:rsidRDefault="00C417CB" w:rsidP="00C417CB">
            <w:pPr>
              <w:spacing w:after="0"/>
              <w:rPr>
                <w:lang w:eastAsia="zh-CN"/>
              </w:rPr>
            </w:pPr>
            <w:r>
              <w:rPr>
                <w:lang w:eastAsia="zh-CN"/>
              </w:rPr>
              <w:t>Ericsson 5</w:t>
            </w:r>
          </w:p>
        </w:tc>
        <w:tc>
          <w:tcPr>
            <w:tcW w:w="8550" w:type="dxa"/>
            <w:tcBorders>
              <w:top w:val="single" w:sz="4" w:space="0" w:color="auto"/>
              <w:left w:val="single" w:sz="4" w:space="0" w:color="auto"/>
              <w:bottom w:val="single" w:sz="4" w:space="0" w:color="auto"/>
              <w:right w:val="single" w:sz="4" w:space="0" w:color="auto"/>
            </w:tcBorders>
          </w:tcPr>
          <w:p w14:paraId="2AC319E3" w14:textId="77777777" w:rsidR="00C417CB" w:rsidRDefault="00C417CB" w:rsidP="00C417CB">
            <w:r>
              <w:t>"</w:t>
            </w:r>
            <w:r w:rsidRPr="005D7BEC">
              <w:rPr>
                <w:color w:val="FF0000"/>
              </w:rPr>
              <w:t xml:space="preserve">It was agreed that during the </w:t>
            </w:r>
            <w:r w:rsidRPr="00715900">
              <w:rPr>
                <w:color w:val="FF0000"/>
              </w:rPr>
              <w:t xml:space="preserve">SI, RAN1 </w:t>
            </w:r>
            <w:r>
              <w:t>considers at least the following aspects</w:t>
            </w:r>
            <w:r w:rsidRPr="00F60DB7">
              <w:t xml:space="preserve"> …</w:t>
            </w:r>
            <w:r>
              <w:t>"</w:t>
            </w:r>
          </w:p>
        </w:tc>
      </w:tr>
      <w:tr w:rsidR="005D32C5" w14:paraId="1D4ECB74"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262C" w14:textId="1AEFC49A" w:rsidR="005D32C5" w:rsidRDefault="005D32C5" w:rsidP="005D32C5">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14:paraId="7B55FE7D" w14:textId="77777777" w:rsidR="005D32C5" w:rsidRDefault="005D32C5" w:rsidP="005D32C5">
            <w:r>
              <w:t>Followed suggestion from Nokia. For the magic sentence, I think we should avoid using the word “RAN1” as this study is not limited to RAN1 only.</w:t>
            </w:r>
          </w:p>
          <w:p w14:paraId="58C51F4E" w14:textId="2D110A9B" w:rsidR="005D32C5" w:rsidRDefault="005D32C5" w:rsidP="005D32C5">
            <w:r>
              <w:t>The magic sentence used was “</w:t>
            </w:r>
            <w:r w:rsidRPr="00E26993">
              <w:rPr>
                <w:color w:val="FF0000"/>
              </w:rPr>
              <w:t>For the study item, it is recommended to study …</w:t>
            </w:r>
            <w:r>
              <w:t>”</w:t>
            </w:r>
          </w:p>
        </w:tc>
      </w:tr>
    </w:tbl>
    <w:p w14:paraId="302A71E0" w14:textId="77777777" w:rsidR="003B14A3" w:rsidRDefault="003B14A3">
      <w:pPr>
        <w:pStyle w:val="BodyText"/>
        <w:spacing w:after="0"/>
        <w:rPr>
          <w:rFonts w:ascii="Times New Roman" w:hAnsi="Times New Roman"/>
          <w:sz w:val="22"/>
          <w:szCs w:val="22"/>
          <w:lang w:val="sv-SE" w:eastAsia="zh-CN"/>
        </w:rPr>
      </w:pPr>
    </w:p>
    <w:p w14:paraId="675F75AA" w14:textId="23C29861" w:rsidR="003B14A3" w:rsidRDefault="003B14A3">
      <w:pPr>
        <w:rPr>
          <w:sz w:val="22"/>
          <w:szCs w:val="22"/>
          <w:highlight w:val="green"/>
          <w:lang w:eastAsia="zh-CN"/>
        </w:rPr>
      </w:pPr>
    </w:p>
    <w:p w14:paraId="7B5C8B0A" w14:textId="77777777" w:rsidR="003A75CB" w:rsidRDefault="003A75CB">
      <w:pPr>
        <w:rPr>
          <w:sz w:val="22"/>
          <w:szCs w:val="22"/>
          <w:highlight w:val="green"/>
          <w:lang w:eastAsia="zh-CN"/>
        </w:rPr>
      </w:pPr>
    </w:p>
    <w:p w14:paraId="0482AA0E" w14:textId="77777777" w:rsidR="003A75CB" w:rsidRDefault="003A75CB">
      <w:pPr>
        <w:rPr>
          <w:sz w:val="22"/>
          <w:szCs w:val="22"/>
          <w:highlight w:val="green"/>
          <w:lang w:eastAsia="zh-CN"/>
        </w:rPr>
      </w:pPr>
    </w:p>
    <w:p w14:paraId="5431EC0C" w14:textId="77777777" w:rsidR="003B14A3" w:rsidRDefault="00301D88">
      <w:pPr>
        <w:pStyle w:val="Heading3"/>
        <w:rPr>
          <w:sz w:val="24"/>
          <w:szCs w:val="18"/>
          <w:highlight w:val="green"/>
        </w:rPr>
      </w:pPr>
      <w:r>
        <w:rPr>
          <w:sz w:val="24"/>
          <w:szCs w:val="18"/>
          <w:highlight w:val="green"/>
        </w:rPr>
        <w:t>Agreement #15:</w:t>
      </w:r>
    </w:p>
    <w:p w14:paraId="1A397AC7" w14:textId="77777777" w:rsidR="003B14A3" w:rsidRDefault="00301D88">
      <w:pPr>
        <w:numPr>
          <w:ilvl w:val="0"/>
          <w:numId w:val="20"/>
        </w:numPr>
        <w:overflowPunct/>
        <w:autoSpaceDE/>
        <w:autoSpaceDN/>
        <w:adjustRightInd/>
        <w:spacing w:after="0" w:line="240" w:lineRule="auto"/>
        <w:textAlignment w:val="auto"/>
        <w:rPr>
          <w:sz w:val="22"/>
          <w:szCs w:val="22"/>
          <w:lang w:eastAsia="zh-CN"/>
        </w:rPr>
      </w:pPr>
      <w:r>
        <w:rPr>
          <w:sz w:val="22"/>
          <w:szCs w:val="22"/>
          <w:lang w:eastAsia="zh-CN"/>
        </w:rPr>
        <w:t>Consider the study of at least the following aspects, including the justification for the features and their potential benefits, if applicable</w:t>
      </w:r>
    </w:p>
    <w:p w14:paraId="2A27E5C8"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System overhead impact from TDD switching time for larger subcarrier spacing</w:t>
      </w:r>
    </w:p>
    <w:p w14:paraId="57A6FA0E"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Coverage enhancement mechanisms for control channels and SSB, if larger SCS is supported</w:t>
      </w:r>
    </w:p>
    <w:p w14:paraId="3BD3C11B"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Any potential modifications to HARQ processes including number of processes, if supported</w:t>
      </w:r>
    </w:p>
    <w:p w14:paraId="45A3F05D"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Impact from MAC buffering for larger subcarrier spacing, if any</w:t>
      </w:r>
    </w:p>
    <w:p w14:paraId="3D490B88"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NR channelization/sub-channelization and any potential impact from RAN1 perspective</w:t>
      </w:r>
    </w:p>
    <w:p w14:paraId="364C41E4"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Additional RF impairments that impact evaluations</w:t>
      </w:r>
    </w:p>
    <w:p w14:paraId="2688875F"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Impact on BWP switching procedure due to new higher SCS, if supported</w:t>
      </w:r>
    </w:p>
    <w:p w14:paraId="5EBDFC2F"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Support of rank 2 transmission for DFT-s-OFDM in the uplink</w:t>
      </w:r>
    </w:p>
    <w:p w14:paraId="39808B83" w14:textId="77777777" w:rsidR="003B14A3" w:rsidRDefault="00301D88">
      <w:pPr>
        <w:numPr>
          <w:ilvl w:val="0"/>
          <w:numId w:val="21"/>
        </w:numPr>
        <w:overflowPunct/>
        <w:autoSpaceDE/>
        <w:autoSpaceDN/>
        <w:adjustRightInd/>
        <w:spacing w:after="0" w:line="240" w:lineRule="auto"/>
        <w:textAlignment w:val="auto"/>
        <w:rPr>
          <w:sz w:val="22"/>
          <w:szCs w:val="22"/>
          <w:lang w:eastAsia="zh-CN"/>
        </w:rPr>
      </w:pPr>
      <w:r>
        <w:rPr>
          <w:sz w:val="22"/>
          <w:szCs w:val="22"/>
          <w:lang w:eastAsia="zh-CN"/>
        </w:rPr>
        <w:t>Other aspects and impacts due to introduction of higher SCS are not precluded.</w:t>
      </w:r>
      <w:bookmarkEnd w:id="0"/>
    </w:p>
    <w:p w14:paraId="137504C6" w14:textId="77777777" w:rsidR="003B14A3" w:rsidRDefault="003B14A3">
      <w:pPr>
        <w:pStyle w:val="BodyText"/>
        <w:spacing w:after="0"/>
        <w:rPr>
          <w:rFonts w:ascii="Times New Roman" w:hAnsi="Times New Roman"/>
          <w:sz w:val="22"/>
          <w:szCs w:val="22"/>
          <w:lang w:eastAsia="zh-CN"/>
        </w:rPr>
      </w:pPr>
    </w:p>
    <w:p w14:paraId="0B44CDCA"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10F52FA7"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9977826"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72E94BBA"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in Section 4.1.1.</w:t>
            </w:r>
          </w:p>
          <w:p w14:paraId="7B0B1D6C" w14:textId="77777777" w:rsidR="003B14A3" w:rsidRDefault="003B14A3">
            <w:pPr>
              <w:spacing w:after="0"/>
              <w:rPr>
                <w:rStyle w:val="Strong"/>
                <w:b w:val="0"/>
                <w:bCs w:val="0"/>
                <w:color w:val="000000"/>
                <w:lang w:val="sv-SE"/>
              </w:rPr>
            </w:pPr>
          </w:p>
          <w:p w14:paraId="7474A600" w14:textId="281096DE" w:rsidR="003B14A3" w:rsidRDefault="00E25CE1">
            <w:pPr>
              <w:numPr>
                <w:ilvl w:val="0"/>
                <w:numId w:val="20"/>
              </w:numPr>
              <w:overflowPunct/>
              <w:autoSpaceDE/>
              <w:autoSpaceDN/>
              <w:adjustRightInd/>
              <w:spacing w:after="0" w:line="240" w:lineRule="auto"/>
              <w:textAlignment w:val="auto"/>
              <w:rPr>
                <w:sz w:val="22"/>
                <w:szCs w:val="22"/>
                <w:lang w:eastAsia="zh-CN"/>
              </w:rPr>
            </w:pPr>
            <w:ins w:id="205" w:author="Lee, Daewon" w:date="2020-11-13T10:02:00Z">
              <w:r>
                <w:rPr>
                  <w:sz w:val="22"/>
                  <w:szCs w:val="22"/>
                  <w:lang w:eastAsia="zh-CN"/>
                </w:rPr>
                <w:t xml:space="preserve">For the study item, it is recommended to </w:t>
              </w:r>
            </w:ins>
            <w:del w:id="206" w:author="Lee, Daewon" w:date="2020-11-13T10:02:00Z">
              <w:r w:rsidR="00301D88" w:rsidDel="00E25CE1">
                <w:rPr>
                  <w:sz w:val="22"/>
                  <w:szCs w:val="22"/>
                  <w:lang w:eastAsia="zh-CN"/>
                </w:rPr>
                <w:delText>C</w:delText>
              </w:r>
            </w:del>
            <w:ins w:id="207" w:author="Lee, Daewon" w:date="2020-11-13T10:02:00Z">
              <w:r>
                <w:rPr>
                  <w:sz w:val="22"/>
                  <w:szCs w:val="22"/>
                  <w:lang w:eastAsia="zh-CN"/>
                </w:rPr>
                <w:t>c</w:t>
              </w:r>
            </w:ins>
            <w:r w:rsidR="00301D88">
              <w:rPr>
                <w:sz w:val="22"/>
                <w:szCs w:val="22"/>
                <w:lang w:eastAsia="zh-CN"/>
              </w:rPr>
              <w:t>onsider the study of at least the following aspects, including the justification for the features and their potential benefits, if applicable</w:t>
            </w:r>
            <w:ins w:id="208" w:author="Lee, Daewon" w:date="2020-11-13T10:02:00Z">
              <w:r>
                <w:rPr>
                  <w:sz w:val="22"/>
                  <w:szCs w:val="22"/>
                  <w:lang w:eastAsia="zh-CN"/>
                </w:rPr>
                <w:t>:</w:t>
              </w:r>
            </w:ins>
          </w:p>
          <w:p w14:paraId="3A115240" w14:textId="595C98A5" w:rsidR="003B14A3" w:rsidRDefault="00301D88">
            <w:pPr>
              <w:numPr>
                <w:ilvl w:val="1"/>
                <w:numId w:val="20"/>
              </w:numPr>
              <w:overflowPunct/>
              <w:autoSpaceDE/>
              <w:autoSpaceDN/>
              <w:adjustRightInd/>
              <w:spacing w:after="0" w:line="240" w:lineRule="auto"/>
              <w:textAlignment w:val="auto"/>
              <w:rPr>
                <w:sz w:val="22"/>
                <w:szCs w:val="22"/>
                <w:lang w:eastAsia="zh-CN"/>
              </w:rPr>
            </w:pPr>
            <w:del w:id="209" w:author="Lee, Daewon" w:date="2020-11-13T10:02:00Z">
              <w:r w:rsidDel="00E25CE1">
                <w:rPr>
                  <w:sz w:val="22"/>
                  <w:szCs w:val="22"/>
                  <w:lang w:eastAsia="zh-CN"/>
                </w:rPr>
                <w:delText>S</w:delText>
              </w:r>
            </w:del>
            <w:ins w:id="210" w:author="Lee, Daewon" w:date="2020-11-13T10:02:00Z">
              <w:r w:rsidR="00E25CE1">
                <w:rPr>
                  <w:sz w:val="22"/>
                  <w:szCs w:val="22"/>
                  <w:lang w:eastAsia="zh-CN"/>
                </w:rPr>
                <w:t>s</w:t>
              </w:r>
            </w:ins>
            <w:r>
              <w:rPr>
                <w:sz w:val="22"/>
                <w:szCs w:val="22"/>
                <w:lang w:eastAsia="zh-CN"/>
              </w:rPr>
              <w:t>ystem overhead impact from TDD switching time for larger subcarrier spacing</w:t>
            </w:r>
            <w:ins w:id="211" w:author="Lee, Daewon" w:date="2020-11-13T10:02:00Z">
              <w:r w:rsidR="00E25CE1">
                <w:rPr>
                  <w:sz w:val="22"/>
                  <w:szCs w:val="22"/>
                  <w:lang w:eastAsia="zh-CN"/>
                </w:rPr>
                <w:t>,</w:t>
              </w:r>
            </w:ins>
          </w:p>
          <w:p w14:paraId="458D2BA7" w14:textId="5830BED5" w:rsidR="003B14A3" w:rsidRDefault="00E25CE1">
            <w:pPr>
              <w:numPr>
                <w:ilvl w:val="1"/>
                <w:numId w:val="20"/>
              </w:numPr>
              <w:overflowPunct/>
              <w:autoSpaceDE/>
              <w:autoSpaceDN/>
              <w:adjustRightInd/>
              <w:spacing w:after="0" w:line="240" w:lineRule="auto"/>
              <w:textAlignment w:val="auto"/>
              <w:rPr>
                <w:sz w:val="22"/>
                <w:szCs w:val="22"/>
                <w:lang w:eastAsia="zh-CN"/>
              </w:rPr>
            </w:pPr>
            <w:ins w:id="212" w:author="Lee, Daewon" w:date="2020-11-13T10:02:00Z">
              <w:r>
                <w:rPr>
                  <w:sz w:val="22"/>
                  <w:szCs w:val="22"/>
                  <w:lang w:eastAsia="zh-CN"/>
                </w:rPr>
                <w:t>c</w:t>
              </w:r>
            </w:ins>
            <w:del w:id="213" w:author="Lee, Daewon" w:date="2020-11-13T10:02:00Z">
              <w:r w:rsidR="00301D88" w:rsidDel="00E25CE1">
                <w:rPr>
                  <w:sz w:val="22"/>
                  <w:szCs w:val="22"/>
                  <w:lang w:eastAsia="zh-CN"/>
                </w:rPr>
                <w:delText>C</w:delText>
              </w:r>
            </w:del>
            <w:r w:rsidR="00301D88">
              <w:rPr>
                <w:sz w:val="22"/>
                <w:szCs w:val="22"/>
                <w:lang w:eastAsia="zh-CN"/>
              </w:rPr>
              <w:t>overage enhancement mechanisms for control channels and SSB, if larger SCS is supported</w:t>
            </w:r>
            <w:ins w:id="214" w:author="Lee, Daewon" w:date="2020-11-13T10:02:00Z">
              <w:r>
                <w:rPr>
                  <w:sz w:val="22"/>
                  <w:szCs w:val="22"/>
                  <w:lang w:eastAsia="zh-CN"/>
                </w:rPr>
                <w:t>,</w:t>
              </w:r>
            </w:ins>
          </w:p>
          <w:p w14:paraId="53D08DAB" w14:textId="16B14571" w:rsidR="003B14A3" w:rsidRDefault="00E25CE1">
            <w:pPr>
              <w:numPr>
                <w:ilvl w:val="1"/>
                <w:numId w:val="20"/>
              </w:numPr>
              <w:overflowPunct/>
              <w:autoSpaceDE/>
              <w:autoSpaceDN/>
              <w:adjustRightInd/>
              <w:spacing w:after="0" w:line="240" w:lineRule="auto"/>
              <w:textAlignment w:val="auto"/>
              <w:rPr>
                <w:sz w:val="22"/>
                <w:szCs w:val="22"/>
                <w:lang w:eastAsia="zh-CN"/>
              </w:rPr>
            </w:pPr>
            <w:ins w:id="215" w:author="Lee, Daewon" w:date="2020-11-13T10:02:00Z">
              <w:r>
                <w:rPr>
                  <w:sz w:val="22"/>
                  <w:szCs w:val="22"/>
                  <w:lang w:eastAsia="zh-CN"/>
                </w:rPr>
                <w:t>a</w:t>
              </w:r>
            </w:ins>
            <w:del w:id="216" w:author="Lee, Daewon" w:date="2020-11-13T10:02:00Z">
              <w:r w:rsidR="00301D88" w:rsidDel="00E25CE1">
                <w:rPr>
                  <w:sz w:val="22"/>
                  <w:szCs w:val="22"/>
                  <w:lang w:eastAsia="zh-CN"/>
                </w:rPr>
                <w:delText>A</w:delText>
              </w:r>
            </w:del>
            <w:r w:rsidR="00301D88">
              <w:rPr>
                <w:sz w:val="22"/>
                <w:szCs w:val="22"/>
                <w:lang w:eastAsia="zh-CN"/>
              </w:rPr>
              <w:t>ny potential modifications to HARQ processes including number of processes, if supported</w:t>
            </w:r>
            <w:ins w:id="217" w:author="Lee, Daewon" w:date="2020-11-13T10:02:00Z">
              <w:r>
                <w:rPr>
                  <w:sz w:val="22"/>
                  <w:szCs w:val="22"/>
                  <w:lang w:eastAsia="zh-CN"/>
                </w:rPr>
                <w:t>,</w:t>
              </w:r>
            </w:ins>
          </w:p>
          <w:p w14:paraId="02D7B776" w14:textId="69CA9530" w:rsidR="003B14A3" w:rsidRDefault="00E25CE1">
            <w:pPr>
              <w:numPr>
                <w:ilvl w:val="1"/>
                <w:numId w:val="20"/>
              </w:numPr>
              <w:overflowPunct/>
              <w:autoSpaceDE/>
              <w:autoSpaceDN/>
              <w:adjustRightInd/>
              <w:spacing w:after="0" w:line="240" w:lineRule="auto"/>
              <w:textAlignment w:val="auto"/>
              <w:rPr>
                <w:sz w:val="22"/>
                <w:szCs w:val="22"/>
                <w:lang w:eastAsia="zh-CN"/>
              </w:rPr>
            </w:pPr>
            <w:ins w:id="218" w:author="Lee, Daewon" w:date="2020-11-13T10:02:00Z">
              <w:r>
                <w:rPr>
                  <w:sz w:val="22"/>
                  <w:szCs w:val="22"/>
                  <w:lang w:eastAsia="zh-CN"/>
                </w:rPr>
                <w:t>i</w:t>
              </w:r>
            </w:ins>
            <w:del w:id="219" w:author="Lee, Daewon" w:date="2020-11-13T10:02:00Z">
              <w:r w:rsidR="00301D88" w:rsidDel="00E25CE1">
                <w:rPr>
                  <w:sz w:val="22"/>
                  <w:szCs w:val="22"/>
                  <w:lang w:eastAsia="zh-CN"/>
                </w:rPr>
                <w:delText>I</w:delText>
              </w:r>
            </w:del>
            <w:r w:rsidR="00301D88">
              <w:rPr>
                <w:sz w:val="22"/>
                <w:szCs w:val="22"/>
                <w:lang w:eastAsia="zh-CN"/>
              </w:rPr>
              <w:t>mpact from MAC buffering for larger subcarrier spacing, if any</w:t>
            </w:r>
            <w:ins w:id="220" w:author="Lee, Daewon" w:date="2020-11-13T10:02:00Z">
              <w:r>
                <w:rPr>
                  <w:sz w:val="22"/>
                  <w:szCs w:val="22"/>
                  <w:lang w:eastAsia="zh-CN"/>
                </w:rPr>
                <w:t>,</w:t>
              </w:r>
            </w:ins>
          </w:p>
          <w:p w14:paraId="28A5D148" w14:textId="55FA774A"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NR channelization/sub-channelization and any potential impact from RAN1 perspective</w:t>
            </w:r>
            <w:ins w:id="221" w:author="Lee, Daewon" w:date="2020-11-13T10:02:00Z">
              <w:r w:rsidR="00E25CE1">
                <w:rPr>
                  <w:sz w:val="22"/>
                  <w:szCs w:val="22"/>
                  <w:lang w:eastAsia="zh-CN"/>
                </w:rPr>
                <w:t>,</w:t>
              </w:r>
            </w:ins>
          </w:p>
          <w:p w14:paraId="7C5A7F76" w14:textId="1B8DE38D" w:rsidR="003B14A3" w:rsidRDefault="00301D88">
            <w:pPr>
              <w:numPr>
                <w:ilvl w:val="1"/>
                <w:numId w:val="20"/>
              </w:numPr>
              <w:overflowPunct/>
              <w:autoSpaceDE/>
              <w:autoSpaceDN/>
              <w:adjustRightInd/>
              <w:spacing w:after="0" w:line="240" w:lineRule="auto"/>
              <w:textAlignment w:val="auto"/>
              <w:rPr>
                <w:sz w:val="22"/>
                <w:szCs w:val="22"/>
                <w:lang w:eastAsia="zh-CN"/>
              </w:rPr>
            </w:pPr>
            <w:del w:id="222" w:author="Lee, Daewon" w:date="2020-11-13T10:02:00Z">
              <w:r w:rsidDel="00E25CE1">
                <w:rPr>
                  <w:sz w:val="22"/>
                  <w:szCs w:val="22"/>
                  <w:lang w:eastAsia="zh-CN"/>
                </w:rPr>
                <w:delText>A</w:delText>
              </w:r>
            </w:del>
            <w:ins w:id="223" w:author="Lee, Daewon" w:date="2020-11-13T10:02:00Z">
              <w:r w:rsidR="00E25CE1">
                <w:rPr>
                  <w:sz w:val="22"/>
                  <w:szCs w:val="22"/>
                  <w:lang w:eastAsia="zh-CN"/>
                </w:rPr>
                <w:t>a</w:t>
              </w:r>
            </w:ins>
            <w:r>
              <w:rPr>
                <w:sz w:val="22"/>
                <w:szCs w:val="22"/>
                <w:lang w:eastAsia="zh-CN"/>
              </w:rPr>
              <w:t>dditional RF impairments that impact evaluations</w:t>
            </w:r>
            <w:ins w:id="224" w:author="Lee, Daewon" w:date="2020-11-13T10:02:00Z">
              <w:r w:rsidR="00E25CE1">
                <w:rPr>
                  <w:sz w:val="22"/>
                  <w:szCs w:val="22"/>
                  <w:lang w:eastAsia="zh-CN"/>
                </w:rPr>
                <w:t>,</w:t>
              </w:r>
            </w:ins>
          </w:p>
          <w:p w14:paraId="36D8CD93" w14:textId="59017011" w:rsidR="003B14A3" w:rsidRDefault="00E25CE1">
            <w:pPr>
              <w:numPr>
                <w:ilvl w:val="1"/>
                <w:numId w:val="20"/>
              </w:numPr>
              <w:overflowPunct/>
              <w:autoSpaceDE/>
              <w:autoSpaceDN/>
              <w:adjustRightInd/>
              <w:spacing w:after="0" w:line="240" w:lineRule="auto"/>
              <w:textAlignment w:val="auto"/>
              <w:rPr>
                <w:sz w:val="22"/>
                <w:szCs w:val="22"/>
                <w:lang w:eastAsia="zh-CN"/>
              </w:rPr>
            </w:pPr>
            <w:ins w:id="225" w:author="Lee, Daewon" w:date="2020-11-13T10:02:00Z">
              <w:r>
                <w:rPr>
                  <w:sz w:val="22"/>
                  <w:szCs w:val="22"/>
                  <w:lang w:eastAsia="zh-CN"/>
                </w:rPr>
                <w:t>i</w:t>
              </w:r>
            </w:ins>
            <w:del w:id="226" w:author="Lee, Daewon" w:date="2020-11-13T10:02:00Z">
              <w:r w:rsidR="00301D88" w:rsidDel="00E25CE1">
                <w:rPr>
                  <w:sz w:val="22"/>
                  <w:szCs w:val="22"/>
                  <w:lang w:eastAsia="zh-CN"/>
                </w:rPr>
                <w:delText>I</w:delText>
              </w:r>
            </w:del>
            <w:r w:rsidR="00301D88">
              <w:rPr>
                <w:sz w:val="22"/>
                <w:szCs w:val="22"/>
                <w:lang w:eastAsia="zh-CN"/>
              </w:rPr>
              <w:t>mpact on BWP switching procedure due to new higher SCS, if supported</w:t>
            </w:r>
            <w:ins w:id="227" w:author="Lee, Daewon" w:date="2020-11-13T10:02:00Z">
              <w:r>
                <w:rPr>
                  <w:sz w:val="22"/>
                  <w:szCs w:val="22"/>
                  <w:lang w:eastAsia="zh-CN"/>
                </w:rPr>
                <w:t>,</w:t>
              </w:r>
            </w:ins>
          </w:p>
          <w:p w14:paraId="3618D570" w14:textId="54B9403D" w:rsidR="003B14A3" w:rsidRDefault="00E25CE1">
            <w:pPr>
              <w:numPr>
                <w:ilvl w:val="1"/>
                <w:numId w:val="20"/>
              </w:numPr>
              <w:overflowPunct/>
              <w:autoSpaceDE/>
              <w:autoSpaceDN/>
              <w:adjustRightInd/>
              <w:spacing w:after="0" w:line="240" w:lineRule="auto"/>
              <w:textAlignment w:val="auto"/>
              <w:rPr>
                <w:sz w:val="22"/>
                <w:szCs w:val="22"/>
                <w:lang w:eastAsia="zh-CN"/>
              </w:rPr>
            </w:pPr>
            <w:ins w:id="228" w:author="Lee, Daewon" w:date="2020-11-13T10:02:00Z">
              <w:r>
                <w:rPr>
                  <w:sz w:val="22"/>
                  <w:szCs w:val="22"/>
                  <w:lang w:eastAsia="zh-CN"/>
                </w:rPr>
                <w:t>s</w:t>
              </w:r>
            </w:ins>
            <w:del w:id="229" w:author="Lee, Daewon" w:date="2020-11-13T10:02:00Z">
              <w:r w:rsidR="00301D88" w:rsidDel="00E25CE1">
                <w:rPr>
                  <w:sz w:val="22"/>
                  <w:szCs w:val="22"/>
                  <w:lang w:eastAsia="zh-CN"/>
                </w:rPr>
                <w:delText>S</w:delText>
              </w:r>
            </w:del>
            <w:r w:rsidR="00301D88">
              <w:rPr>
                <w:sz w:val="22"/>
                <w:szCs w:val="22"/>
                <w:lang w:eastAsia="zh-CN"/>
              </w:rPr>
              <w:t>upport of rank 2 transmission for DFT-s-OFDM in the uplink</w:t>
            </w:r>
            <w:ins w:id="230" w:author="Lee, Daewon" w:date="2020-11-13T10:02:00Z">
              <w:r>
                <w:rPr>
                  <w:sz w:val="22"/>
                  <w:szCs w:val="22"/>
                  <w:lang w:eastAsia="zh-CN"/>
                </w:rPr>
                <w:t>.</w:t>
              </w:r>
            </w:ins>
          </w:p>
          <w:p w14:paraId="71C103AC" w14:textId="77777777" w:rsidR="003B14A3" w:rsidRDefault="00301D88">
            <w:pPr>
              <w:numPr>
                <w:ilvl w:val="0"/>
                <w:numId w:val="21"/>
              </w:numPr>
              <w:overflowPunct/>
              <w:autoSpaceDE/>
              <w:autoSpaceDN/>
              <w:adjustRightInd/>
              <w:spacing w:after="0" w:line="240" w:lineRule="auto"/>
              <w:textAlignment w:val="auto"/>
              <w:rPr>
                <w:sz w:val="22"/>
                <w:szCs w:val="22"/>
                <w:lang w:eastAsia="zh-CN"/>
              </w:rPr>
            </w:pPr>
            <w:r>
              <w:rPr>
                <w:sz w:val="22"/>
                <w:szCs w:val="22"/>
                <w:lang w:eastAsia="zh-CN"/>
              </w:rPr>
              <w:t>Other aspects and impacts due to introduction of higher SCS are not precluded.</w:t>
            </w:r>
          </w:p>
          <w:p w14:paraId="14B6E376" w14:textId="77777777" w:rsidR="003B14A3" w:rsidRDefault="003B14A3">
            <w:pPr>
              <w:spacing w:after="0"/>
              <w:rPr>
                <w:rStyle w:val="Strong"/>
                <w:b w:val="0"/>
                <w:bCs w:val="0"/>
                <w:color w:val="000000"/>
              </w:rPr>
            </w:pPr>
          </w:p>
          <w:p w14:paraId="4740D0A7" w14:textId="77777777" w:rsidR="003B14A3" w:rsidRDefault="003B14A3">
            <w:pPr>
              <w:spacing w:after="0"/>
              <w:rPr>
                <w:rStyle w:val="Strong"/>
                <w:b w:val="0"/>
                <w:bCs w:val="0"/>
                <w:color w:val="000000"/>
                <w:lang w:val="sv-SE"/>
              </w:rPr>
            </w:pPr>
          </w:p>
          <w:p w14:paraId="1C9165A5" w14:textId="77777777" w:rsidR="003B14A3" w:rsidRDefault="003B14A3">
            <w:pPr>
              <w:spacing w:after="0"/>
              <w:rPr>
                <w:rStyle w:val="Strong"/>
                <w:b w:val="0"/>
                <w:bCs w:val="0"/>
                <w:color w:val="000000"/>
                <w:lang w:val="sv-SE"/>
              </w:rPr>
            </w:pPr>
          </w:p>
        </w:tc>
      </w:tr>
      <w:tr w:rsidR="003B14A3" w14:paraId="377B7A54"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931E2CD"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79D690BC" w14:textId="77777777" w:rsidR="003B14A3" w:rsidRDefault="00301D88">
            <w:pPr>
              <w:spacing w:after="0"/>
              <w:rPr>
                <w:lang w:val="sv-SE"/>
              </w:rPr>
            </w:pPr>
            <w:r>
              <w:rPr>
                <w:rStyle w:val="Strong"/>
                <w:color w:val="000000"/>
                <w:lang w:val="sv-SE"/>
              </w:rPr>
              <w:t>Comments</w:t>
            </w:r>
          </w:p>
        </w:tc>
      </w:tr>
      <w:tr w:rsidR="003B14A3" w14:paraId="7F4267F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0B013" w14:textId="77777777"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763F8E48" w14:textId="77777777" w:rsidR="003B14A3" w:rsidRDefault="00301D88">
            <w:pPr>
              <w:overflowPunct/>
              <w:autoSpaceDE/>
              <w:adjustRightInd/>
              <w:spacing w:after="0"/>
              <w:rPr>
                <w:lang w:val="sv-SE" w:eastAsia="zh-CN"/>
              </w:rPr>
            </w:pPr>
            <w:r>
              <w:rPr>
                <w:rFonts w:hint="eastAsia"/>
                <w:lang w:val="sv-SE" w:eastAsia="zh-CN"/>
              </w:rPr>
              <w:t xml:space="preserve">Such types of agreements may be turned into TPs of the sort: </w:t>
            </w:r>
            <w:r>
              <w:rPr>
                <w:lang w:val="sv-SE" w:eastAsia="zh-CN"/>
              </w:rPr>
              <w:t>”RAN1 studied the following aspects...” and list only those that were indeed studies and for which observations were agreed.</w:t>
            </w:r>
          </w:p>
        </w:tc>
      </w:tr>
      <w:tr w:rsidR="003B14A3" w14:paraId="28463BD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CADFB"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62CB31E6" w14:textId="77777777" w:rsidR="003B14A3" w:rsidRDefault="00301D88">
            <w:pPr>
              <w:overflowPunct/>
              <w:autoSpaceDE/>
              <w:adjustRightInd/>
              <w:spacing w:after="0"/>
              <w:rPr>
                <w:lang w:val="sv-SE" w:eastAsia="zh-CN"/>
              </w:rPr>
            </w:pPr>
            <w:r>
              <w:rPr>
                <w:lang w:val="sv-SE" w:eastAsia="zh-CN"/>
              </w:rPr>
              <w:t>Agree with comment from Huawei</w:t>
            </w:r>
          </w:p>
        </w:tc>
      </w:tr>
      <w:tr w:rsidR="003B14A3" w14:paraId="40B0DB4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878A"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9C68A35" w14:textId="77777777" w:rsidR="003B14A3" w:rsidRDefault="00301D88">
            <w:pPr>
              <w:overflowPunct/>
              <w:autoSpaceDE/>
              <w:adjustRightInd/>
              <w:spacing w:after="0"/>
              <w:rPr>
                <w:lang w:val="sv-SE" w:eastAsia="zh-CN"/>
              </w:rPr>
            </w:pPr>
            <w:r>
              <w:rPr>
                <w:lang w:val="sv-SE" w:eastAsia="zh-CN"/>
              </w:rPr>
              <w:t>Updated as above. I’ve tagged the text correponding to this in the TR, so that we can edit or delete if needed.</w:t>
            </w:r>
          </w:p>
        </w:tc>
      </w:tr>
      <w:tr w:rsidR="003B14A3" w14:paraId="4CB20CC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D8622B" w14:textId="77777777" w:rsidR="003B14A3" w:rsidRDefault="00301D88">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14:paraId="173AFABE" w14:textId="77777777" w:rsidR="003B14A3" w:rsidRDefault="00301D88">
            <w:pPr>
              <w:overflowPunct/>
              <w:autoSpaceDE/>
              <w:adjustRightInd/>
              <w:spacing w:after="0"/>
              <w:rPr>
                <w:lang w:val="sv-SE" w:eastAsia="zh-CN"/>
              </w:rPr>
            </w:pPr>
            <w:r>
              <w:rPr>
                <w:lang w:val="sv-SE" w:eastAsia="zh-CN"/>
              </w:rPr>
              <w:t>It seems not all bullets have observations that were agreed, so some can be deleted?</w:t>
            </w:r>
          </w:p>
        </w:tc>
      </w:tr>
      <w:tr w:rsidR="003B14A3" w14:paraId="0087465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24D78" w14:textId="77777777" w:rsidR="003B14A3" w:rsidRDefault="00301D88">
            <w:pPr>
              <w:spacing w:after="0"/>
              <w:rPr>
                <w:lang w:eastAsia="zh-CN"/>
              </w:rPr>
            </w:pPr>
            <w:r>
              <w:rPr>
                <w:lang w:eastAsia="zh-CN"/>
              </w:rPr>
              <w:t>Huawei</w:t>
            </w:r>
          </w:p>
        </w:tc>
        <w:tc>
          <w:tcPr>
            <w:tcW w:w="8598" w:type="dxa"/>
            <w:tcBorders>
              <w:top w:val="single" w:sz="4" w:space="0" w:color="auto"/>
              <w:left w:val="single" w:sz="4" w:space="0" w:color="auto"/>
              <w:bottom w:val="single" w:sz="4" w:space="0" w:color="auto"/>
              <w:right w:val="single" w:sz="4" w:space="0" w:color="auto"/>
            </w:tcBorders>
          </w:tcPr>
          <w:p w14:paraId="1E82E07E" w14:textId="77777777" w:rsidR="003B14A3" w:rsidRDefault="00301D88">
            <w:pPr>
              <w:rPr>
                <w:color w:val="1F497D"/>
                <w:sz w:val="21"/>
                <w:szCs w:val="21"/>
                <w:lang w:eastAsia="zh-CN"/>
              </w:rPr>
            </w:pPr>
            <w:r>
              <w:rPr>
                <w:color w:val="1F497D"/>
                <w:sz w:val="21"/>
                <w:szCs w:val="21"/>
                <w:lang w:eastAsia="zh-CN"/>
              </w:rPr>
              <w:t xml:space="preserve">In section 4.1.1 there is a list of items that are claimed to have been investigated. </w:t>
            </w:r>
            <w:proofErr w:type="gramStart"/>
            <w:r>
              <w:rPr>
                <w:color w:val="1F497D"/>
                <w:sz w:val="21"/>
                <w:szCs w:val="21"/>
                <w:lang w:eastAsia="zh-CN"/>
              </w:rPr>
              <w:t>However</w:t>
            </w:r>
            <w:proofErr w:type="gramEnd"/>
            <w:r>
              <w:rPr>
                <w:color w:val="1F497D"/>
                <w:sz w:val="21"/>
                <w:szCs w:val="21"/>
                <w:lang w:eastAsia="zh-CN"/>
              </w:rPr>
              <w:t xml:space="preserve"> some of those items don’t have any corresponding observation or conclusions during the study, other than the initial agreement to consider studying those aspects, so we suggest removing them from the list: </w:t>
            </w:r>
          </w:p>
          <w:p w14:paraId="1DEB0AD5" w14:textId="77777777"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Coverage enhancement mechanisms for control channels and SSB, if larger SCS is supported</w:t>
            </w:r>
          </w:p>
          <w:p w14:paraId="5D0B44AD" w14:textId="77777777" w:rsidR="003B14A3" w:rsidRDefault="00301D88">
            <w:pPr>
              <w:pStyle w:val="ListParagraph"/>
              <w:numPr>
                <w:ilvl w:val="0"/>
                <w:numId w:val="20"/>
              </w:numPr>
              <w:spacing w:line="240" w:lineRule="auto"/>
              <w:rPr>
                <w:rFonts w:ascii="Calibri" w:hAnsi="Calibri" w:cs="Calibri"/>
                <w:sz w:val="20"/>
                <w:szCs w:val="20"/>
                <w:lang w:eastAsia="zh-CN"/>
              </w:rPr>
            </w:pPr>
            <w:r>
              <w:rPr>
                <w:sz w:val="20"/>
                <w:szCs w:val="20"/>
                <w:lang w:eastAsia="zh-CN"/>
              </w:rPr>
              <w:t>impact from MAC buffering for larger subcarrier spacing, if any</w:t>
            </w:r>
          </w:p>
          <w:p w14:paraId="14567CA3" w14:textId="77777777"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any potential modifications to HARQ processes including number of processes, if supported,</w:t>
            </w:r>
          </w:p>
          <w:p w14:paraId="54F8403F" w14:textId="77777777"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support of rank 2 transmission for DFT-s-OFDM in the uplink</w:t>
            </w:r>
          </w:p>
          <w:p w14:paraId="52C59238" w14:textId="77777777" w:rsidR="003B14A3" w:rsidRDefault="003B14A3">
            <w:pPr>
              <w:overflowPunct/>
              <w:autoSpaceDE/>
              <w:adjustRightInd/>
              <w:spacing w:after="0"/>
              <w:rPr>
                <w:lang w:eastAsia="zh-CN"/>
              </w:rPr>
            </w:pPr>
          </w:p>
        </w:tc>
      </w:tr>
      <w:tr w:rsidR="003B14A3" w14:paraId="3933B3CB"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127FA" w14:textId="77777777" w:rsidR="003B14A3" w:rsidRDefault="00301D88">
            <w:pPr>
              <w:spacing w:after="0" w:line="240" w:lineRule="auto"/>
              <w:rPr>
                <w:lang w:eastAsia="zh-CN"/>
              </w:rPr>
            </w:pPr>
            <w:r>
              <w:rPr>
                <w:lang w:eastAsia="zh-CN"/>
              </w:rPr>
              <w:t>Nokia</w:t>
            </w:r>
          </w:p>
        </w:tc>
        <w:tc>
          <w:tcPr>
            <w:tcW w:w="8598" w:type="dxa"/>
            <w:tcBorders>
              <w:top w:val="single" w:sz="4" w:space="0" w:color="auto"/>
              <w:left w:val="single" w:sz="4" w:space="0" w:color="auto"/>
              <w:bottom w:val="single" w:sz="4" w:space="0" w:color="auto"/>
              <w:right w:val="single" w:sz="4" w:space="0" w:color="auto"/>
            </w:tcBorders>
          </w:tcPr>
          <w:p w14:paraId="21879583" w14:textId="77777777" w:rsidR="003B14A3" w:rsidRDefault="00301D88">
            <w:pPr>
              <w:spacing w:after="0" w:line="240" w:lineRule="auto"/>
              <w:rPr>
                <w:color w:val="1F497D"/>
                <w:sz w:val="21"/>
                <w:szCs w:val="21"/>
                <w:lang w:eastAsia="zh-CN"/>
              </w:rPr>
            </w:pPr>
            <w:r>
              <w:rPr>
                <w:color w:val="1F497D"/>
                <w:sz w:val="21"/>
                <w:szCs w:val="21"/>
                <w:lang w:eastAsia="zh-CN"/>
              </w:rPr>
              <w:t xml:space="preserve">In section 4.1.1 there is a list of items that are claimed to have been investigated. </w:t>
            </w:r>
            <w:proofErr w:type="gramStart"/>
            <w:r>
              <w:rPr>
                <w:color w:val="1F497D"/>
                <w:sz w:val="21"/>
                <w:szCs w:val="21"/>
                <w:lang w:eastAsia="zh-CN"/>
              </w:rPr>
              <w:t>However</w:t>
            </w:r>
            <w:proofErr w:type="gramEnd"/>
            <w:r>
              <w:rPr>
                <w:color w:val="1F497D"/>
                <w:sz w:val="21"/>
                <w:szCs w:val="21"/>
                <w:lang w:eastAsia="zh-CN"/>
              </w:rPr>
              <w:t xml:space="preserve"> some of those items don’t have any corresponding observation or conclusions during the study, other than the initial agreement to consider studying those aspects, so we suggest removing them from the list: </w:t>
            </w:r>
          </w:p>
          <w:p w14:paraId="697F92E9" w14:textId="77777777"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Coverage enhancement mechanisms for control channels and SSB, if larger SCS is supported</w:t>
            </w:r>
          </w:p>
          <w:p w14:paraId="5E33EA0E" w14:textId="77777777" w:rsidR="003B14A3" w:rsidRDefault="003B14A3">
            <w:pPr>
              <w:spacing w:after="0" w:line="240" w:lineRule="auto"/>
              <w:ind w:left="720"/>
              <w:rPr>
                <w:rFonts w:ascii="Calibri" w:eastAsiaTheme="minorEastAsia" w:hAnsi="Calibri" w:cs="Calibri"/>
                <w:lang w:eastAsia="zh-CN"/>
              </w:rPr>
            </w:pPr>
          </w:p>
          <w:p w14:paraId="08A70D21" w14:textId="77777777" w:rsidR="003B14A3" w:rsidRDefault="00301D88">
            <w:pPr>
              <w:spacing w:after="0" w:line="240" w:lineRule="auto"/>
              <w:rPr>
                <w:color w:val="7030A0"/>
                <w:lang w:eastAsia="zh-CN"/>
              </w:rPr>
            </w:pPr>
            <w:r>
              <w:rPr>
                <w:color w:val="7030A0"/>
                <w:lang w:eastAsia="zh-CN"/>
              </w:rPr>
              <w:t xml:space="preserve">Nokia: Corresponding agreements were made for </w:t>
            </w:r>
            <w:proofErr w:type="gramStart"/>
            <w:r>
              <w:rPr>
                <w:color w:val="7030A0"/>
                <w:lang w:eastAsia="zh-CN"/>
              </w:rPr>
              <w:t>this aspects</w:t>
            </w:r>
            <w:proofErr w:type="gramEnd"/>
            <w:r>
              <w:rPr>
                <w:color w:val="7030A0"/>
                <w:lang w:eastAsia="zh-CN"/>
              </w:rPr>
              <w:t>.</w:t>
            </w:r>
          </w:p>
          <w:p w14:paraId="0BAF7000" w14:textId="77777777" w:rsidR="003B14A3" w:rsidRDefault="003B14A3">
            <w:pPr>
              <w:spacing w:after="0" w:line="240" w:lineRule="auto"/>
              <w:ind w:left="720"/>
              <w:rPr>
                <w:lang w:eastAsia="zh-CN"/>
              </w:rPr>
            </w:pPr>
          </w:p>
          <w:p w14:paraId="64686EA3" w14:textId="77777777" w:rsidR="003B14A3" w:rsidRDefault="00301D88">
            <w:pPr>
              <w:pStyle w:val="ListParagraph"/>
              <w:numPr>
                <w:ilvl w:val="0"/>
                <w:numId w:val="20"/>
              </w:numPr>
              <w:spacing w:line="240" w:lineRule="auto"/>
              <w:rPr>
                <w:rFonts w:ascii="Calibri" w:eastAsia="Times New Roman" w:hAnsi="Calibri" w:cs="Calibri"/>
                <w:sz w:val="20"/>
                <w:szCs w:val="20"/>
                <w:lang w:eastAsia="zh-CN"/>
              </w:rPr>
            </w:pPr>
            <w:r>
              <w:rPr>
                <w:rFonts w:eastAsia="Times New Roman"/>
                <w:sz w:val="20"/>
                <w:szCs w:val="20"/>
                <w:lang w:eastAsia="zh-CN"/>
              </w:rPr>
              <w:t>impact from MAC buffering for larger subcarrier spacing, if any</w:t>
            </w:r>
          </w:p>
          <w:p w14:paraId="15695DBA" w14:textId="77777777"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any potential modifications to HARQ processes including number of processes, if supported,</w:t>
            </w:r>
          </w:p>
          <w:p w14:paraId="063D5B60" w14:textId="77777777"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support of rank 2 transmission for DFT-s-OFDM in the uplink</w:t>
            </w:r>
          </w:p>
          <w:p w14:paraId="7AE72B31" w14:textId="77777777" w:rsidR="003B14A3" w:rsidRDefault="003B14A3">
            <w:pPr>
              <w:spacing w:after="0" w:line="240" w:lineRule="auto"/>
              <w:rPr>
                <w:rFonts w:ascii="Calibri" w:eastAsiaTheme="minorEastAsia" w:hAnsi="Calibri" w:cs="Calibri"/>
                <w:lang w:eastAsia="zh-CN"/>
              </w:rPr>
            </w:pPr>
          </w:p>
          <w:p w14:paraId="1170F548" w14:textId="77777777" w:rsidR="003B14A3" w:rsidRDefault="00301D88">
            <w:pPr>
              <w:spacing w:after="0" w:line="240" w:lineRule="auto"/>
              <w:rPr>
                <w:color w:val="7030A0"/>
                <w:lang w:eastAsia="zh-CN"/>
              </w:rPr>
            </w:pPr>
            <w:r>
              <w:rPr>
                <w:color w:val="7030A0"/>
                <w:lang w:eastAsia="zh-CN"/>
              </w:rPr>
              <w:t xml:space="preserve">Nokia: in </w:t>
            </w:r>
            <w:proofErr w:type="gramStart"/>
            <w:r>
              <w:rPr>
                <w:color w:val="7030A0"/>
                <w:lang w:eastAsia="zh-CN"/>
              </w:rPr>
              <w:t>fact</w:t>
            </w:r>
            <w:proofErr w:type="gramEnd"/>
            <w:r>
              <w:rPr>
                <w:color w:val="7030A0"/>
                <w:lang w:eastAsia="zh-CN"/>
              </w:rPr>
              <w:t xml:space="preserve"> one company studied and observed that </w:t>
            </w:r>
          </w:p>
          <w:p w14:paraId="357E9603" w14:textId="77777777" w:rsidR="003B14A3" w:rsidRDefault="003B14A3">
            <w:pPr>
              <w:spacing w:after="0" w:line="240" w:lineRule="auto"/>
              <w:rPr>
                <w:i/>
                <w:iCs/>
                <w:sz w:val="22"/>
                <w:szCs w:val="22"/>
                <w:lang w:eastAsia="ko-KR"/>
              </w:rPr>
            </w:pPr>
          </w:p>
          <w:p w14:paraId="544DB62C" w14:textId="77777777" w:rsidR="003B14A3" w:rsidRDefault="00301D88">
            <w:pPr>
              <w:spacing w:after="0" w:line="240" w:lineRule="auto"/>
            </w:pPr>
            <w:r>
              <w:rPr>
                <w:i/>
                <w:iCs/>
              </w:rPr>
              <w:t>Due to phase noise, Rank-2 SU-MIMO for DFT-s-OFDM is significantly better than rank-1 transmission in achieving good throughput with reasonable coverage.</w:t>
            </w:r>
          </w:p>
          <w:p w14:paraId="4452A1F5" w14:textId="77777777" w:rsidR="003B14A3" w:rsidRDefault="003B14A3">
            <w:pPr>
              <w:spacing w:after="0" w:line="240" w:lineRule="auto"/>
              <w:rPr>
                <w:rFonts w:ascii="Calibri" w:hAnsi="Calibri" w:cs="Calibri"/>
                <w:color w:val="7030A0"/>
                <w:lang w:eastAsia="zh-CN"/>
              </w:rPr>
            </w:pPr>
          </w:p>
          <w:p w14:paraId="311C0407" w14:textId="77777777" w:rsidR="003B14A3" w:rsidRDefault="00301D88">
            <w:pPr>
              <w:spacing w:after="0" w:line="240" w:lineRule="auto"/>
              <w:rPr>
                <w:color w:val="7030A0"/>
                <w:lang w:eastAsia="zh-CN"/>
              </w:rPr>
            </w:pPr>
            <w:r>
              <w:rPr>
                <w:color w:val="7030A0"/>
                <w:lang w:eastAsia="zh-CN"/>
              </w:rPr>
              <w:t xml:space="preserve">Results are in Figure 12 of </w:t>
            </w:r>
            <w:r>
              <w:rPr>
                <w:color w:val="7030A0"/>
                <w:sz w:val="24"/>
                <w:szCs w:val="24"/>
              </w:rPr>
              <w:t>R1-2007926</w:t>
            </w:r>
          </w:p>
          <w:p w14:paraId="1AD35A16" w14:textId="77777777" w:rsidR="003B14A3" w:rsidRDefault="003B14A3">
            <w:pPr>
              <w:spacing w:after="0" w:line="240" w:lineRule="auto"/>
              <w:rPr>
                <w:color w:val="1F497D"/>
                <w:sz w:val="21"/>
                <w:szCs w:val="21"/>
                <w:lang w:eastAsia="zh-CN"/>
              </w:rPr>
            </w:pPr>
          </w:p>
        </w:tc>
      </w:tr>
      <w:tr w:rsidR="003B14A3" w14:paraId="275E3A0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53643"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047F4EB5" w14:textId="77777777" w:rsidR="003B14A3" w:rsidRDefault="00301D88">
            <w:pPr>
              <w:overflowPunct/>
              <w:autoSpaceDE/>
              <w:adjustRightInd/>
              <w:spacing w:after="0"/>
              <w:rPr>
                <w:ins w:id="231" w:author="Lee, Daewon" w:date="2020-11-12T15:34:00Z"/>
                <w:lang w:val="sv-SE" w:eastAsia="zh-CN"/>
              </w:rPr>
            </w:pPr>
            <w:r>
              <w:rPr>
                <w:lang w:val="sv-SE" w:eastAsia="zh-CN"/>
              </w:rPr>
              <w:t>Let’s keep the rank 2 bullet as it was in fact investigated by at least one company.</w:t>
            </w:r>
          </w:p>
          <w:p w14:paraId="22FB293B" w14:textId="77777777" w:rsidR="003B14A3" w:rsidRDefault="00301D88">
            <w:pPr>
              <w:overflowPunct/>
              <w:autoSpaceDE/>
              <w:adjustRightInd/>
              <w:spacing w:after="0"/>
              <w:rPr>
                <w:lang w:val="sv-SE" w:eastAsia="zh-CN"/>
              </w:rPr>
            </w:pPr>
            <w:r>
              <w:rPr>
                <w:lang w:val="sv-SE" w:eastAsia="zh-CN"/>
              </w:rPr>
              <w:lastRenderedPageBreak/>
              <w:t>For the number of HARQ processes, I see that there are few companies who noted some discussion in the contributions.</w:t>
            </w:r>
          </w:p>
          <w:p w14:paraId="18698E1C" w14:textId="77777777" w:rsidR="003B14A3" w:rsidRDefault="00301D88">
            <w:pPr>
              <w:overflowPunct/>
              <w:autoSpaceDE/>
              <w:adjustRightInd/>
              <w:spacing w:after="0"/>
              <w:rPr>
                <w:lang w:val="sv-SE" w:eastAsia="zh-CN"/>
              </w:rPr>
            </w:pPr>
            <w:r>
              <w:rPr>
                <w:lang w:val="sv-SE" w:eastAsia="zh-CN"/>
              </w:rPr>
              <w:t>I don’t have the bets memory, but MAC bufferring issues, I don’t recall anything specific. So maybe this is ok to remove.</w:t>
            </w:r>
          </w:p>
          <w:p w14:paraId="247D7B33" w14:textId="77777777" w:rsidR="003B14A3" w:rsidRDefault="00301D88">
            <w:pPr>
              <w:overflowPunct/>
              <w:autoSpaceDE/>
              <w:adjustRightInd/>
              <w:spacing w:after="0"/>
              <w:rPr>
                <w:lang w:val="sv-SE" w:eastAsia="zh-CN"/>
              </w:rPr>
            </w:pPr>
            <w:r>
              <w:rPr>
                <w:lang w:val="sv-SE" w:eastAsia="zh-CN"/>
              </w:rPr>
              <w:t>Coverage enhancement part, I think we can remove as well</w:t>
            </w:r>
          </w:p>
          <w:p w14:paraId="7CEC21C0" w14:textId="77777777" w:rsidR="003B14A3" w:rsidRDefault="003B14A3">
            <w:pPr>
              <w:overflowPunct/>
              <w:autoSpaceDE/>
              <w:adjustRightInd/>
              <w:spacing w:after="0"/>
              <w:rPr>
                <w:lang w:val="sv-SE" w:eastAsia="zh-CN"/>
              </w:rPr>
            </w:pPr>
          </w:p>
          <w:p w14:paraId="09D7B4DF" w14:textId="77777777" w:rsidR="003B14A3" w:rsidRDefault="00301D88">
            <w:pPr>
              <w:overflowPunct/>
              <w:autoSpaceDE/>
              <w:adjustRightInd/>
              <w:spacing w:after="0"/>
              <w:rPr>
                <w:lang w:val="sv-SE" w:eastAsia="zh-CN"/>
              </w:rPr>
            </w:pPr>
            <w:r>
              <w:rPr>
                <w:lang w:val="sv-SE" w:eastAsia="zh-CN"/>
              </w:rPr>
              <w:t>I suggest to delete the following:</w:t>
            </w:r>
          </w:p>
          <w:p w14:paraId="334274B4" w14:textId="77777777"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Coverage enhancement mechanisms for control channels and SSB, if larger SCS is supported</w:t>
            </w:r>
          </w:p>
          <w:p w14:paraId="1783DEE1" w14:textId="77777777" w:rsidR="003B14A3" w:rsidRDefault="00301D88">
            <w:pPr>
              <w:pStyle w:val="ListParagraph"/>
              <w:numPr>
                <w:ilvl w:val="0"/>
                <w:numId w:val="20"/>
              </w:numPr>
              <w:spacing w:line="240" w:lineRule="auto"/>
              <w:rPr>
                <w:rFonts w:ascii="Calibri" w:eastAsia="Times New Roman" w:hAnsi="Calibri" w:cs="Calibri"/>
                <w:sz w:val="20"/>
                <w:szCs w:val="20"/>
                <w:lang w:eastAsia="zh-CN"/>
              </w:rPr>
            </w:pPr>
            <w:r>
              <w:rPr>
                <w:rFonts w:eastAsia="Times New Roman"/>
                <w:sz w:val="20"/>
                <w:szCs w:val="20"/>
                <w:lang w:eastAsia="zh-CN"/>
              </w:rPr>
              <w:t>impact from MAC buffering for larger subcarrier spacing, if any</w:t>
            </w:r>
          </w:p>
          <w:p w14:paraId="390A2E23" w14:textId="77777777" w:rsidR="003B14A3" w:rsidRDefault="003B14A3">
            <w:pPr>
              <w:overflowPunct/>
              <w:autoSpaceDE/>
              <w:adjustRightInd/>
              <w:spacing w:after="0"/>
              <w:rPr>
                <w:lang w:val="sv-SE" w:eastAsia="zh-CN"/>
              </w:rPr>
            </w:pPr>
          </w:p>
          <w:p w14:paraId="5698CABB" w14:textId="77777777" w:rsidR="003B14A3" w:rsidRDefault="003B14A3">
            <w:pPr>
              <w:overflowPunct/>
              <w:autoSpaceDE/>
              <w:adjustRightInd/>
              <w:spacing w:after="0"/>
              <w:rPr>
                <w:lang w:val="sv-SE" w:eastAsia="zh-CN"/>
              </w:rPr>
            </w:pPr>
          </w:p>
          <w:p w14:paraId="3EA655DB" w14:textId="77777777" w:rsidR="003B14A3" w:rsidRDefault="00301D88">
            <w:pPr>
              <w:overflowPunct/>
              <w:autoSpaceDE/>
              <w:adjustRightInd/>
              <w:spacing w:after="0"/>
              <w:rPr>
                <w:lang w:val="sv-SE" w:eastAsia="zh-CN"/>
              </w:rPr>
            </w:pPr>
            <w:r>
              <w:rPr>
                <w:lang w:val="sv-SE" w:eastAsia="zh-CN"/>
              </w:rPr>
              <w:t>To Ericsson and Huawei: were there any others that you think we should remove. Please suggest further</w:t>
            </w:r>
          </w:p>
          <w:p w14:paraId="0E3877F2" w14:textId="77777777" w:rsidR="003B14A3" w:rsidRDefault="003B14A3">
            <w:pPr>
              <w:overflowPunct/>
              <w:autoSpaceDE/>
              <w:adjustRightInd/>
              <w:spacing w:after="0"/>
              <w:rPr>
                <w:lang w:val="sv-SE" w:eastAsia="zh-CN"/>
              </w:rPr>
            </w:pPr>
          </w:p>
        </w:tc>
      </w:tr>
      <w:tr w:rsidR="003B14A3" w14:paraId="009744A5"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52ACF" w14:textId="77777777" w:rsidR="003B14A3" w:rsidRDefault="00301D88">
            <w:pPr>
              <w:spacing w:after="0"/>
              <w:rPr>
                <w:lang w:eastAsia="zh-CN"/>
              </w:rPr>
            </w:pPr>
            <w:r>
              <w:rPr>
                <w:lang w:eastAsia="zh-CN"/>
              </w:rPr>
              <w:lastRenderedPageBreak/>
              <w:t>Nokia, NSB</w:t>
            </w:r>
          </w:p>
        </w:tc>
        <w:tc>
          <w:tcPr>
            <w:tcW w:w="8598" w:type="dxa"/>
            <w:tcBorders>
              <w:top w:val="single" w:sz="4" w:space="0" w:color="auto"/>
              <w:left w:val="single" w:sz="4" w:space="0" w:color="auto"/>
              <w:bottom w:val="single" w:sz="4" w:space="0" w:color="auto"/>
              <w:right w:val="single" w:sz="4" w:space="0" w:color="auto"/>
            </w:tcBorders>
          </w:tcPr>
          <w:p w14:paraId="46A8223D" w14:textId="77777777" w:rsidR="003B14A3" w:rsidRDefault="00301D88">
            <w:pPr>
              <w:overflowPunct/>
              <w:autoSpaceDE/>
              <w:autoSpaceDN/>
              <w:adjustRightInd/>
              <w:spacing w:after="0" w:line="240" w:lineRule="auto"/>
              <w:textAlignment w:val="auto"/>
              <w:rPr>
                <w:sz w:val="22"/>
                <w:szCs w:val="22"/>
                <w:lang w:eastAsia="zh-CN"/>
              </w:rPr>
            </w:pPr>
            <w:r>
              <w:rPr>
                <w:sz w:val="22"/>
                <w:szCs w:val="22"/>
                <w:lang w:eastAsia="zh-CN"/>
              </w:rPr>
              <w:t>Capture</w:t>
            </w:r>
          </w:p>
          <w:p w14:paraId="3B364C3C" w14:textId="77777777" w:rsidR="003B14A3" w:rsidRDefault="003B14A3">
            <w:pPr>
              <w:overflowPunct/>
              <w:autoSpaceDE/>
              <w:autoSpaceDN/>
              <w:adjustRightInd/>
              <w:spacing w:after="0" w:line="240" w:lineRule="auto"/>
              <w:textAlignment w:val="auto"/>
              <w:rPr>
                <w:color w:val="FF0000"/>
                <w:sz w:val="22"/>
                <w:szCs w:val="22"/>
                <w:lang w:eastAsia="zh-CN"/>
              </w:rPr>
            </w:pPr>
          </w:p>
          <w:p w14:paraId="2D177DFA" w14:textId="77777777" w:rsidR="003B14A3" w:rsidRDefault="00301D88">
            <w:pPr>
              <w:overflowPunct/>
              <w:autoSpaceDE/>
              <w:autoSpaceDN/>
              <w:adjustRightInd/>
              <w:spacing w:after="0" w:line="240" w:lineRule="auto"/>
              <w:textAlignment w:val="auto"/>
              <w:rPr>
                <w:color w:val="FF0000"/>
                <w:sz w:val="22"/>
                <w:szCs w:val="22"/>
                <w:lang w:eastAsia="zh-CN"/>
              </w:rPr>
            </w:pPr>
            <w:r>
              <w:rPr>
                <w:color w:val="FF0000"/>
                <w:sz w:val="22"/>
                <w:szCs w:val="22"/>
                <w:lang w:eastAsia="zh-CN"/>
              </w:rPr>
              <w:t>RAN1 agreed during the study item to</w:t>
            </w:r>
          </w:p>
          <w:p w14:paraId="7948B409" w14:textId="77777777" w:rsidR="003B14A3" w:rsidRDefault="00301D88">
            <w:pPr>
              <w:numPr>
                <w:ilvl w:val="0"/>
                <w:numId w:val="20"/>
              </w:numPr>
              <w:overflowPunct/>
              <w:autoSpaceDE/>
              <w:autoSpaceDN/>
              <w:adjustRightInd/>
              <w:spacing w:after="0" w:line="240" w:lineRule="auto"/>
              <w:textAlignment w:val="auto"/>
              <w:rPr>
                <w:sz w:val="22"/>
                <w:szCs w:val="22"/>
                <w:lang w:eastAsia="zh-CN"/>
              </w:rPr>
            </w:pPr>
            <w:r>
              <w:rPr>
                <w:sz w:val="22"/>
                <w:szCs w:val="22"/>
                <w:lang w:eastAsia="zh-CN"/>
              </w:rPr>
              <w:t>Consider the study of at least the following aspects, including the justification for the features and their potential benefits, if applicable</w:t>
            </w:r>
          </w:p>
          <w:p w14:paraId="752FC3C3" w14:textId="77777777" w:rsidR="003B14A3" w:rsidRDefault="00301D88">
            <w:pPr>
              <w:numPr>
                <w:ilvl w:val="0"/>
                <w:numId w:val="20"/>
              </w:numPr>
              <w:overflowPunct/>
              <w:autoSpaceDE/>
              <w:autoSpaceDN/>
              <w:adjustRightInd/>
              <w:spacing w:after="0" w:line="240" w:lineRule="auto"/>
              <w:textAlignment w:val="auto"/>
              <w:rPr>
                <w:sz w:val="22"/>
                <w:szCs w:val="22"/>
                <w:lang w:eastAsia="zh-CN"/>
              </w:rPr>
            </w:pPr>
            <w:r>
              <w:rPr>
                <w:sz w:val="22"/>
                <w:szCs w:val="22"/>
                <w:lang w:eastAsia="zh-CN"/>
              </w:rPr>
              <w:t>…..</w:t>
            </w:r>
          </w:p>
          <w:p w14:paraId="447611D7" w14:textId="77777777" w:rsidR="003B14A3" w:rsidRDefault="003B14A3">
            <w:pPr>
              <w:overflowPunct/>
              <w:autoSpaceDE/>
              <w:adjustRightInd/>
              <w:spacing w:after="0"/>
              <w:rPr>
                <w:lang w:val="sv-SE" w:eastAsia="zh-CN"/>
              </w:rPr>
            </w:pPr>
          </w:p>
        </w:tc>
      </w:tr>
      <w:tr w:rsidR="00C417CB" w14:paraId="366C6134"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111C2" w14:textId="77777777" w:rsidR="00C417CB" w:rsidRDefault="00C417CB" w:rsidP="00C417CB">
            <w:pPr>
              <w:spacing w:after="0"/>
              <w:rPr>
                <w:lang w:eastAsia="zh-CN"/>
              </w:rPr>
            </w:pPr>
            <w:r>
              <w:rPr>
                <w:lang w:eastAsia="zh-CN"/>
              </w:rPr>
              <w:t>Ericsson 5</w:t>
            </w:r>
          </w:p>
        </w:tc>
        <w:tc>
          <w:tcPr>
            <w:tcW w:w="8598" w:type="dxa"/>
            <w:tcBorders>
              <w:top w:val="single" w:sz="4" w:space="0" w:color="auto"/>
              <w:left w:val="single" w:sz="4" w:space="0" w:color="auto"/>
              <w:bottom w:val="single" w:sz="4" w:space="0" w:color="auto"/>
              <w:right w:val="single" w:sz="4" w:space="0" w:color="auto"/>
            </w:tcBorders>
          </w:tcPr>
          <w:p w14:paraId="63831292" w14:textId="77777777" w:rsidR="00C417CB" w:rsidRDefault="00C417CB" w:rsidP="00C417CB">
            <w:r>
              <w:t>"</w:t>
            </w:r>
            <w:r w:rsidRPr="005D7BEC">
              <w:rPr>
                <w:color w:val="FF0000"/>
              </w:rPr>
              <w:t xml:space="preserve">It was agreed that during the SI, </w:t>
            </w:r>
            <w:r>
              <w:rPr>
                <w:color w:val="FF0000"/>
              </w:rPr>
              <w:t>that</w:t>
            </w:r>
            <w:r w:rsidRPr="00715900">
              <w:rPr>
                <w:color w:val="FF0000"/>
              </w:rPr>
              <w:t xml:space="preserve"> RAN1 </w:t>
            </w:r>
            <w:r>
              <w:t>considers the study of at least the following aspects</w:t>
            </w:r>
            <w:r w:rsidRPr="00F60DB7">
              <w:t xml:space="preserve"> …</w:t>
            </w:r>
            <w:r>
              <w:t>"</w:t>
            </w:r>
          </w:p>
        </w:tc>
      </w:tr>
      <w:tr w:rsidR="00E25CE1" w14:paraId="6FAB97F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40EEB" w14:textId="3D328C00" w:rsidR="00E25CE1" w:rsidRDefault="00E25CE1" w:rsidP="00E25CE1">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57319EC3" w14:textId="77777777" w:rsidR="00E25CE1" w:rsidRDefault="00E25CE1" w:rsidP="00E25CE1">
            <w:r>
              <w:t>Followed suggestion from Nokia. For the magic sentence, I think we should avoid using the word “RAN1” as this study is not limited to RAN1 only.</w:t>
            </w:r>
          </w:p>
          <w:p w14:paraId="06DD37A0" w14:textId="25A4729D" w:rsidR="00E25CE1" w:rsidRDefault="00E25CE1" w:rsidP="00E25CE1">
            <w:r>
              <w:t>The magic sentence used was “</w:t>
            </w:r>
            <w:r w:rsidRPr="00E26993">
              <w:rPr>
                <w:color w:val="FF0000"/>
              </w:rPr>
              <w:t>For the study item, it is recommended to study …</w:t>
            </w:r>
            <w:r>
              <w:t>”</w:t>
            </w:r>
          </w:p>
        </w:tc>
      </w:tr>
    </w:tbl>
    <w:p w14:paraId="76D9CC86" w14:textId="77777777" w:rsidR="003B14A3" w:rsidRDefault="003B14A3">
      <w:pPr>
        <w:pStyle w:val="BodyText"/>
        <w:spacing w:after="0"/>
        <w:rPr>
          <w:rFonts w:ascii="Times New Roman" w:hAnsi="Times New Roman"/>
          <w:sz w:val="22"/>
          <w:szCs w:val="22"/>
          <w:lang w:val="sv-SE" w:eastAsia="zh-CN"/>
        </w:rPr>
      </w:pPr>
    </w:p>
    <w:p w14:paraId="2C3BC8B8" w14:textId="77777777" w:rsidR="003B14A3" w:rsidRDefault="003B14A3">
      <w:pPr>
        <w:pStyle w:val="BodyText"/>
        <w:spacing w:after="0"/>
        <w:rPr>
          <w:rFonts w:ascii="Times New Roman" w:hAnsi="Times New Roman"/>
          <w:sz w:val="22"/>
          <w:szCs w:val="22"/>
          <w:lang w:eastAsia="zh-CN"/>
        </w:rPr>
      </w:pPr>
    </w:p>
    <w:p w14:paraId="0C8FF2BE" w14:textId="77777777" w:rsidR="003B14A3" w:rsidRDefault="00301D88">
      <w:pPr>
        <w:pStyle w:val="Heading3"/>
        <w:rPr>
          <w:sz w:val="24"/>
          <w:szCs w:val="18"/>
        </w:rPr>
      </w:pPr>
      <w:bookmarkStart w:id="232" w:name="_Hlk49521453"/>
      <w:r>
        <w:rPr>
          <w:sz w:val="24"/>
          <w:szCs w:val="18"/>
        </w:rPr>
        <w:t>Conclusion #16:</w:t>
      </w:r>
    </w:p>
    <w:p w14:paraId="096029D6" w14:textId="77777777" w:rsidR="003B14A3" w:rsidRDefault="00301D88">
      <w:pPr>
        <w:pStyle w:val="ListParagraph"/>
        <w:kinsoku w:val="0"/>
        <w:spacing w:after="60" w:line="254" w:lineRule="auto"/>
        <w:rPr>
          <w:bCs/>
        </w:rPr>
      </w:pPr>
      <w:r>
        <w:t xml:space="preserve">The OCB requirement of draft version v2.1.20 of EN 302 567 implies that </w:t>
      </w:r>
    </w:p>
    <w:p w14:paraId="49319CCE" w14:textId="77777777" w:rsidR="003B14A3" w:rsidRDefault="00301D88">
      <w:pPr>
        <w:pStyle w:val="ListParagraph"/>
        <w:numPr>
          <w:ilvl w:val="0"/>
          <w:numId w:val="22"/>
        </w:numPr>
        <w:kinsoku w:val="0"/>
        <w:overflowPunct w:val="0"/>
        <w:autoSpaceDE w:val="0"/>
        <w:autoSpaceDN w:val="0"/>
        <w:adjustRightInd w:val="0"/>
        <w:spacing w:after="60" w:line="254" w:lineRule="auto"/>
        <w:contextualSpacing/>
        <w:rPr>
          <w:bCs/>
          <w:lang w:eastAsia="ja-JP"/>
        </w:rPr>
      </w:pPr>
      <w:r>
        <w:rPr>
          <w:bCs/>
        </w:rPr>
        <w:t xml:space="preserve">Device supports one or multiple declared nominal channel bandwidths. </w:t>
      </w:r>
    </w:p>
    <w:p w14:paraId="0F596F2B" w14:textId="77777777" w:rsidR="003B14A3" w:rsidRDefault="00301D88">
      <w:pPr>
        <w:pStyle w:val="ListParagraph"/>
        <w:numPr>
          <w:ilvl w:val="0"/>
          <w:numId w:val="22"/>
        </w:numPr>
        <w:kinsoku w:val="0"/>
        <w:overflowPunct w:val="0"/>
        <w:autoSpaceDE w:val="0"/>
        <w:autoSpaceDN w:val="0"/>
        <w:adjustRightInd w:val="0"/>
        <w:spacing w:after="60" w:line="254" w:lineRule="auto"/>
        <w:contextualSpacing/>
        <w:rPr>
          <w:bCs/>
        </w:rPr>
      </w:pPr>
      <w:r>
        <w:rPr>
          <w:bCs/>
        </w:rPr>
        <w:t xml:space="preserve">For each declared nominal channel bandwidth, RAN1 design should support at least one physical layer signal/channel transmission that occupies at least 70% of the nominal channel bandwidth. </w:t>
      </w:r>
    </w:p>
    <w:p w14:paraId="750A8069" w14:textId="77777777" w:rsidR="003B14A3" w:rsidRDefault="00301D88">
      <w:pPr>
        <w:pStyle w:val="ListParagraph"/>
        <w:numPr>
          <w:ilvl w:val="0"/>
          <w:numId w:val="22"/>
        </w:numPr>
        <w:kinsoku w:val="0"/>
        <w:overflowPunct w:val="0"/>
        <w:autoSpaceDE w:val="0"/>
        <w:autoSpaceDN w:val="0"/>
        <w:adjustRightInd w:val="0"/>
        <w:spacing w:after="60" w:line="254" w:lineRule="auto"/>
        <w:contextualSpacing/>
        <w:rPr>
          <w:bCs/>
        </w:rPr>
      </w:pPr>
      <w:r>
        <w:rPr>
          <w:bCs/>
        </w:rPr>
        <w:t>FFS: Mapping of nominal channel bandwidth to bandwidth definitions in NR.</w:t>
      </w:r>
    </w:p>
    <w:p w14:paraId="2EED3A66" w14:textId="77777777" w:rsidR="003B14A3" w:rsidRDefault="003B14A3">
      <w:pPr>
        <w:rPr>
          <w:sz w:val="22"/>
          <w:szCs w:val="22"/>
          <w:u w:val="single"/>
          <w:lang w:eastAsia="zh-CN"/>
        </w:rPr>
      </w:pPr>
    </w:p>
    <w:p w14:paraId="5DE63771" w14:textId="77777777" w:rsidR="003B14A3" w:rsidRDefault="00301D88">
      <w:pPr>
        <w:pStyle w:val="Heading3"/>
        <w:rPr>
          <w:sz w:val="24"/>
          <w:szCs w:val="18"/>
        </w:rPr>
      </w:pPr>
      <w:r>
        <w:rPr>
          <w:sz w:val="24"/>
          <w:szCs w:val="18"/>
        </w:rPr>
        <w:t>Conclusion #17:</w:t>
      </w:r>
    </w:p>
    <w:p w14:paraId="63E9C277" w14:textId="77777777" w:rsidR="003B14A3" w:rsidRDefault="00301D88">
      <w:pPr>
        <w:rPr>
          <w:sz w:val="22"/>
          <w:szCs w:val="22"/>
          <w:lang w:eastAsia="zh-CN"/>
        </w:rPr>
      </w:pPr>
      <w:r>
        <w:rPr>
          <w:sz w:val="22"/>
          <w:szCs w:val="22"/>
          <w:lang w:eastAsia="zh-CN"/>
        </w:rPr>
        <w:t>The RAN1 understanding of the CCA check procedure in draft v2.1.20 of EN 302 567 is as follows:</w:t>
      </w:r>
    </w:p>
    <w:p w14:paraId="19D635F6" w14:textId="77777777" w:rsidR="003B14A3" w:rsidRDefault="00301D88">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When performing CCA before initiating transmission, during count down, when an observation slot fails ED, the counter freezes, and will continue count down 8us after the interference is detected to be gone</w:t>
      </w:r>
    </w:p>
    <w:p w14:paraId="49E0D2F7"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102CCA2C"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10A3B33"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08DFBD5" w14:textId="77777777" w:rsidR="003B14A3" w:rsidRDefault="00301D88">
            <w:pPr>
              <w:pStyle w:val="ListParagraph"/>
              <w:numPr>
                <w:ilvl w:val="0"/>
                <w:numId w:val="7"/>
              </w:numPr>
              <w:rPr>
                <w:del w:id="233" w:author="Lee, Daewon" w:date="2020-11-10T01:50:00Z"/>
                <w:rStyle w:val="Strong"/>
                <w:b w:val="0"/>
                <w:bCs w:val="0"/>
                <w:color w:val="000000"/>
                <w:sz w:val="20"/>
                <w:szCs w:val="20"/>
                <w:lang w:val="sv-SE"/>
              </w:rPr>
            </w:pPr>
            <w:del w:id="234" w:author="Lee, Daewon" w:date="2020-11-10T01:50:00Z">
              <w:r>
                <w:rPr>
                  <w:rStyle w:val="Strong"/>
                  <w:b w:val="0"/>
                  <w:bCs w:val="0"/>
                  <w:color w:val="000000"/>
                  <w:sz w:val="20"/>
                  <w:szCs w:val="20"/>
                  <w:lang w:val="sv-SE"/>
                </w:rPr>
                <w:delText>Rapportuer has yet to provide a correspoding TP for this conclusion. Rapportuer assumes agreement should be captured in some form to correctly represent progress made in RAN1 and RAN4. Please comment on whether you think the conclusion should be not captured in some form to the TR or if you have suggestions on how this can be captured.</w:delText>
              </w:r>
            </w:del>
          </w:p>
          <w:p w14:paraId="3202C7DD" w14:textId="77777777" w:rsidR="003B14A3" w:rsidRDefault="00301D88">
            <w:pPr>
              <w:pStyle w:val="ListParagraph"/>
              <w:numPr>
                <w:ilvl w:val="0"/>
                <w:numId w:val="7"/>
              </w:numPr>
              <w:rPr>
                <w:ins w:id="235" w:author="Lee, Daewon" w:date="2020-11-10T01:50:00Z"/>
                <w:rStyle w:val="Strong"/>
                <w:b w:val="0"/>
                <w:bCs w:val="0"/>
                <w:color w:val="000000"/>
                <w:sz w:val="20"/>
                <w:szCs w:val="20"/>
                <w:lang w:val="sv-SE"/>
              </w:rPr>
            </w:pPr>
            <w:ins w:id="236" w:author="Lee, Daewon" w:date="2020-11-10T01:50:00Z">
              <w:r>
                <w:rPr>
                  <w:rStyle w:val="Strong"/>
                  <w:b w:val="0"/>
                  <w:bCs w:val="0"/>
                  <w:color w:val="000000"/>
                  <w:sz w:val="20"/>
                  <w:szCs w:val="20"/>
                  <w:lang w:val="sv-SE"/>
                </w:rPr>
                <w:t xml:space="preserve">Capture under </w:t>
              </w:r>
            </w:ins>
            <w:ins w:id="237" w:author="Lee, Daewon" w:date="2020-11-10T23:57:00Z">
              <w:r>
                <w:rPr>
                  <w:rStyle w:val="Strong"/>
                  <w:b w:val="0"/>
                  <w:bCs w:val="0"/>
                  <w:color w:val="000000"/>
                  <w:sz w:val="20"/>
                  <w:szCs w:val="20"/>
                  <w:lang w:val="sv-SE"/>
                </w:rPr>
                <w:t xml:space="preserve">Section </w:t>
              </w:r>
            </w:ins>
            <w:ins w:id="238" w:author="Lee, Daewon" w:date="2020-11-10T01:50:00Z">
              <w:r>
                <w:rPr>
                  <w:rStyle w:val="Strong"/>
                  <w:b w:val="0"/>
                  <w:bCs w:val="0"/>
                  <w:color w:val="000000"/>
                  <w:sz w:val="20"/>
                  <w:szCs w:val="20"/>
                  <w:lang w:val="sv-SE"/>
                </w:rPr>
                <w:t>5.</w:t>
              </w:r>
            </w:ins>
            <w:ins w:id="239" w:author="Lee, Daewon" w:date="2020-11-10T23:57:00Z">
              <w:r>
                <w:rPr>
                  <w:rStyle w:val="Strong"/>
                  <w:b w:val="0"/>
                  <w:bCs w:val="0"/>
                  <w:color w:val="000000"/>
                  <w:sz w:val="20"/>
                  <w:szCs w:val="20"/>
                  <w:lang w:val="sv-SE"/>
                </w:rPr>
                <w:t>1</w:t>
              </w:r>
            </w:ins>
          </w:p>
          <w:p w14:paraId="2FBA2694" w14:textId="77777777" w:rsidR="003B14A3" w:rsidRDefault="003B14A3">
            <w:pPr>
              <w:rPr>
                <w:rStyle w:val="Strong"/>
                <w:b w:val="0"/>
                <w:bCs w:val="0"/>
                <w:color w:val="000000"/>
                <w:lang w:val="sv-SE"/>
              </w:rPr>
            </w:pPr>
          </w:p>
          <w:p w14:paraId="1366C593" w14:textId="77777777" w:rsidR="003B14A3" w:rsidRDefault="00301D88">
            <w:pPr>
              <w:pStyle w:val="ListParagraph"/>
              <w:kinsoku w:val="0"/>
              <w:spacing w:after="60" w:line="254" w:lineRule="auto"/>
              <w:rPr>
                <w:bCs/>
              </w:rPr>
            </w:pPr>
            <w:r>
              <w:t xml:space="preserve">The OCB requirement of draft version v2.1.20 of EN 302 567 </w:t>
            </w:r>
            <w:ins w:id="240" w:author="Lee, Daewon" w:date="2020-11-10T01:51:00Z">
              <w:r>
                <w:t xml:space="preserve">[4] </w:t>
              </w:r>
            </w:ins>
            <w:r>
              <w:t xml:space="preserve">implies that </w:t>
            </w:r>
          </w:p>
          <w:p w14:paraId="68B648A7" w14:textId="77777777" w:rsidR="003B14A3" w:rsidRDefault="00301D88">
            <w:pPr>
              <w:pStyle w:val="ListParagraph"/>
              <w:numPr>
                <w:ilvl w:val="0"/>
                <w:numId w:val="22"/>
              </w:numPr>
              <w:kinsoku w:val="0"/>
              <w:overflowPunct w:val="0"/>
              <w:autoSpaceDE w:val="0"/>
              <w:autoSpaceDN w:val="0"/>
              <w:adjustRightInd w:val="0"/>
              <w:spacing w:after="60" w:line="254" w:lineRule="auto"/>
              <w:contextualSpacing/>
              <w:rPr>
                <w:bCs/>
                <w:lang w:eastAsia="ja-JP"/>
              </w:rPr>
            </w:pPr>
            <w:del w:id="241" w:author="Lee, Daewon" w:date="2020-11-10T01:51:00Z">
              <w:r>
                <w:rPr>
                  <w:bCs/>
                </w:rPr>
                <w:lastRenderedPageBreak/>
                <w:delText>D</w:delText>
              </w:r>
            </w:del>
            <w:ins w:id="242" w:author="Lee, Daewon" w:date="2020-11-10T01:51:00Z">
              <w:r>
                <w:rPr>
                  <w:bCs/>
                </w:rPr>
                <w:t>d</w:t>
              </w:r>
            </w:ins>
            <w:r>
              <w:rPr>
                <w:bCs/>
              </w:rPr>
              <w:t>evice supports one or multiple declared nominal channel bandwidths</w:t>
            </w:r>
            <w:ins w:id="243" w:author="Lee, Daewon" w:date="2020-11-10T01:51:00Z">
              <w:r>
                <w:rPr>
                  <w:bCs/>
                </w:rPr>
                <w:t>,</w:t>
              </w:r>
            </w:ins>
            <w:del w:id="244" w:author="Lee, Daewon" w:date="2020-11-10T01:51:00Z">
              <w:r>
                <w:rPr>
                  <w:bCs/>
                </w:rPr>
                <w:delText>.</w:delText>
              </w:r>
            </w:del>
            <w:r>
              <w:rPr>
                <w:bCs/>
              </w:rPr>
              <w:t xml:space="preserve"> </w:t>
            </w:r>
          </w:p>
          <w:p w14:paraId="340E2DF9" w14:textId="77777777" w:rsidR="003B14A3" w:rsidRDefault="00301D88">
            <w:pPr>
              <w:pStyle w:val="ListParagraph"/>
              <w:numPr>
                <w:ilvl w:val="0"/>
                <w:numId w:val="22"/>
              </w:numPr>
              <w:kinsoku w:val="0"/>
              <w:overflowPunct w:val="0"/>
              <w:autoSpaceDE w:val="0"/>
              <w:autoSpaceDN w:val="0"/>
              <w:adjustRightInd w:val="0"/>
              <w:spacing w:after="60" w:line="254" w:lineRule="auto"/>
              <w:contextualSpacing/>
              <w:rPr>
                <w:bCs/>
              </w:rPr>
            </w:pPr>
            <w:del w:id="245" w:author="Lee, Daewon" w:date="2020-11-10T01:51:00Z">
              <w:r>
                <w:rPr>
                  <w:bCs/>
                </w:rPr>
                <w:delText>F</w:delText>
              </w:r>
            </w:del>
            <w:ins w:id="246" w:author="Lee, Daewon" w:date="2020-11-10T01:51:00Z">
              <w:r>
                <w:rPr>
                  <w:bCs/>
                </w:rPr>
                <w:t>f</w:t>
              </w:r>
            </w:ins>
            <w:r>
              <w:rPr>
                <w:bCs/>
              </w:rPr>
              <w:t>or each declared nominal channel bandwidth, RAN1 design should support at least one physical layer signal/channel transmission that occupies at least 70% of the nominal channel bandwidth.</w:t>
            </w:r>
            <w:del w:id="247" w:author="Lee, Daewon" w:date="2020-11-10T01:51:00Z">
              <w:r>
                <w:rPr>
                  <w:bCs/>
                </w:rPr>
                <w:delText xml:space="preserve"> </w:delText>
              </w:r>
            </w:del>
          </w:p>
          <w:p w14:paraId="1F06743D" w14:textId="77777777" w:rsidR="003B14A3" w:rsidRDefault="00301D88">
            <w:pPr>
              <w:kinsoku w:val="0"/>
              <w:spacing w:after="60" w:line="254" w:lineRule="auto"/>
              <w:contextualSpacing/>
              <w:rPr>
                <w:bCs/>
              </w:rPr>
            </w:pPr>
            <w:del w:id="248" w:author="Lee, Daewon" w:date="2020-11-10T01:51:00Z">
              <w:r>
                <w:rPr>
                  <w:bCs/>
                </w:rPr>
                <w:delText xml:space="preserve">FFS: </w:delText>
              </w:r>
            </w:del>
            <w:r>
              <w:rPr>
                <w:bCs/>
              </w:rPr>
              <w:t>Mapping of nominal channel bandwidth to bandwidth definitions in NR</w:t>
            </w:r>
            <w:ins w:id="249" w:author="Lee, Daewon" w:date="2020-11-10T01:51:00Z">
              <w:r>
                <w:rPr>
                  <w:bCs/>
                </w:rPr>
                <w:t xml:space="preserve"> should</w:t>
              </w:r>
            </w:ins>
            <w:ins w:id="250" w:author="Lee, Daewon" w:date="2020-11-10T01:52:00Z">
              <w:r>
                <w:rPr>
                  <w:bCs/>
                </w:rPr>
                <w:t xml:space="preserve"> be further studie</w:t>
              </w:r>
            </w:ins>
            <w:ins w:id="251" w:author="Lee, Daewon" w:date="2020-11-11T14:48:00Z">
              <w:r>
                <w:rPr>
                  <w:bCs/>
                </w:rPr>
                <w:t>d</w:t>
              </w:r>
            </w:ins>
            <w:ins w:id="252" w:author="Lee, Daewon" w:date="2020-11-10T01:52:00Z">
              <w:r>
                <w:rPr>
                  <w:bCs/>
                </w:rPr>
                <w:t xml:space="preserve"> when </w:t>
              </w:r>
              <w:r>
                <w:t>specifications are developed</w:t>
              </w:r>
            </w:ins>
            <w:r>
              <w:rPr>
                <w:bCs/>
              </w:rPr>
              <w:t>.</w:t>
            </w:r>
          </w:p>
          <w:p w14:paraId="55A60646" w14:textId="77777777" w:rsidR="003B14A3" w:rsidRDefault="003B14A3">
            <w:pPr>
              <w:rPr>
                <w:rStyle w:val="Strong"/>
                <w:b w:val="0"/>
                <w:bCs w:val="0"/>
                <w:color w:val="000000"/>
              </w:rPr>
            </w:pPr>
          </w:p>
          <w:p w14:paraId="5D4B9B85" w14:textId="77777777" w:rsidR="003B14A3" w:rsidRDefault="00301D88">
            <w:pPr>
              <w:rPr>
                <w:sz w:val="22"/>
                <w:szCs w:val="22"/>
                <w:lang w:eastAsia="zh-CN"/>
              </w:rPr>
            </w:pPr>
            <w:r>
              <w:rPr>
                <w:sz w:val="22"/>
                <w:szCs w:val="22"/>
                <w:lang w:eastAsia="zh-CN"/>
              </w:rPr>
              <w:t>The RAN1 understanding of the CCA check procedure in draft v2.1.20 of EN 302 567 is as follows:</w:t>
            </w:r>
          </w:p>
          <w:p w14:paraId="389A3354" w14:textId="77777777" w:rsidR="003B14A3" w:rsidRDefault="00301D88">
            <w:pPr>
              <w:pStyle w:val="ListParagraph"/>
              <w:numPr>
                <w:ilvl w:val="0"/>
                <w:numId w:val="23"/>
              </w:numPr>
              <w:overflowPunct w:val="0"/>
              <w:autoSpaceDE w:val="0"/>
              <w:autoSpaceDN w:val="0"/>
              <w:adjustRightInd w:val="0"/>
              <w:spacing w:after="180" w:line="240" w:lineRule="auto"/>
              <w:contextualSpacing/>
              <w:rPr>
                <w:lang w:eastAsia="zh-CN"/>
              </w:rPr>
            </w:pPr>
            <w:del w:id="253" w:author="Lee, Daewon" w:date="2020-11-10T01:52:00Z">
              <w:r>
                <w:rPr>
                  <w:lang w:eastAsia="zh-CN"/>
                </w:rPr>
                <w:delText>W</w:delText>
              </w:r>
            </w:del>
            <w:ins w:id="254" w:author="Lee, Daewon" w:date="2020-11-10T01:52:00Z">
              <w:r>
                <w:rPr>
                  <w:lang w:eastAsia="zh-CN"/>
                </w:rPr>
                <w:t>w</w:t>
              </w:r>
            </w:ins>
            <w:r>
              <w:rPr>
                <w:lang w:eastAsia="zh-CN"/>
              </w:rPr>
              <w:t>hen performing CCA before initiating transmission, during count down, when an observation slot fails ED, the counter freezes, and will continue count down 8us after the interference is detected to be gone</w:t>
            </w:r>
            <w:ins w:id="255" w:author="Lee, Daewon" w:date="2020-11-10T01:52:00Z">
              <w:r>
                <w:rPr>
                  <w:lang w:eastAsia="zh-CN"/>
                </w:rPr>
                <w:t>.</w:t>
              </w:r>
            </w:ins>
          </w:p>
          <w:p w14:paraId="0EAFFA94" w14:textId="77777777" w:rsidR="003B14A3" w:rsidRDefault="003B14A3">
            <w:pPr>
              <w:rPr>
                <w:rStyle w:val="Strong"/>
                <w:b w:val="0"/>
                <w:bCs w:val="0"/>
                <w:color w:val="000000"/>
              </w:rPr>
            </w:pPr>
          </w:p>
        </w:tc>
      </w:tr>
      <w:tr w:rsidR="003B14A3" w14:paraId="286709D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54BBA0"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AAEA119" w14:textId="77777777" w:rsidR="003B14A3" w:rsidRDefault="00301D88">
            <w:pPr>
              <w:spacing w:after="0"/>
              <w:rPr>
                <w:lang w:val="sv-SE"/>
              </w:rPr>
            </w:pPr>
            <w:r>
              <w:rPr>
                <w:rStyle w:val="Strong"/>
                <w:color w:val="000000"/>
                <w:lang w:val="sv-SE"/>
              </w:rPr>
              <w:t>Comments</w:t>
            </w:r>
          </w:p>
        </w:tc>
      </w:tr>
      <w:tr w:rsidR="003B14A3" w14:paraId="3EA7B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053B" w14:textId="77777777" w:rsidR="003B14A3" w:rsidRDefault="00301D88">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6BF66C6" w14:textId="77777777" w:rsidR="003B14A3" w:rsidRDefault="00301D88">
            <w:pPr>
              <w:rPr>
                <w:lang w:val="sv-SE" w:eastAsia="zh-CN"/>
              </w:rPr>
            </w:pPr>
            <w:r>
              <w:rPr>
                <w:lang w:val="sv-SE" w:eastAsia="zh-CN"/>
              </w:rPr>
              <w:t>We believe that Conclusion # 16 needs to be captured in TR minus the FFS part. If RAN1 makes an agreement regarding nominal channel bandwidth, that agreement may follow conclusion #16 in the TR. We believe that Conclusion #17 needs to be captured in TR.</w:t>
            </w:r>
          </w:p>
          <w:p w14:paraId="37D69891" w14:textId="77777777" w:rsidR="003B14A3" w:rsidRDefault="003B14A3">
            <w:pPr>
              <w:rPr>
                <w:lang w:val="sv-SE" w:eastAsia="zh-CN"/>
              </w:rPr>
            </w:pPr>
          </w:p>
        </w:tc>
      </w:tr>
      <w:tr w:rsidR="003B14A3" w14:paraId="074D0D2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C7C8D"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6B43136C" w14:textId="77777777" w:rsidR="003B14A3" w:rsidRDefault="00301D88">
            <w:pPr>
              <w:rPr>
                <w:lang w:val="sv-SE" w:eastAsia="zh-CN"/>
              </w:rPr>
            </w:pPr>
            <w:r>
              <w:rPr>
                <w:lang w:val="sv-SE" w:eastAsia="zh-CN"/>
              </w:rPr>
              <w:t>Should be captured in the TR</w:t>
            </w:r>
          </w:p>
        </w:tc>
      </w:tr>
      <w:tr w:rsidR="003B14A3" w14:paraId="616F49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E2879" w14:textId="77777777" w:rsidR="003B14A3" w:rsidRDefault="00301D88">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E63703C" w14:textId="77777777" w:rsidR="003B14A3" w:rsidRDefault="00301D88">
            <w:pPr>
              <w:rPr>
                <w:lang w:val="sv-SE" w:eastAsia="zh-CN"/>
              </w:rPr>
            </w:pPr>
            <w:r>
              <w:rPr>
                <w:lang w:val="sv-SE" w:eastAsia="zh-CN"/>
              </w:rPr>
              <w:t>Editorial update:</w:t>
            </w:r>
          </w:p>
          <w:p w14:paraId="47D5BC89" w14:textId="77777777" w:rsidR="003B14A3" w:rsidRDefault="00301D88">
            <w:pPr>
              <w:kinsoku w:val="0"/>
              <w:spacing w:after="60" w:line="254" w:lineRule="auto"/>
              <w:contextualSpacing/>
              <w:rPr>
                <w:bCs/>
              </w:rPr>
            </w:pPr>
            <w:del w:id="256" w:author="Lee, Daewon" w:date="2020-11-10T01:51:00Z">
              <w:r>
                <w:rPr>
                  <w:bCs/>
                </w:rPr>
                <w:delText xml:space="preserve">FFS: </w:delText>
              </w:r>
            </w:del>
            <w:r>
              <w:rPr>
                <w:bCs/>
              </w:rPr>
              <w:t>Mapping of nominal channel bandwidth to bandwidth definitions in NR</w:t>
            </w:r>
            <w:ins w:id="257" w:author="Lee, Daewon" w:date="2020-11-10T01:51:00Z">
              <w:r>
                <w:rPr>
                  <w:bCs/>
                </w:rPr>
                <w:t xml:space="preserve"> should</w:t>
              </w:r>
            </w:ins>
            <w:ins w:id="258" w:author="Lee, Daewon" w:date="2020-11-10T01:52:00Z">
              <w:r>
                <w:rPr>
                  <w:bCs/>
                </w:rPr>
                <w:t xml:space="preserve"> be further </w:t>
              </w:r>
              <w:proofErr w:type="spellStart"/>
              <w:r>
                <w:rPr>
                  <w:bCs/>
                </w:rPr>
                <w:t>studie</w:t>
              </w:r>
            </w:ins>
            <w:r>
              <w:rPr>
                <w:bCs/>
              </w:rPr>
              <w:t>d</w:t>
            </w:r>
            <w:ins w:id="259" w:author="Lee, Daewon" w:date="2020-11-10T01:52:00Z">
              <w:r>
                <w:rPr>
                  <w:bCs/>
                  <w:strike/>
                </w:rPr>
                <w:t>s</w:t>
              </w:r>
              <w:proofErr w:type="spellEnd"/>
              <w:r>
                <w:rPr>
                  <w:bCs/>
                </w:rPr>
                <w:t xml:space="preserve"> when </w:t>
              </w:r>
              <w:proofErr w:type="spellStart"/>
              <w:r>
                <w:rPr>
                  <w:strike/>
                </w:rPr>
                <w:t>when</w:t>
              </w:r>
              <w:proofErr w:type="spellEnd"/>
              <w:r>
                <w:t xml:space="preserve"> specifications are developed</w:t>
              </w:r>
            </w:ins>
            <w:r>
              <w:rPr>
                <w:bCs/>
              </w:rPr>
              <w:t>.</w:t>
            </w:r>
          </w:p>
          <w:p w14:paraId="6DAEAEA8" w14:textId="77777777" w:rsidR="003B14A3" w:rsidRDefault="003B14A3">
            <w:pPr>
              <w:rPr>
                <w:lang w:eastAsia="zh-CN"/>
              </w:rPr>
            </w:pPr>
          </w:p>
        </w:tc>
      </w:tr>
      <w:tr w:rsidR="003B14A3" w14:paraId="72159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4D2D5" w14:textId="77777777"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7F8E27D" w14:textId="77777777" w:rsidR="003B14A3" w:rsidRDefault="00301D88">
            <w:pPr>
              <w:rPr>
                <w:lang w:val="sv-SE" w:eastAsia="zh-CN"/>
              </w:rPr>
            </w:pPr>
            <w:r>
              <w:rPr>
                <w:lang w:val="sv-SE" w:eastAsia="zh-CN"/>
              </w:rPr>
              <w:t>Updated as suggested by Lenovo.</w:t>
            </w:r>
          </w:p>
        </w:tc>
      </w:tr>
    </w:tbl>
    <w:p w14:paraId="4130E71E" w14:textId="77777777" w:rsidR="003B14A3" w:rsidRDefault="003B14A3">
      <w:pPr>
        <w:pStyle w:val="BodyText"/>
        <w:spacing w:after="0"/>
        <w:rPr>
          <w:rFonts w:ascii="Times New Roman" w:hAnsi="Times New Roman"/>
          <w:sz w:val="22"/>
          <w:szCs w:val="22"/>
          <w:lang w:val="sv-SE" w:eastAsia="zh-CN"/>
        </w:rPr>
      </w:pPr>
    </w:p>
    <w:p w14:paraId="0C1F3EA5" w14:textId="77777777" w:rsidR="003B14A3" w:rsidRDefault="003B14A3">
      <w:pPr>
        <w:rPr>
          <w:sz w:val="22"/>
          <w:szCs w:val="22"/>
          <w:highlight w:val="green"/>
          <w:lang w:eastAsia="zh-CN"/>
        </w:rPr>
      </w:pPr>
    </w:p>
    <w:p w14:paraId="25B30421" w14:textId="77777777" w:rsidR="003B14A3" w:rsidRDefault="003B14A3">
      <w:pPr>
        <w:rPr>
          <w:sz w:val="22"/>
          <w:szCs w:val="22"/>
          <w:highlight w:val="green"/>
          <w:lang w:eastAsia="zh-CN"/>
        </w:rPr>
      </w:pPr>
    </w:p>
    <w:p w14:paraId="5FB224B4" w14:textId="77777777" w:rsidR="003B14A3" w:rsidRDefault="00301D88">
      <w:pPr>
        <w:pStyle w:val="Heading3"/>
        <w:rPr>
          <w:sz w:val="24"/>
          <w:szCs w:val="18"/>
          <w:highlight w:val="green"/>
        </w:rPr>
      </w:pPr>
      <w:r>
        <w:rPr>
          <w:sz w:val="24"/>
          <w:szCs w:val="18"/>
          <w:highlight w:val="green"/>
        </w:rPr>
        <w:t>Agreement #18:</w:t>
      </w:r>
    </w:p>
    <w:p w14:paraId="5036E881" w14:textId="77777777" w:rsidR="003B14A3" w:rsidRDefault="00301D88">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 xml:space="preserve">For </w:t>
      </w:r>
      <w:proofErr w:type="spellStart"/>
      <w:r>
        <w:rPr>
          <w:lang w:eastAsia="zh-CN"/>
        </w:rPr>
        <w:t>gNB</w:t>
      </w:r>
      <w:proofErr w:type="spellEnd"/>
      <w:r>
        <w:rPr>
          <w:lang w:eastAsia="zh-CN"/>
        </w:rPr>
        <w:t>/UE to initiate a channel occupancy, both channel access with LBT mechanism(s) and a channel access mechanism without LBT are supported</w:t>
      </w:r>
    </w:p>
    <w:p w14:paraId="658271E8" w14:textId="77777777" w:rsidR="003B14A3" w:rsidRDefault="00301D88">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FFS: LBT mechanisms such as Omni-directional LBT, directional LBT and receiver assisted LBT type of schemes when channel access with LBT is used.</w:t>
      </w:r>
    </w:p>
    <w:p w14:paraId="5858B157" w14:textId="77777777" w:rsidR="003B14A3" w:rsidRDefault="00301D88">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FFS: If operation restrictions for channel access without LBT are needed, e.g. compliance with regulations, and/or in presence of ATPC, DFS, long term sensing, or other interference mitigation mechanisms</w:t>
      </w:r>
    </w:p>
    <w:p w14:paraId="5D982B33" w14:textId="77777777" w:rsidR="003B14A3" w:rsidRDefault="00301D88">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FFS: The mechanism and condition(s) to switch between channel access with LBT and channel access without LBT (if local regulation allows)</w:t>
      </w:r>
    </w:p>
    <w:p w14:paraId="31BE2024"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0EB82371"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5E3CC09"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F174FA1"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del w:id="260" w:author="Lee, Daewon" w:date="2020-11-10T23:57:00Z">
              <w:r>
                <w:rPr>
                  <w:rStyle w:val="Strong"/>
                  <w:b w:val="0"/>
                  <w:bCs w:val="0"/>
                  <w:color w:val="000000"/>
                  <w:sz w:val="20"/>
                  <w:szCs w:val="20"/>
                  <w:lang w:val="sv-SE"/>
                </w:rPr>
                <w:delText>”5.2 Channel access and interference mitigation techniques” (exact section TBD)</w:delText>
              </w:r>
            </w:del>
            <w:ins w:id="261" w:author="Lee, Daewon" w:date="2020-11-10T23:57:00Z">
              <w:r>
                <w:rPr>
                  <w:rStyle w:val="Strong"/>
                  <w:b w:val="0"/>
                  <w:bCs w:val="0"/>
                  <w:color w:val="000000"/>
                  <w:sz w:val="20"/>
                  <w:szCs w:val="20"/>
                  <w:lang w:val="sv-SE"/>
                </w:rPr>
                <w:t>Section 5.2.2</w:t>
              </w:r>
            </w:ins>
          </w:p>
          <w:p w14:paraId="6C56D5F0" w14:textId="77777777" w:rsidR="003B14A3" w:rsidRDefault="00301D88">
            <w:pPr>
              <w:pStyle w:val="ListParagraph"/>
              <w:numPr>
                <w:ilvl w:val="1"/>
                <w:numId w:val="24"/>
              </w:numPr>
              <w:rPr>
                <w:rStyle w:val="Strong"/>
                <w:b w:val="0"/>
                <w:bCs w:val="0"/>
                <w:color w:val="000000"/>
                <w:sz w:val="20"/>
                <w:szCs w:val="20"/>
                <w:lang w:val="sv-SE"/>
              </w:rPr>
            </w:pPr>
            <w:r>
              <w:rPr>
                <w:rStyle w:val="Strong"/>
                <w:b w:val="0"/>
                <w:bCs w:val="0"/>
                <w:color w:val="000000"/>
                <w:sz w:val="20"/>
                <w:szCs w:val="20"/>
                <w:lang w:val="sv-SE"/>
              </w:rPr>
              <w:lastRenderedPageBreak/>
              <w:t xml:space="preserve">It is recommended to support both channel access with LBT mechanism(s) and a channel access mechanism without LBT for gNB and UE </w:t>
            </w:r>
            <w:del w:id="262" w:author="Lee, Daewon2" w:date="2020-11-12T19:19:00Z">
              <w:r>
                <w:rPr>
                  <w:rStyle w:val="Strong"/>
                  <w:b w:val="0"/>
                  <w:bCs w:val="0"/>
                  <w:color w:val="000000"/>
                  <w:sz w:val="20"/>
                  <w:szCs w:val="20"/>
                  <w:lang w:val="sv-SE"/>
                </w:rPr>
                <w:delText xml:space="preserve">that </w:delText>
              </w:r>
            </w:del>
            <w:ins w:id="263" w:author="Lee, Daewon2" w:date="2020-11-12T19:19:00Z">
              <w:r>
                <w:rPr>
                  <w:rStyle w:val="Strong"/>
                  <w:b w:val="0"/>
                  <w:bCs w:val="0"/>
                  <w:color w:val="000000"/>
                  <w:sz w:val="20"/>
                  <w:szCs w:val="20"/>
                  <w:lang w:val="sv-SE"/>
                </w:rPr>
                <w:t xml:space="preserve">to </w:t>
              </w:r>
            </w:ins>
            <w:r>
              <w:rPr>
                <w:rStyle w:val="Strong"/>
                <w:b w:val="0"/>
                <w:bCs w:val="0"/>
                <w:color w:val="000000"/>
                <w:sz w:val="20"/>
                <w:szCs w:val="20"/>
                <w:lang w:val="sv-SE"/>
              </w:rPr>
              <w:t xml:space="preserve">initiate a channel occupancy. Further </w:t>
            </w:r>
            <w:del w:id="264" w:author="Lee, Daewon" w:date="2020-11-11T18:20:00Z">
              <w:r>
                <w:rPr>
                  <w:rStyle w:val="Strong"/>
                  <w:b w:val="0"/>
                  <w:bCs w:val="0"/>
                  <w:color w:val="000000"/>
                  <w:sz w:val="20"/>
                  <w:szCs w:val="20"/>
                  <w:lang w:val="sv-SE"/>
                </w:rPr>
                <w:delText xml:space="preserve">studies </w:delText>
              </w:r>
            </w:del>
            <w:ins w:id="265" w:author="Lee, Daewon" w:date="2020-11-11T18:20:00Z">
              <w:r>
                <w:rPr>
                  <w:rStyle w:val="Strong"/>
                  <w:b w:val="0"/>
                  <w:bCs w:val="0"/>
                  <w:color w:val="000000"/>
                  <w:sz w:val="20"/>
                  <w:szCs w:val="20"/>
                  <w:lang w:val="sv-SE"/>
                </w:rPr>
                <w:t>investigation of</w:t>
              </w:r>
            </w:ins>
            <w:del w:id="266" w:author="Lee, Daewon" w:date="2020-11-11T18:20:00Z">
              <w:r>
                <w:rPr>
                  <w:rStyle w:val="Strong"/>
                  <w:b w:val="0"/>
                  <w:bCs w:val="0"/>
                  <w:color w:val="000000"/>
                  <w:sz w:val="20"/>
                  <w:szCs w:val="20"/>
                  <w:lang w:val="sv-SE"/>
                </w:rPr>
                <w:delText>on</w:delText>
              </w:r>
            </w:del>
            <w:ins w:id="267" w:author="Lee, Daewon" w:date="2020-11-10T11:27:00Z">
              <w:r>
                <w:rPr>
                  <w:rStyle w:val="Strong"/>
                  <w:b w:val="0"/>
                  <w:bCs w:val="0"/>
                  <w:color w:val="000000"/>
                  <w:sz w:val="20"/>
                  <w:szCs w:val="20"/>
                  <w:lang w:val="sv-SE"/>
                </w:rPr>
                <w:t xml:space="preserve"> the following issues may be needed</w:t>
              </w:r>
            </w:ins>
            <w:r>
              <w:rPr>
                <w:rStyle w:val="Strong"/>
                <w:b w:val="0"/>
                <w:bCs w:val="0"/>
                <w:color w:val="000000"/>
                <w:sz w:val="20"/>
                <w:szCs w:val="20"/>
                <w:lang w:val="sv-SE"/>
              </w:rPr>
              <w:t>:</w:t>
            </w:r>
          </w:p>
          <w:p w14:paraId="5A5A3B2B" w14:textId="77777777" w:rsidR="003B14A3" w:rsidRDefault="00301D88">
            <w:pPr>
              <w:pStyle w:val="ListParagraph"/>
              <w:numPr>
                <w:ilvl w:val="2"/>
                <w:numId w:val="24"/>
              </w:numPr>
              <w:rPr>
                <w:rStyle w:val="Strong"/>
                <w:b w:val="0"/>
                <w:bCs w:val="0"/>
                <w:color w:val="000000"/>
                <w:sz w:val="20"/>
                <w:szCs w:val="20"/>
                <w:lang w:val="sv-SE"/>
              </w:rPr>
            </w:pPr>
            <w:r>
              <w:rPr>
                <w:rStyle w:val="Strong"/>
                <w:b w:val="0"/>
                <w:bCs w:val="0"/>
                <w:color w:val="000000"/>
                <w:sz w:val="20"/>
                <w:szCs w:val="20"/>
                <w:lang w:val="sv-SE"/>
              </w:rPr>
              <w:t>LBT mechanisms such as omni-directional LBT, directional LBT, and receiver assisted LBT type of schemes when channel access with LBT is used,</w:t>
            </w:r>
          </w:p>
          <w:p w14:paraId="529CB883" w14:textId="77777777" w:rsidR="003B14A3" w:rsidRDefault="00301D88">
            <w:pPr>
              <w:pStyle w:val="ListParagraph"/>
              <w:numPr>
                <w:ilvl w:val="2"/>
                <w:numId w:val="24"/>
              </w:numPr>
              <w:rPr>
                <w:rStyle w:val="Strong"/>
                <w:b w:val="0"/>
                <w:bCs w:val="0"/>
                <w:color w:val="000000"/>
                <w:sz w:val="20"/>
                <w:szCs w:val="20"/>
                <w:lang w:val="sv-SE"/>
              </w:rPr>
            </w:pPr>
            <w:r>
              <w:rPr>
                <w:rStyle w:val="Strong"/>
                <w:b w:val="0"/>
                <w:bCs w:val="0"/>
                <w:color w:val="000000"/>
                <w:sz w:val="20"/>
                <w:szCs w:val="20"/>
                <w:lang w:val="sv-SE"/>
              </w:rPr>
              <w:t>whether operation restrictions for channel access without LBT are needed, e.g. compliance with regulations, and/or in presence of ATPC, DFS, long term sensing, or other interference mitigation mechanisms, and</w:t>
            </w:r>
          </w:p>
          <w:p w14:paraId="615F55E6" w14:textId="77777777" w:rsidR="003B14A3" w:rsidRDefault="00301D88">
            <w:pPr>
              <w:pStyle w:val="ListParagraph"/>
              <w:numPr>
                <w:ilvl w:val="2"/>
                <w:numId w:val="24"/>
              </w:numPr>
              <w:rPr>
                <w:rStyle w:val="Strong"/>
                <w:b w:val="0"/>
                <w:bCs w:val="0"/>
                <w:color w:val="000000"/>
                <w:sz w:val="20"/>
                <w:szCs w:val="20"/>
                <w:lang w:val="sv-SE"/>
              </w:rPr>
            </w:pPr>
            <w:r>
              <w:rPr>
                <w:rStyle w:val="Strong"/>
                <w:b w:val="0"/>
                <w:bCs w:val="0"/>
                <w:color w:val="000000"/>
                <w:sz w:val="20"/>
                <w:szCs w:val="20"/>
                <w:lang w:val="sv-SE"/>
              </w:rPr>
              <w:t>the mechanism and condition(s) to switch between channel access with LBT and channel access without LBT (if local regulation allows)</w:t>
            </w:r>
          </w:p>
          <w:p w14:paraId="216F505E" w14:textId="77777777" w:rsidR="003B14A3" w:rsidRDefault="00301D88">
            <w:pPr>
              <w:pStyle w:val="ListParagraph"/>
              <w:numPr>
                <w:ilvl w:val="1"/>
                <w:numId w:val="24"/>
              </w:numPr>
              <w:rPr>
                <w:del w:id="268" w:author="Lee, Daewon" w:date="2020-11-10T11:25:00Z"/>
                <w:rStyle w:val="Strong"/>
                <w:b w:val="0"/>
                <w:bCs w:val="0"/>
                <w:color w:val="000000"/>
                <w:sz w:val="20"/>
                <w:szCs w:val="20"/>
                <w:lang w:val="sv-SE"/>
              </w:rPr>
            </w:pPr>
            <w:del w:id="269" w:author="Lee, Daewon" w:date="2020-11-10T11:25:00Z">
              <w:r>
                <w:rPr>
                  <w:rStyle w:val="Strong"/>
                  <w:b w:val="0"/>
                  <w:bCs w:val="0"/>
                  <w:color w:val="000000"/>
                  <w:sz w:val="20"/>
                  <w:szCs w:val="20"/>
                  <w:lang w:val="sv-SE"/>
                </w:rPr>
                <w:delText xml:space="preserve">may be needed in the corresponding WI phase, if approved. </w:delText>
              </w:r>
            </w:del>
          </w:p>
          <w:p w14:paraId="466AEAA2" w14:textId="77777777" w:rsidR="003B14A3" w:rsidRDefault="003B14A3">
            <w:pPr>
              <w:pStyle w:val="ListParagraph"/>
              <w:numPr>
                <w:ilvl w:val="1"/>
                <w:numId w:val="24"/>
              </w:numPr>
              <w:rPr>
                <w:rStyle w:val="Strong"/>
                <w:color w:val="000000"/>
                <w:lang w:val="sv-SE"/>
              </w:rPr>
            </w:pPr>
          </w:p>
        </w:tc>
      </w:tr>
      <w:tr w:rsidR="003B14A3" w14:paraId="7FBE5315"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93470AE" w14:textId="77777777" w:rsidR="003B14A3" w:rsidRDefault="00301D88">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7BD399C0" w14:textId="77777777" w:rsidR="003B14A3" w:rsidRDefault="00301D88">
            <w:pPr>
              <w:spacing w:after="0"/>
              <w:rPr>
                <w:lang w:val="sv-SE"/>
              </w:rPr>
            </w:pPr>
            <w:r>
              <w:rPr>
                <w:rStyle w:val="Strong"/>
                <w:color w:val="000000"/>
                <w:lang w:val="sv-SE"/>
              </w:rPr>
              <w:t>Comments</w:t>
            </w:r>
          </w:p>
        </w:tc>
      </w:tr>
      <w:tr w:rsidR="003B14A3" w14:paraId="755270B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6420B" w14:textId="77777777"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10A06BC0" w14:textId="77777777" w:rsidR="003B14A3" w:rsidRDefault="00301D88">
            <w:pPr>
              <w:overflowPunct/>
              <w:autoSpaceDE/>
              <w:adjustRightInd/>
              <w:spacing w:after="0"/>
              <w:rPr>
                <w:lang w:val="sv-SE" w:eastAsia="zh-CN"/>
              </w:rPr>
            </w:pPr>
            <w:r>
              <w:rPr>
                <w:lang w:val="sv-SE" w:eastAsia="zh-CN"/>
              </w:rPr>
              <w:t>In general, OK to capture the first bullet. However, subbulets of Bullet 1 may be updated by the possible future agreements in  RAN1 103-e. Also, the intenion of the second bullet is unclear and we suggest to remove it at this time.</w:t>
            </w:r>
          </w:p>
        </w:tc>
      </w:tr>
      <w:tr w:rsidR="003B14A3" w14:paraId="1C0196FC"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B7073"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0FD5E6BD" w14:textId="77777777" w:rsidR="003B14A3" w:rsidRDefault="00301D88">
            <w:pPr>
              <w:overflowPunct/>
              <w:autoSpaceDE/>
              <w:adjustRightInd/>
              <w:spacing w:after="0"/>
              <w:rPr>
                <w:lang w:val="sv-SE" w:eastAsia="zh-CN"/>
              </w:rPr>
            </w:pPr>
            <w:r>
              <w:rPr>
                <w:lang w:val="sv-SE" w:eastAsia="zh-CN"/>
              </w:rPr>
              <w:t>Okay to capture first bullet. The sub-bullets may be superceded by agreements from this meeting.</w:t>
            </w:r>
          </w:p>
        </w:tc>
      </w:tr>
      <w:tr w:rsidR="003B14A3" w14:paraId="581D5FFD"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A0F7A" w14:textId="77777777" w:rsidR="003B14A3" w:rsidRDefault="00301D88">
            <w:pPr>
              <w:spacing w:after="0"/>
              <w:rPr>
                <w:lang w:eastAsia="zh-CN"/>
              </w:rPr>
            </w:pPr>
            <w:ins w:id="270" w:author="Kome Oteri" w:date="2020-11-11T16:11:00Z">
              <w:r>
                <w:rPr>
                  <w:lang w:eastAsia="zh-CN"/>
                </w:rPr>
                <w:t>Apple</w:t>
              </w:r>
            </w:ins>
          </w:p>
        </w:tc>
        <w:tc>
          <w:tcPr>
            <w:tcW w:w="8598" w:type="dxa"/>
            <w:tcBorders>
              <w:top w:val="single" w:sz="4" w:space="0" w:color="auto"/>
              <w:left w:val="single" w:sz="4" w:space="0" w:color="auto"/>
              <w:bottom w:val="single" w:sz="4" w:space="0" w:color="auto"/>
              <w:right w:val="single" w:sz="4" w:space="0" w:color="auto"/>
            </w:tcBorders>
          </w:tcPr>
          <w:p w14:paraId="11006B34" w14:textId="77777777" w:rsidR="003B14A3" w:rsidRDefault="00301D88">
            <w:pPr>
              <w:overflowPunct/>
              <w:autoSpaceDE/>
              <w:adjustRightInd/>
              <w:spacing w:after="0"/>
              <w:rPr>
                <w:lang w:val="sv-SE" w:eastAsia="zh-CN"/>
              </w:rPr>
            </w:pPr>
            <w:ins w:id="271" w:author="Kome Oteri" w:date="2020-11-11T16:11:00Z">
              <w:r>
                <w:rPr>
                  <w:lang w:val="sv-SE" w:eastAsia="zh-CN"/>
                </w:rPr>
                <w:t>The term ”futher studies” may be misle</w:t>
              </w:r>
            </w:ins>
            <w:ins w:id="272" w:author="Kome Oteri" w:date="2020-11-11T16:12:00Z">
              <w:r>
                <w:rPr>
                  <w:lang w:val="sv-SE" w:eastAsia="zh-CN"/>
                </w:rPr>
                <w:t>ading as it may be construed as an extension of the study item. ”Futher investigation/discussion”?</w:t>
              </w:r>
            </w:ins>
          </w:p>
        </w:tc>
      </w:tr>
      <w:tr w:rsidR="003B14A3" w14:paraId="4F9A758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84C4A"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4593BBDA" w14:textId="77777777" w:rsidR="003B14A3" w:rsidRDefault="00301D88">
            <w:pPr>
              <w:overflowPunct/>
              <w:autoSpaceDE/>
              <w:adjustRightInd/>
              <w:spacing w:after="0"/>
              <w:rPr>
                <w:lang w:val="sv-SE" w:eastAsia="zh-CN"/>
              </w:rPr>
            </w:pPr>
            <w:r>
              <w:rPr>
                <w:lang w:val="sv-SE" w:eastAsia="zh-CN"/>
              </w:rPr>
              <w:t>Will update to ”investigate” for may need to update based on additional agreement from channel access this meeting.</w:t>
            </w:r>
          </w:p>
        </w:tc>
      </w:tr>
      <w:tr w:rsidR="003B14A3" w14:paraId="39F1A15B"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BCC5A" w14:textId="77777777" w:rsidR="003B14A3" w:rsidRDefault="00301D88">
            <w:pPr>
              <w:spacing w:after="0"/>
              <w:rPr>
                <w:lang w:eastAsia="zh-CN"/>
              </w:rPr>
            </w:pPr>
            <w:r>
              <w:rPr>
                <w:lang w:eastAsia="zh-CN"/>
              </w:rPr>
              <w:t>Huawei/HiSilicon3</w:t>
            </w:r>
          </w:p>
        </w:tc>
        <w:tc>
          <w:tcPr>
            <w:tcW w:w="8598" w:type="dxa"/>
            <w:tcBorders>
              <w:top w:val="single" w:sz="4" w:space="0" w:color="auto"/>
              <w:left w:val="single" w:sz="4" w:space="0" w:color="auto"/>
              <w:bottom w:val="single" w:sz="4" w:space="0" w:color="auto"/>
              <w:right w:val="single" w:sz="4" w:space="0" w:color="auto"/>
            </w:tcBorders>
          </w:tcPr>
          <w:p w14:paraId="3AFB92C1" w14:textId="77777777" w:rsidR="003B14A3" w:rsidRDefault="00301D88">
            <w:pPr>
              <w:overflowPunct/>
              <w:autoSpaceDE/>
              <w:adjustRightInd/>
              <w:spacing w:after="0"/>
              <w:rPr>
                <w:lang w:val="sv-SE" w:eastAsia="zh-CN"/>
              </w:rPr>
            </w:pPr>
            <w:r>
              <w:rPr>
                <w:lang w:val="sv-SE" w:eastAsia="zh-CN"/>
              </w:rPr>
              <w:t>We suggest the following change to align it with the actual text of the agreement:</w:t>
            </w:r>
          </w:p>
          <w:p w14:paraId="6039CBE8" w14:textId="77777777" w:rsidR="003B14A3" w:rsidRDefault="003B14A3">
            <w:pPr>
              <w:overflowPunct/>
              <w:autoSpaceDE/>
              <w:adjustRightInd/>
              <w:spacing w:after="0"/>
              <w:rPr>
                <w:lang w:val="sv-SE" w:eastAsia="zh-CN"/>
              </w:rPr>
            </w:pPr>
          </w:p>
          <w:p w14:paraId="24505C4C" w14:textId="77777777" w:rsidR="003B14A3" w:rsidRDefault="00301D88">
            <w:pPr>
              <w:pStyle w:val="ListParagraph"/>
              <w:numPr>
                <w:ilvl w:val="1"/>
                <w:numId w:val="20"/>
              </w:numPr>
              <w:rPr>
                <w:rFonts w:eastAsia="SimSun"/>
                <w:sz w:val="20"/>
                <w:szCs w:val="20"/>
                <w:lang w:val="sv-SE" w:eastAsia="zh-CN"/>
              </w:rPr>
            </w:pPr>
            <w:r>
              <w:rPr>
                <w:rStyle w:val="Strong"/>
                <w:rFonts w:eastAsia="SimSun"/>
                <w:b w:val="0"/>
                <w:bCs w:val="0"/>
                <w:sz w:val="20"/>
                <w:szCs w:val="20"/>
                <w:lang w:val="sv-SE" w:eastAsia="zh-CN"/>
              </w:rPr>
              <w:t xml:space="preserve">It is recommended to support both channel access with LBT mechanism(s) and a channel access mechanism without LBT for gNB and UE </w:t>
            </w:r>
            <w:del w:id="273" w:author="Keyvan-Huawei" w:date="2020-11-12T16:07:00Z">
              <w:r>
                <w:rPr>
                  <w:rStyle w:val="Strong"/>
                  <w:rFonts w:eastAsia="SimSun"/>
                  <w:b w:val="0"/>
                  <w:bCs w:val="0"/>
                  <w:sz w:val="20"/>
                  <w:szCs w:val="20"/>
                  <w:lang w:val="sv-SE" w:eastAsia="zh-CN"/>
                </w:rPr>
                <w:delText xml:space="preserve">that </w:delText>
              </w:r>
            </w:del>
            <w:ins w:id="274" w:author="Keyvan-Huawei" w:date="2020-11-12T16:07:00Z">
              <w:r>
                <w:rPr>
                  <w:rStyle w:val="Strong"/>
                  <w:rFonts w:eastAsia="SimSun"/>
                  <w:b w:val="0"/>
                  <w:bCs w:val="0"/>
                  <w:sz w:val="20"/>
                  <w:szCs w:val="20"/>
                  <w:lang w:val="sv-SE" w:eastAsia="zh-CN"/>
                </w:rPr>
                <w:t xml:space="preserve">to </w:t>
              </w:r>
            </w:ins>
            <w:r>
              <w:rPr>
                <w:rStyle w:val="Strong"/>
                <w:rFonts w:eastAsia="SimSun"/>
                <w:b w:val="0"/>
                <w:bCs w:val="0"/>
                <w:sz w:val="20"/>
                <w:szCs w:val="20"/>
                <w:lang w:val="sv-SE" w:eastAsia="zh-CN"/>
              </w:rPr>
              <w:t>initiate a channel occupancy</w:t>
            </w:r>
          </w:p>
        </w:tc>
      </w:tr>
      <w:tr w:rsidR="003B14A3" w14:paraId="6DDE8CF2"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8006C"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64C4D2F9" w14:textId="77777777" w:rsidR="003B14A3" w:rsidRDefault="00301D88">
            <w:pPr>
              <w:overflowPunct/>
              <w:autoSpaceDE/>
              <w:adjustRightInd/>
              <w:spacing w:after="0"/>
              <w:rPr>
                <w:lang w:val="sv-SE" w:eastAsia="zh-CN"/>
              </w:rPr>
            </w:pPr>
            <w:r>
              <w:rPr>
                <w:lang w:val="sv-SE" w:eastAsia="zh-CN"/>
              </w:rPr>
              <w:t>Updated as suggested by Huawei.</w:t>
            </w:r>
          </w:p>
        </w:tc>
      </w:tr>
    </w:tbl>
    <w:p w14:paraId="0DD20EBD" w14:textId="77777777" w:rsidR="003B14A3" w:rsidRDefault="003B14A3">
      <w:pPr>
        <w:pStyle w:val="BodyText"/>
        <w:spacing w:after="0"/>
        <w:rPr>
          <w:rFonts w:ascii="Times New Roman" w:hAnsi="Times New Roman"/>
          <w:sz w:val="22"/>
          <w:szCs w:val="22"/>
          <w:lang w:eastAsia="zh-CN"/>
        </w:rPr>
      </w:pPr>
    </w:p>
    <w:p w14:paraId="4E8C0EA6" w14:textId="77777777" w:rsidR="003B14A3" w:rsidRDefault="003B14A3">
      <w:pPr>
        <w:spacing w:line="240" w:lineRule="auto"/>
        <w:contextualSpacing/>
        <w:rPr>
          <w:lang w:eastAsia="zh-CN"/>
        </w:rPr>
      </w:pPr>
    </w:p>
    <w:p w14:paraId="6E1AD3AA" w14:textId="77777777" w:rsidR="003B14A3" w:rsidRDefault="003B14A3">
      <w:pPr>
        <w:spacing w:line="240" w:lineRule="auto"/>
        <w:contextualSpacing/>
        <w:rPr>
          <w:lang w:eastAsia="zh-CN"/>
        </w:rPr>
      </w:pPr>
    </w:p>
    <w:p w14:paraId="1637070A" w14:textId="77777777" w:rsidR="003B14A3" w:rsidRDefault="003B14A3">
      <w:pPr>
        <w:spacing w:line="240" w:lineRule="auto"/>
        <w:contextualSpacing/>
        <w:rPr>
          <w:lang w:eastAsia="zh-CN"/>
        </w:rPr>
      </w:pPr>
    </w:p>
    <w:p w14:paraId="5815BBDC" w14:textId="77777777" w:rsidR="003B14A3" w:rsidRDefault="00301D88">
      <w:pPr>
        <w:pStyle w:val="Heading3"/>
        <w:rPr>
          <w:sz w:val="24"/>
          <w:szCs w:val="18"/>
          <w:highlight w:val="green"/>
        </w:rPr>
      </w:pPr>
      <w:r>
        <w:rPr>
          <w:sz w:val="24"/>
          <w:szCs w:val="18"/>
          <w:highlight w:val="green"/>
        </w:rPr>
        <w:t>Agreement #19:</w:t>
      </w:r>
    </w:p>
    <w:p w14:paraId="54D4CDB9" w14:textId="77777777" w:rsidR="003B14A3" w:rsidRDefault="00301D88">
      <w:pPr>
        <w:rPr>
          <w:sz w:val="22"/>
          <w:szCs w:val="22"/>
          <w:lang w:eastAsia="zh-CN"/>
        </w:rPr>
      </w:pPr>
      <w:r>
        <w:rPr>
          <w:sz w:val="22"/>
          <w:szCs w:val="22"/>
          <w:lang w:eastAsia="zh-CN"/>
        </w:rPr>
        <w:t>Use the LBT procedures in draft v2.1.20 of EN 302 567 as the baseline system evaluation with LBT</w:t>
      </w:r>
    </w:p>
    <w:p w14:paraId="02E51424" w14:textId="77777777" w:rsidR="003B14A3" w:rsidRDefault="00301D88">
      <w:pPr>
        <w:pStyle w:val="ListParagraph"/>
        <w:numPr>
          <w:ilvl w:val="0"/>
          <w:numId w:val="25"/>
        </w:numPr>
        <w:overflowPunct w:val="0"/>
        <w:autoSpaceDE w:val="0"/>
        <w:autoSpaceDN w:val="0"/>
        <w:adjustRightInd w:val="0"/>
        <w:spacing w:after="180" w:line="240" w:lineRule="auto"/>
        <w:contextualSpacing/>
        <w:rPr>
          <w:lang w:eastAsia="ja-JP"/>
        </w:rPr>
      </w:pPr>
      <w:r>
        <w:t>Enhancements to ED threshold, contention window sizes etc. can be considered as part of the evaluations.</w:t>
      </w:r>
      <w:bookmarkEnd w:id="232"/>
    </w:p>
    <w:p w14:paraId="29426C11" w14:textId="77777777" w:rsidR="003B14A3" w:rsidRDefault="003B14A3">
      <w:pPr>
        <w:pStyle w:val="ListParagraph"/>
        <w:overflowPunct w:val="0"/>
        <w:autoSpaceDE w:val="0"/>
        <w:autoSpaceDN w:val="0"/>
        <w:adjustRightInd w:val="0"/>
        <w:spacing w:after="180" w:line="240" w:lineRule="auto"/>
        <w:ind w:left="1440"/>
        <w:contextualSpacing/>
        <w:rPr>
          <w:lang w:eastAsia="ja-JP"/>
        </w:rPr>
      </w:pPr>
    </w:p>
    <w:p w14:paraId="74388A7D"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6E17DC8"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825C4BD"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BF94CB8"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Rapporteur’s understanding is this agreement has been captured into the TR as part of the evaluation assumptions. No need to consider further.</w:t>
            </w:r>
          </w:p>
          <w:p w14:paraId="46010250" w14:textId="77777777" w:rsidR="003B14A3" w:rsidRDefault="003B14A3">
            <w:pPr>
              <w:spacing w:after="0"/>
              <w:rPr>
                <w:ins w:id="275" w:author="Lee, Daewon" w:date="2020-11-10T11:28:00Z"/>
                <w:rStyle w:val="Strong"/>
                <w:b w:val="0"/>
                <w:bCs w:val="0"/>
                <w:color w:val="000000"/>
                <w:lang w:val="sv-SE"/>
              </w:rPr>
            </w:pPr>
          </w:p>
          <w:p w14:paraId="2FC29E3D" w14:textId="77777777" w:rsidR="003B14A3" w:rsidRDefault="00301D88">
            <w:pPr>
              <w:spacing w:after="0"/>
              <w:rPr>
                <w:ins w:id="276" w:author="Lee, Daewon" w:date="2020-11-10T11:28:00Z"/>
                <w:rStyle w:val="Strong"/>
                <w:b w:val="0"/>
                <w:bCs w:val="0"/>
                <w:color w:val="000000"/>
                <w:lang w:val="sv-SE"/>
              </w:rPr>
            </w:pPr>
            <w:ins w:id="277" w:author="Lee, Daewon" w:date="2020-11-10T11:28:00Z">
              <w:r>
                <w:rPr>
                  <w:rStyle w:val="Strong"/>
                  <w:b w:val="0"/>
                  <w:bCs w:val="0"/>
                  <w:color w:val="000000"/>
                  <w:lang w:val="sv-SE"/>
                </w:rPr>
                <w:t>Add ”</w:t>
              </w:r>
              <w:r>
                <w:t xml:space="preserve"> Enhancements to ED threshold, contention window sizes etc. can be considered as part of the evaluations.” To </w:t>
              </w:r>
            </w:ins>
            <w:ins w:id="278" w:author="Lee, Daewon" w:date="2020-11-10T23:57:00Z">
              <w:r>
                <w:t xml:space="preserve">Section </w:t>
              </w:r>
            </w:ins>
            <w:ins w:id="279" w:author="Lee, Daewon" w:date="2020-11-10T11:28:00Z">
              <w:r>
                <w:t>A.3</w:t>
              </w:r>
            </w:ins>
          </w:p>
          <w:p w14:paraId="583D6892" w14:textId="77777777" w:rsidR="003B14A3" w:rsidRDefault="003B14A3">
            <w:pPr>
              <w:spacing w:after="0"/>
              <w:rPr>
                <w:rStyle w:val="Strong"/>
                <w:b w:val="0"/>
                <w:bCs w:val="0"/>
                <w:color w:val="000000"/>
                <w:lang w:val="sv-SE"/>
              </w:rPr>
            </w:pPr>
          </w:p>
        </w:tc>
      </w:tr>
      <w:tr w:rsidR="003B14A3" w14:paraId="7202443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3A34C34" w14:textId="77777777" w:rsidR="003B14A3" w:rsidRDefault="00301D88">
            <w:pPr>
              <w:pStyle w:val="BodyText"/>
              <w:rPr>
                <w:b/>
                <w:bCs/>
                <w:sz w:val="22"/>
                <w:szCs w:val="22"/>
                <w:lang w:val="sv-SE" w:eastAsia="zh-CN"/>
              </w:rPr>
            </w:pPr>
            <w:r>
              <w:rPr>
                <w:sz w:val="22"/>
                <w:szCs w:val="22"/>
                <w:lang w:val="sv-SE" w:eastAsia="zh-CN"/>
              </w:rPr>
              <w:t> </w:t>
            </w:r>
            <w:r>
              <w:rPr>
                <w:b/>
                <w:bCs/>
                <w:sz w:val="22"/>
                <w:szCs w:val="22"/>
                <w:lang w:val="sv-SE" w:eastAsia="zh-CN"/>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AAF4BF8" w14:textId="77777777" w:rsidR="003B14A3" w:rsidRDefault="00301D88">
            <w:pPr>
              <w:pStyle w:val="BodyText"/>
              <w:rPr>
                <w:sz w:val="22"/>
                <w:szCs w:val="22"/>
                <w:lang w:val="sv-SE" w:eastAsia="zh-CN"/>
              </w:rPr>
            </w:pPr>
            <w:r>
              <w:rPr>
                <w:b/>
                <w:bCs/>
                <w:sz w:val="22"/>
                <w:szCs w:val="22"/>
                <w:lang w:val="sv-SE" w:eastAsia="zh-CN"/>
              </w:rPr>
              <w:t>Comments</w:t>
            </w:r>
          </w:p>
        </w:tc>
      </w:tr>
      <w:tr w:rsidR="003B14A3" w14:paraId="6B9475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F7A4C" w14:textId="77777777" w:rsidR="003B14A3" w:rsidRDefault="00301D88">
            <w:pPr>
              <w:pStyle w:val="BodyText"/>
              <w:rPr>
                <w:sz w:val="22"/>
                <w:szCs w:val="22"/>
                <w:lang w:val="sv-SE" w:eastAsia="zh-CN"/>
              </w:rPr>
            </w:pPr>
            <w:r>
              <w:rPr>
                <w:rFonts w:hint="eastAsia"/>
                <w:sz w:val="22"/>
                <w:szCs w:val="22"/>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30395BD" w14:textId="77777777" w:rsidR="003B14A3" w:rsidRDefault="00301D88">
            <w:pPr>
              <w:pStyle w:val="BodyText"/>
              <w:rPr>
                <w:sz w:val="22"/>
                <w:szCs w:val="22"/>
                <w:lang w:val="sv-SE" w:eastAsia="zh-CN"/>
              </w:rPr>
            </w:pPr>
            <w:r>
              <w:rPr>
                <w:sz w:val="22"/>
                <w:szCs w:val="22"/>
                <w:lang w:val="sv-SE" w:eastAsia="zh-CN"/>
              </w:rPr>
              <w:t>Only the main line of the agreement is currently captured in Section A.3. The bullet ”Enhancement to ED threshold....” is not mentioned anywhere in TR. We believe that the bullet needs to be captured in A.3 right after the sentence ”</w:t>
            </w:r>
            <w:r>
              <w:rPr>
                <w:lang w:eastAsia="zh-CN"/>
              </w:rPr>
              <w:t xml:space="preserve"> LBT procedures in draft v2.1.20 of EN 302 567 as the baseline system evaluation with LBT” or the whole agreement (including the bullet) be mentioned in Section 5 of the TR.</w:t>
            </w:r>
            <w:r>
              <w:rPr>
                <w:sz w:val="22"/>
                <w:szCs w:val="22"/>
                <w:lang w:val="sv-SE" w:eastAsia="zh-CN"/>
              </w:rPr>
              <w:t xml:space="preserve"> </w:t>
            </w:r>
          </w:p>
        </w:tc>
      </w:tr>
      <w:tr w:rsidR="003B14A3" w14:paraId="6E2A0F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FD422" w14:textId="77777777" w:rsidR="003B14A3" w:rsidRDefault="00301D88">
            <w:pPr>
              <w:pStyle w:val="BodyText"/>
              <w:rPr>
                <w:sz w:val="22"/>
                <w:szCs w:val="22"/>
                <w:lang w:val="sv-SE" w:eastAsia="zh-CN"/>
              </w:rPr>
            </w:pPr>
            <w:r>
              <w:rPr>
                <w:sz w:val="22"/>
                <w:szCs w:val="22"/>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229F1B3" w14:textId="77777777" w:rsidR="003B14A3" w:rsidRDefault="00301D88">
            <w:pPr>
              <w:pStyle w:val="BodyText"/>
              <w:rPr>
                <w:sz w:val="22"/>
                <w:szCs w:val="22"/>
                <w:lang w:val="sv-SE" w:eastAsia="zh-CN"/>
              </w:rPr>
            </w:pPr>
            <w:r>
              <w:rPr>
                <w:sz w:val="22"/>
                <w:szCs w:val="22"/>
                <w:lang w:val="sv-SE" w:eastAsia="zh-CN"/>
              </w:rPr>
              <w:t>Captured the note as suggested by Huawei.</w:t>
            </w:r>
          </w:p>
        </w:tc>
      </w:tr>
    </w:tbl>
    <w:p w14:paraId="5E9734E8" w14:textId="77777777" w:rsidR="003B14A3" w:rsidRDefault="003B14A3">
      <w:pPr>
        <w:pStyle w:val="BodyText"/>
        <w:spacing w:after="0"/>
        <w:rPr>
          <w:rFonts w:ascii="Times New Roman" w:hAnsi="Times New Roman"/>
          <w:sz w:val="22"/>
          <w:szCs w:val="22"/>
          <w:lang w:eastAsia="zh-CN"/>
        </w:rPr>
      </w:pPr>
    </w:p>
    <w:p w14:paraId="69D58677" w14:textId="77777777" w:rsidR="003B14A3" w:rsidRDefault="00301D88">
      <w:pPr>
        <w:pStyle w:val="Heading1"/>
        <w:numPr>
          <w:ilvl w:val="0"/>
          <w:numId w:val="5"/>
        </w:numPr>
        <w:ind w:left="360"/>
        <w:rPr>
          <w:rFonts w:cs="Arial"/>
          <w:sz w:val="32"/>
          <w:szCs w:val="32"/>
          <w:lang w:val="en-US"/>
        </w:rPr>
      </w:pPr>
      <w:r>
        <w:rPr>
          <w:rFonts w:cs="Arial"/>
          <w:sz w:val="32"/>
          <w:szCs w:val="32"/>
        </w:rPr>
        <w:t>Agreements from RAN1 #103-e</w:t>
      </w:r>
    </w:p>
    <w:p w14:paraId="3F94696F" w14:textId="77777777" w:rsidR="003B14A3" w:rsidRDefault="003B14A3">
      <w:pPr>
        <w:rPr>
          <w:highlight w:val="green"/>
          <w:lang w:eastAsia="zh-CN"/>
        </w:rPr>
      </w:pPr>
    </w:p>
    <w:p w14:paraId="3B9D97DF" w14:textId="77777777" w:rsidR="003B14A3" w:rsidRDefault="00301D88">
      <w:pPr>
        <w:pStyle w:val="Heading3"/>
        <w:rPr>
          <w:sz w:val="24"/>
          <w:szCs w:val="18"/>
          <w:highlight w:val="green"/>
        </w:rPr>
      </w:pPr>
      <w:r>
        <w:rPr>
          <w:sz w:val="24"/>
          <w:szCs w:val="18"/>
          <w:highlight w:val="green"/>
        </w:rPr>
        <w:t>Agreement #20:</w:t>
      </w:r>
    </w:p>
    <w:p w14:paraId="27D829F8" w14:textId="77777777" w:rsidR="003B14A3" w:rsidRDefault="00301D88">
      <w:pPr>
        <w:pStyle w:val="ListParagraph"/>
        <w:numPr>
          <w:ilvl w:val="0"/>
          <w:numId w:val="25"/>
        </w:numPr>
        <w:overflowPunct w:val="0"/>
        <w:autoSpaceDE w:val="0"/>
        <w:autoSpaceDN w:val="0"/>
        <w:adjustRightInd w:val="0"/>
        <w:spacing w:after="180" w:line="240" w:lineRule="auto"/>
        <w:contextualSpacing/>
      </w:pPr>
      <w:r>
        <w:t>Numerologies below 120 kHz or above 960 kHz are not supported for any signal or channel.</w:t>
      </w:r>
    </w:p>
    <w:p w14:paraId="2ACECE69" w14:textId="77777777" w:rsidR="003B14A3" w:rsidRDefault="00301D88">
      <w:pPr>
        <w:pStyle w:val="Heading3"/>
        <w:rPr>
          <w:sz w:val="24"/>
          <w:szCs w:val="18"/>
          <w:highlight w:val="green"/>
        </w:rPr>
      </w:pPr>
      <w:r>
        <w:rPr>
          <w:sz w:val="24"/>
          <w:szCs w:val="18"/>
          <w:highlight w:val="green"/>
        </w:rPr>
        <w:t>Agreement #21:</w:t>
      </w:r>
    </w:p>
    <w:p w14:paraId="5AD15847" w14:textId="77777777" w:rsidR="003B14A3" w:rsidRDefault="00301D88">
      <w:pPr>
        <w:pStyle w:val="ListParagraph"/>
        <w:numPr>
          <w:ilvl w:val="0"/>
          <w:numId w:val="25"/>
        </w:numPr>
        <w:overflowPunct w:val="0"/>
        <w:autoSpaceDE w:val="0"/>
        <w:autoSpaceDN w:val="0"/>
        <w:adjustRightInd w:val="0"/>
        <w:spacing w:after="180" w:line="240" w:lineRule="auto"/>
        <w:contextualSpacing/>
      </w:pPr>
      <w:r>
        <w:t>For operation in 52-71 GHz:</w:t>
      </w:r>
    </w:p>
    <w:p w14:paraId="2C34763C" w14:textId="77777777" w:rsidR="003B14A3" w:rsidRDefault="00301D88">
      <w:pPr>
        <w:pStyle w:val="ListParagraph"/>
        <w:numPr>
          <w:ilvl w:val="1"/>
          <w:numId w:val="25"/>
        </w:numPr>
        <w:overflowPunct w:val="0"/>
        <w:autoSpaceDE w:val="0"/>
        <w:autoSpaceDN w:val="0"/>
        <w:adjustRightInd w:val="0"/>
        <w:spacing w:after="180" w:line="240" w:lineRule="auto"/>
        <w:contextualSpacing/>
      </w:pPr>
      <w:r>
        <w:t>120 kHz should be supported</w:t>
      </w:r>
    </w:p>
    <w:p w14:paraId="73A8987C" w14:textId="77777777" w:rsidR="003B14A3" w:rsidRDefault="00301D88">
      <w:pPr>
        <w:pStyle w:val="ListParagraph"/>
        <w:numPr>
          <w:ilvl w:val="1"/>
          <w:numId w:val="25"/>
        </w:numPr>
        <w:overflowPunct w:val="0"/>
        <w:autoSpaceDE w:val="0"/>
        <w:autoSpaceDN w:val="0"/>
        <w:adjustRightInd w:val="0"/>
        <w:spacing w:after="180" w:line="240" w:lineRule="auto"/>
        <w:contextualSpacing/>
      </w:pPr>
      <w:r>
        <w:t>Up to two additional SCS may be considered and at least one should be supported</w:t>
      </w:r>
    </w:p>
    <w:p w14:paraId="25EED232" w14:textId="77777777" w:rsidR="003B14A3" w:rsidRDefault="00301D88">
      <w:pPr>
        <w:pStyle w:val="ListParagraph"/>
        <w:numPr>
          <w:ilvl w:val="1"/>
          <w:numId w:val="25"/>
        </w:numPr>
        <w:overflowPunct w:val="0"/>
        <w:autoSpaceDE w:val="0"/>
        <w:autoSpaceDN w:val="0"/>
        <w:adjustRightInd w:val="0"/>
        <w:spacing w:after="180" w:line="240" w:lineRule="auto"/>
        <w:contextualSpacing/>
      </w:pPr>
      <w:r>
        <w:t xml:space="preserve">FFS: Applicability of additional SCS to </w:t>
      </w:r>
      <w:proofErr w:type="gramStart"/>
      <w:r>
        <w:t>particular signals</w:t>
      </w:r>
      <w:proofErr w:type="gramEnd"/>
      <w:r>
        <w:t xml:space="preserve"> and channels </w:t>
      </w:r>
    </w:p>
    <w:p w14:paraId="56029976"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0CE8E09A"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C620C7"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7E45520"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4.1.2</w:t>
            </w:r>
            <w:ins w:id="280" w:author="Lee, Daewon" w:date="2020-11-11T00:47:00Z">
              <w:r>
                <w:rPr>
                  <w:rStyle w:val="Strong"/>
                  <w:b w:val="0"/>
                  <w:bCs w:val="0"/>
                  <w:color w:val="000000"/>
                  <w:sz w:val="20"/>
                  <w:szCs w:val="20"/>
                  <w:lang w:val="sv-SE"/>
                </w:rPr>
                <w:t>.1</w:t>
              </w:r>
            </w:ins>
            <w:r>
              <w:rPr>
                <w:rStyle w:val="Strong"/>
                <w:b w:val="0"/>
                <w:bCs w:val="0"/>
                <w:color w:val="000000"/>
                <w:sz w:val="20"/>
                <w:szCs w:val="20"/>
                <w:lang w:val="sv-SE"/>
              </w:rPr>
              <w:t xml:space="preserve"> Candidate numerology and bandwidth</w:t>
            </w:r>
          </w:p>
          <w:p w14:paraId="2DA27681" w14:textId="77777777" w:rsidR="003B14A3" w:rsidRDefault="00301D88">
            <w:pPr>
              <w:pStyle w:val="ListParagraph"/>
              <w:numPr>
                <w:ilvl w:val="1"/>
                <w:numId w:val="24"/>
              </w:numPr>
              <w:rPr>
                <w:rStyle w:val="Strong"/>
                <w:b w:val="0"/>
                <w:bCs w:val="0"/>
                <w:color w:val="000000"/>
                <w:sz w:val="20"/>
                <w:szCs w:val="20"/>
                <w:lang w:val="sv-SE"/>
              </w:rPr>
            </w:pPr>
            <w:r>
              <w:rPr>
                <w:rStyle w:val="Strong"/>
                <w:b w:val="0"/>
                <w:bCs w:val="0"/>
                <w:color w:val="000000"/>
                <w:sz w:val="20"/>
                <w:szCs w:val="20"/>
                <w:lang w:val="sv-SE"/>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w:t>
            </w:r>
          </w:p>
          <w:p w14:paraId="4CA91073" w14:textId="77777777" w:rsidR="003B14A3" w:rsidRDefault="003B14A3">
            <w:pPr>
              <w:spacing w:after="0"/>
              <w:rPr>
                <w:rStyle w:val="Strong"/>
                <w:color w:val="000000"/>
                <w:lang w:val="sv-SE"/>
              </w:rPr>
            </w:pPr>
          </w:p>
        </w:tc>
      </w:tr>
      <w:tr w:rsidR="003B14A3" w14:paraId="565E2A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CFD18BC"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4AAC540" w14:textId="77777777" w:rsidR="003B14A3" w:rsidRDefault="00301D88">
            <w:pPr>
              <w:spacing w:after="0"/>
              <w:rPr>
                <w:lang w:val="sv-SE"/>
              </w:rPr>
            </w:pPr>
            <w:r>
              <w:rPr>
                <w:rStyle w:val="Strong"/>
                <w:color w:val="000000"/>
                <w:lang w:val="sv-SE"/>
              </w:rPr>
              <w:t>Comments</w:t>
            </w:r>
          </w:p>
        </w:tc>
      </w:tr>
      <w:tr w:rsidR="003B14A3" w14:paraId="140FF4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1F90A" w14:textId="77777777" w:rsidR="003B14A3" w:rsidRDefault="00301D88">
            <w:pPr>
              <w:spacing w:after="0"/>
              <w:rPr>
                <w:lang w:val="sv-SE" w:eastAsia="zh-CN"/>
              </w:rPr>
            </w:pPr>
            <w:r>
              <w:rPr>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63BED6C" w14:textId="77777777" w:rsidR="003B14A3" w:rsidRDefault="00301D88">
            <w:pPr>
              <w:overflowPunct/>
              <w:autoSpaceDE/>
              <w:adjustRightInd/>
              <w:spacing w:after="0"/>
              <w:rPr>
                <w:lang w:val="sv-SE" w:eastAsia="zh-CN"/>
              </w:rPr>
            </w:pPr>
            <w:r>
              <w:rPr>
                <w:rFonts w:hint="eastAsia"/>
                <w:lang w:val="sv-SE" w:eastAsia="zh-CN"/>
              </w:rPr>
              <w:t xml:space="preserve">It is not clear whether we should continue commenting on the same TP </w:t>
            </w:r>
            <w:r>
              <w:rPr>
                <w:lang w:val="sv-SE" w:eastAsia="zh-CN"/>
              </w:rPr>
              <w:t>under 8.2.1 or here...?</w:t>
            </w:r>
          </w:p>
        </w:tc>
      </w:tr>
      <w:tr w:rsidR="003B14A3" w14:paraId="6C5601E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8D3B9"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2A7F2FB5" w14:textId="77777777" w:rsidR="003B14A3" w:rsidRDefault="00301D88">
            <w:pPr>
              <w:overflowPunct/>
              <w:autoSpaceDE/>
              <w:adjustRightInd/>
              <w:spacing w:after="0"/>
              <w:rPr>
                <w:lang w:val="sv-SE" w:eastAsia="zh-CN"/>
              </w:rPr>
            </w:pPr>
            <w:r>
              <w:rPr>
                <w:lang w:val="sv-SE" w:eastAsia="zh-CN"/>
              </w:rPr>
              <w:t>Similar question as Huawei – there is a proposal currently under discussion in 8.2.1 that would seem to replace this</w:t>
            </w:r>
          </w:p>
        </w:tc>
      </w:tr>
      <w:tr w:rsidR="003B14A3" w14:paraId="575C4D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2E763" w14:textId="77777777" w:rsidR="003B14A3" w:rsidRDefault="00301D88">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30C381EE" w14:textId="77777777" w:rsidR="003B14A3" w:rsidRDefault="00301D88">
            <w:pPr>
              <w:overflowPunct/>
              <w:autoSpaceDE/>
              <w:adjustRightInd/>
              <w:spacing w:after="0"/>
              <w:rPr>
                <w:lang w:val="sv-SE" w:eastAsia="zh-CN"/>
              </w:rPr>
            </w:pPr>
            <w:r>
              <w:rPr>
                <w:lang w:val="sv-SE" w:eastAsia="zh-CN"/>
              </w:rPr>
              <w:t>It seems these agreements are superceded by Agreement #45</w:t>
            </w:r>
          </w:p>
        </w:tc>
      </w:tr>
      <w:tr w:rsidR="003B14A3" w14:paraId="1B7744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3DAEB" w14:textId="77777777" w:rsidR="003B14A3" w:rsidRDefault="00301D88">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3C22E4F" w14:textId="77777777" w:rsidR="003B14A3" w:rsidRDefault="00301D88">
            <w:pPr>
              <w:overflowPunct/>
              <w:autoSpaceDE/>
              <w:adjustRightInd/>
              <w:spacing w:after="0"/>
              <w:rPr>
                <w:lang w:val="sv-SE" w:eastAsia="zh-CN"/>
              </w:rPr>
            </w:pPr>
            <w:r>
              <w:rPr>
                <w:lang w:val="sv-SE" w:eastAsia="zh-CN"/>
              </w:rPr>
              <w:t>We agree with Ericsson that these agreements are supercede by Agreement #45.</w:t>
            </w:r>
          </w:p>
        </w:tc>
      </w:tr>
      <w:tr w:rsidR="003B14A3" w14:paraId="436D2F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6C8C7" w14:textId="77777777"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2D15315" w14:textId="77777777" w:rsidR="003B14A3" w:rsidRDefault="00301D88">
            <w:pPr>
              <w:overflowPunct/>
              <w:autoSpaceDE/>
              <w:adjustRightInd/>
              <w:spacing w:after="0"/>
              <w:rPr>
                <w:lang w:val="sv-SE" w:eastAsia="zh-CN"/>
              </w:rPr>
            </w:pPr>
            <w:r>
              <w:rPr>
                <w:lang w:val="sv-SE" w:eastAsia="zh-CN"/>
              </w:rPr>
              <w:t>Agreement is assumed to be superceded and not seperately captured.</w:t>
            </w:r>
          </w:p>
        </w:tc>
      </w:tr>
    </w:tbl>
    <w:p w14:paraId="4ED0EB19" w14:textId="77777777" w:rsidR="003B14A3" w:rsidRDefault="003B14A3">
      <w:pPr>
        <w:pStyle w:val="BodyText"/>
        <w:spacing w:after="0"/>
        <w:rPr>
          <w:rFonts w:ascii="Times New Roman" w:hAnsi="Times New Roman"/>
          <w:sz w:val="22"/>
          <w:szCs w:val="22"/>
          <w:lang w:val="sv-SE" w:eastAsia="zh-CN"/>
        </w:rPr>
      </w:pPr>
    </w:p>
    <w:p w14:paraId="3FD80D6D" w14:textId="77777777" w:rsidR="003B14A3" w:rsidRDefault="003B14A3">
      <w:pPr>
        <w:pStyle w:val="BodyText"/>
        <w:spacing w:after="0"/>
        <w:rPr>
          <w:rFonts w:ascii="Times New Roman" w:hAnsi="Times New Roman"/>
          <w:sz w:val="22"/>
          <w:szCs w:val="22"/>
          <w:lang w:eastAsia="zh-CN"/>
        </w:rPr>
      </w:pPr>
    </w:p>
    <w:p w14:paraId="5E87E54A" w14:textId="77777777" w:rsidR="003B14A3" w:rsidRDefault="00301D88">
      <w:pPr>
        <w:pStyle w:val="Heading3"/>
        <w:rPr>
          <w:sz w:val="24"/>
          <w:szCs w:val="18"/>
          <w:highlight w:val="green"/>
        </w:rPr>
      </w:pPr>
      <w:r>
        <w:rPr>
          <w:sz w:val="24"/>
          <w:szCs w:val="18"/>
          <w:highlight w:val="green"/>
        </w:rPr>
        <w:t>Agreement #22:</w:t>
      </w:r>
    </w:p>
    <w:p w14:paraId="1E7427CB" w14:textId="77777777" w:rsidR="003B14A3" w:rsidRDefault="00301D88">
      <w:pPr>
        <w:pStyle w:val="ListParagraph"/>
        <w:numPr>
          <w:ilvl w:val="0"/>
          <w:numId w:val="25"/>
        </w:numPr>
        <w:overflowPunct w:val="0"/>
        <w:autoSpaceDE w:val="0"/>
        <w:autoSpaceDN w:val="0"/>
        <w:adjustRightInd w:val="0"/>
        <w:spacing w:after="180" w:line="240" w:lineRule="auto"/>
        <w:contextualSpacing/>
      </w:pPr>
      <w:r>
        <w:t>At least when operating with LBT, MCOT is 5ms, including all the gaps inside</w:t>
      </w:r>
    </w:p>
    <w:p w14:paraId="69275D67" w14:textId="77777777" w:rsidR="003B14A3" w:rsidRDefault="00301D88">
      <w:pPr>
        <w:pStyle w:val="ListParagraph"/>
        <w:numPr>
          <w:ilvl w:val="0"/>
          <w:numId w:val="25"/>
        </w:numPr>
        <w:overflowPunct w:val="0"/>
        <w:autoSpaceDE w:val="0"/>
        <w:autoSpaceDN w:val="0"/>
        <w:adjustRightInd w:val="0"/>
        <w:spacing w:after="180" w:line="240" w:lineRule="auto"/>
        <w:contextualSpacing/>
      </w:pPr>
      <w:r>
        <w:t>Note: Discussions related to further reductions in MCOT due to potential definition of CAPC will be handled separately.</w:t>
      </w:r>
    </w:p>
    <w:p w14:paraId="26371D46" w14:textId="77777777" w:rsidR="003B14A3" w:rsidRDefault="003B14A3">
      <w:pPr>
        <w:pStyle w:val="BodyText"/>
        <w:spacing w:after="0"/>
        <w:rPr>
          <w:rFonts w:ascii="Times New Roman" w:hAnsi="Times New Roman"/>
          <w:sz w:val="22"/>
          <w:szCs w:val="22"/>
          <w:lang w:eastAsia="zh-CN"/>
        </w:rPr>
      </w:pPr>
    </w:p>
    <w:p w14:paraId="2B6ACCA4"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673DC765"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B396A9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4BC34B3"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ins w:id="281" w:author="Lee, Daewon" w:date="2020-11-10T23:58:00Z">
              <w:r>
                <w:rPr>
                  <w:rStyle w:val="Strong"/>
                  <w:b w:val="0"/>
                  <w:bCs w:val="0"/>
                  <w:color w:val="000000"/>
                  <w:sz w:val="20"/>
                  <w:szCs w:val="20"/>
                  <w:lang w:val="sv-SE"/>
                </w:rPr>
                <w:t xml:space="preserve">Section </w:t>
              </w:r>
            </w:ins>
            <w:r>
              <w:rPr>
                <w:rStyle w:val="Strong"/>
                <w:b w:val="0"/>
                <w:bCs w:val="0"/>
                <w:color w:val="000000"/>
                <w:sz w:val="20"/>
                <w:szCs w:val="20"/>
                <w:lang w:val="sv-SE"/>
              </w:rPr>
              <w:t>5.2.</w:t>
            </w:r>
            <w:ins w:id="282" w:author="Lee, Daewon" w:date="2020-11-10T23:58:00Z">
              <w:r>
                <w:rPr>
                  <w:rStyle w:val="Strong"/>
                  <w:b w:val="0"/>
                  <w:bCs w:val="0"/>
                  <w:color w:val="000000"/>
                  <w:sz w:val="20"/>
                  <w:szCs w:val="20"/>
                  <w:lang w:val="sv-SE"/>
                </w:rPr>
                <w:t>1</w:t>
              </w:r>
            </w:ins>
            <w:del w:id="283" w:author="Lee, Daewon" w:date="2020-11-10T23:58:00Z">
              <w:r>
                <w:rPr>
                  <w:rStyle w:val="Strong"/>
                  <w:b w:val="0"/>
                  <w:bCs w:val="0"/>
                  <w:color w:val="000000"/>
                  <w:sz w:val="20"/>
                  <w:szCs w:val="20"/>
                  <w:lang w:val="sv-SE"/>
                </w:rPr>
                <w:delText>X (exact section TBD)</w:delText>
              </w:r>
            </w:del>
          </w:p>
          <w:p w14:paraId="633E6FD2" w14:textId="77777777" w:rsidR="003B14A3" w:rsidRDefault="00301D88">
            <w:pPr>
              <w:pStyle w:val="ListParagraph"/>
              <w:numPr>
                <w:ilvl w:val="1"/>
                <w:numId w:val="24"/>
              </w:numPr>
              <w:rPr>
                <w:del w:id="284" w:author="Lee, Daewon" w:date="2020-11-10T01:33:00Z"/>
                <w:rStyle w:val="Strong"/>
                <w:b w:val="0"/>
                <w:bCs w:val="0"/>
                <w:color w:val="000000"/>
                <w:sz w:val="20"/>
                <w:szCs w:val="20"/>
                <w:lang w:val="sv-SE"/>
              </w:rPr>
            </w:pPr>
            <w:ins w:id="285" w:author="Lee, Daewon" w:date="2020-11-10T01:33:00Z">
              <w:r>
                <w:rPr>
                  <w:rStyle w:val="Strong"/>
                  <w:b w:val="0"/>
                  <w:bCs w:val="0"/>
                  <w:color w:val="000000"/>
                  <w:lang w:val="sv-SE"/>
                </w:rPr>
                <w:t xml:space="preserve">For NR </w:t>
              </w:r>
            </w:ins>
            <w:ins w:id="286" w:author="Lee, Daewon" w:date="2020-11-12T19:22:00Z">
              <w:r>
                <w:rPr>
                  <w:rStyle w:val="Strong"/>
                  <w:b w:val="0"/>
                  <w:bCs w:val="0"/>
                  <w:color w:val="000000"/>
                  <w:lang w:val="sv-SE"/>
                </w:rPr>
                <w:t xml:space="preserve">at least when </w:t>
              </w:r>
            </w:ins>
            <w:ins w:id="287" w:author="Lee, Daewon" w:date="2020-11-10T01:33:00Z">
              <w:r>
                <w:rPr>
                  <w:rStyle w:val="Strong"/>
                  <w:b w:val="0"/>
                  <w:bCs w:val="0"/>
                  <w:color w:val="000000"/>
                  <w:lang w:val="sv-SE"/>
                </w:rPr>
                <w:t xml:space="preserve">operating with LBT, maximum channel occupancy time (MCOT) duration is 5 msec, including all gaps inside the COT. </w:t>
              </w:r>
              <w:r>
                <w:t>Discussions related to further reductions in MCOT due to potential definition of CAPC will be handled separately</w:t>
              </w:r>
            </w:ins>
            <w:del w:id="288" w:author="Lee, Daewon" w:date="2020-11-10T01:33:00Z">
              <w:r>
                <w:rPr>
                  <w:rStyle w:val="Strong"/>
                  <w:b w:val="0"/>
                  <w:bCs w:val="0"/>
                  <w:color w:val="000000"/>
                  <w:sz w:val="20"/>
                  <w:szCs w:val="20"/>
                  <w:lang w:val="sv-SE"/>
                </w:rPr>
                <w:delText>For NR operating with LBT, maximum channel occupancy time (MCOT) duration is 5 msec, including all gaps inside the COT.</w:delText>
              </w:r>
            </w:del>
          </w:p>
          <w:p w14:paraId="6D54BF5A" w14:textId="77777777" w:rsidR="003B14A3" w:rsidRDefault="003B14A3">
            <w:pPr>
              <w:spacing w:after="0"/>
              <w:rPr>
                <w:rStyle w:val="Strong"/>
                <w:color w:val="000000"/>
                <w:lang w:val="sv-SE"/>
              </w:rPr>
            </w:pPr>
          </w:p>
        </w:tc>
      </w:tr>
      <w:tr w:rsidR="003B14A3" w14:paraId="4D65D8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8175684"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25EE437" w14:textId="77777777" w:rsidR="003B14A3" w:rsidRDefault="00301D88">
            <w:pPr>
              <w:spacing w:after="0"/>
              <w:rPr>
                <w:lang w:val="sv-SE"/>
              </w:rPr>
            </w:pPr>
            <w:r>
              <w:rPr>
                <w:rStyle w:val="Strong"/>
                <w:color w:val="000000"/>
                <w:lang w:val="sv-SE"/>
              </w:rPr>
              <w:t>Comments</w:t>
            </w:r>
          </w:p>
        </w:tc>
      </w:tr>
      <w:tr w:rsidR="003B14A3" w14:paraId="2471DC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A89CF" w14:textId="77777777" w:rsidR="003B14A3" w:rsidRDefault="00301D88">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BC5AE86" w14:textId="77777777" w:rsidR="003B14A3" w:rsidRDefault="00301D88">
            <w:pPr>
              <w:overflowPunct/>
              <w:autoSpaceDE/>
              <w:adjustRightInd/>
              <w:spacing w:after="0"/>
              <w:rPr>
                <w:lang w:val="sv-SE" w:eastAsia="zh-CN"/>
              </w:rPr>
            </w:pPr>
            <w:r>
              <w:rPr>
                <w:lang w:val="sv-SE" w:eastAsia="zh-CN"/>
              </w:rPr>
              <w:t>We believe that the ”Note” to the agreement is important and needs to also be captured. We suggest the following:</w:t>
            </w:r>
          </w:p>
          <w:p w14:paraId="69C55332" w14:textId="77777777" w:rsidR="003B14A3" w:rsidRDefault="003B14A3">
            <w:pPr>
              <w:overflowPunct/>
              <w:autoSpaceDE/>
              <w:adjustRightInd/>
              <w:spacing w:after="0"/>
              <w:rPr>
                <w:lang w:val="sv-SE" w:eastAsia="zh-CN"/>
              </w:rPr>
            </w:pPr>
          </w:p>
          <w:p w14:paraId="5215A391" w14:textId="77777777" w:rsidR="003B14A3" w:rsidRDefault="00301D88">
            <w:pPr>
              <w:overflowPunct/>
              <w:autoSpaceDE/>
              <w:adjustRightInd/>
              <w:spacing w:after="0"/>
              <w:rPr>
                <w:lang w:val="sv-SE" w:eastAsia="zh-CN"/>
              </w:rPr>
            </w:pPr>
            <w:r>
              <w:rPr>
                <w:rStyle w:val="Strong"/>
                <w:b w:val="0"/>
                <w:bCs w:val="0"/>
                <w:color w:val="000000"/>
                <w:lang w:val="sv-SE"/>
              </w:rPr>
              <w:t xml:space="preserve">”For NR operating with LBT, maximum channel occupancy time (MCOT) duration is 5 msec, including all gaps inside the COT. </w:t>
            </w:r>
            <w:r>
              <w:t>Discussions related to further reductions in MCOT due to potential definition of CAPC will be handled separately”</w:t>
            </w:r>
          </w:p>
          <w:p w14:paraId="2330DBED" w14:textId="77777777" w:rsidR="003B14A3" w:rsidRDefault="003B14A3">
            <w:pPr>
              <w:overflowPunct/>
              <w:autoSpaceDE/>
              <w:adjustRightInd/>
              <w:spacing w:after="0"/>
              <w:rPr>
                <w:lang w:val="sv-SE" w:eastAsia="zh-CN"/>
              </w:rPr>
            </w:pPr>
          </w:p>
        </w:tc>
      </w:tr>
      <w:tr w:rsidR="003B14A3" w14:paraId="3B24CF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D6192"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34F195" w14:textId="77777777" w:rsidR="003B14A3" w:rsidRDefault="00301D88">
            <w:pPr>
              <w:overflowPunct/>
              <w:autoSpaceDE/>
              <w:adjustRightInd/>
              <w:spacing w:after="0"/>
              <w:rPr>
                <w:lang w:val="sv-SE" w:eastAsia="zh-CN"/>
              </w:rPr>
            </w:pPr>
            <w:r>
              <w:rPr>
                <w:lang w:val="sv-SE" w:eastAsia="zh-CN"/>
              </w:rPr>
              <w:t>Updated as suggested by Huawei.</w:t>
            </w:r>
          </w:p>
        </w:tc>
      </w:tr>
      <w:tr w:rsidR="003B14A3" w14:paraId="487EE0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08AB9" w14:textId="77777777" w:rsidR="003B14A3" w:rsidRDefault="00301D88">
            <w:pPr>
              <w:spacing w:after="0"/>
              <w:rPr>
                <w:lang w:val="sv-SE" w:eastAsia="zh-CN"/>
              </w:rPr>
            </w:pPr>
            <w:r>
              <w:rPr>
                <w:lang w:val="sv-SE" w:eastAsia="zh-CN"/>
              </w:rPr>
              <w:t>Huawei/HiSilicon3</w:t>
            </w:r>
          </w:p>
        </w:tc>
        <w:tc>
          <w:tcPr>
            <w:tcW w:w="8594" w:type="dxa"/>
            <w:tcBorders>
              <w:top w:val="single" w:sz="4" w:space="0" w:color="auto"/>
              <w:left w:val="single" w:sz="4" w:space="0" w:color="auto"/>
              <w:bottom w:val="single" w:sz="4" w:space="0" w:color="auto"/>
              <w:right w:val="single" w:sz="4" w:space="0" w:color="auto"/>
            </w:tcBorders>
          </w:tcPr>
          <w:p w14:paraId="774689F6" w14:textId="77777777" w:rsidR="003B14A3" w:rsidRDefault="00301D88">
            <w:pPr>
              <w:overflowPunct/>
              <w:autoSpaceDE/>
              <w:adjustRightInd/>
              <w:spacing w:after="0"/>
              <w:rPr>
                <w:rStyle w:val="Strong"/>
                <w:b w:val="0"/>
                <w:bCs w:val="0"/>
                <w:lang w:val="sv-SE" w:eastAsia="zh-CN"/>
              </w:rPr>
            </w:pPr>
            <w:r>
              <w:rPr>
                <w:rStyle w:val="Strong"/>
                <w:b w:val="0"/>
                <w:bCs w:val="0"/>
                <w:lang w:val="sv-SE" w:eastAsia="zh-CN"/>
              </w:rPr>
              <w:t>Please make the following change to accurately reflect Agreement#22. Please also not that the possibility of intorducing MCOT limits for the scenario that LBT is not required is going to be investigated during WI (Please see Agreement#27).</w:t>
            </w:r>
          </w:p>
          <w:p w14:paraId="68278964" w14:textId="77777777" w:rsidR="003B14A3" w:rsidRDefault="003B14A3">
            <w:pPr>
              <w:overflowPunct/>
              <w:autoSpaceDE/>
              <w:adjustRightInd/>
              <w:spacing w:after="0"/>
              <w:rPr>
                <w:rStyle w:val="Strong"/>
                <w:b w:val="0"/>
                <w:bCs w:val="0"/>
                <w:lang w:val="sv-SE" w:eastAsia="zh-CN"/>
              </w:rPr>
            </w:pPr>
          </w:p>
          <w:p w14:paraId="4FCEB83D" w14:textId="77777777" w:rsidR="003B14A3" w:rsidRDefault="00301D88">
            <w:pPr>
              <w:overflowPunct/>
              <w:autoSpaceDE/>
              <w:adjustRightInd/>
              <w:spacing w:after="0"/>
              <w:rPr>
                <w:lang w:val="sv-SE" w:eastAsia="zh-CN"/>
              </w:rPr>
            </w:pPr>
            <w:r>
              <w:rPr>
                <w:rStyle w:val="Strong"/>
                <w:b w:val="0"/>
                <w:bCs w:val="0"/>
                <w:lang w:val="sv-SE" w:eastAsia="zh-CN"/>
              </w:rPr>
              <w:t xml:space="preserve">”For NR </w:t>
            </w:r>
            <w:ins w:id="289" w:author="Keyvan-Huawei" w:date="2020-11-12T16:32:00Z">
              <w:r>
                <w:rPr>
                  <w:rStyle w:val="Strong"/>
                  <w:b w:val="0"/>
                  <w:bCs w:val="0"/>
                  <w:lang w:val="sv-SE" w:eastAsia="zh-CN"/>
                </w:rPr>
                <w:t xml:space="preserve">at least when </w:t>
              </w:r>
            </w:ins>
            <w:r>
              <w:rPr>
                <w:rStyle w:val="Strong"/>
                <w:b w:val="0"/>
                <w:bCs w:val="0"/>
                <w:lang w:val="sv-SE" w:eastAsia="zh-CN"/>
              </w:rPr>
              <w:t xml:space="preserve">operating with LBT, maximum channel occupancy time (MCOT) duration is 5 msec, including all gaps inside the COT. </w:t>
            </w:r>
            <w:r>
              <w:rPr>
                <w:lang w:val="sv-SE" w:eastAsia="zh-CN"/>
              </w:rPr>
              <w:t>Discussions related to further reductions in MCOT due to potential definition of CAPC will be handled separately”</w:t>
            </w:r>
          </w:p>
        </w:tc>
      </w:tr>
      <w:tr w:rsidR="003B14A3" w14:paraId="7715B4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89E36"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68A6A1D" w14:textId="77777777" w:rsidR="003B14A3" w:rsidRDefault="00301D88">
            <w:pPr>
              <w:overflowPunct/>
              <w:autoSpaceDE/>
              <w:adjustRightInd/>
              <w:spacing w:after="0"/>
              <w:rPr>
                <w:rStyle w:val="Strong"/>
                <w:b w:val="0"/>
                <w:bCs w:val="0"/>
                <w:lang w:val="sv-SE" w:eastAsia="zh-CN"/>
              </w:rPr>
            </w:pPr>
            <w:r>
              <w:rPr>
                <w:rStyle w:val="Strong"/>
                <w:b w:val="0"/>
                <w:bCs w:val="0"/>
                <w:lang w:val="sv-SE" w:eastAsia="zh-CN"/>
              </w:rPr>
              <w:t>Updated as suggested.</w:t>
            </w:r>
          </w:p>
        </w:tc>
      </w:tr>
    </w:tbl>
    <w:p w14:paraId="16CC9784" w14:textId="77777777" w:rsidR="003B14A3" w:rsidRDefault="003B14A3">
      <w:pPr>
        <w:pStyle w:val="BodyText"/>
        <w:spacing w:after="0"/>
        <w:rPr>
          <w:rFonts w:ascii="Times New Roman" w:hAnsi="Times New Roman"/>
          <w:sz w:val="22"/>
          <w:szCs w:val="22"/>
          <w:lang w:eastAsia="zh-CN"/>
        </w:rPr>
      </w:pPr>
    </w:p>
    <w:p w14:paraId="41DD5B86" w14:textId="77777777" w:rsidR="003B14A3" w:rsidRDefault="003B14A3">
      <w:pPr>
        <w:pStyle w:val="BodyText"/>
        <w:spacing w:after="0"/>
        <w:rPr>
          <w:rFonts w:ascii="Times New Roman" w:hAnsi="Times New Roman"/>
          <w:sz w:val="22"/>
          <w:szCs w:val="22"/>
          <w:lang w:val="sv-SE" w:eastAsia="zh-CN"/>
        </w:rPr>
      </w:pPr>
    </w:p>
    <w:p w14:paraId="640D02D6" w14:textId="77777777" w:rsidR="003B14A3" w:rsidRDefault="003B14A3">
      <w:pPr>
        <w:pStyle w:val="BodyText"/>
        <w:spacing w:after="0"/>
        <w:rPr>
          <w:rFonts w:ascii="Times New Roman" w:hAnsi="Times New Roman"/>
          <w:sz w:val="22"/>
          <w:szCs w:val="22"/>
          <w:lang w:val="sv-SE" w:eastAsia="zh-CN"/>
        </w:rPr>
      </w:pPr>
    </w:p>
    <w:p w14:paraId="6232BFCE" w14:textId="77777777" w:rsidR="003B14A3" w:rsidRDefault="003B14A3"/>
    <w:p w14:paraId="4FF52989" w14:textId="77777777" w:rsidR="003B14A3" w:rsidRDefault="00301D88">
      <w:pPr>
        <w:pStyle w:val="Heading3"/>
        <w:rPr>
          <w:sz w:val="24"/>
          <w:szCs w:val="18"/>
          <w:highlight w:val="green"/>
        </w:rPr>
      </w:pPr>
      <w:r>
        <w:rPr>
          <w:sz w:val="24"/>
          <w:szCs w:val="18"/>
          <w:highlight w:val="green"/>
        </w:rPr>
        <w:t>Agreement #25:</w:t>
      </w:r>
    </w:p>
    <w:p w14:paraId="0B475599" w14:textId="77777777" w:rsidR="003B14A3" w:rsidRDefault="00301D88">
      <w:pPr>
        <w:pStyle w:val="ListParagraph"/>
        <w:numPr>
          <w:ilvl w:val="0"/>
          <w:numId w:val="25"/>
        </w:numPr>
        <w:overflowPunct w:val="0"/>
        <w:autoSpaceDE w:val="0"/>
        <w:autoSpaceDN w:val="0"/>
        <w:adjustRightInd w:val="0"/>
        <w:spacing w:after="180" w:line="240" w:lineRule="auto"/>
        <w:contextualSpacing/>
      </w:pPr>
      <w:r>
        <w:t>Use the CCA check procedure in EN 302 567 (per RAN1 understanding as from RAN1 #102-e) as the baseline for channel access for 60GHz band when LBT is applied. The following can be discussed further during normative work.</w:t>
      </w:r>
    </w:p>
    <w:p w14:paraId="4AAB867A" w14:textId="77777777" w:rsidR="003B14A3" w:rsidRDefault="00301D88">
      <w:pPr>
        <w:pStyle w:val="ListParagraph"/>
        <w:numPr>
          <w:ilvl w:val="1"/>
          <w:numId w:val="25"/>
        </w:numPr>
        <w:overflowPunct w:val="0"/>
        <w:autoSpaceDE w:val="0"/>
        <w:autoSpaceDN w:val="0"/>
        <w:adjustRightInd w:val="0"/>
        <w:spacing w:after="180" w:line="240" w:lineRule="auto"/>
        <w:contextualSpacing/>
      </w:pPr>
      <w:r>
        <w:t>Whether CAPC and contention window adjustment mechanisms are introduced</w:t>
      </w:r>
    </w:p>
    <w:p w14:paraId="3152E37E" w14:textId="77777777" w:rsidR="003B14A3" w:rsidRDefault="00301D88">
      <w:pPr>
        <w:pStyle w:val="ListParagraph"/>
        <w:numPr>
          <w:ilvl w:val="1"/>
          <w:numId w:val="25"/>
        </w:numPr>
        <w:overflowPunct w:val="0"/>
        <w:autoSpaceDE w:val="0"/>
        <w:autoSpaceDN w:val="0"/>
        <w:adjustRightInd w:val="0"/>
        <w:spacing w:after="180" w:line="240" w:lineRule="auto"/>
        <w:contextualSpacing/>
      </w:pPr>
      <w:r>
        <w:t xml:space="preserve">Whether ED threshold change is needed, e.g., due to changes in bandwidth, beamforming </w:t>
      </w:r>
      <w:proofErr w:type="gramStart"/>
      <w:r>
        <w:t>gain</w:t>
      </w:r>
      <w:proofErr w:type="gramEnd"/>
      <w:r>
        <w:t xml:space="preserve"> etc.</w:t>
      </w:r>
    </w:p>
    <w:p w14:paraId="53EE2533" w14:textId="77777777" w:rsidR="003B14A3" w:rsidRDefault="00301D88">
      <w:pPr>
        <w:pStyle w:val="ListParagraph"/>
        <w:numPr>
          <w:ilvl w:val="1"/>
          <w:numId w:val="25"/>
        </w:numPr>
        <w:overflowPunct w:val="0"/>
        <w:autoSpaceDE w:val="0"/>
        <w:autoSpaceDN w:val="0"/>
        <w:adjustRightInd w:val="0"/>
        <w:spacing w:after="180" w:line="240" w:lineRule="auto"/>
        <w:contextualSpacing/>
      </w:pPr>
      <w:r>
        <w:t>Whether contention window range needs to be adjusted</w:t>
      </w:r>
    </w:p>
    <w:p w14:paraId="7215F9DB" w14:textId="77777777" w:rsidR="003B14A3" w:rsidRDefault="003B14A3">
      <w:pPr>
        <w:pStyle w:val="BodyText"/>
        <w:spacing w:after="0"/>
        <w:rPr>
          <w:rFonts w:ascii="Times New Roman" w:hAnsi="Times New Roman"/>
          <w:sz w:val="22"/>
          <w:szCs w:val="22"/>
          <w:lang w:eastAsia="zh-CN"/>
        </w:rPr>
      </w:pPr>
    </w:p>
    <w:p w14:paraId="501F28B7"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EC06879"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669CC85"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3D7F491" w14:textId="6DDD2D42"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del w:id="290" w:author="Lee, Daewon" w:date="2020-11-10T23:58:00Z">
              <w:r>
                <w:rPr>
                  <w:rStyle w:val="Strong"/>
                  <w:b w:val="0"/>
                  <w:bCs w:val="0"/>
                  <w:color w:val="000000"/>
                  <w:sz w:val="20"/>
                  <w:szCs w:val="20"/>
                  <w:lang w:val="sv-SE"/>
                </w:rPr>
                <w:delText>5.2 (exact section TBD)</w:delText>
              </w:r>
            </w:del>
            <w:ins w:id="291" w:author="Lee, Daewon" w:date="2020-11-10T23:58:00Z">
              <w:r>
                <w:rPr>
                  <w:rStyle w:val="Strong"/>
                  <w:b w:val="0"/>
                  <w:bCs w:val="0"/>
                  <w:color w:val="000000"/>
                  <w:sz w:val="20"/>
                  <w:szCs w:val="20"/>
                  <w:lang w:val="sv-SE"/>
                </w:rPr>
                <w:t>Section 5.</w:t>
              </w:r>
            </w:ins>
            <w:ins w:id="292" w:author="Lee, Daewon" w:date="2020-11-13T10:07:00Z">
              <w:r w:rsidR="00D64D87">
                <w:rPr>
                  <w:rStyle w:val="Strong"/>
                  <w:b w:val="0"/>
                  <w:bCs w:val="0"/>
                  <w:color w:val="000000"/>
                  <w:sz w:val="20"/>
                  <w:szCs w:val="20"/>
                  <w:lang w:val="sv-SE"/>
                </w:rPr>
                <w:t>2.2</w:t>
              </w:r>
            </w:ins>
          </w:p>
          <w:p w14:paraId="7ECE27E1" w14:textId="77777777" w:rsidR="003B14A3" w:rsidRDefault="00301D88">
            <w:pPr>
              <w:pStyle w:val="ListParagraph"/>
              <w:numPr>
                <w:ilvl w:val="1"/>
                <w:numId w:val="26"/>
              </w:numPr>
              <w:rPr>
                <w:rStyle w:val="Strong"/>
                <w:b w:val="0"/>
                <w:bCs w:val="0"/>
                <w:color w:val="000000"/>
                <w:sz w:val="20"/>
                <w:szCs w:val="20"/>
                <w:lang w:val="sv-SE"/>
              </w:rPr>
            </w:pPr>
            <w:r>
              <w:rPr>
                <w:rStyle w:val="Strong"/>
                <w:b w:val="0"/>
                <w:bCs w:val="0"/>
                <w:color w:val="000000"/>
                <w:sz w:val="20"/>
                <w:szCs w:val="20"/>
                <w:lang w:val="sv-SE"/>
              </w:rPr>
              <w:t xml:space="preserve">Delete </w:t>
            </w:r>
            <w:r>
              <w:t>(per RAN1 understanding as from RAN1 #102-e)</w:t>
            </w:r>
            <w:r>
              <w:rPr>
                <w:rStyle w:val="Strong"/>
                <w:b w:val="0"/>
                <w:bCs w:val="0"/>
                <w:color w:val="000000"/>
                <w:sz w:val="20"/>
                <w:szCs w:val="20"/>
              </w:rPr>
              <w:t xml:space="preserve"> and copy &amp; paste agreement from RAN1 #102-e.</w:t>
            </w:r>
          </w:p>
          <w:p w14:paraId="45DCCE56" w14:textId="77777777" w:rsidR="003B14A3" w:rsidRDefault="003B14A3">
            <w:pPr>
              <w:spacing w:after="0"/>
              <w:rPr>
                <w:ins w:id="293" w:author="Lee, Daewon" w:date="2020-11-10T01:35:00Z"/>
                <w:rStyle w:val="Strong"/>
                <w:color w:val="000000"/>
                <w:lang w:val="sv-SE"/>
              </w:rPr>
            </w:pPr>
          </w:p>
          <w:p w14:paraId="42E48CCA" w14:textId="77777777" w:rsidR="003B14A3" w:rsidRDefault="00301D88">
            <w:r>
              <w:t xml:space="preserve">Use the CCA check procedure in EN 302 567 </w:t>
            </w:r>
            <w:del w:id="294" w:author="Lee, Daewon" w:date="2020-11-12T15:42:00Z">
              <w:r>
                <w:delText xml:space="preserve">(per RAN1 understanding as from RAN1 #102-e) </w:delText>
              </w:r>
            </w:del>
            <w:r>
              <w:t>as the baseline for channel access for 60GHz band when LBT is applied. The following can be discussed further during normative work:</w:t>
            </w:r>
          </w:p>
          <w:p w14:paraId="54F9E92A" w14:textId="77777777" w:rsidR="003B14A3" w:rsidRDefault="00301D88">
            <w:pPr>
              <w:pStyle w:val="B1"/>
            </w:pPr>
            <w:r>
              <w:t>-</w:t>
            </w:r>
            <w:r>
              <w:tab/>
              <w:t>whether CAPC and contention window adjustment mechanisms are introduced,</w:t>
            </w:r>
          </w:p>
          <w:p w14:paraId="1272CA8D" w14:textId="78239F32" w:rsidR="003B14A3" w:rsidDel="00D64D87" w:rsidRDefault="00301D88">
            <w:pPr>
              <w:pStyle w:val="B1"/>
              <w:rPr>
                <w:del w:id="295" w:author="Lee, Daewon" w:date="2020-11-13T10:08:00Z"/>
              </w:rPr>
            </w:pPr>
            <w:del w:id="296" w:author="Lee, Daewon" w:date="2020-11-13T10:08:00Z">
              <w:r w:rsidDel="00D64D87">
                <w:delText>-</w:delText>
              </w:r>
              <w:r w:rsidDel="00D64D87">
                <w:tab/>
                <w:delText>whether ED threshold change is needed, e.g., due to changes in bandwidth, beamforming gain etc, and</w:delText>
              </w:r>
            </w:del>
          </w:p>
          <w:p w14:paraId="58D131FA" w14:textId="77777777" w:rsidR="003B14A3" w:rsidRDefault="00301D88">
            <w:pPr>
              <w:pStyle w:val="B1"/>
            </w:pPr>
            <w:r>
              <w:t>-</w:t>
            </w:r>
            <w:r>
              <w:tab/>
              <w:t>whether contention window range needs to be adjusted.</w:t>
            </w:r>
          </w:p>
          <w:p w14:paraId="6C772AD8" w14:textId="77777777" w:rsidR="003B14A3" w:rsidRDefault="003B14A3">
            <w:pPr>
              <w:spacing w:after="0"/>
              <w:rPr>
                <w:ins w:id="297" w:author="Lee, Daewon" w:date="2020-11-10T01:35:00Z"/>
                <w:rStyle w:val="Strong"/>
                <w:color w:val="000000"/>
              </w:rPr>
            </w:pPr>
          </w:p>
          <w:p w14:paraId="32B3974E" w14:textId="77777777" w:rsidR="003B14A3" w:rsidRDefault="003B14A3">
            <w:pPr>
              <w:spacing w:after="0"/>
              <w:rPr>
                <w:rStyle w:val="Strong"/>
                <w:color w:val="000000"/>
                <w:lang w:val="sv-SE"/>
              </w:rPr>
            </w:pPr>
          </w:p>
        </w:tc>
      </w:tr>
      <w:tr w:rsidR="003B14A3" w14:paraId="202F266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674BB55"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436965" w14:textId="77777777" w:rsidR="003B14A3" w:rsidRDefault="00301D88">
            <w:pPr>
              <w:spacing w:after="0"/>
              <w:rPr>
                <w:lang w:val="sv-SE"/>
              </w:rPr>
            </w:pPr>
            <w:r>
              <w:rPr>
                <w:rStyle w:val="Strong"/>
                <w:color w:val="000000"/>
                <w:lang w:val="sv-SE"/>
              </w:rPr>
              <w:t>Comments</w:t>
            </w:r>
          </w:p>
        </w:tc>
      </w:tr>
      <w:tr w:rsidR="003B14A3" w14:paraId="682E5D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107AC" w14:textId="77777777" w:rsidR="003B14A3" w:rsidRDefault="00301D88">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12F02B8D" w14:textId="77777777" w:rsidR="003B14A3" w:rsidRDefault="00301D88">
            <w:pPr>
              <w:pStyle w:val="ListParagraph"/>
              <w:numPr>
                <w:ilvl w:val="0"/>
                <w:numId w:val="27"/>
              </w:numPr>
              <w:wordWrap w:val="0"/>
              <w:spacing w:line="240" w:lineRule="auto"/>
              <w:rPr>
                <w:rFonts w:ascii="Malgun Gothic" w:eastAsia="Malgun Gothic" w:hAnsi="Malgun Gothic"/>
                <w:color w:val="1F497D"/>
                <w:sz w:val="20"/>
                <w:szCs w:val="20"/>
                <w:lang w:eastAsia="ko-KR"/>
              </w:rPr>
            </w:pPr>
            <w:r>
              <w:rPr>
                <w:rFonts w:ascii="Malgun Gothic" w:eastAsia="Malgun Gothic" w:hAnsi="Malgun Gothic" w:hint="eastAsia"/>
                <w:color w:val="1F497D"/>
                <w:sz w:val="20"/>
                <w:szCs w:val="20"/>
              </w:rPr>
              <w:t>5.1 Identification of regulatory aspects for consideration</w:t>
            </w:r>
          </w:p>
          <w:p w14:paraId="22C38070" w14:textId="77777777" w:rsidR="003B14A3" w:rsidRDefault="00301D88">
            <w:pPr>
              <w:pStyle w:val="ListParagraph"/>
              <w:numPr>
                <w:ilvl w:val="1"/>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lastRenderedPageBreak/>
              <w:t>“(per RAN1 understanding as from RAN1 #102-e)” can be deleted and the following paragraph can be moved to the bottom of the same section.</w:t>
            </w:r>
          </w:p>
          <w:p w14:paraId="7A04DCD4" w14:textId="77777777" w:rsidR="003B14A3" w:rsidRDefault="00301D88">
            <w:pPr>
              <w:rPr>
                <w:rFonts w:eastAsiaTheme="minorEastAsia"/>
                <w:lang w:val="en-GB"/>
              </w:rPr>
            </w:pPr>
            <w:r>
              <w:rPr>
                <w:lang w:val="en-GB"/>
              </w:rPr>
              <w:t xml:space="preserve">Use the CCA check procedure in EN 302 567 </w:t>
            </w:r>
            <w:r>
              <w:rPr>
                <w:highlight w:val="yellow"/>
                <w:lang w:val="en-GB"/>
              </w:rPr>
              <w:t>(per RAN1 understanding as from RAN1 #102-e)</w:t>
            </w:r>
            <w:r>
              <w:rPr>
                <w:lang w:val="en-GB"/>
              </w:rPr>
              <w:t xml:space="preserve"> as the baseline for channel access for 60GHz band when LBT is applied. The following can be discussed further during normative work:</w:t>
            </w:r>
          </w:p>
          <w:p w14:paraId="27989891" w14:textId="77777777" w:rsidR="003B14A3" w:rsidRDefault="00301D88">
            <w:pPr>
              <w:ind w:left="568" w:hanging="284"/>
              <w:rPr>
                <w:lang w:val="en-GB"/>
              </w:rPr>
            </w:pPr>
            <w:r>
              <w:rPr>
                <w:lang w:val="en-GB"/>
              </w:rPr>
              <w:t>-     whether CAPC and contention window adjustment mechanisms are introduced,</w:t>
            </w:r>
          </w:p>
          <w:p w14:paraId="2421CDB7" w14:textId="77777777" w:rsidR="003B14A3" w:rsidRDefault="00301D88">
            <w:pPr>
              <w:ind w:left="568" w:hanging="284"/>
              <w:rPr>
                <w:lang w:val="en-GB"/>
              </w:rPr>
            </w:pPr>
            <w:r>
              <w:rPr>
                <w:lang w:val="en-GB"/>
              </w:rPr>
              <w:t>-     whether ED threshold change is needed, e.g., due to changes in bandwidth, beamforming gain etc, and</w:t>
            </w:r>
          </w:p>
          <w:p w14:paraId="373E32C4" w14:textId="221C8BED" w:rsidR="003B14A3" w:rsidRDefault="00301D88" w:rsidP="006F00D3">
            <w:pPr>
              <w:ind w:left="568" w:hanging="284"/>
              <w:rPr>
                <w:lang w:val="en-GB"/>
              </w:rPr>
            </w:pPr>
            <w:r>
              <w:rPr>
                <w:lang w:val="en-GB"/>
              </w:rPr>
              <w:t>-     whether contention window range needs to be adjusted.</w:t>
            </w:r>
          </w:p>
        </w:tc>
      </w:tr>
      <w:tr w:rsidR="003B14A3" w14:paraId="4B2B43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2D85E" w14:textId="77777777" w:rsidR="003B14A3" w:rsidRDefault="00301D88">
            <w:pPr>
              <w:spacing w:after="0" w:line="240" w:lineRule="auto"/>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EF369B6" w14:textId="77777777" w:rsidR="003B14A3" w:rsidRDefault="00301D88">
            <w:pPr>
              <w:spacing w:after="0" w:line="240" w:lineRule="auto"/>
              <w:rPr>
                <w:rFonts w:eastAsia="Malgun Gothic"/>
              </w:rPr>
            </w:pPr>
            <w:r>
              <w:rPr>
                <w:rFonts w:eastAsia="Malgun Gothic"/>
              </w:rPr>
              <w:t>Updated as suggested by LG</w:t>
            </w:r>
          </w:p>
        </w:tc>
      </w:tr>
      <w:tr w:rsidR="003B14A3" w14:paraId="59522B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D7F01" w14:textId="77777777" w:rsidR="003B14A3" w:rsidRDefault="00301D88">
            <w:pPr>
              <w:spacing w:after="0" w:line="240" w:lineRule="auto"/>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78E2034" w14:textId="77777777" w:rsidR="003B14A3" w:rsidRDefault="00301D88">
            <w:pPr>
              <w:spacing w:after="0" w:line="240" w:lineRule="auto"/>
              <w:rPr>
                <w:rFonts w:eastAsia="Malgun Gothic"/>
              </w:rPr>
            </w:pPr>
            <w:r>
              <w:rPr>
                <w:rFonts w:eastAsia="Malgun Gothic"/>
              </w:rPr>
              <w:t>Section 5.1 talks about the understanding of the regulations. The part related to what 3GPP plans to discuss and study further as part of the LBT design fits more in section 5.2.2</w:t>
            </w:r>
          </w:p>
          <w:p w14:paraId="327658BD" w14:textId="77777777" w:rsidR="003B14A3" w:rsidRDefault="003B14A3">
            <w:pPr>
              <w:spacing w:after="0" w:line="240" w:lineRule="auto"/>
              <w:rPr>
                <w:rFonts w:eastAsia="Malgun Gothic"/>
              </w:rPr>
            </w:pPr>
          </w:p>
          <w:p w14:paraId="01370914" w14:textId="77777777" w:rsidR="003B14A3" w:rsidRDefault="00301D88">
            <w:pPr>
              <w:spacing w:after="0" w:line="240" w:lineRule="auto"/>
              <w:rPr>
                <w:rFonts w:eastAsia="Malgun Gothic"/>
              </w:rPr>
            </w:pPr>
            <w:r>
              <w:rPr>
                <w:rFonts w:eastAsia="Malgun Gothic"/>
              </w:rPr>
              <w:t xml:space="preserve">We suggest moving this part to 5.2.2 as part of the LBT design: </w:t>
            </w:r>
          </w:p>
          <w:p w14:paraId="37640382" w14:textId="77777777" w:rsidR="003B14A3" w:rsidRDefault="00301D88">
            <w:r>
              <w:t>The following can be discussed further during normative work:</w:t>
            </w:r>
          </w:p>
          <w:p w14:paraId="12E75165" w14:textId="77777777" w:rsidR="003B14A3" w:rsidRDefault="00301D88">
            <w:pPr>
              <w:pStyle w:val="B1"/>
            </w:pPr>
            <w:r>
              <w:t>-</w:t>
            </w:r>
            <w:r>
              <w:tab/>
              <w:t>whether CAPC and contention window adjustment mechanisms are introduced,</w:t>
            </w:r>
          </w:p>
          <w:p w14:paraId="4F2A535A" w14:textId="77777777" w:rsidR="003B14A3" w:rsidRDefault="00301D88">
            <w:pPr>
              <w:pStyle w:val="B1"/>
            </w:pPr>
            <w:r>
              <w:t>-</w:t>
            </w:r>
            <w:r>
              <w:tab/>
              <w:t xml:space="preserve">whether ED threshold change is needed, e.g., due to changes in bandwidth, beamforming gain </w:t>
            </w:r>
            <w:proofErr w:type="spellStart"/>
            <w:r>
              <w:t>etc</w:t>
            </w:r>
            <w:proofErr w:type="spellEnd"/>
            <w:r>
              <w:t>, and</w:t>
            </w:r>
          </w:p>
          <w:p w14:paraId="25CC7E5C" w14:textId="77777777" w:rsidR="003B14A3" w:rsidRDefault="00301D88">
            <w:pPr>
              <w:spacing w:after="0" w:line="240" w:lineRule="auto"/>
              <w:rPr>
                <w:rFonts w:eastAsia="Malgun Gothic"/>
              </w:rPr>
            </w:pPr>
            <w:r>
              <w:t>-</w:t>
            </w:r>
            <w:r>
              <w:tab/>
              <w:t>whether contention window range needs to be adjusted</w:t>
            </w:r>
            <w:r>
              <w:rPr>
                <w:rFonts w:eastAsia="Malgun Gothic"/>
              </w:rPr>
              <w:t xml:space="preserve"> </w:t>
            </w:r>
          </w:p>
          <w:p w14:paraId="31186105" w14:textId="77777777" w:rsidR="003B14A3" w:rsidRDefault="003B14A3">
            <w:pPr>
              <w:spacing w:after="0" w:line="240" w:lineRule="auto"/>
              <w:rPr>
                <w:rFonts w:eastAsia="Malgun Gothic"/>
              </w:rPr>
            </w:pPr>
          </w:p>
          <w:p w14:paraId="0F4ECF3E" w14:textId="77777777" w:rsidR="003B14A3" w:rsidRDefault="003B14A3">
            <w:pPr>
              <w:spacing w:after="0" w:line="240" w:lineRule="auto"/>
              <w:rPr>
                <w:rFonts w:eastAsia="Malgun Gothic"/>
              </w:rPr>
            </w:pPr>
          </w:p>
          <w:p w14:paraId="5D712981" w14:textId="77777777" w:rsidR="003B14A3" w:rsidRDefault="00301D88">
            <w:pPr>
              <w:spacing w:after="0" w:line="240" w:lineRule="auto"/>
              <w:rPr>
                <w:rFonts w:eastAsia="Malgun Gothic"/>
              </w:rPr>
            </w:pPr>
            <w:r>
              <w:rPr>
                <w:rFonts w:eastAsia="Malgun Gothic"/>
              </w:rPr>
              <w:t>Also, the second bullet can be removed, since it is covered in Agreement #63A</w:t>
            </w:r>
          </w:p>
        </w:tc>
      </w:tr>
      <w:tr w:rsidR="006F00D3" w14:paraId="1EFD11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A07C0" w14:textId="665704B0" w:rsidR="006F00D3" w:rsidRDefault="006F00D3">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F819A8" w14:textId="532EA42B" w:rsidR="006F00D3" w:rsidRDefault="006F00D3">
            <w:pPr>
              <w:spacing w:after="0" w:line="240" w:lineRule="auto"/>
              <w:rPr>
                <w:rFonts w:eastAsia="Malgun Gothic"/>
              </w:rPr>
            </w:pPr>
            <w:r>
              <w:rPr>
                <w:rFonts w:eastAsia="Malgun Gothic"/>
              </w:rPr>
              <w:t>Updated as suggested by Ericsson. Change are shown above.</w:t>
            </w:r>
          </w:p>
        </w:tc>
      </w:tr>
    </w:tbl>
    <w:p w14:paraId="405FA8CF" w14:textId="77777777" w:rsidR="003B14A3" w:rsidRDefault="003B14A3">
      <w:pPr>
        <w:pStyle w:val="BodyText"/>
        <w:spacing w:after="0"/>
        <w:rPr>
          <w:rFonts w:ascii="Times New Roman" w:hAnsi="Times New Roman"/>
          <w:sz w:val="22"/>
          <w:szCs w:val="22"/>
          <w:lang w:val="sv-SE" w:eastAsia="zh-CN"/>
        </w:rPr>
      </w:pPr>
    </w:p>
    <w:p w14:paraId="30DBDC53" w14:textId="77777777" w:rsidR="003B14A3" w:rsidRDefault="003B14A3">
      <w:pPr>
        <w:rPr>
          <w:lang w:val="sv-SE"/>
        </w:rPr>
      </w:pPr>
    </w:p>
    <w:p w14:paraId="7DA02ECB" w14:textId="77777777" w:rsidR="003B14A3" w:rsidRDefault="003B14A3"/>
    <w:p w14:paraId="05302F5D" w14:textId="77777777" w:rsidR="003B14A3" w:rsidRDefault="003B14A3"/>
    <w:p w14:paraId="2495C1F4" w14:textId="77777777" w:rsidR="003B14A3" w:rsidRDefault="00301D88">
      <w:pPr>
        <w:pStyle w:val="Heading3"/>
        <w:rPr>
          <w:sz w:val="24"/>
          <w:szCs w:val="18"/>
          <w:highlight w:val="green"/>
        </w:rPr>
      </w:pPr>
      <w:r>
        <w:rPr>
          <w:sz w:val="24"/>
          <w:szCs w:val="18"/>
          <w:highlight w:val="green"/>
        </w:rPr>
        <w:t>Agreement #26:</w:t>
      </w:r>
    </w:p>
    <w:p w14:paraId="203E65D7" w14:textId="77777777" w:rsidR="003B14A3" w:rsidRDefault="00301D88">
      <w:pPr>
        <w:pStyle w:val="ListParagraph"/>
        <w:numPr>
          <w:ilvl w:val="0"/>
          <w:numId w:val="25"/>
        </w:numPr>
        <w:overflowPunct w:val="0"/>
        <w:autoSpaceDE w:val="0"/>
        <w:autoSpaceDN w:val="0"/>
        <w:adjustRightInd w:val="0"/>
        <w:spacing w:after="180" w:line="240" w:lineRule="auto"/>
        <w:contextualSpacing/>
      </w:pPr>
      <w:r>
        <w:t>Capture the following in the TR:</w:t>
      </w:r>
    </w:p>
    <w:p w14:paraId="14D5A56D" w14:textId="77777777" w:rsidR="003B14A3" w:rsidRDefault="00301D88">
      <w:pPr>
        <w:pStyle w:val="ListParagraph"/>
        <w:numPr>
          <w:ilvl w:val="1"/>
          <w:numId w:val="25"/>
        </w:numPr>
        <w:overflowPunct w:val="0"/>
        <w:autoSpaceDE w:val="0"/>
        <w:autoSpaceDN w:val="0"/>
        <w:adjustRightInd w:val="0"/>
        <w:spacing w:after="180" w:line="240" w:lineRule="auto"/>
        <w:contextualSpacing/>
      </w:pPr>
      <w:r>
        <w:t>On the LBT bandwidth (bandwidth over which a single contiguous LBT is performed) relative to channel bandwidth (as defined in RAN4), the following alternatives have been discussed. Further down-selection of one or more of these alternatives (if needed) should be further discussed when specifications are developed.</w:t>
      </w:r>
    </w:p>
    <w:p w14:paraId="6338028A" w14:textId="77777777" w:rsidR="003B14A3" w:rsidRDefault="00301D88">
      <w:pPr>
        <w:pStyle w:val="ListParagraph"/>
        <w:numPr>
          <w:ilvl w:val="2"/>
          <w:numId w:val="25"/>
        </w:numPr>
        <w:overflowPunct w:val="0"/>
        <w:autoSpaceDE w:val="0"/>
        <w:autoSpaceDN w:val="0"/>
        <w:adjustRightInd w:val="0"/>
        <w:spacing w:after="180" w:line="240" w:lineRule="auto"/>
        <w:contextualSpacing/>
      </w:pPr>
      <w:r>
        <w:t>Alt 1: LBT bandwidth equals channel bandwidth</w:t>
      </w:r>
    </w:p>
    <w:p w14:paraId="76C64DF5" w14:textId="77777777" w:rsidR="003B14A3" w:rsidRDefault="00301D88">
      <w:pPr>
        <w:pStyle w:val="ListParagraph"/>
        <w:numPr>
          <w:ilvl w:val="2"/>
          <w:numId w:val="25"/>
        </w:numPr>
        <w:overflowPunct w:val="0"/>
        <w:autoSpaceDE w:val="0"/>
        <w:autoSpaceDN w:val="0"/>
        <w:adjustRightInd w:val="0"/>
        <w:spacing w:after="180" w:line="240" w:lineRule="auto"/>
        <w:contextualSpacing/>
      </w:pPr>
      <w:r>
        <w:t>Alt 2: LBT bandwidth equals the minimum of channel bandwidth and the transmission bandwidth (number of RBs for a given transmission)</w:t>
      </w:r>
    </w:p>
    <w:p w14:paraId="30A9AA70" w14:textId="77777777" w:rsidR="003B14A3" w:rsidRDefault="00301D88">
      <w:pPr>
        <w:pStyle w:val="ListParagraph"/>
        <w:numPr>
          <w:ilvl w:val="2"/>
          <w:numId w:val="25"/>
        </w:numPr>
        <w:overflowPunct w:val="0"/>
        <w:autoSpaceDE w:val="0"/>
        <w:autoSpaceDN w:val="0"/>
        <w:adjustRightInd w:val="0"/>
        <w:spacing w:after="180" w:line="240" w:lineRule="auto"/>
        <w:contextualSpacing/>
      </w:pPr>
      <w:r>
        <w:t>Alt 3: LBT bandwidth can be wider than channel bandwidth</w:t>
      </w:r>
    </w:p>
    <w:p w14:paraId="77FC5D08" w14:textId="77777777" w:rsidR="003B14A3" w:rsidRDefault="00301D88">
      <w:pPr>
        <w:pStyle w:val="ListParagraph"/>
        <w:numPr>
          <w:ilvl w:val="2"/>
          <w:numId w:val="25"/>
        </w:numPr>
        <w:overflowPunct w:val="0"/>
        <w:autoSpaceDE w:val="0"/>
        <w:autoSpaceDN w:val="0"/>
        <w:adjustRightInd w:val="0"/>
        <w:spacing w:after="180" w:line="240" w:lineRule="auto"/>
        <w:contextualSpacing/>
      </w:pPr>
      <w:r>
        <w:t xml:space="preserve">Alt 4: LBT bandwidth can be narrower than the channel bandwidth, with multiple LBT </w:t>
      </w:r>
      <w:proofErr w:type="spellStart"/>
      <w:r>
        <w:t>subband</w:t>
      </w:r>
      <w:proofErr w:type="spellEnd"/>
      <w:r>
        <w:t xml:space="preserve"> within a channel</w:t>
      </w:r>
    </w:p>
    <w:p w14:paraId="2789EDA6" w14:textId="77777777" w:rsidR="003B14A3" w:rsidRDefault="00301D88">
      <w:pPr>
        <w:pStyle w:val="ListParagraph"/>
        <w:numPr>
          <w:ilvl w:val="2"/>
          <w:numId w:val="25"/>
        </w:numPr>
        <w:overflowPunct w:val="0"/>
        <w:autoSpaceDE w:val="0"/>
        <w:autoSpaceDN w:val="0"/>
        <w:adjustRightInd w:val="0"/>
        <w:spacing w:after="180" w:line="240" w:lineRule="auto"/>
        <w:contextualSpacing/>
      </w:pPr>
      <w:r>
        <w:t>Alt 5: LBT bandwidth equals with minimum supported channel bandwidth or multiples of the minimum supported channel bandwidth</w:t>
      </w:r>
    </w:p>
    <w:p w14:paraId="716EC8F3" w14:textId="77777777" w:rsidR="003B14A3" w:rsidRDefault="003B14A3">
      <w:pPr>
        <w:pStyle w:val="BodyText"/>
        <w:spacing w:after="0"/>
        <w:rPr>
          <w:rFonts w:ascii="Times New Roman" w:hAnsi="Times New Roman"/>
          <w:sz w:val="22"/>
          <w:szCs w:val="22"/>
          <w:lang w:eastAsia="zh-CN"/>
        </w:rPr>
      </w:pPr>
    </w:p>
    <w:p w14:paraId="422015B4"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3C6FAF64"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3ED64F1" w14:textId="77777777" w:rsidR="003B14A3" w:rsidRDefault="00301D88">
            <w:pPr>
              <w:spacing w:after="0"/>
              <w:rPr>
                <w:rStyle w:val="Strong"/>
                <w:b w:val="0"/>
                <w:bCs w:val="0"/>
                <w:i/>
                <w:iCs/>
                <w:color w:val="000000"/>
                <w:lang w:val="sv-SE"/>
              </w:rPr>
            </w:pPr>
            <w:r>
              <w:rPr>
                <w:rStyle w:val="Strong"/>
                <w:b w:val="0"/>
                <w:bCs w:val="0"/>
                <w:i/>
                <w:iCs/>
                <w:color w:val="000000"/>
                <w:lang w:val="sv-SE"/>
              </w:rPr>
              <w:lastRenderedPageBreak/>
              <w:t>Rapporteur suggestion for capturing agreement/conclusion (actual ordering will be done considering other TP for the same section):</w:t>
            </w:r>
          </w:p>
          <w:p w14:paraId="2546677D"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del w:id="298" w:author="Lee, Daewon" w:date="2020-11-10T23:59:00Z">
              <w:r>
                <w:rPr>
                  <w:rStyle w:val="Strong"/>
                  <w:b w:val="0"/>
                  <w:bCs w:val="0"/>
                  <w:color w:val="000000"/>
                  <w:sz w:val="20"/>
                  <w:szCs w:val="20"/>
                  <w:lang w:val="sv-SE"/>
                </w:rPr>
                <w:delText>5.2 (exact section TBD)</w:delText>
              </w:r>
            </w:del>
            <w:ins w:id="299" w:author="Lee, Daewon" w:date="2020-11-10T23:59:00Z">
              <w:r>
                <w:rPr>
                  <w:rStyle w:val="Strong"/>
                  <w:b w:val="0"/>
                  <w:bCs w:val="0"/>
                  <w:color w:val="000000"/>
                  <w:sz w:val="20"/>
                  <w:szCs w:val="20"/>
                  <w:lang w:val="sv-SE"/>
                </w:rPr>
                <w:t>Section 5.2.1</w:t>
              </w:r>
            </w:ins>
          </w:p>
          <w:p w14:paraId="18FCFC81" w14:textId="77777777" w:rsidR="003B14A3" w:rsidRDefault="003B14A3">
            <w:pPr>
              <w:pStyle w:val="ListParagraph"/>
              <w:ind w:left="1440"/>
              <w:rPr>
                <w:rStyle w:val="Strong"/>
                <w:color w:val="000000"/>
                <w:lang w:val="sv-SE"/>
              </w:rPr>
            </w:pPr>
          </w:p>
        </w:tc>
      </w:tr>
      <w:tr w:rsidR="003B14A3" w14:paraId="2E91328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3A85098"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B2892B7" w14:textId="77777777" w:rsidR="003B14A3" w:rsidRDefault="00301D88">
            <w:pPr>
              <w:spacing w:after="0"/>
              <w:rPr>
                <w:lang w:val="sv-SE"/>
              </w:rPr>
            </w:pPr>
            <w:r>
              <w:rPr>
                <w:rStyle w:val="Strong"/>
                <w:color w:val="000000"/>
                <w:lang w:val="sv-SE"/>
              </w:rPr>
              <w:t>Comments</w:t>
            </w:r>
          </w:p>
        </w:tc>
      </w:tr>
      <w:tr w:rsidR="003B14A3" w14:paraId="30B52C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B1EF0"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3EE86C6" w14:textId="77777777" w:rsidR="003B14A3" w:rsidRDefault="003B14A3">
            <w:pPr>
              <w:overflowPunct/>
              <w:autoSpaceDE/>
              <w:adjustRightInd/>
              <w:spacing w:after="0"/>
              <w:rPr>
                <w:lang w:val="sv-SE" w:eastAsia="zh-CN"/>
              </w:rPr>
            </w:pPr>
          </w:p>
        </w:tc>
      </w:tr>
    </w:tbl>
    <w:p w14:paraId="31790AC9" w14:textId="77777777" w:rsidR="003B14A3" w:rsidRDefault="003B14A3">
      <w:pPr>
        <w:pStyle w:val="BodyText"/>
        <w:spacing w:after="0"/>
        <w:rPr>
          <w:rFonts w:ascii="Times New Roman" w:hAnsi="Times New Roman"/>
          <w:sz w:val="22"/>
          <w:szCs w:val="22"/>
          <w:lang w:val="sv-SE" w:eastAsia="zh-CN"/>
        </w:rPr>
      </w:pPr>
    </w:p>
    <w:p w14:paraId="0B9F8429" w14:textId="77777777" w:rsidR="003B14A3" w:rsidRDefault="003B14A3"/>
    <w:p w14:paraId="019DC2C9" w14:textId="77777777" w:rsidR="003B14A3" w:rsidRDefault="003B14A3">
      <w:pPr>
        <w:pStyle w:val="BodyText"/>
        <w:spacing w:after="0"/>
        <w:rPr>
          <w:rFonts w:ascii="Times New Roman" w:hAnsi="Times New Roman"/>
          <w:sz w:val="22"/>
          <w:szCs w:val="22"/>
          <w:lang w:eastAsia="zh-CN"/>
        </w:rPr>
      </w:pPr>
    </w:p>
    <w:p w14:paraId="1C463ABD" w14:textId="77777777" w:rsidR="003B14A3" w:rsidRDefault="00301D88">
      <w:pPr>
        <w:pStyle w:val="Heading3"/>
        <w:rPr>
          <w:sz w:val="24"/>
          <w:szCs w:val="18"/>
          <w:highlight w:val="green"/>
        </w:rPr>
      </w:pPr>
      <w:r>
        <w:rPr>
          <w:sz w:val="24"/>
          <w:szCs w:val="18"/>
          <w:highlight w:val="green"/>
        </w:rPr>
        <w:t>Agreement #27:</w:t>
      </w:r>
    </w:p>
    <w:p w14:paraId="4D483476" w14:textId="77777777" w:rsidR="003B14A3" w:rsidRDefault="00301D88">
      <w:pPr>
        <w:pStyle w:val="ListParagraph"/>
        <w:numPr>
          <w:ilvl w:val="0"/>
          <w:numId w:val="25"/>
        </w:numPr>
        <w:overflowPunct w:val="0"/>
        <w:autoSpaceDE w:val="0"/>
        <w:autoSpaceDN w:val="0"/>
        <w:adjustRightInd w:val="0"/>
        <w:spacing w:after="180" w:line="240" w:lineRule="auto"/>
        <w:contextualSpacing/>
      </w:pPr>
      <w:r>
        <w:t>Capture the following in the TR:</w:t>
      </w:r>
    </w:p>
    <w:p w14:paraId="66116300" w14:textId="77777777" w:rsidR="003B14A3" w:rsidRDefault="00301D88">
      <w:pPr>
        <w:pStyle w:val="ListParagraph"/>
        <w:numPr>
          <w:ilvl w:val="1"/>
          <w:numId w:val="25"/>
        </w:numPr>
        <w:overflowPunct w:val="0"/>
        <w:autoSpaceDE w:val="0"/>
        <w:autoSpaceDN w:val="0"/>
        <w:adjustRightInd w:val="0"/>
        <w:spacing w:after="180" w:line="240" w:lineRule="auto"/>
        <w:contextualSpacing/>
      </w:pPr>
      <w:r>
        <w:t xml:space="preserve">For operation where LBT is not required, it can be further discussed when specifications are developed </w:t>
      </w:r>
    </w:p>
    <w:p w14:paraId="440FEE23" w14:textId="77777777" w:rsidR="003B14A3" w:rsidRDefault="00301D88">
      <w:pPr>
        <w:pStyle w:val="ListParagraph"/>
        <w:numPr>
          <w:ilvl w:val="2"/>
          <w:numId w:val="25"/>
        </w:numPr>
        <w:overflowPunct w:val="0"/>
        <w:autoSpaceDE w:val="0"/>
        <w:autoSpaceDN w:val="0"/>
        <w:adjustRightInd w:val="0"/>
        <w:spacing w:after="180" w:line="240" w:lineRule="auto"/>
        <w:contextualSpacing/>
      </w:pPr>
      <w:r>
        <w:t xml:space="preserve">If RAN1 should introduce additional conditions/mechanisms for no-LBT to be used, or leave it for </w:t>
      </w:r>
      <w:proofErr w:type="spellStart"/>
      <w:r>
        <w:t>gNB</w:t>
      </w:r>
      <w:proofErr w:type="spellEnd"/>
      <w:r>
        <w:t xml:space="preserve"> implementation</w:t>
      </w:r>
    </w:p>
    <w:p w14:paraId="322F8736" w14:textId="77777777" w:rsidR="003B14A3" w:rsidRDefault="00301D88">
      <w:pPr>
        <w:pStyle w:val="ListParagraph"/>
        <w:numPr>
          <w:ilvl w:val="2"/>
          <w:numId w:val="25"/>
        </w:numPr>
        <w:overflowPunct w:val="0"/>
        <w:autoSpaceDE w:val="0"/>
        <w:autoSpaceDN w:val="0"/>
        <w:adjustRightInd w:val="0"/>
        <w:spacing w:after="180" w:line="240" w:lineRule="auto"/>
        <w:contextualSpacing/>
      </w:pPr>
      <w:r>
        <w:t xml:space="preserve">When no-LBT mode is used, if RAN1 should introduce additional restrictions, such as DFS needs to be applied, ATPC needs to be applied, long term sensing needs to be applied, certain duty cycle limitation, certain transmit power limitation, MCOT limits, </w:t>
      </w:r>
      <w:proofErr w:type="spellStart"/>
      <w:r>
        <w:t>etc</w:t>
      </w:r>
      <w:proofErr w:type="spellEnd"/>
      <w:r>
        <w:t xml:space="preserve">, or leave the restriction for </w:t>
      </w:r>
      <w:proofErr w:type="spellStart"/>
      <w:r>
        <w:t>gNB</w:t>
      </w:r>
      <w:proofErr w:type="spellEnd"/>
      <w:r>
        <w:t xml:space="preserve"> implementation</w:t>
      </w:r>
    </w:p>
    <w:p w14:paraId="6462FBEE" w14:textId="77777777" w:rsidR="003B14A3" w:rsidRDefault="00301D88">
      <w:pPr>
        <w:pStyle w:val="ListParagraph"/>
        <w:numPr>
          <w:ilvl w:val="2"/>
          <w:numId w:val="25"/>
        </w:numPr>
        <w:overflowPunct w:val="0"/>
        <w:autoSpaceDE w:val="0"/>
        <w:autoSpaceDN w:val="0"/>
        <w:adjustRightInd w:val="0"/>
        <w:spacing w:after="180" w:line="240" w:lineRule="auto"/>
        <w:contextualSpacing/>
      </w:pPr>
      <w:r>
        <w:t xml:space="preserve">When no-LBT mode is used, if RAN1 should introduce mechanism for the system to fallback to LBT mode, or leave it for </w:t>
      </w:r>
      <w:proofErr w:type="spellStart"/>
      <w:r>
        <w:t>gNB</w:t>
      </w:r>
      <w:proofErr w:type="spellEnd"/>
      <w:r>
        <w:t xml:space="preserve"> implementation</w:t>
      </w:r>
    </w:p>
    <w:p w14:paraId="4467C715" w14:textId="77777777" w:rsidR="003B14A3" w:rsidRDefault="003B14A3">
      <w:pPr>
        <w:pStyle w:val="BodyText"/>
        <w:spacing w:after="0"/>
        <w:rPr>
          <w:rFonts w:ascii="Times New Roman" w:hAnsi="Times New Roman"/>
          <w:sz w:val="22"/>
          <w:szCs w:val="22"/>
          <w:lang w:eastAsia="zh-CN"/>
        </w:rPr>
      </w:pPr>
    </w:p>
    <w:p w14:paraId="5C4D4080"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708995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B06078"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7B7199A2"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del w:id="300" w:author="Lee, Daewon" w:date="2020-11-10T23:59:00Z">
              <w:r>
                <w:rPr>
                  <w:rStyle w:val="Strong"/>
                  <w:b w:val="0"/>
                  <w:bCs w:val="0"/>
                  <w:color w:val="000000"/>
                  <w:sz w:val="20"/>
                  <w:szCs w:val="20"/>
                  <w:lang w:val="sv-SE"/>
                </w:rPr>
                <w:delText>5.2 (exact section TBD)</w:delText>
              </w:r>
            </w:del>
            <w:ins w:id="301" w:author="Lee, Daewon" w:date="2020-11-10T23:59:00Z">
              <w:r>
                <w:rPr>
                  <w:rStyle w:val="Strong"/>
                  <w:b w:val="0"/>
                  <w:bCs w:val="0"/>
                  <w:color w:val="000000"/>
                  <w:sz w:val="20"/>
                  <w:szCs w:val="20"/>
                  <w:lang w:val="sv-SE"/>
                </w:rPr>
                <w:t>Section 5.2.1</w:t>
              </w:r>
            </w:ins>
          </w:p>
          <w:p w14:paraId="501FC4FA" w14:textId="77777777" w:rsidR="003B14A3" w:rsidRDefault="003B14A3">
            <w:pPr>
              <w:rPr>
                <w:rStyle w:val="Strong"/>
                <w:color w:val="000000"/>
                <w:lang w:val="sv-SE"/>
              </w:rPr>
            </w:pPr>
          </w:p>
          <w:p w14:paraId="6DD47EAA" w14:textId="77777777" w:rsidR="003B14A3" w:rsidRDefault="00301D88">
            <w:pPr>
              <w:pStyle w:val="ListParagraph"/>
              <w:numPr>
                <w:ilvl w:val="1"/>
                <w:numId w:val="25"/>
              </w:numPr>
              <w:overflowPunct w:val="0"/>
              <w:autoSpaceDE w:val="0"/>
              <w:autoSpaceDN w:val="0"/>
              <w:adjustRightInd w:val="0"/>
              <w:spacing w:after="180" w:line="240" w:lineRule="auto"/>
              <w:contextualSpacing/>
            </w:pPr>
            <w:r>
              <w:t xml:space="preserve">For operation where LBT is not required, it can be further discussed when specifications are developed </w:t>
            </w:r>
          </w:p>
          <w:p w14:paraId="0C0C236A" w14:textId="77777777" w:rsidR="003B14A3" w:rsidRDefault="00301D88">
            <w:pPr>
              <w:pStyle w:val="ListParagraph"/>
              <w:numPr>
                <w:ilvl w:val="2"/>
                <w:numId w:val="25"/>
              </w:numPr>
              <w:overflowPunct w:val="0"/>
              <w:autoSpaceDE w:val="0"/>
              <w:autoSpaceDN w:val="0"/>
              <w:adjustRightInd w:val="0"/>
              <w:spacing w:after="180" w:line="240" w:lineRule="auto"/>
              <w:contextualSpacing/>
            </w:pPr>
            <w:del w:id="302" w:author="Lee, Daewon" w:date="2020-11-10T01:40:00Z">
              <w:r>
                <w:delText xml:space="preserve">If </w:delText>
              </w:r>
            </w:del>
            <w:del w:id="303" w:author="Lee, Daewon" w:date="2020-11-10T01:38:00Z">
              <w:r>
                <w:delText>RAN1 should introduce</w:delText>
              </w:r>
            </w:del>
            <w:proofErr w:type="spellStart"/>
            <w:ins w:id="304" w:author="Lee, Daewon" w:date="2020-11-10T01:40:00Z">
              <w:r>
                <w:t>Whether</w:t>
              </w:r>
            </w:ins>
            <w:del w:id="305" w:author="Lee, Daewon" w:date="2020-11-10T01:38:00Z">
              <w:r>
                <w:delText xml:space="preserve"> </w:delText>
              </w:r>
            </w:del>
            <w:ins w:id="306" w:author="Lee, Daewon" w:date="2020-11-10T01:40:00Z">
              <w:r>
                <w:t>to</w:t>
              </w:r>
              <w:proofErr w:type="spellEnd"/>
              <w:r>
                <w:t xml:space="preserve"> introduce </w:t>
              </w:r>
            </w:ins>
            <w:r>
              <w:t>additional conditions</w:t>
            </w:r>
            <w:ins w:id="307" w:author="Lee, Daewon" w:date="2020-11-10T01:39:00Z">
              <w:r>
                <w:t xml:space="preserve"> and </w:t>
              </w:r>
            </w:ins>
            <w:del w:id="308" w:author="Lee, Daewon" w:date="2020-11-10T01:39:00Z">
              <w:r>
                <w:delText>/</w:delText>
              </w:r>
            </w:del>
            <w:r>
              <w:t xml:space="preserve">mechanisms for no-LBT to be used, or </w:t>
            </w:r>
            <w:ins w:id="309" w:author="Lee, Daewon" w:date="2020-11-10T23:36:00Z">
              <w:r>
                <w:t xml:space="preserve">whether to </w:t>
              </w:r>
            </w:ins>
            <w:r>
              <w:t xml:space="preserve">leave it for </w:t>
            </w:r>
            <w:proofErr w:type="spellStart"/>
            <w:r>
              <w:t>gNB</w:t>
            </w:r>
            <w:proofErr w:type="spellEnd"/>
            <w:r>
              <w:t xml:space="preserve"> implementation</w:t>
            </w:r>
            <w:ins w:id="310" w:author="Lee, Daewon" w:date="2020-11-10T01:40:00Z">
              <w:r>
                <w:t>.</w:t>
              </w:r>
            </w:ins>
          </w:p>
          <w:p w14:paraId="48B76376" w14:textId="77777777" w:rsidR="003B14A3" w:rsidRDefault="00301D88">
            <w:pPr>
              <w:pStyle w:val="ListParagraph"/>
              <w:numPr>
                <w:ilvl w:val="2"/>
                <w:numId w:val="25"/>
              </w:numPr>
              <w:overflowPunct w:val="0"/>
              <w:autoSpaceDE w:val="0"/>
              <w:autoSpaceDN w:val="0"/>
              <w:adjustRightInd w:val="0"/>
              <w:spacing w:after="180" w:line="240" w:lineRule="auto"/>
              <w:contextualSpacing/>
            </w:pPr>
            <w:r>
              <w:t xml:space="preserve">When no-LBT mode is used, </w:t>
            </w:r>
            <w:del w:id="311" w:author="Lee, Daewon" w:date="2020-11-10T01:40:00Z">
              <w:r>
                <w:delText>if RAN1 should</w:delText>
              </w:r>
            </w:del>
            <w:ins w:id="312" w:author="Lee, Daewon" w:date="2020-11-10T01:40:00Z">
              <w:r>
                <w:t>whether to</w:t>
              </w:r>
            </w:ins>
            <w:r>
              <w:t xml:space="preserve"> introduce additional restrictions, such as DFS needs to be applied, ATPC needs to be applied, long term sensing needs to be applied, certain duty cycle limitation, certain transmit power limitation, MCOT limits, </w:t>
            </w:r>
            <w:proofErr w:type="spellStart"/>
            <w:r>
              <w:t>etc</w:t>
            </w:r>
            <w:proofErr w:type="spellEnd"/>
            <w:r>
              <w:t xml:space="preserve">, or leave the restriction for </w:t>
            </w:r>
            <w:proofErr w:type="spellStart"/>
            <w:r>
              <w:t>gNB</w:t>
            </w:r>
            <w:proofErr w:type="spellEnd"/>
            <w:r>
              <w:t xml:space="preserve"> implementation</w:t>
            </w:r>
            <w:ins w:id="313" w:author="Lee, Daewon" w:date="2020-11-10T01:40:00Z">
              <w:r>
                <w:t>.</w:t>
              </w:r>
            </w:ins>
          </w:p>
          <w:p w14:paraId="3E6F8A6C" w14:textId="77777777" w:rsidR="003B14A3" w:rsidRDefault="00301D88">
            <w:pPr>
              <w:pStyle w:val="ListParagraph"/>
              <w:numPr>
                <w:ilvl w:val="2"/>
                <w:numId w:val="25"/>
              </w:numPr>
              <w:overflowPunct w:val="0"/>
              <w:autoSpaceDE w:val="0"/>
              <w:autoSpaceDN w:val="0"/>
              <w:adjustRightInd w:val="0"/>
              <w:spacing w:after="180" w:line="240" w:lineRule="auto"/>
              <w:contextualSpacing/>
            </w:pPr>
            <w:r>
              <w:t xml:space="preserve">When no-LBT mode is used, </w:t>
            </w:r>
            <w:del w:id="314" w:author="Lee, Daewon" w:date="2020-11-10T01:40:00Z">
              <w:r>
                <w:delText>if RAN1 should</w:delText>
              </w:r>
            </w:del>
            <w:ins w:id="315" w:author="Lee, Daewon" w:date="2020-11-10T01:40:00Z">
              <w:r>
                <w:t>whether to</w:t>
              </w:r>
            </w:ins>
            <w:r>
              <w:t xml:space="preserve"> introduce mechanism for the system to fallback to LBT mode, or </w:t>
            </w:r>
            <w:ins w:id="316" w:author="Lee, Daewon" w:date="2020-11-10T23:36:00Z">
              <w:r>
                <w:t xml:space="preserve">whether to </w:t>
              </w:r>
            </w:ins>
            <w:r>
              <w:t xml:space="preserve">leave it for </w:t>
            </w:r>
            <w:proofErr w:type="spellStart"/>
            <w:r>
              <w:t>gNB</w:t>
            </w:r>
            <w:proofErr w:type="spellEnd"/>
            <w:r>
              <w:t xml:space="preserve"> implementation</w:t>
            </w:r>
            <w:ins w:id="317" w:author="Lee, Daewon" w:date="2020-11-10T01:40:00Z">
              <w:r>
                <w:t>.</w:t>
              </w:r>
            </w:ins>
          </w:p>
          <w:p w14:paraId="581E21EE" w14:textId="77777777" w:rsidR="003B14A3" w:rsidRDefault="003B14A3">
            <w:pPr>
              <w:rPr>
                <w:rStyle w:val="Strong"/>
                <w:color w:val="000000"/>
              </w:rPr>
            </w:pPr>
          </w:p>
        </w:tc>
      </w:tr>
      <w:tr w:rsidR="003B14A3" w14:paraId="3F837B3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FEFEF22"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2B5B23B" w14:textId="77777777" w:rsidR="003B14A3" w:rsidRDefault="00301D88">
            <w:pPr>
              <w:spacing w:after="0"/>
              <w:rPr>
                <w:lang w:val="sv-SE"/>
              </w:rPr>
            </w:pPr>
            <w:r>
              <w:rPr>
                <w:rStyle w:val="Strong"/>
                <w:color w:val="000000"/>
                <w:lang w:val="sv-SE"/>
              </w:rPr>
              <w:t>Comments</w:t>
            </w:r>
          </w:p>
        </w:tc>
      </w:tr>
      <w:tr w:rsidR="003B14A3" w14:paraId="7AFDB0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9E716" w14:textId="77777777" w:rsidR="003B14A3" w:rsidRDefault="00301D8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C2FA21" w14:textId="77777777" w:rsidR="003B14A3" w:rsidRDefault="00301D88">
            <w:pPr>
              <w:pStyle w:val="ListParagraph"/>
              <w:numPr>
                <w:ilvl w:val="1"/>
                <w:numId w:val="28"/>
              </w:numPr>
              <w:spacing w:line="240" w:lineRule="auto"/>
              <w:rPr>
                <w:rFonts w:eastAsia="Times New Roman"/>
                <w:lang w:val="en-GB"/>
              </w:rPr>
            </w:pPr>
            <w:r>
              <w:rPr>
                <w:rFonts w:eastAsia="Times New Roman"/>
                <w:lang w:val="en-GB"/>
              </w:rPr>
              <w:t xml:space="preserve">Agreement 27 about the “operation where LBT is not required” is under 5.2.2 “LBT design”. Better to have it under </w:t>
            </w:r>
            <w:proofErr w:type="gramStart"/>
            <w:r>
              <w:rPr>
                <w:rFonts w:eastAsia="Times New Roman"/>
                <w:lang w:val="en-GB"/>
              </w:rPr>
              <w:t>5.2.1?</w:t>
            </w:r>
            <w:proofErr w:type="gramEnd"/>
          </w:p>
          <w:p w14:paraId="2102943D" w14:textId="77777777" w:rsidR="003B14A3" w:rsidRDefault="003B14A3">
            <w:pPr>
              <w:overflowPunct/>
              <w:autoSpaceDE/>
              <w:adjustRightInd/>
              <w:spacing w:after="0"/>
              <w:rPr>
                <w:lang w:val="sv-SE" w:eastAsia="zh-CN"/>
              </w:rPr>
            </w:pPr>
          </w:p>
        </w:tc>
      </w:tr>
      <w:tr w:rsidR="008E50E9" w14:paraId="5F677F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1200C" w14:textId="260A1681" w:rsidR="008E50E9" w:rsidRDefault="008E50E9">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0A75B53" w14:textId="1E2CF61D" w:rsidR="008E50E9" w:rsidRPr="008E50E9" w:rsidRDefault="008E50E9" w:rsidP="008E50E9">
            <w:pPr>
              <w:spacing w:line="240" w:lineRule="auto"/>
              <w:rPr>
                <w:rFonts w:eastAsia="Times New Roman"/>
                <w:lang w:val="en-GB"/>
              </w:rPr>
            </w:pPr>
            <w:r>
              <w:rPr>
                <w:rFonts w:eastAsia="Times New Roman"/>
                <w:lang w:val="en-GB"/>
              </w:rPr>
              <w:t>Moved to 5.2.1 as suggested by Nokia.</w:t>
            </w:r>
          </w:p>
        </w:tc>
      </w:tr>
    </w:tbl>
    <w:p w14:paraId="715F0A52" w14:textId="77777777" w:rsidR="003B14A3" w:rsidRDefault="003B14A3">
      <w:pPr>
        <w:pStyle w:val="BodyText"/>
        <w:spacing w:after="0"/>
        <w:rPr>
          <w:rFonts w:ascii="Times New Roman" w:hAnsi="Times New Roman"/>
          <w:sz w:val="22"/>
          <w:szCs w:val="22"/>
          <w:lang w:val="sv-SE" w:eastAsia="zh-CN"/>
        </w:rPr>
      </w:pPr>
    </w:p>
    <w:p w14:paraId="661BD6DC" w14:textId="77777777" w:rsidR="003B14A3" w:rsidRDefault="003B14A3">
      <w:pPr>
        <w:pStyle w:val="BodyText"/>
        <w:spacing w:after="0"/>
        <w:rPr>
          <w:rFonts w:ascii="Times New Roman" w:hAnsi="Times New Roman"/>
          <w:sz w:val="22"/>
          <w:szCs w:val="22"/>
          <w:lang w:eastAsia="zh-CN"/>
        </w:rPr>
      </w:pPr>
    </w:p>
    <w:p w14:paraId="550EA57D" w14:textId="77777777" w:rsidR="003B14A3" w:rsidRDefault="003B14A3">
      <w:pPr>
        <w:pStyle w:val="BodyText"/>
        <w:spacing w:after="0"/>
        <w:rPr>
          <w:rFonts w:ascii="Times New Roman" w:hAnsi="Times New Roman"/>
          <w:sz w:val="22"/>
          <w:szCs w:val="22"/>
          <w:lang w:eastAsia="zh-CN"/>
        </w:rPr>
      </w:pPr>
    </w:p>
    <w:p w14:paraId="2DEF9802" w14:textId="77777777" w:rsidR="003B14A3" w:rsidRDefault="003B14A3">
      <w:pPr>
        <w:pStyle w:val="BodyText"/>
        <w:spacing w:after="0"/>
        <w:rPr>
          <w:rFonts w:ascii="Times New Roman" w:hAnsi="Times New Roman"/>
          <w:sz w:val="22"/>
          <w:szCs w:val="22"/>
          <w:lang w:eastAsia="zh-CN"/>
        </w:rPr>
      </w:pPr>
    </w:p>
    <w:p w14:paraId="5BA75845" w14:textId="77777777" w:rsidR="003B14A3" w:rsidRDefault="003B14A3">
      <w:pPr>
        <w:pStyle w:val="BodyText"/>
        <w:spacing w:after="0"/>
        <w:rPr>
          <w:rFonts w:ascii="Times New Roman" w:hAnsi="Times New Roman"/>
          <w:sz w:val="22"/>
          <w:szCs w:val="22"/>
          <w:lang w:eastAsia="zh-CN"/>
        </w:rPr>
      </w:pPr>
    </w:p>
    <w:p w14:paraId="3DF23D36" w14:textId="77777777" w:rsidR="003B14A3" w:rsidRDefault="00301D88">
      <w:pPr>
        <w:pStyle w:val="Heading3"/>
        <w:rPr>
          <w:sz w:val="24"/>
          <w:szCs w:val="18"/>
          <w:highlight w:val="green"/>
        </w:rPr>
      </w:pPr>
      <w:r>
        <w:rPr>
          <w:sz w:val="24"/>
          <w:szCs w:val="18"/>
          <w:highlight w:val="green"/>
        </w:rPr>
        <w:t>Agreement #45:</w:t>
      </w:r>
    </w:p>
    <w:p w14:paraId="11231AE9" w14:textId="77777777" w:rsidR="003B14A3" w:rsidRDefault="00301D88">
      <w:r>
        <w:t>Capture the following observations in the TR. Editorial modifications and changes to references can be made when capturing the observations in the TR.</w:t>
      </w:r>
    </w:p>
    <w:p w14:paraId="0ACC0B67" w14:textId="77777777" w:rsidR="003B14A3" w:rsidRDefault="00301D88">
      <w:pPr>
        <w:pStyle w:val="BodyText"/>
        <w:numPr>
          <w:ilvl w:val="0"/>
          <w:numId w:val="29"/>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50DE2F15" w14:textId="77777777" w:rsidR="003B14A3" w:rsidRDefault="00301D88">
      <w:pPr>
        <w:pStyle w:val="BodyText"/>
        <w:numPr>
          <w:ilvl w:val="0"/>
          <w:numId w:val="29"/>
        </w:numPr>
        <w:spacing w:after="0"/>
        <w:rPr>
          <w:rFonts w:cs="Times"/>
          <w:szCs w:val="20"/>
          <w:lang w:eastAsia="zh-CN"/>
        </w:rPr>
      </w:pPr>
      <w:r>
        <w:rPr>
          <w:rFonts w:cs="Times"/>
          <w:szCs w:val="20"/>
          <w:lang w:eastAsia="zh-CN"/>
        </w:rPr>
        <w:t xml:space="preserve">In order to minimize specification effort while maximizing supported use cases and deployment scenarios applicable for 52.6 GHz to 71 GHz frequency, </w:t>
      </w:r>
      <w:proofErr w:type="gramStart"/>
      <w:r>
        <w:rPr>
          <w:rFonts w:cs="Times"/>
          <w:szCs w:val="20"/>
          <w:lang w:eastAsia="zh-CN"/>
        </w:rPr>
        <w:t>It</w:t>
      </w:r>
      <w:proofErr w:type="gramEnd"/>
      <w:r>
        <w:rPr>
          <w:rFonts w:cs="Times"/>
          <w:szCs w:val="20"/>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Pr>
          <w:rFonts w:cs="Times"/>
          <w:szCs w:val="20"/>
          <w:lang w:eastAsia="zh-CN"/>
        </w:rPr>
        <w:t>particular signals</w:t>
      </w:r>
      <w:proofErr w:type="gramEnd"/>
      <w:r>
        <w:rPr>
          <w:rFonts w:cs="Times"/>
          <w:szCs w:val="20"/>
          <w:lang w:eastAsia="zh-CN"/>
        </w:rPr>
        <w:t xml:space="preserve"> and channels should be further discussed in the corresponding WI phase.</w:t>
      </w:r>
    </w:p>
    <w:p w14:paraId="76C10919" w14:textId="77777777" w:rsidR="003B14A3" w:rsidRDefault="00301D88">
      <w:pPr>
        <w:pStyle w:val="BodyText"/>
        <w:numPr>
          <w:ilvl w:val="0"/>
          <w:numId w:val="29"/>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6687076E" w14:textId="77777777" w:rsidR="003B14A3" w:rsidRDefault="00301D88">
      <w:pPr>
        <w:pStyle w:val="BodyText"/>
        <w:numPr>
          <w:ilvl w:val="0"/>
          <w:numId w:val="29"/>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6534F0D5" w14:textId="77777777" w:rsidR="003B14A3" w:rsidRDefault="00301D88">
      <w:pPr>
        <w:pStyle w:val="BodyText"/>
        <w:numPr>
          <w:ilvl w:val="0"/>
          <w:numId w:val="29"/>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3B080E78" w14:textId="77777777" w:rsidR="003B14A3" w:rsidRDefault="00301D88">
      <w:pPr>
        <w:pStyle w:val="BodyText"/>
        <w:numPr>
          <w:ilvl w:val="0"/>
          <w:numId w:val="29"/>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F1FEB6F"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C7EB043"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697D2F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49865A07"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Section </w:t>
            </w:r>
            <w:del w:id="318" w:author="Lee, Daewon" w:date="2020-11-12T15:07:00Z">
              <w:r>
                <w:rPr>
                  <w:rStyle w:val="Strong"/>
                  <w:b w:val="0"/>
                  <w:bCs w:val="0"/>
                  <w:color w:val="000000"/>
                  <w:sz w:val="20"/>
                  <w:szCs w:val="20"/>
                  <w:lang w:val="sv-SE"/>
                </w:rPr>
                <w:delText>5.2.1</w:delText>
              </w:r>
            </w:del>
            <w:ins w:id="319" w:author="Lee, Daewon" w:date="2020-11-12T15:07:00Z">
              <w:r>
                <w:rPr>
                  <w:rStyle w:val="Strong"/>
                  <w:b w:val="0"/>
                  <w:bCs w:val="0"/>
                  <w:color w:val="000000"/>
                  <w:sz w:val="20"/>
                  <w:szCs w:val="20"/>
                  <w:lang w:val="sv-SE"/>
                </w:rPr>
                <w:t>4.1.2.1</w:t>
              </w:r>
            </w:ins>
          </w:p>
          <w:p w14:paraId="42388CC5" w14:textId="77777777" w:rsidR="003B14A3" w:rsidRDefault="003B14A3">
            <w:pPr>
              <w:rPr>
                <w:rStyle w:val="Strong"/>
                <w:color w:val="000000"/>
              </w:rPr>
            </w:pPr>
          </w:p>
          <w:p w14:paraId="0E7D2D52" w14:textId="77777777" w:rsidR="003B14A3" w:rsidRDefault="00301D88">
            <w:pPr>
              <w:rPr>
                <w:rStyle w:val="Strong"/>
                <w:b w:val="0"/>
                <w:bCs w:val="0"/>
                <w:color w:val="000000"/>
              </w:rPr>
            </w:pPr>
            <w:bookmarkStart w:id="320" w:name="_Hlk55946544"/>
            <w:r>
              <w:rPr>
                <w:rStyle w:val="Strong"/>
                <w:b w:val="0"/>
                <w:bCs w:val="0"/>
                <w:color w:val="000000"/>
              </w:rPr>
              <w:t>It was observed that amount of specification effort increases with the number of new numerologies enabled and supported for 52.6 GHz to 71 GHz frequency.</w:t>
            </w:r>
          </w:p>
          <w:p w14:paraId="73406EC3" w14:textId="77777777" w:rsidR="003B14A3" w:rsidRDefault="00301D88">
            <w:pPr>
              <w:rPr>
                <w:rStyle w:val="Strong"/>
                <w:b w:val="0"/>
                <w:bCs w:val="0"/>
                <w:color w:val="000000"/>
              </w:rPr>
            </w:pPr>
            <w:r>
              <w:rPr>
                <w:rStyle w:val="Strong"/>
                <w:b w:val="0"/>
                <w:bCs w:val="0"/>
                <w:color w:val="000000"/>
              </w:rPr>
              <w:t xml:space="preserve">In order to minimize specification effort while maximizing supported use cases and deployment scenarios applicable for 52.6 GHz to 71 GHz frequency, </w:t>
            </w:r>
            <w:ins w:id="321" w:author="Lee, Daewon" w:date="2020-11-12T15:07:00Z">
              <w:r>
                <w:rPr>
                  <w:rStyle w:val="Strong"/>
                  <w:b w:val="0"/>
                  <w:bCs w:val="0"/>
                  <w:color w:val="000000"/>
                </w:rPr>
                <w:t>i</w:t>
              </w:r>
            </w:ins>
            <w:del w:id="322" w:author="Lee, Daewon" w:date="2020-11-12T15:07:00Z">
              <w:r>
                <w:rPr>
                  <w:rStyle w:val="Strong"/>
                  <w:b w:val="0"/>
                  <w:bCs w:val="0"/>
                  <w:color w:val="000000"/>
                </w:rPr>
                <w:delText>I</w:delText>
              </w:r>
            </w:del>
            <w:r>
              <w:rPr>
                <w:rStyle w:val="Strong"/>
                <w:b w:val="0"/>
                <w:bCs w:val="0"/>
                <w:color w:val="000000"/>
              </w:rPr>
              <w:t xml:space="preserve">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Pr>
                <w:rStyle w:val="Strong"/>
                <w:b w:val="0"/>
                <w:bCs w:val="0"/>
                <w:color w:val="000000"/>
              </w:rPr>
              <w:t>particular signals</w:t>
            </w:r>
            <w:proofErr w:type="gramEnd"/>
            <w:r>
              <w:rPr>
                <w:rStyle w:val="Strong"/>
                <w:b w:val="0"/>
                <w:bCs w:val="0"/>
                <w:color w:val="000000"/>
              </w:rPr>
              <w:t xml:space="preserve"> and channels should be further discussed in the corresponding WI phase.</w:t>
            </w:r>
          </w:p>
          <w:p w14:paraId="09E63617" w14:textId="77777777" w:rsidR="003B14A3" w:rsidRDefault="00301D88">
            <w:pPr>
              <w:rPr>
                <w:rStyle w:val="Strong"/>
                <w:b w:val="0"/>
                <w:bCs w:val="0"/>
                <w:color w:val="000000"/>
              </w:rPr>
            </w:pPr>
            <w:r>
              <w:rPr>
                <w:rStyle w:val="Strong"/>
                <w:b w:val="0"/>
                <w:bCs w:val="0"/>
                <w:color w:val="000000"/>
              </w:rPr>
              <w:t>It is recommended that numerologies 240 kHz, 480 kHz, and 960 kHz are considered as candidates for additional numerologies in addition to 120 kHz, and numerologies outside this range are not supported for any signals or channels.</w:t>
            </w:r>
          </w:p>
          <w:p w14:paraId="5FB5BE96" w14:textId="77777777" w:rsidR="003B14A3" w:rsidRDefault="00301D88">
            <w:pPr>
              <w:rPr>
                <w:del w:id="323" w:author="Lee, Daewon" w:date="2020-11-12T19:56:00Z"/>
                <w:rStyle w:val="Strong"/>
                <w:b w:val="0"/>
                <w:bCs w:val="0"/>
                <w:color w:val="000000"/>
              </w:rPr>
            </w:pPr>
            <w:del w:id="324" w:author="Lee, Daewon" w:date="2020-11-12T19:56:00Z">
              <w:r>
                <w:rPr>
                  <w:rStyle w:val="Strong"/>
                  <w:b w:val="0"/>
                  <w:bCs w:val="0"/>
                  <w:color w:val="000000"/>
                </w:rPr>
                <w:delText>In order to bound implementation complexity, it is recommended to limit the maximum FFT size required to operate system in 52.6 GHz to 71 GHz frequency to 4096 and to limit the maximum of RBs per carrier to 275 RBs.</w:delText>
              </w:r>
            </w:del>
          </w:p>
          <w:p w14:paraId="5A5D5D1A" w14:textId="77777777" w:rsidR="003B14A3" w:rsidRDefault="00301D88">
            <w:pPr>
              <w:rPr>
                <w:rStyle w:val="Strong"/>
                <w:b w:val="0"/>
                <w:bCs w:val="0"/>
                <w:color w:val="000000"/>
              </w:rPr>
            </w:pPr>
            <w:r>
              <w:rPr>
                <w:rStyle w:val="Strong"/>
                <w:b w:val="0"/>
                <w:bCs w:val="0"/>
                <w:color w:val="000000"/>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4AC99BC4" w14:textId="77777777" w:rsidR="003B14A3" w:rsidRDefault="00301D88">
            <w:pPr>
              <w:rPr>
                <w:rStyle w:val="Strong"/>
                <w:b w:val="0"/>
                <w:bCs w:val="0"/>
                <w:color w:val="000000"/>
              </w:rPr>
            </w:pPr>
            <w:r>
              <w:rPr>
                <w:rStyle w:val="Strong"/>
                <w:b w:val="0"/>
                <w:bCs w:val="0"/>
                <w:color w:val="000000"/>
              </w:rPr>
              <w:t xml:space="preserve">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w:t>
            </w:r>
            <w:r>
              <w:rPr>
                <w:rStyle w:val="Strong"/>
                <w:b w:val="0"/>
                <w:bCs w:val="0"/>
                <w:color w:val="000000"/>
              </w:rPr>
              <w:lastRenderedPageBreak/>
              <w:t>in an initial BWP and activation of a dedicated BWP with SCS different than the initial BWP) and consideration of single numerology operation is not needed.</w:t>
            </w:r>
            <w:bookmarkEnd w:id="320"/>
          </w:p>
          <w:p w14:paraId="33698891"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4.1.2.2</w:t>
            </w:r>
          </w:p>
          <w:p w14:paraId="72A8FEC3" w14:textId="77777777" w:rsidR="003B14A3" w:rsidRDefault="003B14A3">
            <w:pPr>
              <w:rPr>
                <w:ins w:id="325" w:author="Lee, Daewon" w:date="2020-11-12T19:56:00Z"/>
                <w:rStyle w:val="Strong"/>
                <w:b w:val="0"/>
                <w:bCs w:val="0"/>
                <w:color w:val="000000"/>
              </w:rPr>
            </w:pPr>
          </w:p>
          <w:p w14:paraId="584261BE" w14:textId="77777777" w:rsidR="003B14A3" w:rsidRDefault="00301D88">
            <w:pPr>
              <w:rPr>
                <w:ins w:id="326" w:author="Lee, Daewon" w:date="2020-11-12T19:56:00Z"/>
                <w:rStyle w:val="Strong"/>
                <w:b w:val="0"/>
                <w:bCs w:val="0"/>
                <w:color w:val="000000"/>
              </w:rPr>
            </w:pPr>
            <w:ins w:id="327" w:author="Lee, Daewon" w:date="2020-11-12T19:56:00Z">
              <w:r>
                <w:rPr>
                  <w:rStyle w:val="Strong"/>
                  <w:b w:val="0"/>
                  <w:bCs w:val="0"/>
                  <w:color w:val="000000"/>
                </w:rPr>
                <w:t>In order to bound implementation complexity, it is recommended to limit the maximum FFT size required to operate system in 52.6 GHz to 71 GHz frequency to 4096 and to limit the maximum number of RBs per carrier to 275 RBs.</w:t>
              </w:r>
            </w:ins>
          </w:p>
          <w:p w14:paraId="05ACAD3D" w14:textId="77777777" w:rsidR="003B14A3" w:rsidRDefault="003B14A3">
            <w:pPr>
              <w:rPr>
                <w:rStyle w:val="Strong"/>
                <w:color w:val="000000"/>
              </w:rPr>
            </w:pPr>
          </w:p>
        </w:tc>
      </w:tr>
      <w:tr w:rsidR="003B14A3" w14:paraId="788175C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33CCF89"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F28267" w14:textId="77777777" w:rsidR="003B14A3" w:rsidRDefault="00301D88">
            <w:pPr>
              <w:spacing w:after="0"/>
              <w:rPr>
                <w:lang w:val="sv-SE"/>
              </w:rPr>
            </w:pPr>
            <w:r>
              <w:rPr>
                <w:rStyle w:val="Strong"/>
                <w:color w:val="000000"/>
                <w:lang w:val="sv-SE"/>
              </w:rPr>
              <w:t>Comments</w:t>
            </w:r>
          </w:p>
        </w:tc>
      </w:tr>
      <w:tr w:rsidR="003B14A3" w14:paraId="1239EF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FE3EE" w14:textId="77777777" w:rsidR="003B14A3" w:rsidRDefault="00301D8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027E186" w14:textId="77777777" w:rsidR="003B14A3" w:rsidRDefault="00301D88">
            <w:pPr>
              <w:rPr>
                <w:rStyle w:val="Strong"/>
                <w:b w:val="0"/>
                <w:bCs w:val="0"/>
                <w:color w:val="000000"/>
              </w:rPr>
            </w:pPr>
            <w:r>
              <w:rPr>
                <w:rStyle w:val="Strong"/>
                <w:b w:val="0"/>
                <w:bCs w:val="0"/>
                <w:color w:val="000000"/>
              </w:rPr>
              <w:t>It was observed that amount of specification effort increases with the number of new numerologies enabled and supported for 52.6 GHz to 71 GHz frequency.</w:t>
            </w:r>
          </w:p>
          <w:p w14:paraId="5503B722" w14:textId="77777777" w:rsidR="003B14A3" w:rsidRDefault="00301D88">
            <w:pPr>
              <w:rPr>
                <w:rStyle w:val="Strong"/>
                <w:b w:val="0"/>
                <w:bCs w:val="0"/>
                <w:color w:val="000000"/>
              </w:rPr>
            </w:pPr>
            <w:r>
              <w:rPr>
                <w:rStyle w:val="Strong"/>
                <w:b w:val="0"/>
                <w:bCs w:val="0"/>
                <w:color w:val="000000"/>
              </w:rPr>
              <w:t xml:space="preserve">In order to minimize specification effort while maximizing supported use cases and deployment scenarios applicable for 52.6 GHz to 71 GHz frequency, </w:t>
            </w:r>
            <w:proofErr w:type="spellStart"/>
            <w:r>
              <w:rPr>
                <w:rStyle w:val="Strong"/>
                <w:b w:val="0"/>
                <w:bCs w:val="0"/>
                <w:strike/>
                <w:color w:val="FF0000"/>
              </w:rPr>
              <w:t>I</w:t>
            </w:r>
            <w:r>
              <w:rPr>
                <w:rStyle w:val="Strong"/>
                <w:color w:val="FF0000"/>
              </w:rPr>
              <w:t>i</w:t>
            </w:r>
            <w:r>
              <w:rPr>
                <w:rStyle w:val="Strong"/>
                <w:b w:val="0"/>
                <w:bCs w:val="0"/>
                <w:color w:val="000000"/>
              </w:rPr>
              <w:t>t</w:t>
            </w:r>
            <w:proofErr w:type="spellEnd"/>
            <w:r>
              <w:rPr>
                <w:rStyle w:val="Strong"/>
                <w:b w:val="0"/>
                <w:bCs w:val="0"/>
                <w:color w:val="000000"/>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Pr>
                <w:rStyle w:val="Strong"/>
                <w:b w:val="0"/>
                <w:bCs w:val="0"/>
                <w:color w:val="000000"/>
              </w:rPr>
              <w:t>particular signals</w:t>
            </w:r>
            <w:proofErr w:type="gramEnd"/>
            <w:r>
              <w:rPr>
                <w:rStyle w:val="Strong"/>
                <w:b w:val="0"/>
                <w:bCs w:val="0"/>
                <w:color w:val="000000"/>
              </w:rPr>
              <w:t xml:space="preserve"> and channels should be further discussed in the corresponding WI phase.</w:t>
            </w:r>
          </w:p>
          <w:p w14:paraId="0A956AF2" w14:textId="77777777" w:rsidR="003B14A3" w:rsidRDefault="00301D88">
            <w:pPr>
              <w:rPr>
                <w:rStyle w:val="Strong"/>
                <w:b w:val="0"/>
                <w:bCs w:val="0"/>
                <w:color w:val="000000"/>
              </w:rPr>
            </w:pPr>
            <w:r>
              <w:rPr>
                <w:rStyle w:val="Strong"/>
                <w:b w:val="0"/>
                <w:bCs w:val="0"/>
                <w:color w:val="000000"/>
              </w:rPr>
              <w:t>It is recommended that numerologies 240 kHz, 480 kHz, and 960 kHz are considered as candidates for additional numerologies in addition to 120 kHz, and numerologies outside this range are not supported for any signals or channels.</w:t>
            </w:r>
          </w:p>
          <w:p w14:paraId="2134865B" w14:textId="77777777" w:rsidR="003B14A3" w:rsidRDefault="00301D88">
            <w:pPr>
              <w:rPr>
                <w:rStyle w:val="Strong"/>
                <w:b w:val="0"/>
                <w:bCs w:val="0"/>
                <w:color w:val="000000"/>
              </w:rPr>
            </w:pPr>
            <w:r>
              <w:rPr>
                <w:rStyle w:val="Strong"/>
                <w:b w:val="0"/>
                <w:bCs w:val="0"/>
                <w:color w:val="000000"/>
              </w:rPr>
              <w:t xml:space="preserve">In order to bound implementation complexity, it is recommended to limit the maximum FFT size required to operate system in 52.6 GHz to 71 GHz frequency to 4096 and to limit the maximum </w:t>
            </w:r>
            <w:r>
              <w:rPr>
                <w:rStyle w:val="Strong"/>
                <w:color w:val="FF0000"/>
              </w:rPr>
              <w:t>number</w:t>
            </w:r>
            <w:r>
              <w:rPr>
                <w:rStyle w:val="Strong"/>
                <w:b w:val="0"/>
                <w:bCs w:val="0"/>
                <w:color w:val="FF0000"/>
              </w:rPr>
              <w:t xml:space="preserve"> </w:t>
            </w:r>
            <w:r>
              <w:rPr>
                <w:rStyle w:val="Strong"/>
                <w:b w:val="0"/>
                <w:bCs w:val="0"/>
                <w:color w:val="000000"/>
              </w:rPr>
              <w:t>of RBs per carrier to 275 RBs.</w:t>
            </w:r>
          </w:p>
          <w:p w14:paraId="77130CA0" w14:textId="77777777" w:rsidR="003B14A3" w:rsidRDefault="00301D88">
            <w:pPr>
              <w:rPr>
                <w:rStyle w:val="Strong"/>
                <w:b w:val="0"/>
                <w:bCs w:val="0"/>
                <w:color w:val="000000"/>
              </w:rPr>
            </w:pPr>
            <w:r>
              <w:rPr>
                <w:rStyle w:val="Strong"/>
                <w:b w:val="0"/>
                <w:bCs w:val="0"/>
                <w:color w:val="000000"/>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30D83F7A" w14:textId="77777777" w:rsidR="003B14A3" w:rsidRDefault="00301D88">
            <w:pPr>
              <w:rPr>
                <w:rStyle w:val="Strong"/>
                <w:b w:val="0"/>
                <w:bCs w:val="0"/>
                <w:color w:val="000000"/>
              </w:rPr>
            </w:pPr>
            <w:r>
              <w:rPr>
                <w:rStyle w:val="Strong"/>
                <w:b w:val="0"/>
                <w:bCs w:val="0"/>
                <w:color w:val="000000"/>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7307EDC7" w14:textId="77777777" w:rsidR="003B14A3" w:rsidRDefault="003B14A3">
            <w:pPr>
              <w:overflowPunct/>
              <w:autoSpaceDE/>
              <w:adjustRightInd/>
              <w:spacing w:after="0"/>
              <w:rPr>
                <w:lang w:eastAsia="zh-CN"/>
              </w:rPr>
            </w:pPr>
          </w:p>
        </w:tc>
      </w:tr>
      <w:tr w:rsidR="003B14A3" w14:paraId="1E1A5C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5D154"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12C5DE2" w14:textId="77777777" w:rsidR="003B14A3" w:rsidRDefault="00301D88">
            <w:pPr>
              <w:rPr>
                <w:rStyle w:val="Strong"/>
                <w:b w:val="0"/>
                <w:bCs w:val="0"/>
                <w:color w:val="000000"/>
              </w:rPr>
            </w:pPr>
            <w:r>
              <w:rPr>
                <w:rStyle w:val="Strong"/>
                <w:b w:val="0"/>
                <w:bCs w:val="0"/>
                <w:color w:val="000000"/>
              </w:rPr>
              <w:t>Updated as suggested by Lenovo/Motorola Mobility</w:t>
            </w:r>
          </w:p>
        </w:tc>
      </w:tr>
      <w:tr w:rsidR="003B14A3" w14:paraId="001B42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7ED8E"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211634C" w14:textId="77777777" w:rsidR="003B14A3" w:rsidRDefault="00301D88">
            <w:pPr>
              <w:rPr>
                <w:rStyle w:val="Strong"/>
                <w:b w:val="0"/>
                <w:bCs w:val="0"/>
                <w:color w:val="000000"/>
              </w:rPr>
            </w:pPr>
            <w:r>
              <w:rPr>
                <w:rStyle w:val="Strong"/>
                <w:b w:val="0"/>
                <w:bCs w:val="0"/>
                <w:color w:val="000000"/>
              </w:rPr>
              <w:t>Moved bandwidth related text to Section 4.1.2.2</w:t>
            </w:r>
          </w:p>
        </w:tc>
      </w:tr>
    </w:tbl>
    <w:p w14:paraId="30DFD89F" w14:textId="77777777" w:rsidR="003B14A3" w:rsidRDefault="003B14A3">
      <w:pPr>
        <w:pStyle w:val="BodyText"/>
        <w:spacing w:after="0"/>
        <w:rPr>
          <w:rFonts w:ascii="Times New Roman" w:hAnsi="Times New Roman"/>
          <w:sz w:val="22"/>
          <w:szCs w:val="22"/>
          <w:lang w:val="sv-SE" w:eastAsia="zh-CN"/>
        </w:rPr>
      </w:pPr>
    </w:p>
    <w:p w14:paraId="16860D2E" w14:textId="77777777" w:rsidR="003B14A3" w:rsidRDefault="003B14A3">
      <w:pPr>
        <w:rPr>
          <w:lang w:eastAsia="zh-CN"/>
        </w:rPr>
      </w:pPr>
    </w:p>
    <w:p w14:paraId="2FB44F2A" w14:textId="77777777" w:rsidR="003B14A3" w:rsidRDefault="003B14A3">
      <w:pPr>
        <w:rPr>
          <w:lang w:eastAsia="zh-CN"/>
        </w:rPr>
      </w:pPr>
    </w:p>
    <w:p w14:paraId="334DD39A" w14:textId="77777777" w:rsidR="003B14A3" w:rsidRDefault="00301D88">
      <w:pPr>
        <w:pStyle w:val="Heading3"/>
        <w:rPr>
          <w:sz w:val="24"/>
          <w:szCs w:val="18"/>
          <w:highlight w:val="green"/>
        </w:rPr>
      </w:pPr>
      <w:r>
        <w:rPr>
          <w:sz w:val="24"/>
          <w:szCs w:val="18"/>
          <w:highlight w:val="green"/>
        </w:rPr>
        <w:t>Agreement #46:</w:t>
      </w:r>
    </w:p>
    <w:p w14:paraId="4BBB9083"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75A3DC0F"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Overall implementation complexity for supporting a specific subcarrier spacing may need to consider the following, but not limited to:</w:t>
      </w:r>
    </w:p>
    <w:p w14:paraId="2A3E2FED"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2EC14FF8"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4925B1C3"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 if scheduling and monitoring unit is maintained to be one slot.</w:t>
      </w:r>
    </w:p>
    <w:p w14:paraId="4621696B"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0AD61713"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required timing error tolerance which may need to </w:t>
      </w:r>
      <w:proofErr w:type="spellStart"/>
      <w:r>
        <w:rPr>
          <w:rFonts w:ascii="Times New Roman" w:hAnsi="Times New Roman"/>
          <w:sz w:val="22"/>
          <w:szCs w:val="22"/>
          <w:lang w:eastAsia="zh-CN"/>
        </w:rPr>
        <w:t>considerinitial</w:t>
      </w:r>
      <w:proofErr w:type="spellEnd"/>
      <w:r>
        <w:rPr>
          <w:rFonts w:ascii="Times New Roman" w:hAnsi="Times New Roman"/>
          <w:sz w:val="22"/>
          <w:szCs w:val="22"/>
          <w:lang w:eastAsia="zh-CN"/>
        </w:rPr>
        <w:t xml:space="preserve"> timing error, timing advance setting, TA granularity, MIMO TAE (TAE value will be defined by RAN4), multi-TRP timing alignment as a function of SCS, whether mixture or a single subcarrier spacing for signals is configured, and deployment scenarios.</w:t>
      </w:r>
    </w:p>
    <w:p w14:paraId="523FE847"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78BEC45B"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381F0058"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97FCBB9"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46B74B01"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w:t>
            </w:r>
            <w:ins w:id="328" w:author="Lee, Daewon" w:date="2020-11-11T00:47:00Z">
              <w:r>
                <w:rPr>
                  <w:rStyle w:val="Strong"/>
                  <w:b w:val="0"/>
                  <w:bCs w:val="0"/>
                  <w:color w:val="000000"/>
                  <w:sz w:val="20"/>
                  <w:szCs w:val="20"/>
                  <w:lang w:val="sv-SE"/>
                </w:rPr>
                <w:t>.1</w:t>
              </w:r>
            </w:ins>
          </w:p>
          <w:p w14:paraId="00C53431" w14:textId="77777777" w:rsidR="003B14A3" w:rsidRDefault="003B14A3">
            <w:pPr>
              <w:rPr>
                <w:rStyle w:val="Strong"/>
                <w:color w:val="000000"/>
              </w:rPr>
            </w:pPr>
          </w:p>
          <w:p w14:paraId="286FF293"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69B9C2C6"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w:t>
            </w:r>
            <w:ins w:id="329" w:author="Lee, Daewon" w:date="2020-11-11T00:23:00Z">
              <w:r>
                <w:rPr>
                  <w:rFonts w:ascii="Times New Roman" w:hAnsi="Times New Roman"/>
                  <w:sz w:val="22"/>
                  <w:szCs w:val="22"/>
                  <w:lang w:eastAsia="zh-CN"/>
                </w:rPr>
                <w:t xml:space="preserve"> </w:t>
              </w:r>
            </w:ins>
            <w:r>
              <w:rPr>
                <w:rFonts w:ascii="Times New Roman" w:hAnsi="Times New Roman"/>
                <w:sz w:val="22"/>
                <w:szCs w:val="22"/>
                <w:lang w:eastAsia="zh-CN"/>
              </w:rPr>
              <w:t>FFT complexity per unit time for a given bandwidth,</w:t>
            </w:r>
          </w:p>
          <w:p w14:paraId="16721550"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1A86519"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w:t>
            </w:r>
            <w:del w:id="330" w:author="Lee, Daewon" w:date="2020-11-11T00:23:00Z">
              <w:r>
                <w:rPr>
                  <w:rFonts w:ascii="Times New Roman" w:hAnsi="Times New Roman"/>
                  <w:sz w:val="22"/>
                  <w:szCs w:val="22"/>
                  <w:lang w:eastAsia="zh-CN"/>
                </w:rPr>
                <w:delText>o</w:delText>
              </w:r>
            </w:del>
            <w:r>
              <w:rPr>
                <w:rFonts w:ascii="Times New Roman" w:hAnsi="Times New Roman"/>
                <w:sz w:val="22"/>
                <w:szCs w:val="22"/>
                <w:lang w:eastAsia="zh-CN"/>
              </w:rPr>
              <w:t xml:space="preserve">solute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 if scheduling and monitoring unit is maintained to be one slot</w:t>
            </w:r>
            <w:ins w:id="331" w:author="Lee, Daewon" w:date="2020-11-11T00:24:00Z">
              <w:r>
                <w:rPr>
                  <w:rFonts w:ascii="Times New Roman" w:hAnsi="Times New Roman"/>
                  <w:sz w:val="22"/>
                  <w:szCs w:val="22"/>
                  <w:lang w:eastAsia="zh-CN"/>
                </w:rPr>
                <w:t>,</w:t>
              </w:r>
            </w:ins>
            <w:del w:id="332" w:author="Lee, Daewon" w:date="2020-11-11T00:24:00Z">
              <w:r>
                <w:rPr>
                  <w:rFonts w:ascii="Times New Roman" w:hAnsi="Times New Roman"/>
                  <w:sz w:val="22"/>
                  <w:szCs w:val="22"/>
                  <w:lang w:eastAsia="zh-CN"/>
                </w:rPr>
                <w:delText>.</w:delText>
              </w:r>
            </w:del>
          </w:p>
          <w:p w14:paraId="243B2B0D"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w:t>
            </w:r>
            <w:proofErr w:type="spellStart"/>
            <w:r>
              <w:rPr>
                <w:rFonts w:ascii="Times New Roman" w:hAnsi="Times New Roman"/>
                <w:sz w:val="22"/>
                <w:szCs w:val="22"/>
                <w:lang w:eastAsia="zh-CN"/>
              </w:rPr>
              <w:t>signal</w:t>
            </w:r>
            <w:ins w:id="333" w:author="Lee, Daewon" w:date="2020-11-11T00:23:00Z">
              <w:r>
                <w:rPr>
                  <w:rFonts w:ascii="Times New Roman" w:hAnsi="Times New Roman"/>
                  <w:sz w:val="22"/>
                  <w:szCs w:val="22"/>
                  <w:lang w:eastAsia="zh-CN"/>
                </w:rPr>
                <w:t>l</w:t>
              </w:r>
            </w:ins>
            <w:r>
              <w:rPr>
                <w:rFonts w:ascii="Times New Roman" w:hAnsi="Times New Roman"/>
                <w:sz w:val="22"/>
                <w:szCs w:val="22"/>
                <w:lang w:eastAsia="zh-CN"/>
              </w:rPr>
              <w:t>ing</w:t>
            </w:r>
            <w:proofErr w:type="spellEnd"/>
            <w:r>
              <w:rPr>
                <w:rFonts w:ascii="Times New Roman" w:hAnsi="Times New Roman"/>
                <w:sz w:val="22"/>
                <w:szCs w:val="22"/>
                <w:lang w:eastAsia="zh-CN"/>
              </w:rPr>
              <w:t xml:space="preserve"> or implemented by the </w:t>
            </w:r>
            <w:proofErr w:type="spellStart"/>
            <w:r>
              <w:rPr>
                <w:rFonts w:ascii="Times New Roman" w:hAnsi="Times New Roman"/>
                <w:sz w:val="22"/>
                <w:szCs w:val="22"/>
                <w:lang w:eastAsia="zh-CN"/>
              </w:rPr>
              <w:t>gNB</w:t>
            </w:r>
            <w:proofErr w:type="spellEnd"/>
            <w:ins w:id="334" w:author="Lee, Daewon" w:date="2020-11-11T00:24:00Z">
              <w:r>
                <w:rPr>
                  <w:rFonts w:ascii="Times New Roman" w:hAnsi="Times New Roman"/>
                  <w:sz w:val="22"/>
                  <w:szCs w:val="22"/>
                  <w:lang w:eastAsia="zh-CN"/>
                </w:rPr>
                <w:t>,</w:t>
              </w:r>
            </w:ins>
          </w:p>
          <w:p w14:paraId="0CEF69B1"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w:t>
            </w:r>
            <w:ins w:id="335" w:author="Lee, Daewon" w:date="2020-11-11T00:23:00Z">
              <w:r>
                <w:rPr>
                  <w:rFonts w:ascii="Times New Roman" w:hAnsi="Times New Roman"/>
                  <w:sz w:val="22"/>
                  <w:szCs w:val="22"/>
                  <w:lang w:eastAsia="zh-CN"/>
                </w:rPr>
                <w:t xml:space="preserve"> </w:t>
              </w:r>
            </w:ins>
            <w:r>
              <w:rPr>
                <w:rFonts w:ascii="Times New Roman" w:hAnsi="Times New Roman"/>
                <w:sz w:val="22"/>
                <w:szCs w:val="22"/>
                <w:lang w:eastAsia="zh-CN"/>
              </w:rPr>
              <w:t>initial timing error, timing advance setting, TA granularity, MIMO TAE (TAE value will be defined by RAN4), multi-TRP timing alignment as a function of SCS, whether mixture or a single subcarrier spacing for signals is configured, and deployment scenarios</w:t>
            </w:r>
            <w:ins w:id="336" w:author="Lee, Daewon" w:date="2020-11-11T00:24:00Z">
              <w:r>
                <w:rPr>
                  <w:rFonts w:ascii="Times New Roman" w:hAnsi="Times New Roman"/>
                  <w:sz w:val="22"/>
                  <w:szCs w:val="22"/>
                  <w:lang w:eastAsia="zh-CN"/>
                </w:rPr>
                <w:t>,</w:t>
              </w:r>
            </w:ins>
            <w:del w:id="337" w:author="Lee, Daewon" w:date="2020-11-11T00:24:00Z">
              <w:r>
                <w:rPr>
                  <w:rFonts w:ascii="Times New Roman" w:hAnsi="Times New Roman"/>
                  <w:sz w:val="22"/>
                  <w:szCs w:val="22"/>
                  <w:lang w:eastAsia="zh-CN"/>
                </w:rPr>
                <w:delText>.</w:delText>
              </w:r>
            </w:del>
          </w:p>
          <w:p w14:paraId="57B66837"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ins w:id="338" w:author="Lee, Daewon" w:date="2020-11-11T00:23:00Z">
              <w:r>
                <w:rPr>
                  <w:rFonts w:ascii="Times New Roman" w:hAnsi="Times New Roman"/>
                  <w:sz w:val="22"/>
                  <w:szCs w:val="22"/>
                  <w:lang w:eastAsia="zh-CN"/>
                </w:rPr>
                <w:t>.</w:t>
              </w:r>
            </w:ins>
          </w:p>
          <w:p w14:paraId="0BC8F9AC" w14:textId="77777777" w:rsidR="003B14A3" w:rsidRDefault="003B14A3">
            <w:pPr>
              <w:rPr>
                <w:rStyle w:val="Strong"/>
                <w:color w:val="000000"/>
              </w:rPr>
            </w:pPr>
          </w:p>
        </w:tc>
      </w:tr>
      <w:tr w:rsidR="003B14A3" w14:paraId="1362C5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85D070A"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3E3C0A8" w14:textId="77777777" w:rsidR="003B14A3" w:rsidRDefault="00301D88">
            <w:pPr>
              <w:spacing w:after="0"/>
              <w:rPr>
                <w:lang w:val="sv-SE"/>
              </w:rPr>
            </w:pPr>
            <w:r>
              <w:rPr>
                <w:rStyle w:val="Strong"/>
                <w:color w:val="000000"/>
                <w:lang w:val="sv-SE"/>
              </w:rPr>
              <w:t>Comments</w:t>
            </w:r>
          </w:p>
        </w:tc>
      </w:tr>
      <w:tr w:rsidR="003B14A3" w14:paraId="019C6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D8D24"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75C790B" w14:textId="77777777" w:rsidR="003B14A3" w:rsidRDefault="003B14A3">
            <w:pPr>
              <w:overflowPunct/>
              <w:autoSpaceDE/>
              <w:adjustRightInd/>
              <w:spacing w:after="0"/>
              <w:rPr>
                <w:lang w:val="sv-SE" w:eastAsia="zh-CN"/>
              </w:rPr>
            </w:pPr>
          </w:p>
        </w:tc>
      </w:tr>
    </w:tbl>
    <w:p w14:paraId="676C67BE" w14:textId="77777777" w:rsidR="003B14A3" w:rsidRDefault="003B14A3">
      <w:pPr>
        <w:pStyle w:val="BodyText"/>
        <w:spacing w:after="0"/>
        <w:rPr>
          <w:rFonts w:ascii="Times New Roman" w:hAnsi="Times New Roman"/>
          <w:sz w:val="22"/>
          <w:szCs w:val="22"/>
          <w:lang w:val="sv-SE" w:eastAsia="zh-CN"/>
        </w:rPr>
      </w:pPr>
    </w:p>
    <w:p w14:paraId="44D4DE3C" w14:textId="77777777" w:rsidR="003B14A3" w:rsidRDefault="003B14A3">
      <w:pPr>
        <w:rPr>
          <w:lang w:eastAsia="zh-CN"/>
        </w:rPr>
      </w:pPr>
    </w:p>
    <w:p w14:paraId="355E6C8E" w14:textId="77777777" w:rsidR="003B14A3" w:rsidRDefault="003B14A3">
      <w:pPr>
        <w:rPr>
          <w:lang w:eastAsia="zh-CN"/>
        </w:rPr>
      </w:pPr>
    </w:p>
    <w:p w14:paraId="02774561" w14:textId="77777777" w:rsidR="003B14A3" w:rsidRDefault="00301D88">
      <w:pPr>
        <w:pStyle w:val="Heading3"/>
        <w:rPr>
          <w:sz w:val="24"/>
          <w:szCs w:val="18"/>
          <w:highlight w:val="green"/>
        </w:rPr>
      </w:pPr>
      <w:r>
        <w:rPr>
          <w:sz w:val="24"/>
          <w:szCs w:val="18"/>
          <w:highlight w:val="green"/>
        </w:rPr>
        <w:lastRenderedPageBreak/>
        <w:t>Agreement #47:</w:t>
      </w:r>
    </w:p>
    <w:p w14:paraId="34AD39C9" w14:textId="77777777" w:rsidR="003B14A3" w:rsidRDefault="00301D88">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748E998D" w14:textId="77777777" w:rsidR="003B14A3" w:rsidRDefault="00301D88">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1DA5BCA5"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54145D2"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A42DAA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71CC561F"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w:t>
            </w:r>
            <w:ins w:id="339" w:author="Lee, Daewon" w:date="2020-11-11T00:48:00Z">
              <w:r>
                <w:rPr>
                  <w:rStyle w:val="Strong"/>
                  <w:b w:val="0"/>
                  <w:bCs w:val="0"/>
                  <w:color w:val="000000"/>
                  <w:sz w:val="20"/>
                  <w:szCs w:val="20"/>
                  <w:lang w:val="sv-SE"/>
                </w:rPr>
                <w:t>.1</w:t>
              </w:r>
            </w:ins>
          </w:p>
          <w:p w14:paraId="4710C87D" w14:textId="77777777" w:rsidR="003B14A3" w:rsidRDefault="003B14A3">
            <w:pPr>
              <w:rPr>
                <w:rStyle w:val="Strong"/>
                <w:b w:val="0"/>
                <w:bCs w:val="0"/>
                <w:color w:val="000000"/>
              </w:rPr>
            </w:pPr>
          </w:p>
          <w:p w14:paraId="69E84C88" w14:textId="77777777" w:rsidR="003B14A3" w:rsidRDefault="00301D88">
            <w:pPr>
              <w:rPr>
                <w:rStyle w:val="Strong"/>
                <w:b w:val="0"/>
                <w:bCs w:val="0"/>
                <w:color w:val="000000"/>
              </w:rPr>
            </w:pPr>
            <w:r>
              <w:rPr>
                <w:rStyle w:val="Strong"/>
                <w:b w:val="0"/>
                <w:bCs w:val="0"/>
                <w:color w:val="000000"/>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0FCCF78B" w14:textId="77777777" w:rsidR="003B14A3" w:rsidRDefault="00301D88">
            <w:pPr>
              <w:rPr>
                <w:rStyle w:val="Strong"/>
                <w:color w:val="000000"/>
              </w:rPr>
            </w:pPr>
            <w:r>
              <w:rPr>
                <w:rStyle w:val="Strong"/>
                <w:b w:val="0"/>
                <w:bCs w:val="0"/>
                <w:color w:val="000000"/>
              </w:rPr>
              <w:t>It is observed that for a single carrier, in general, larger subcarrier spacing may potentially provide higher peak data rates due to use of larger bandwidth and gears towards (but not limited to) peak data-rate driven scenarios.</w:t>
            </w:r>
          </w:p>
        </w:tc>
      </w:tr>
      <w:tr w:rsidR="003B14A3" w14:paraId="0954FA3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4205736"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7BEAF3A" w14:textId="77777777" w:rsidR="003B14A3" w:rsidRDefault="00301D88">
            <w:pPr>
              <w:spacing w:after="0"/>
              <w:rPr>
                <w:lang w:val="sv-SE"/>
              </w:rPr>
            </w:pPr>
            <w:r>
              <w:rPr>
                <w:rStyle w:val="Strong"/>
                <w:color w:val="000000"/>
                <w:lang w:val="sv-SE"/>
              </w:rPr>
              <w:t>Comments</w:t>
            </w:r>
          </w:p>
        </w:tc>
      </w:tr>
      <w:tr w:rsidR="003B14A3" w14:paraId="755AB8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102E1"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3A829DC" w14:textId="77777777" w:rsidR="003B14A3" w:rsidRDefault="003B14A3">
            <w:pPr>
              <w:overflowPunct/>
              <w:autoSpaceDE/>
              <w:adjustRightInd/>
              <w:spacing w:after="0"/>
              <w:rPr>
                <w:lang w:val="sv-SE" w:eastAsia="zh-CN"/>
              </w:rPr>
            </w:pPr>
          </w:p>
        </w:tc>
      </w:tr>
    </w:tbl>
    <w:p w14:paraId="346A0548" w14:textId="77777777" w:rsidR="003B14A3" w:rsidRDefault="003B14A3">
      <w:pPr>
        <w:pStyle w:val="BodyText"/>
        <w:spacing w:after="0"/>
        <w:rPr>
          <w:rFonts w:ascii="Times New Roman" w:hAnsi="Times New Roman"/>
          <w:sz w:val="22"/>
          <w:szCs w:val="22"/>
          <w:lang w:val="sv-SE" w:eastAsia="zh-CN"/>
        </w:rPr>
      </w:pPr>
    </w:p>
    <w:p w14:paraId="62595A52" w14:textId="77777777" w:rsidR="003B14A3" w:rsidRDefault="003B14A3">
      <w:pPr>
        <w:pStyle w:val="BodyText"/>
        <w:spacing w:after="0"/>
        <w:rPr>
          <w:rFonts w:ascii="Times New Roman" w:hAnsi="Times New Roman"/>
          <w:sz w:val="22"/>
          <w:szCs w:val="22"/>
          <w:lang w:eastAsia="zh-CN"/>
        </w:rPr>
      </w:pPr>
    </w:p>
    <w:p w14:paraId="18EADA5A" w14:textId="77777777" w:rsidR="003B14A3" w:rsidRDefault="003B14A3">
      <w:pPr>
        <w:pStyle w:val="BodyText"/>
        <w:spacing w:after="0"/>
        <w:rPr>
          <w:rFonts w:ascii="Times New Roman" w:hAnsi="Times New Roman"/>
          <w:sz w:val="22"/>
          <w:szCs w:val="22"/>
          <w:lang w:eastAsia="zh-CN"/>
        </w:rPr>
      </w:pPr>
    </w:p>
    <w:p w14:paraId="04C76B04" w14:textId="77777777" w:rsidR="003B14A3" w:rsidRDefault="00301D88">
      <w:pPr>
        <w:pStyle w:val="Heading3"/>
        <w:rPr>
          <w:sz w:val="24"/>
          <w:szCs w:val="18"/>
          <w:highlight w:val="green"/>
        </w:rPr>
      </w:pPr>
      <w:r>
        <w:rPr>
          <w:sz w:val="24"/>
          <w:szCs w:val="18"/>
          <w:highlight w:val="green"/>
        </w:rPr>
        <w:t>Agreement #56:</w:t>
      </w:r>
    </w:p>
    <w:p w14:paraId="71613465"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3923EC85" w14:textId="77777777" w:rsidR="003B14A3" w:rsidRDefault="00301D8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2357E76" w14:textId="77777777" w:rsidR="003B14A3" w:rsidRDefault="00301D8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9414E08"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695B6896"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72C840F8"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07715B50" w14:textId="77777777" w:rsidR="003B14A3" w:rsidRDefault="00301D8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22C8D139"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120 kHz:</w:t>
      </w:r>
    </w:p>
    <w:p w14:paraId="0D0F444A"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DBB706D"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240 kHz:</w:t>
      </w:r>
    </w:p>
    <w:p w14:paraId="3AD4B926"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DCFBF73"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75F04DAE"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EE1012D"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Timelines for scheduling, processing and HARQ</w:t>
      </w:r>
    </w:p>
    <w:p w14:paraId="38F6E3A7"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7288625E"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532B525"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480 kHz:</w:t>
      </w:r>
    </w:p>
    <w:p w14:paraId="355C362B"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2D96CE7D"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D7C541A"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5B30FE1"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717531E8"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8088532"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proofErr w:type="spellStart"/>
      <w:r>
        <w:rPr>
          <w:rFonts w:ascii="Times New Roman" w:hAnsi="Times New Roman"/>
          <w:sz w:val="22"/>
          <w:szCs w:val="22"/>
          <w:lang w:eastAsia="zh-CN"/>
        </w:rPr>
        <w:t>neeeded</w:t>
      </w:r>
      <w:proofErr w:type="spellEnd"/>
    </w:p>
    <w:p w14:paraId="39EAA901"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960 kHz:</w:t>
      </w:r>
    </w:p>
    <w:p w14:paraId="7A625D08"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2A97FBA9"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239E50B2"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B8A8F63"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DAB90D2"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9DFA98C"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47830DC"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01F728F7"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537A552"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EB3253"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6F63C2C"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4.1.3.1</w:t>
            </w:r>
          </w:p>
          <w:p w14:paraId="1F6F404B" w14:textId="77777777" w:rsidR="003B14A3" w:rsidRDefault="003B14A3">
            <w:pPr>
              <w:rPr>
                <w:rStyle w:val="Strong"/>
                <w:color w:val="000000"/>
              </w:rPr>
            </w:pPr>
          </w:p>
          <w:p w14:paraId="0A02470E" w14:textId="77777777" w:rsidR="003B14A3" w:rsidRDefault="00301D8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146C9458" w14:textId="77777777" w:rsidR="003B14A3" w:rsidRDefault="00301D8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w:t>
            </w:r>
            <w:ins w:id="340" w:author="Lee, Daewon" w:date="2020-11-12T15:09:00Z">
              <w:r>
                <w:rPr>
                  <w:rFonts w:ascii="Times New Roman" w:hAnsi="Times New Roman"/>
                  <w:sz w:val="22"/>
                  <w:szCs w:val="22"/>
                  <w:lang w:eastAsia="zh-CN"/>
                </w:rPr>
                <w:t>s</w:t>
              </w:r>
            </w:ins>
            <w:r>
              <w:rPr>
                <w:rFonts w:ascii="Times New Roman" w:hAnsi="Times New Roman"/>
                <w:sz w:val="22"/>
                <w:szCs w:val="22"/>
                <w:lang w:eastAsia="zh-CN"/>
              </w:rPr>
              <w:t xml:space="preserve"> that are common to all numerologies:</w:t>
            </w:r>
          </w:p>
          <w:p w14:paraId="2483A68C"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699913A3"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309338B2"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1AF2CE65" w14:textId="77777777" w:rsidR="003B14A3" w:rsidRDefault="00301D8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6FE4C856" w14:textId="77777777" w:rsidR="003B14A3" w:rsidRDefault="00301D88">
            <w:pPr>
              <w:pStyle w:val="BodyText"/>
              <w:numPr>
                <w:ilvl w:val="1"/>
                <w:numId w:val="32"/>
              </w:numPr>
              <w:spacing w:after="0"/>
              <w:rPr>
                <w:rFonts w:ascii="Times New Roman" w:hAnsi="Times New Roman"/>
                <w:sz w:val="22"/>
                <w:szCs w:val="22"/>
                <w:lang w:eastAsia="zh-CN"/>
              </w:rPr>
            </w:pPr>
            <w:ins w:id="341"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120 kHz</w:t>
            </w:r>
            <w:ins w:id="342" w:author="Lee, Daewon" w:date="2020-11-11T00:29:00Z">
              <w:r>
                <w:rPr>
                  <w:rFonts w:ascii="Times New Roman" w:hAnsi="Times New Roman"/>
                  <w:sz w:val="22"/>
                  <w:szCs w:val="22"/>
                  <w:lang w:eastAsia="zh-CN"/>
                </w:rPr>
                <w:t xml:space="preserve"> </w:t>
              </w:r>
              <w:bookmarkStart w:id="343" w:name="_Hlk55947024"/>
              <w:r>
                <w:rPr>
                  <w:rFonts w:ascii="Times New Roman" w:hAnsi="Times New Roman"/>
                  <w:sz w:val="22"/>
                  <w:szCs w:val="22"/>
                  <w:lang w:eastAsia="zh-CN"/>
                </w:rPr>
                <w:t>subcarrier spacing</w:t>
              </w:r>
            </w:ins>
            <w:bookmarkEnd w:id="343"/>
            <w:r>
              <w:rPr>
                <w:rFonts w:ascii="Times New Roman" w:hAnsi="Times New Roman"/>
                <w:sz w:val="22"/>
                <w:szCs w:val="22"/>
                <w:lang w:eastAsia="zh-CN"/>
              </w:rPr>
              <w:t>:</w:t>
            </w:r>
          </w:p>
          <w:p w14:paraId="36E68EAB"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ins w:id="344" w:author="Lee, Daewon" w:date="2020-11-11T00:31:00Z">
              <w:r>
                <w:rPr>
                  <w:rFonts w:ascii="Times New Roman" w:hAnsi="Times New Roman"/>
                  <w:sz w:val="22"/>
                  <w:szCs w:val="22"/>
                  <w:lang w:eastAsia="zh-CN"/>
                </w:rPr>
                <w:t>.</w:t>
              </w:r>
            </w:ins>
          </w:p>
          <w:p w14:paraId="45FC00AD" w14:textId="77777777" w:rsidR="003B14A3" w:rsidRDefault="00301D88">
            <w:pPr>
              <w:pStyle w:val="BodyText"/>
              <w:numPr>
                <w:ilvl w:val="1"/>
                <w:numId w:val="32"/>
              </w:numPr>
              <w:spacing w:after="0"/>
              <w:rPr>
                <w:rFonts w:ascii="Times New Roman" w:hAnsi="Times New Roman"/>
                <w:sz w:val="22"/>
                <w:szCs w:val="22"/>
                <w:lang w:eastAsia="zh-CN"/>
              </w:rPr>
            </w:pPr>
            <w:ins w:id="345"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240 kHz</w:t>
            </w:r>
            <w:ins w:id="346" w:author="Lee, Daewon" w:date="2020-11-11T00:30:00Z">
              <w:r>
                <w:rPr>
                  <w:rFonts w:ascii="Times New Roman" w:hAnsi="Times New Roman"/>
                  <w:sz w:val="22"/>
                  <w:szCs w:val="22"/>
                  <w:lang w:eastAsia="zh-CN"/>
                </w:rPr>
                <w:t xml:space="preserve"> subcarrier spacing</w:t>
              </w:r>
            </w:ins>
            <w:r>
              <w:rPr>
                <w:rFonts w:ascii="Times New Roman" w:hAnsi="Times New Roman"/>
                <w:sz w:val="22"/>
                <w:szCs w:val="22"/>
                <w:lang w:eastAsia="zh-CN"/>
              </w:rPr>
              <w:t>:</w:t>
            </w:r>
          </w:p>
          <w:p w14:paraId="6FB2BC6B"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ins w:id="347" w:author="Lee, Daewon" w:date="2020-11-11T00:31:00Z">
              <w:r>
                <w:rPr>
                  <w:rFonts w:ascii="Times New Roman" w:hAnsi="Times New Roman"/>
                  <w:sz w:val="22"/>
                  <w:szCs w:val="22"/>
                  <w:lang w:eastAsia="zh-CN"/>
                </w:rPr>
                <w:t>,</w:t>
              </w:r>
            </w:ins>
          </w:p>
          <w:p w14:paraId="36F35154"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common SSB/CORESET</w:t>
            </w:r>
            <w:ins w:id="348" w:author="Lee, Daewon" w:date="2020-11-12T15:39:00Z">
              <w:r>
                <w:rPr>
                  <w:rFonts w:ascii="Times New Roman" w:hAnsi="Times New Roman"/>
                  <w:sz w:val="22"/>
                  <w:szCs w:val="22"/>
                  <w:lang w:eastAsia="zh-CN"/>
                </w:rPr>
                <w:t>#</w:t>
              </w:r>
            </w:ins>
            <w:r>
              <w:rPr>
                <w:rFonts w:ascii="Times New Roman" w:hAnsi="Times New Roman"/>
                <w:sz w:val="22"/>
                <w:szCs w:val="22"/>
                <w:lang w:eastAsia="zh-CN"/>
              </w:rPr>
              <w:t>0 numerology (240/240) is supported, SSB patterns, and CORESET#0 configuration</w:t>
            </w:r>
            <w:ins w:id="349" w:author="Lee, Daewon" w:date="2020-11-11T00:31:00Z">
              <w:r>
                <w:rPr>
                  <w:rFonts w:ascii="Times New Roman" w:hAnsi="Times New Roman"/>
                  <w:sz w:val="22"/>
                  <w:szCs w:val="22"/>
                  <w:lang w:eastAsia="zh-CN"/>
                </w:rPr>
                <w:t>,</w:t>
              </w:r>
            </w:ins>
          </w:p>
          <w:p w14:paraId="2F83D21E"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ins w:id="350" w:author="Lee, Daewon" w:date="2020-11-11T00:31:00Z">
              <w:r>
                <w:rPr>
                  <w:rFonts w:ascii="Times New Roman" w:hAnsi="Times New Roman"/>
                  <w:sz w:val="22"/>
                  <w:szCs w:val="22"/>
                  <w:lang w:eastAsia="zh-CN"/>
                </w:rPr>
                <w:t>,</w:t>
              </w:r>
            </w:ins>
          </w:p>
          <w:p w14:paraId="6F209120"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ins w:id="351" w:author="Lee, Daewon" w:date="2020-11-11T00:31:00Z">
              <w:r>
                <w:rPr>
                  <w:rFonts w:ascii="Times New Roman" w:hAnsi="Times New Roman"/>
                  <w:sz w:val="22"/>
                  <w:szCs w:val="22"/>
                  <w:lang w:eastAsia="zh-CN"/>
                </w:rPr>
                <w:t>,</w:t>
              </w:r>
            </w:ins>
          </w:p>
          <w:p w14:paraId="4F6C7CB9"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352" w:author="Lee, Daewon" w:date="2020-11-11T00:31:00Z">
              <w:r>
                <w:rPr>
                  <w:rFonts w:ascii="Times New Roman" w:hAnsi="Times New Roman"/>
                  <w:sz w:val="22"/>
                  <w:szCs w:val="22"/>
                  <w:lang w:eastAsia="zh-CN"/>
                </w:rPr>
                <w:t>,</w:t>
              </w:r>
            </w:ins>
          </w:p>
          <w:p w14:paraId="0FF9A80A"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ins w:id="353" w:author="Lee, Daewon" w:date="2020-11-11T00:31:00Z">
              <w:r>
                <w:rPr>
                  <w:rFonts w:ascii="Times New Roman" w:hAnsi="Times New Roman"/>
                  <w:sz w:val="22"/>
                  <w:szCs w:val="22"/>
                  <w:lang w:eastAsia="zh-CN"/>
                </w:rPr>
                <w:t>.</w:t>
              </w:r>
            </w:ins>
          </w:p>
          <w:p w14:paraId="77B05182" w14:textId="77777777" w:rsidR="003B14A3" w:rsidRDefault="00301D88">
            <w:pPr>
              <w:pStyle w:val="BodyText"/>
              <w:numPr>
                <w:ilvl w:val="1"/>
                <w:numId w:val="32"/>
              </w:numPr>
              <w:spacing w:after="0"/>
              <w:rPr>
                <w:rFonts w:ascii="Times New Roman" w:hAnsi="Times New Roman"/>
                <w:sz w:val="22"/>
                <w:szCs w:val="22"/>
                <w:lang w:eastAsia="zh-CN"/>
              </w:rPr>
            </w:pPr>
            <w:ins w:id="354"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480 kHz</w:t>
            </w:r>
            <w:ins w:id="355" w:author="Lee, Daewon" w:date="2020-11-11T00:30:00Z">
              <w:r>
                <w:rPr>
                  <w:rFonts w:ascii="Times New Roman" w:hAnsi="Times New Roman"/>
                  <w:sz w:val="22"/>
                  <w:szCs w:val="22"/>
                  <w:lang w:eastAsia="zh-CN"/>
                </w:rPr>
                <w:t xml:space="preserve"> subcarrier spacing</w:t>
              </w:r>
            </w:ins>
            <w:r>
              <w:rPr>
                <w:rFonts w:ascii="Times New Roman" w:hAnsi="Times New Roman"/>
                <w:sz w:val="22"/>
                <w:szCs w:val="22"/>
                <w:lang w:eastAsia="zh-CN"/>
              </w:rPr>
              <w:t>:</w:t>
            </w:r>
          </w:p>
          <w:p w14:paraId="4233EC2D"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If 480 kHz SSB is supported, SSB patterns, and CORESET#0 configuration</w:t>
            </w:r>
            <w:ins w:id="356" w:author="Lee, Daewon" w:date="2020-11-11T00:31:00Z">
              <w:r>
                <w:rPr>
                  <w:rFonts w:ascii="Times New Roman" w:hAnsi="Times New Roman"/>
                  <w:sz w:val="22"/>
                  <w:szCs w:val="22"/>
                  <w:lang w:eastAsia="zh-CN"/>
                </w:rPr>
                <w:t>,</w:t>
              </w:r>
            </w:ins>
          </w:p>
          <w:p w14:paraId="5CF84F3D"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ins w:id="357" w:author="Lee, Daewon" w:date="2020-11-11T00:31:00Z">
              <w:r>
                <w:rPr>
                  <w:rFonts w:ascii="Times New Roman" w:hAnsi="Times New Roman"/>
                  <w:sz w:val="22"/>
                  <w:szCs w:val="22"/>
                  <w:lang w:eastAsia="zh-CN"/>
                </w:rPr>
                <w:t>,</w:t>
              </w:r>
            </w:ins>
          </w:p>
          <w:p w14:paraId="3D04CFA5"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ins w:id="358" w:author="Lee, Daewon" w:date="2020-11-11T00:31:00Z">
              <w:r>
                <w:rPr>
                  <w:rFonts w:ascii="Times New Roman" w:hAnsi="Times New Roman"/>
                  <w:sz w:val="22"/>
                  <w:szCs w:val="22"/>
                  <w:lang w:eastAsia="zh-CN"/>
                </w:rPr>
                <w:t>,</w:t>
              </w:r>
            </w:ins>
          </w:p>
          <w:p w14:paraId="7C9EC9C6"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359" w:author="Lee, Daewon" w:date="2020-11-11T00:31:00Z">
              <w:r>
                <w:rPr>
                  <w:rFonts w:ascii="Times New Roman" w:hAnsi="Times New Roman"/>
                  <w:sz w:val="22"/>
                  <w:szCs w:val="22"/>
                  <w:lang w:eastAsia="zh-CN"/>
                </w:rPr>
                <w:t>,</w:t>
              </w:r>
            </w:ins>
          </w:p>
          <w:p w14:paraId="72AFB327"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ins w:id="360" w:author="Lee, Daewon" w:date="2020-11-11T00:31:00Z">
              <w:r>
                <w:rPr>
                  <w:rFonts w:ascii="Times New Roman" w:hAnsi="Times New Roman"/>
                  <w:sz w:val="22"/>
                  <w:szCs w:val="22"/>
                  <w:lang w:eastAsia="zh-CN"/>
                </w:rPr>
                <w:t>,</w:t>
              </w:r>
            </w:ins>
          </w:p>
          <w:p w14:paraId="5978D3AE"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del w:id="361" w:author="Lee, Daewon" w:date="2020-11-11T00:31:00Z">
              <w:r>
                <w:rPr>
                  <w:rFonts w:ascii="Times New Roman" w:hAnsi="Times New Roman"/>
                  <w:sz w:val="22"/>
                  <w:szCs w:val="22"/>
                  <w:lang w:eastAsia="zh-CN"/>
                </w:rPr>
                <w:delText>neeeded</w:delText>
              </w:r>
            </w:del>
            <w:ins w:id="362" w:author="Lee, Daewon" w:date="2020-11-11T00:31:00Z">
              <w:r>
                <w:rPr>
                  <w:rFonts w:ascii="Times New Roman" w:hAnsi="Times New Roman"/>
                  <w:sz w:val="22"/>
                  <w:szCs w:val="22"/>
                  <w:lang w:eastAsia="zh-CN"/>
                </w:rPr>
                <w:t>needed.</w:t>
              </w:r>
            </w:ins>
          </w:p>
          <w:p w14:paraId="0B5DA570" w14:textId="77777777" w:rsidR="003B14A3" w:rsidRDefault="00301D88">
            <w:pPr>
              <w:pStyle w:val="BodyText"/>
              <w:numPr>
                <w:ilvl w:val="1"/>
                <w:numId w:val="32"/>
              </w:numPr>
              <w:spacing w:after="0"/>
              <w:rPr>
                <w:rFonts w:ascii="Times New Roman" w:hAnsi="Times New Roman"/>
                <w:sz w:val="22"/>
                <w:szCs w:val="22"/>
                <w:lang w:eastAsia="zh-CN"/>
              </w:rPr>
            </w:pPr>
            <w:ins w:id="363"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960 kHz</w:t>
            </w:r>
            <w:ins w:id="364" w:author="Lee, Daewon" w:date="2020-11-11T00:30:00Z">
              <w:r>
                <w:rPr>
                  <w:rFonts w:ascii="Times New Roman" w:hAnsi="Times New Roman"/>
                  <w:sz w:val="22"/>
                  <w:szCs w:val="22"/>
                  <w:lang w:eastAsia="zh-CN"/>
                </w:rPr>
                <w:t xml:space="preserve"> subcarrier spacing</w:t>
              </w:r>
            </w:ins>
            <w:r>
              <w:rPr>
                <w:rFonts w:ascii="Times New Roman" w:hAnsi="Times New Roman"/>
                <w:sz w:val="22"/>
                <w:szCs w:val="22"/>
                <w:lang w:eastAsia="zh-CN"/>
              </w:rPr>
              <w:t>:</w:t>
            </w:r>
          </w:p>
          <w:p w14:paraId="22A06A65"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w:t>
            </w:r>
            <w:proofErr w:type="gramStart"/>
            <w:r>
              <w:rPr>
                <w:rFonts w:ascii="Times New Roman" w:hAnsi="Times New Roman"/>
                <w:sz w:val="22"/>
                <w:szCs w:val="22"/>
                <w:lang w:eastAsia="zh-CN"/>
              </w:rPr>
              <w:t xml:space="preserve">scenarios </w:t>
            </w:r>
            <w:ins w:id="365" w:author="Lee, Daewon" w:date="2020-11-11T00:31:00Z">
              <w:r>
                <w:rPr>
                  <w:rFonts w:ascii="Times New Roman" w:hAnsi="Times New Roman"/>
                  <w:sz w:val="22"/>
                  <w:szCs w:val="22"/>
                  <w:lang w:eastAsia="zh-CN"/>
                </w:rPr>
                <w:t>,</w:t>
              </w:r>
            </w:ins>
            <w:proofErr w:type="gramEnd"/>
          </w:p>
          <w:p w14:paraId="7F1E5AB6"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ins w:id="366" w:author="Lee, Daewon" w:date="2020-11-11T00:31:00Z">
              <w:r>
                <w:rPr>
                  <w:rFonts w:ascii="Times New Roman" w:hAnsi="Times New Roman"/>
                  <w:sz w:val="22"/>
                  <w:szCs w:val="22"/>
                  <w:lang w:eastAsia="zh-CN"/>
                </w:rPr>
                <w:t>,</w:t>
              </w:r>
            </w:ins>
          </w:p>
          <w:p w14:paraId="4A8AF6E5"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ins w:id="367" w:author="Lee, Daewon" w:date="2020-11-11T00:31:00Z">
              <w:r>
                <w:rPr>
                  <w:rFonts w:ascii="Times New Roman" w:hAnsi="Times New Roman"/>
                  <w:sz w:val="22"/>
                  <w:szCs w:val="22"/>
                  <w:lang w:eastAsia="zh-CN"/>
                </w:rPr>
                <w:t>,</w:t>
              </w:r>
            </w:ins>
          </w:p>
          <w:p w14:paraId="502E95EB"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ins w:id="368" w:author="Lee, Daewon" w:date="2020-11-11T00:31:00Z">
              <w:r>
                <w:rPr>
                  <w:rFonts w:ascii="Times New Roman" w:hAnsi="Times New Roman"/>
                  <w:sz w:val="22"/>
                  <w:szCs w:val="22"/>
                  <w:lang w:eastAsia="zh-CN"/>
                </w:rPr>
                <w:t>,</w:t>
              </w:r>
            </w:ins>
          </w:p>
          <w:p w14:paraId="263A3356"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369" w:author="Lee, Daewon" w:date="2020-11-11T00:31:00Z">
              <w:r>
                <w:rPr>
                  <w:rFonts w:ascii="Times New Roman" w:hAnsi="Times New Roman"/>
                  <w:sz w:val="22"/>
                  <w:szCs w:val="22"/>
                  <w:lang w:eastAsia="zh-CN"/>
                </w:rPr>
                <w:t>,</w:t>
              </w:r>
            </w:ins>
          </w:p>
          <w:p w14:paraId="21D0315A"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ins w:id="370" w:author="Lee, Daewon" w:date="2020-11-11T00:31:00Z">
              <w:r>
                <w:rPr>
                  <w:rFonts w:ascii="Times New Roman" w:hAnsi="Times New Roman"/>
                  <w:sz w:val="22"/>
                  <w:szCs w:val="22"/>
                  <w:lang w:eastAsia="zh-CN"/>
                </w:rPr>
                <w:t>,</w:t>
              </w:r>
            </w:ins>
          </w:p>
          <w:p w14:paraId="4B020BA2"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ins w:id="371" w:author="Lee, Daewon" w:date="2020-11-11T00:31:00Z">
              <w:r>
                <w:rPr>
                  <w:rFonts w:ascii="Times New Roman" w:hAnsi="Times New Roman"/>
                  <w:sz w:val="22"/>
                  <w:szCs w:val="22"/>
                  <w:lang w:eastAsia="zh-CN"/>
                </w:rPr>
                <w:t>.</w:t>
              </w:r>
            </w:ins>
          </w:p>
          <w:p w14:paraId="288519B3" w14:textId="77777777" w:rsidR="003B14A3" w:rsidRDefault="003B14A3">
            <w:pPr>
              <w:rPr>
                <w:rStyle w:val="Strong"/>
                <w:color w:val="000000"/>
              </w:rPr>
            </w:pPr>
          </w:p>
        </w:tc>
      </w:tr>
      <w:tr w:rsidR="003B14A3" w14:paraId="192017A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2CE0499"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49311D7" w14:textId="77777777" w:rsidR="003B14A3" w:rsidRDefault="00301D88">
            <w:pPr>
              <w:spacing w:after="0"/>
              <w:rPr>
                <w:lang w:val="sv-SE"/>
              </w:rPr>
            </w:pPr>
            <w:r>
              <w:rPr>
                <w:rStyle w:val="Strong"/>
                <w:color w:val="000000"/>
                <w:lang w:val="sv-SE"/>
              </w:rPr>
              <w:t>Comments</w:t>
            </w:r>
          </w:p>
        </w:tc>
      </w:tr>
      <w:tr w:rsidR="003B14A3" w14:paraId="45E169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95F59" w14:textId="77777777" w:rsidR="003B14A3" w:rsidRDefault="00301D8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70BE42C" w14:textId="77777777" w:rsidR="003B14A3" w:rsidRDefault="00301D88">
            <w:pPr>
              <w:overflowPunct/>
              <w:autoSpaceDE/>
              <w:adjustRightInd/>
              <w:spacing w:after="0"/>
              <w:rPr>
                <w:lang w:val="sv-SE" w:eastAsia="zh-CN"/>
              </w:rPr>
            </w:pPr>
            <w:r>
              <w:rPr>
                <w:lang w:val="sv-SE" w:eastAsia="zh-CN"/>
              </w:rPr>
              <w:t>Editorial update below:</w:t>
            </w:r>
          </w:p>
          <w:p w14:paraId="7E3D5C26" w14:textId="77777777" w:rsidR="003B14A3" w:rsidRDefault="003B14A3">
            <w:pPr>
              <w:overflowPunct/>
              <w:autoSpaceDE/>
              <w:adjustRightInd/>
              <w:spacing w:after="0"/>
              <w:rPr>
                <w:lang w:val="sv-SE" w:eastAsia="zh-CN"/>
              </w:rPr>
            </w:pPr>
          </w:p>
          <w:p w14:paraId="13051ACA" w14:textId="77777777" w:rsidR="003B14A3" w:rsidRDefault="00301D88">
            <w:pPr>
              <w:pStyle w:val="BodyText"/>
              <w:numPr>
                <w:ilvl w:val="0"/>
                <w:numId w:val="33"/>
              </w:numPr>
              <w:spacing w:after="0"/>
              <w:rPr>
                <w:lang w:eastAsia="zh-CN"/>
              </w:rPr>
            </w:pPr>
            <w:r>
              <w:rPr>
                <w:rFonts w:ascii="Times New Roman" w:hAnsi="Times New Roman"/>
                <w:sz w:val="22"/>
                <w:szCs w:val="22"/>
                <w:lang w:eastAsia="zh-CN"/>
              </w:rPr>
              <w:t>The following, which is not an exhaustive list, are some potential physical layer impact</w:t>
            </w:r>
            <w:r>
              <w:rPr>
                <w:rFonts w:ascii="Times New Roman" w:hAnsi="Times New Roman"/>
                <w:b/>
                <w:bCs/>
                <w:color w:val="FF0000"/>
                <w:sz w:val="22"/>
                <w:szCs w:val="22"/>
                <w:lang w:eastAsia="zh-CN"/>
              </w:rPr>
              <w:t>s</w:t>
            </w:r>
            <w:r>
              <w:rPr>
                <w:rFonts w:ascii="Times New Roman" w:hAnsi="Times New Roman"/>
                <w:sz w:val="22"/>
                <w:szCs w:val="22"/>
                <w:lang w:eastAsia="zh-CN"/>
              </w:rPr>
              <w:t xml:space="preserve"> that are common to all numerologies:</w:t>
            </w:r>
          </w:p>
        </w:tc>
      </w:tr>
      <w:tr w:rsidR="003B14A3" w14:paraId="5498E1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ACD25" w14:textId="77777777" w:rsidR="003B14A3" w:rsidRDefault="00301D88">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7A8CE8EB" w14:textId="77777777" w:rsidR="003B14A3" w:rsidRDefault="00301D88">
            <w:pPr>
              <w:pStyle w:val="ListParagraph"/>
              <w:numPr>
                <w:ilvl w:val="0"/>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4.1.3.1 General physical layer impacts</w:t>
            </w:r>
          </w:p>
          <w:p w14:paraId="0AD06F8B" w14:textId="77777777" w:rsidR="003B14A3" w:rsidRDefault="00301D88">
            <w:pPr>
              <w:pStyle w:val="ListParagraph"/>
              <w:numPr>
                <w:ilvl w:val="1"/>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 is missing</w:t>
            </w:r>
          </w:p>
          <w:p w14:paraId="7953D7D2" w14:textId="77777777" w:rsidR="003B14A3" w:rsidRDefault="003B14A3">
            <w:pPr>
              <w:wordWrap w:val="0"/>
              <w:spacing w:after="0" w:line="240" w:lineRule="auto"/>
              <w:rPr>
                <w:rFonts w:ascii="Malgun Gothic" w:eastAsia="Malgun Gothic" w:hAnsi="Malgun Gothic"/>
                <w:color w:val="1F497D"/>
              </w:rPr>
            </w:pPr>
          </w:p>
          <w:p w14:paraId="208B9990" w14:textId="77777777" w:rsidR="003B14A3" w:rsidRDefault="00301D88">
            <w:pPr>
              <w:wordWrap w:val="0"/>
              <w:rPr>
                <w:rFonts w:ascii="Malgun Gothic" w:eastAsia="Malgun Gothic" w:hAnsi="Malgun Gothic"/>
                <w:color w:val="1F497D"/>
                <w:lang w:eastAsia="ko-KR"/>
              </w:rPr>
            </w:pPr>
            <w:r>
              <w:t>If common SSB/CORESET</w:t>
            </w:r>
            <w:r>
              <w:rPr>
                <w:color w:val="FF0000"/>
                <w:highlight w:val="yellow"/>
              </w:rPr>
              <w:t>#</w:t>
            </w:r>
            <w:r>
              <w:t>0 numerology (240/240) is supported, SSB patterns, and CORESET#0 configuration,</w:t>
            </w:r>
          </w:p>
          <w:p w14:paraId="268EEFF9" w14:textId="77777777" w:rsidR="003B14A3" w:rsidRDefault="003B14A3">
            <w:pPr>
              <w:overflowPunct/>
              <w:autoSpaceDE/>
              <w:adjustRightInd/>
              <w:spacing w:after="0"/>
              <w:rPr>
                <w:lang w:eastAsia="zh-CN"/>
              </w:rPr>
            </w:pPr>
          </w:p>
        </w:tc>
      </w:tr>
      <w:tr w:rsidR="003B14A3" w14:paraId="24E334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0ED7D"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2438F73" w14:textId="77777777" w:rsidR="003B14A3" w:rsidRDefault="00301D88">
            <w:pPr>
              <w:overflowPunct/>
              <w:autoSpaceDE/>
              <w:adjustRightInd/>
              <w:spacing w:after="0"/>
              <w:rPr>
                <w:lang w:val="sv-SE" w:eastAsia="zh-CN"/>
              </w:rPr>
            </w:pPr>
            <w:r>
              <w:rPr>
                <w:lang w:val="sv-SE" w:eastAsia="zh-CN"/>
              </w:rPr>
              <w:t>Updated as suggested by Lenovo</w:t>
            </w:r>
          </w:p>
        </w:tc>
      </w:tr>
    </w:tbl>
    <w:p w14:paraId="3B519C23" w14:textId="77777777" w:rsidR="003B14A3" w:rsidRDefault="003B14A3">
      <w:pPr>
        <w:pStyle w:val="BodyText"/>
        <w:spacing w:after="0"/>
        <w:rPr>
          <w:rFonts w:ascii="Times New Roman" w:hAnsi="Times New Roman"/>
          <w:sz w:val="22"/>
          <w:szCs w:val="22"/>
          <w:lang w:val="sv-SE" w:eastAsia="zh-CN"/>
        </w:rPr>
      </w:pPr>
    </w:p>
    <w:p w14:paraId="44DFBF62" w14:textId="77777777" w:rsidR="003B14A3" w:rsidRDefault="003B14A3">
      <w:pPr>
        <w:rPr>
          <w:sz w:val="22"/>
          <w:szCs w:val="28"/>
          <w:lang w:eastAsia="zh-CN"/>
        </w:rPr>
      </w:pPr>
    </w:p>
    <w:p w14:paraId="56BDF62E" w14:textId="77777777" w:rsidR="003B14A3" w:rsidRDefault="00301D88">
      <w:pPr>
        <w:pStyle w:val="Heading3"/>
        <w:rPr>
          <w:sz w:val="24"/>
          <w:szCs w:val="18"/>
          <w:highlight w:val="green"/>
        </w:rPr>
      </w:pPr>
      <w:r>
        <w:rPr>
          <w:sz w:val="24"/>
          <w:szCs w:val="18"/>
          <w:highlight w:val="green"/>
        </w:rPr>
        <w:t>Agreement #57:</w:t>
      </w:r>
    </w:p>
    <w:p w14:paraId="509A2BE9"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45936462" w14:textId="77777777" w:rsidR="003B14A3" w:rsidRDefault="00301D88">
      <w:pPr>
        <w:rPr>
          <w:sz w:val="22"/>
          <w:szCs w:val="22"/>
        </w:rPr>
      </w:pPr>
      <w:r>
        <w:rPr>
          <w:sz w:val="22"/>
          <w:szCs w:val="22"/>
        </w:rPr>
        <w:t>Observations on the delay spread distribution:</w:t>
      </w:r>
    </w:p>
    <w:p w14:paraId="427EDC2B" w14:textId="77777777" w:rsidR="003B14A3" w:rsidRDefault="00301D88">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17D12BED" w14:textId="77777777" w:rsidR="003B14A3" w:rsidRDefault="00301D88">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-DH) results in post-beamforming delay spreads that are a significant fraction of the CP duration for 960 kHz SCS.</w:t>
      </w:r>
    </w:p>
    <w:p w14:paraId="4E8ECF74" w14:textId="77777777" w:rsidR="003B14A3" w:rsidRDefault="00301D88">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57B9835C" w14:textId="77777777" w:rsidR="003B14A3" w:rsidRDefault="00301D88">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w:t>
      </w:r>
      <w:r>
        <w:rPr>
          <w:rFonts w:ascii="Times New Roman" w:hAnsi="Times New Roman"/>
          <w:sz w:val="22"/>
          <w:szCs w:val="22"/>
          <w:lang w:eastAsia="zh-CN"/>
        </w:rPr>
        <w:lastRenderedPageBreak/>
        <w:t>SINR degradation compared to extended CP. However, for such large coverage, high EIRP, and small BW use cases, we can choose to use a small SCS, e.g., 120kHz, with NCP.</w:t>
      </w:r>
    </w:p>
    <w:p w14:paraId="02F141AF" w14:textId="77777777" w:rsidR="003B14A3" w:rsidRDefault="00301D88">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(R1-2007790, Interdigital) observed that while each scenario experiences different amounts of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spreads than normal CP of 960 kHz.</w:t>
      </w:r>
    </w:p>
    <w:p w14:paraId="7C718134" w14:textId="77777777" w:rsidR="003B14A3" w:rsidRDefault="00301D88">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(R1-2009062, Docomo) observed that the mean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of 60 GHz system in Outdoor-B scenario is about 23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xml:space="preserve"> and the 95%-tile delay spread value is about 80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More than half of UE experiences channels with delay larger than 20 ns, which should be referred to in the link performance evaluation with large delay configurations.</w:t>
      </w:r>
    </w:p>
    <w:p w14:paraId="2976B5A9"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4B84986"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A23D20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B3E7618"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6.3</w:t>
            </w:r>
          </w:p>
          <w:p w14:paraId="06455F19" w14:textId="77777777" w:rsidR="003B14A3" w:rsidRDefault="003B14A3">
            <w:pPr>
              <w:rPr>
                <w:rStyle w:val="Strong"/>
                <w:b w:val="0"/>
                <w:bCs w:val="0"/>
                <w:color w:val="000000"/>
              </w:rPr>
            </w:pPr>
          </w:p>
          <w:p w14:paraId="2E5DF689" w14:textId="77777777" w:rsidR="003B14A3" w:rsidRDefault="00301D88">
            <w:pPr>
              <w:rPr>
                <w:rStyle w:val="Strong"/>
                <w:b w:val="0"/>
                <w:bCs w:val="0"/>
                <w:color w:val="000000"/>
              </w:rPr>
            </w:pPr>
            <w:ins w:id="372" w:author="Lee, Daewon" w:date="2020-11-11T00:32:00Z">
              <w:r>
                <w:rPr>
                  <w:sz w:val="22"/>
                  <w:szCs w:val="22"/>
                </w:rPr>
                <w:t xml:space="preserve">The following are </w:t>
              </w:r>
            </w:ins>
            <w:del w:id="373" w:author="Lee, Daewon" w:date="2020-11-11T00:32:00Z">
              <w:r>
                <w:rPr>
                  <w:sz w:val="22"/>
                  <w:szCs w:val="22"/>
                </w:rPr>
                <w:delText>O</w:delText>
              </w:r>
            </w:del>
            <w:ins w:id="374" w:author="Lee, Daewon" w:date="2020-11-11T00:32:00Z">
              <w:r>
                <w:rPr>
                  <w:sz w:val="22"/>
                  <w:szCs w:val="22"/>
                </w:rPr>
                <w:t>o</w:t>
              </w:r>
            </w:ins>
            <w:r>
              <w:rPr>
                <w:sz w:val="22"/>
                <w:szCs w:val="22"/>
              </w:rPr>
              <w:t>bservations on the delay spread distribution</w:t>
            </w:r>
            <w:r>
              <w:rPr>
                <w:rStyle w:val="Strong"/>
                <w:b w:val="0"/>
                <w:bCs w:val="0"/>
                <w:color w:val="000000"/>
              </w:rPr>
              <w:t>:</w:t>
            </w:r>
          </w:p>
          <w:p w14:paraId="65C79EF0" w14:textId="77777777" w:rsidR="003B14A3" w:rsidRDefault="00301D88">
            <w:pPr>
              <w:pStyle w:val="ListParagraph"/>
              <w:numPr>
                <w:ilvl w:val="0"/>
                <w:numId w:val="20"/>
              </w:numPr>
              <w:rPr>
                <w:rStyle w:val="Strong"/>
                <w:b w:val="0"/>
                <w:bCs w:val="0"/>
                <w:color w:val="000000"/>
              </w:rPr>
            </w:pPr>
            <w:r>
              <w:rPr>
                <w:rStyle w:val="Strong"/>
                <w:b w:val="0"/>
                <w:bCs w:val="0"/>
                <w:color w:val="000000"/>
              </w:rPr>
              <w:t xml:space="preserve">One source </w:t>
            </w:r>
            <w:ins w:id="375" w:author="Lee, Daewon" w:date="2020-11-11T00:33:00Z">
              <w:r>
                <w:rPr>
                  <w:rStyle w:val="Strong"/>
                  <w:b w:val="0"/>
                  <w:bCs w:val="0"/>
                  <w:color w:val="000000"/>
                </w:rPr>
                <w:t>[60]</w:t>
              </w:r>
            </w:ins>
            <w:del w:id="376" w:author="Lee, Daewon" w:date="2020-11-11T00:33:00Z">
              <w:r>
                <w:rPr>
                  <w:rStyle w:val="Strong"/>
                  <w:b w:val="0"/>
                  <w:bCs w:val="0"/>
                  <w:color w:val="000000"/>
                </w:rPr>
                <w:delText>(R1-2007654, vivo)</w:delText>
              </w:r>
            </w:del>
            <w:r>
              <w:rPr>
                <w:rStyle w:val="Strong"/>
                <w:b w:val="0"/>
                <w:bCs w:val="0"/>
                <w:color w:val="000000"/>
              </w:rPr>
              <w:t xml:space="preserve"> observed that for the delay spread distributions for the typical indoor scenarios evaluated, the delay spread of almost 80% of the users are less than 30 </w:t>
            </w:r>
            <w:proofErr w:type="spellStart"/>
            <w:r>
              <w:rPr>
                <w:rStyle w:val="Strong"/>
                <w:b w:val="0"/>
                <w:bCs w:val="0"/>
                <w:color w:val="000000"/>
              </w:rPr>
              <w:t>nsec</w:t>
            </w:r>
            <w:proofErr w:type="spellEnd"/>
            <w:r>
              <w:rPr>
                <w:rStyle w:val="Strong"/>
                <w:b w:val="0"/>
                <w:bCs w:val="0"/>
                <w:color w:val="000000"/>
              </w:rPr>
              <w:t>.</w:t>
            </w:r>
          </w:p>
          <w:p w14:paraId="36294DBB" w14:textId="77777777" w:rsidR="003B14A3" w:rsidRDefault="00301D88">
            <w:pPr>
              <w:pStyle w:val="ListParagraph"/>
              <w:numPr>
                <w:ilvl w:val="0"/>
                <w:numId w:val="20"/>
              </w:numPr>
              <w:rPr>
                <w:rStyle w:val="Strong"/>
                <w:b w:val="0"/>
                <w:bCs w:val="0"/>
                <w:color w:val="000000"/>
              </w:rPr>
            </w:pPr>
            <w:r>
              <w:rPr>
                <w:rStyle w:val="Strong"/>
                <w:b w:val="0"/>
                <w:bCs w:val="0"/>
                <w:color w:val="000000"/>
              </w:rPr>
              <w:t xml:space="preserve">One source </w:t>
            </w:r>
            <w:del w:id="377" w:author="Lee, Daewon" w:date="2020-11-11T00:33:00Z">
              <w:r>
                <w:rPr>
                  <w:rStyle w:val="Strong"/>
                  <w:b w:val="0"/>
                  <w:bCs w:val="0"/>
                  <w:color w:val="000000"/>
                </w:rPr>
                <w:delText>(R1-2007982, Ericsson)</w:delText>
              </w:r>
            </w:del>
            <w:ins w:id="378" w:author="Lee, Daewon" w:date="2020-11-11T00:33:00Z">
              <w:r>
                <w:rPr>
                  <w:rStyle w:val="Strong"/>
                  <w:b w:val="0"/>
                  <w:bCs w:val="0"/>
                  <w:color w:val="000000"/>
                </w:rPr>
                <w:t>[18]</w:t>
              </w:r>
            </w:ins>
            <w:r>
              <w:rPr>
                <w:rStyle w:val="Strong"/>
                <w:b w:val="0"/>
                <w:bCs w:val="0"/>
                <w:color w:val="000000"/>
              </w:rPr>
              <w:t xml:space="preserve"> observed that Factory Scenario A (</w:t>
            </w:r>
            <w:proofErr w:type="spellStart"/>
            <w:r>
              <w:rPr>
                <w:rStyle w:val="Strong"/>
                <w:b w:val="0"/>
                <w:bCs w:val="0"/>
                <w:color w:val="000000"/>
              </w:rPr>
              <w:t>InF</w:t>
            </w:r>
            <w:proofErr w:type="spellEnd"/>
            <w:r>
              <w:rPr>
                <w:rStyle w:val="Strong"/>
                <w:b w:val="0"/>
                <w:bCs w:val="0"/>
                <w:color w:val="000000"/>
              </w:rPr>
              <w:t>-DH) results in post-beamforming delay spreads that are a significant fraction of the CP duration for 960 kHz SCS.</w:t>
            </w:r>
          </w:p>
          <w:p w14:paraId="6997D207" w14:textId="77777777" w:rsidR="003B14A3" w:rsidRDefault="00301D88">
            <w:pPr>
              <w:pStyle w:val="ListParagraph"/>
              <w:numPr>
                <w:ilvl w:val="0"/>
                <w:numId w:val="20"/>
              </w:numPr>
              <w:rPr>
                <w:rStyle w:val="Strong"/>
                <w:b w:val="0"/>
                <w:bCs w:val="0"/>
                <w:color w:val="000000"/>
              </w:rPr>
            </w:pPr>
            <w:r>
              <w:rPr>
                <w:rStyle w:val="Strong"/>
                <w:b w:val="0"/>
                <w:bCs w:val="0"/>
                <w:color w:val="000000"/>
              </w:rPr>
              <w:t xml:space="preserve">One source </w:t>
            </w:r>
            <w:del w:id="379" w:author="Lee, Daewon" w:date="2020-11-11T00:33:00Z">
              <w:r>
                <w:rPr>
                  <w:rStyle w:val="Strong"/>
                  <w:b w:val="0"/>
                  <w:bCs w:val="0"/>
                  <w:color w:val="000000"/>
                </w:rPr>
                <w:delText>(R1-2007943, Intel)</w:delText>
              </w:r>
            </w:del>
            <w:ins w:id="380" w:author="Lee, Daewon" w:date="2020-11-11T00:33:00Z">
              <w:r>
                <w:rPr>
                  <w:rStyle w:val="Strong"/>
                  <w:b w:val="0"/>
                  <w:bCs w:val="0"/>
                  <w:color w:val="000000"/>
                </w:rPr>
                <w:t>[63]</w:t>
              </w:r>
            </w:ins>
            <w:r>
              <w:rPr>
                <w:rStyle w:val="Strong"/>
                <w:b w:val="0"/>
                <w:bCs w:val="0"/>
                <w:color w:val="000000"/>
              </w:rPr>
              <w:t xml:space="preserve"> observed that 85% of the UE experience </w:t>
            </w:r>
            <w:proofErr w:type="spellStart"/>
            <w:r>
              <w:rPr>
                <w:rStyle w:val="Strong"/>
                <w:b w:val="0"/>
                <w:bCs w:val="0"/>
                <w:color w:val="000000"/>
              </w:rPr>
              <w:t>r.m.s</w:t>
            </w:r>
            <w:proofErr w:type="spellEnd"/>
            <w:r>
              <w:rPr>
                <w:rStyle w:val="Strong"/>
                <w:b w:val="0"/>
                <w:bCs w:val="0"/>
                <w:color w:val="000000"/>
              </w:rPr>
              <w:t xml:space="preserve"> delay spread small than CP length of 1.92 MHz subcarrier spacing (i.e. 36.6ns) in indoor, outdoor, and factory scenarios.</w:t>
            </w:r>
          </w:p>
          <w:p w14:paraId="0061413F" w14:textId="77777777" w:rsidR="003B14A3" w:rsidRDefault="00301D88">
            <w:pPr>
              <w:pStyle w:val="ListParagraph"/>
              <w:numPr>
                <w:ilvl w:val="0"/>
                <w:numId w:val="20"/>
              </w:numPr>
              <w:rPr>
                <w:rStyle w:val="Strong"/>
                <w:b w:val="0"/>
                <w:bCs w:val="0"/>
                <w:color w:val="000000"/>
              </w:rPr>
            </w:pPr>
            <w:r>
              <w:rPr>
                <w:rStyle w:val="Strong"/>
                <w:b w:val="0"/>
                <w:bCs w:val="0"/>
                <w:color w:val="000000"/>
              </w:rPr>
              <w:t xml:space="preserve">One source </w:t>
            </w:r>
            <w:del w:id="381" w:author="Lee, Daewon" w:date="2020-11-11T00:33:00Z">
              <w:r>
                <w:rPr>
                  <w:rStyle w:val="Strong"/>
                  <w:b w:val="0"/>
                  <w:bCs w:val="0"/>
                  <w:color w:val="000000"/>
                </w:rPr>
                <w:delText>(R1-2008615, Qualcomm)</w:delText>
              </w:r>
            </w:del>
            <w:ins w:id="382" w:author="Lee, Daewon" w:date="2020-11-11T00:33:00Z">
              <w:r>
                <w:rPr>
                  <w:rStyle w:val="Strong"/>
                  <w:b w:val="0"/>
                  <w:bCs w:val="0"/>
                  <w:color w:val="000000"/>
                </w:rPr>
                <w:t>[30]</w:t>
              </w:r>
            </w:ins>
            <w:r>
              <w:rPr>
                <w:rStyle w:val="Strong"/>
                <w:b w:val="0"/>
                <w:bCs w:val="0"/>
                <w:color w:val="000000"/>
              </w:rPr>
              <w:t xml:space="preserve">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2E10B42D" w14:textId="77777777" w:rsidR="003B14A3" w:rsidRDefault="00301D88">
            <w:pPr>
              <w:pStyle w:val="ListParagraph"/>
              <w:numPr>
                <w:ilvl w:val="0"/>
                <w:numId w:val="20"/>
              </w:numPr>
              <w:rPr>
                <w:rStyle w:val="Strong"/>
                <w:b w:val="0"/>
                <w:bCs w:val="0"/>
                <w:color w:val="000000"/>
              </w:rPr>
            </w:pPr>
            <w:r>
              <w:rPr>
                <w:rStyle w:val="Strong"/>
                <w:b w:val="0"/>
                <w:bCs w:val="0"/>
                <w:color w:val="000000"/>
              </w:rPr>
              <w:t xml:space="preserve">One source </w:t>
            </w:r>
            <w:del w:id="383" w:author="Lee, Daewon" w:date="2020-11-11T00:36:00Z">
              <w:r>
                <w:rPr>
                  <w:rStyle w:val="Strong"/>
                  <w:b w:val="0"/>
                  <w:bCs w:val="0"/>
                  <w:color w:val="000000"/>
                </w:rPr>
                <w:delText>(R1-2007790, Interdigital)</w:delText>
              </w:r>
            </w:del>
            <w:ins w:id="384" w:author="Lee, Daewon" w:date="2020-11-11T00:36:00Z">
              <w:r>
                <w:rPr>
                  <w:rStyle w:val="Strong"/>
                  <w:b w:val="0"/>
                  <w:bCs w:val="0"/>
                  <w:color w:val="000000"/>
                </w:rPr>
                <w:t>[38]</w:t>
              </w:r>
            </w:ins>
            <w:r>
              <w:rPr>
                <w:rStyle w:val="Strong"/>
                <w:b w:val="0"/>
                <w:bCs w:val="0"/>
                <w:color w:val="000000"/>
              </w:rPr>
              <w:t xml:space="preserve"> observed that while each scenario experiences different amounts of </w:t>
            </w:r>
            <w:proofErr w:type="spellStart"/>
            <w:r>
              <w:rPr>
                <w:rStyle w:val="Strong"/>
                <w:b w:val="0"/>
                <w:bCs w:val="0"/>
                <w:color w:val="000000"/>
              </w:rPr>
              <w:t>r.m.s.</w:t>
            </w:r>
            <w:proofErr w:type="spellEnd"/>
            <w:r>
              <w:rPr>
                <w:rStyle w:val="Strong"/>
                <w:b w:val="0"/>
                <w:bCs w:val="0"/>
                <w:color w:val="000000"/>
              </w:rPr>
              <w:t xml:space="preserve"> delay spread, regardless of scenarios, most of UEs experience smaller </w:t>
            </w:r>
            <w:proofErr w:type="spellStart"/>
            <w:r>
              <w:rPr>
                <w:rStyle w:val="Strong"/>
                <w:b w:val="0"/>
                <w:bCs w:val="0"/>
                <w:color w:val="000000"/>
              </w:rPr>
              <w:t>r.m.s.</w:t>
            </w:r>
            <w:proofErr w:type="spellEnd"/>
            <w:r>
              <w:rPr>
                <w:rStyle w:val="Strong"/>
                <w:b w:val="0"/>
                <w:bCs w:val="0"/>
                <w:color w:val="000000"/>
              </w:rPr>
              <w:t xml:space="preserve"> delay spreads than normal CP of 960 kHz.</w:t>
            </w:r>
          </w:p>
          <w:p w14:paraId="51DCF538" w14:textId="77777777" w:rsidR="003B14A3" w:rsidRDefault="00301D88">
            <w:pPr>
              <w:pStyle w:val="ListParagraph"/>
              <w:numPr>
                <w:ilvl w:val="0"/>
                <w:numId w:val="20"/>
              </w:numPr>
              <w:rPr>
                <w:rStyle w:val="Strong"/>
                <w:color w:val="000000"/>
              </w:rPr>
            </w:pPr>
            <w:r>
              <w:rPr>
                <w:rStyle w:val="Strong"/>
                <w:b w:val="0"/>
                <w:bCs w:val="0"/>
                <w:color w:val="000000"/>
              </w:rPr>
              <w:t xml:space="preserve">One source </w:t>
            </w:r>
            <w:del w:id="385" w:author="Lee, Daewon" w:date="2020-11-11T00:36:00Z">
              <w:r>
                <w:rPr>
                  <w:rStyle w:val="Strong"/>
                  <w:b w:val="0"/>
                  <w:bCs w:val="0"/>
                  <w:color w:val="000000"/>
                </w:rPr>
                <w:delText>(R1-2009062, Docomo)</w:delText>
              </w:r>
            </w:del>
            <w:ins w:id="386" w:author="Lee, Daewon" w:date="2020-11-11T00:36:00Z">
              <w:r>
                <w:rPr>
                  <w:rStyle w:val="Strong"/>
                  <w:b w:val="0"/>
                  <w:bCs w:val="0"/>
                  <w:color w:val="000000"/>
                </w:rPr>
                <w:t>[29]</w:t>
              </w:r>
            </w:ins>
            <w:r>
              <w:rPr>
                <w:rStyle w:val="Strong"/>
                <w:b w:val="0"/>
                <w:bCs w:val="0"/>
                <w:color w:val="000000"/>
              </w:rPr>
              <w:t xml:space="preserve"> observed that the mean </w:t>
            </w:r>
            <w:proofErr w:type="spellStart"/>
            <w:r>
              <w:rPr>
                <w:rStyle w:val="Strong"/>
                <w:b w:val="0"/>
                <w:bCs w:val="0"/>
                <w:color w:val="000000"/>
              </w:rPr>
              <w:t>r.m.s.</w:t>
            </w:r>
            <w:proofErr w:type="spellEnd"/>
            <w:r>
              <w:rPr>
                <w:rStyle w:val="Strong"/>
                <w:b w:val="0"/>
                <w:bCs w:val="0"/>
                <w:color w:val="000000"/>
              </w:rPr>
              <w:t xml:space="preserve"> delay spread of 60 GHz system in Outdoor-B scenario is about 23 </w:t>
            </w:r>
            <w:proofErr w:type="spellStart"/>
            <w:r>
              <w:rPr>
                <w:rStyle w:val="Strong"/>
                <w:b w:val="0"/>
                <w:bCs w:val="0"/>
                <w:color w:val="000000"/>
              </w:rPr>
              <w:t>nsec</w:t>
            </w:r>
            <w:proofErr w:type="spellEnd"/>
            <w:r>
              <w:rPr>
                <w:rStyle w:val="Strong"/>
                <w:b w:val="0"/>
                <w:bCs w:val="0"/>
                <w:color w:val="000000"/>
              </w:rPr>
              <w:t xml:space="preserve"> and the 95%-tile delay spread value is about 80 </w:t>
            </w:r>
            <w:proofErr w:type="spellStart"/>
            <w:r>
              <w:rPr>
                <w:rStyle w:val="Strong"/>
                <w:b w:val="0"/>
                <w:bCs w:val="0"/>
                <w:color w:val="000000"/>
              </w:rPr>
              <w:t>nsec</w:t>
            </w:r>
            <w:proofErr w:type="spellEnd"/>
            <w:r>
              <w:rPr>
                <w:rStyle w:val="Strong"/>
                <w:b w:val="0"/>
                <w:bCs w:val="0"/>
                <w:color w:val="000000"/>
              </w:rPr>
              <w:t>. More than half of UE experiences channels with delay larger than 20 ns, which should be referred to in the link performance evaluation with large delay configurations.</w:t>
            </w:r>
          </w:p>
        </w:tc>
      </w:tr>
      <w:tr w:rsidR="003B14A3" w14:paraId="0E036B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CE96DE6"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29F0B0" w14:textId="77777777" w:rsidR="003B14A3" w:rsidRDefault="00301D88">
            <w:pPr>
              <w:spacing w:after="0"/>
              <w:rPr>
                <w:lang w:val="sv-SE"/>
              </w:rPr>
            </w:pPr>
            <w:r>
              <w:rPr>
                <w:rStyle w:val="Strong"/>
                <w:color w:val="000000"/>
                <w:lang w:val="sv-SE"/>
              </w:rPr>
              <w:t>Comments</w:t>
            </w:r>
          </w:p>
        </w:tc>
      </w:tr>
      <w:tr w:rsidR="003B14A3" w14:paraId="15C1F9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FE5FE"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267089C" w14:textId="77777777" w:rsidR="003B14A3" w:rsidRDefault="003B14A3">
            <w:pPr>
              <w:overflowPunct/>
              <w:autoSpaceDE/>
              <w:adjustRightInd/>
              <w:spacing w:after="0"/>
              <w:rPr>
                <w:lang w:val="sv-SE" w:eastAsia="zh-CN"/>
              </w:rPr>
            </w:pPr>
          </w:p>
        </w:tc>
      </w:tr>
    </w:tbl>
    <w:p w14:paraId="4D8014A6" w14:textId="77777777" w:rsidR="003B14A3" w:rsidRDefault="003B14A3">
      <w:pPr>
        <w:pStyle w:val="BodyText"/>
        <w:spacing w:after="0"/>
        <w:rPr>
          <w:rFonts w:ascii="Times New Roman" w:hAnsi="Times New Roman"/>
          <w:sz w:val="22"/>
          <w:szCs w:val="22"/>
          <w:lang w:val="sv-SE" w:eastAsia="zh-CN"/>
        </w:rPr>
      </w:pPr>
    </w:p>
    <w:p w14:paraId="45A50915" w14:textId="77777777" w:rsidR="003B14A3" w:rsidRDefault="003B14A3">
      <w:pPr>
        <w:pStyle w:val="BodyText"/>
        <w:spacing w:after="0"/>
        <w:rPr>
          <w:rFonts w:ascii="Times New Roman" w:hAnsi="Times New Roman"/>
          <w:sz w:val="22"/>
          <w:szCs w:val="22"/>
          <w:lang w:eastAsia="zh-CN"/>
        </w:rPr>
      </w:pPr>
    </w:p>
    <w:p w14:paraId="675A503B" w14:textId="77777777" w:rsidR="003B14A3" w:rsidRDefault="00301D88">
      <w:pPr>
        <w:pStyle w:val="Heading3"/>
        <w:rPr>
          <w:sz w:val="24"/>
          <w:szCs w:val="18"/>
          <w:highlight w:val="green"/>
        </w:rPr>
      </w:pPr>
      <w:r>
        <w:rPr>
          <w:sz w:val="24"/>
          <w:szCs w:val="18"/>
          <w:highlight w:val="green"/>
        </w:rPr>
        <w:t>Agreement #58:</w:t>
      </w:r>
    </w:p>
    <w:p w14:paraId="0EC4CCF7"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2EF7D7EE" w14:textId="77777777" w:rsidR="003B14A3" w:rsidRDefault="00301D88">
      <w:pPr>
        <w:pStyle w:val="BodyText"/>
        <w:numPr>
          <w:ilvl w:val="0"/>
          <w:numId w:val="35"/>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w:t>
      </w:r>
      <w:r>
        <w:rPr>
          <w:rFonts w:ascii="Times New Roman" w:hAnsi="Times New Roman"/>
          <w:sz w:val="22"/>
          <w:szCs w:val="22"/>
          <w:lang w:eastAsia="zh-CN"/>
        </w:rPr>
        <w:lastRenderedPageBreak/>
        <w:t xml:space="preserve">of the </w:t>
      </w:r>
      <w:r>
        <w:rPr>
          <w:rFonts w:ascii="Times New Roman" w:hAnsi="Times New Roman"/>
          <w:color w:val="000000" w:themeColor="text1"/>
          <w:sz w:val="22"/>
          <w:szCs w:val="22"/>
          <w:lang w:eastAsia="zh-CN"/>
        </w:rPr>
        <w:t xml:space="preserve">channels defined for IEEE 802.11ad and 802.11ay and NR channel bandwidth does not cross over channel boundaries of IEEE 802.11ad and 802.11ay. </w:t>
      </w:r>
    </w:p>
    <w:p w14:paraId="752381C6" w14:textId="77777777" w:rsidR="003B14A3" w:rsidRDefault="00301D88">
      <w:pPr>
        <w:pStyle w:val="BodyText"/>
        <w:numPr>
          <w:ilvl w:val="0"/>
          <w:numId w:val="35"/>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One company has evaluated misaligned NR wideband channels with 1.6 GHz and 2 GHz without LBT and have not identified coexistence issues between NR and NR.</w:t>
      </w:r>
    </w:p>
    <w:p w14:paraId="6E369199" w14:textId="77777777" w:rsidR="003B14A3" w:rsidRDefault="00301D88">
      <w:pPr>
        <w:pStyle w:val="BodyText"/>
        <w:numPr>
          <w:ilvl w:val="0"/>
          <w:numId w:val="35"/>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Some companies proposed that 2 GHz channel bandwidth should be supported </w:t>
      </w:r>
      <w:proofErr w:type="spellStart"/>
      <w:r>
        <w:rPr>
          <w:rFonts w:ascii="Times New Roman" w:hAnsi="Times New Roman"/>
          <w:color w:val="000000" w:themeColor="text1"/>
          <w:sz w:val="22"/>
          <w:szCs w:val="22"/>
          <w:lang w:eastAsia="zh-CN"/>
        </w:rPr>
        <w:t>andhave</w:t>
      </w:r>
      <w:proofErr w:type="spellEnd"/>
      <w:r>
        <w:rPr>
          <w:rFonts w:ascii="Times New Roman" w:hAnsi="Times New Roman"/>
          <w:color w:val="000000" w:themeColor="text1"/>
          <w:sz w:val="22"/>
          <w:szCs w:val="22"/>
          <w:lang w:eastAsia="zh-CN"/>
        </w:rPr>
        <w:t xml:space="preserve"> the raster points for 2 GHz channel bandwidth to be aligned with IEEE 802.11ad and 802.11ay channelization. </w:t>
      </w:r>
    </w:p>
    <w:p w14:paraId="3E7C8069" w14:textId="77777777" w:rsidR="003B14A3" w:rsidRDefault="00301D88">
      <w:pPr>
        <w:pStyle w:val="BodyText"/>
        <w:numPr>
          <w:ilvl w:val="0"/>
          <w:numId w:val="35"/>
        </w:numPr>
        <w:spacing w:after="0"/>
        <w:rPr>
          <w:rFonts w:ascii="Times New Roman" w:hAnsi="Times New Roman"/>
          <w:sz w:val="22"/>
          <w:szCs w:val="22"/>
          <w:lang w:eastAsia="zh-CN"/>
        </w:rPr>
      </w:pPr>
      <w:r>
        <w:rPr>
          <w:rFonts w:ascii="Times New Roman" w:hAnsi="Times New Roman"/>
          <w:color w:val="000000" w:themeColor="text1"/>
          <w:sz w:val="22"/>
          <w:szCs w:val="22"/>
          <w:lang w:eastAsia="zh-CN"/>
        </w:rPr>
        <w:t xml:space="preserve">Some companies proposed </w:t>
      </w:r>
      <w:r>
        <w:rPr>
          <w:rFonts w:ascii="Times New Roman" w:hAnsi="Times New Roman"/>
          <w:sz w:val="22"/>
          <w:szCs w:val="22"/>
          <w:lang w:eastAsia="zh-CN"/>
        </w:rPr>
        <w:t xml:space="preserve">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4957104A" w14:textId="77777777" w:rsidR="003B14A3" w:rsidRDefault="00301D88">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2C18C00D" w14:textId="77777777" w:rsidR="003B14A3" w:rsidRDefault="00301D88">
      <w:pPr>
        <w:pStyle w:val="BodyText"/>
        <w:numPr>
          <w:ilvl w:val="0"/>
          <w:numId w:val="35"/>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4C8C6C0B" w14:textId="77777777" w:rsidR="003B14A3" w:rsidRDefault="00301D88">
      <w:pPr>
        <w:pStyle w:val="BodyText"/>
        <w:numPr>
          <w:ilvl w:val="0"/>
          <w:numId w:val="35"/>
        </w:numPr>
        <w:spacing w:after="0"/>
        <w:rPr>
          <w:sz w:val="22"/>
          <w:szCs w:val="22"/>
          <w:lang w:eastAsia="zh-CN"/>
        </w:rPr>
      </w:pPr>
      <w:r>
        <w:rPr>
          <w:sz w:val="22"/>
          <w:szCs w:val="22"/>
          <w:lang w:eastAsia="zh-CN"/>
        </w:rPr>
        <w:t>Some companies proposed to support more than one channel bandwidths for a given SCS.</w:t>
      </w:r>
    </w:p>
    <w:p w14:paraId="4219BA1D"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2043895"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005B563"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60C826A"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4.1.2.2</w:t>
            </w:r>
          </w:p>
          <w:p w14:paraId="48F3E244" w14:textId="77777777" w:rsidR="003B14A3" w:rsidRDefault="003B14A3">
            <w:pPr>
              <w:rPr>
                <w:rStyle w:val="Strong"/>
                <w:b w:val="0"/>
                <w:bCs w:val="0"/>
                <w:color w:val="000000"/>
              </w:rPr>
            </w:pPr>
          </w:p>
          <w:p w14:paraId="4F3C28AA" w14:textId="77777777" w:rsidR="003B14A3" w:rsidRDefault="00301D88">
            <w:pPr>
              <w:rPr>
                <w:rStyle w:val="Strong"/>
                <w:b w:val="0"/>
                <w:bCs w:val="0"/>
                <w:color w:val="000000"/>
              </w:rPr>
            </w:pPr>
            <w:r>
              <w:rPr>
                <w:rStyle w:val="Strong"/>
                <w:b w:val="0"/>
                <w:bCs w:val="0"/>
                <w:color w:val="000000"/>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51F0D30E" w14:textId="77777777" w:rsidR="003B14A3" w:rsidRDefault="00301D88">
            <w:pPr>
              <w:rPr>
                <w:rStyle w:val="Strong"/>
                <w:b w:val="0"/>
                <w:bCs w:val="0"/>
                <w:color w:val="000000"/>
              </w:rPr>
            </w:pPr>
            <w:r>
              <w:rPr>
                <w:rStyle w:val="Strong"/>
                <w:b w:val="0"/>
                <w:bCs w:val="0"/>
                <w:color w:val="000000"/>
              </w:rPr>
              <w:t>One company has evaluated misaligned NR wideband channels with 1.6 GHz and 2 GHz without LBT and have not identified coexistence issues between NR and NR.</w:t>
            </w:r>
          </w:p>
          <w:p w14:paraId="1EDD9D00" w14:textId="77777777" w:rsidR="003B14A3" w:rsidRDefault="00301D88">
            <w:pPr>
              <w:rPr>
                <w:rStyle w:val="Strong"/>
                <w:b w:val="0"/>
                <w:bCs w:val="0"/>
                <w:color w:val="000000"/>
              </w:rPr>
            </w:pPr>
            <w:r>
              <w:rPr>
                <w:rStyle w:val="Strong"/>
                <w:b w:val="0"/>
                <w:bCs w:val="0"/>
                <w:color w:val="000000"/>
              </w:rPr>
              <w:t>Some companies proposed that 2 GHz channel bandwidth should be supported and</w:t>
            </w:r>
            <w:ins w:id="387" w:author="Lee, Daewon" w:date="2020-11-11T00:41:00Z">
              <w:r>
                <w:rPr>
                  <w:rStyle w:val="Strong"/>
                  <w:b w:val="0"/>
                  <w:bCs w:val="0"/>
                  <w:color w:val="000000"/>
                </w:rPr>
                <w:t xml:space="preserve"> </w:t>
              </w:r>
            </w:ins>
            <w:r>
              <w:rPr>
                <w:rStyle w:val="Strong"/>
                <w:b w:val="0"/>
                <w:bCs w:val="0"/>
                <w:color w:val="000000"/>
              </w:rPr>
              <w:t xml:space="preserve">have the raster points for 2 GHz channel bandwidth to be aligned with IEEE 802.11ad and 802.11ay channelization. </w:t>
            </w:r>
          </w:p>
          <w:p w14:paraId="36DCC578" w14:textId="77777777" w:rsidR="003B14A3" w:rsidRDefault="00301D88">
            <w:pPr>
              <w:rPr>
                <w:rStyle w:val="Strong"/>
                <w:b w:val="0"/>
                <w:bCs w:val="0"/>
                <w:color w:val="000000"/>
              </w:rPr>
            </w:pPr>
            <w:r>
              <w:rPr>
                <w:rStyle w:val="Strong"/>
                <w:b w:val="0"/>
                <w:bCs w:val="0"/>
                <w:color w:val="000000"/>
              </w:rPr>
              <w:t xml:space="preserve">Some companies proposed that 1.6 GHz should be the maximum channel bandwidth and channels do not necessarily need to be aligned with IEEE 802.11ad and 802.11ay </w:t>
            </w:r>
            <w:proofErr w:type="spellStart"/>
            <w:r>
              <w:rPr>
                <w:rStyle w:val="Strong"/>
                <w:b w:val="0"/>
                <w:bCs w:val="0"/>
                <w:color w:val="000000"/>
              </w:rPr>
              <w:t>channelizations</w:t>
            </w:r>
            <w:proofErr w:type="spellEnd"/>
            <w:r>
              <w:rPr>
                <w:rStyle w:val="Strong"/>
                <w:b w:val="0"/>
                <w:bCs w:val="0"/>
                <w:color w:val="000000"/>
              </w:rPr>
              <w:t>.</w:t>
            </w:r>
          </w:p>
          <w:p w14:paraId="4E905679" w14:textId="77777777" w:rsidR="003B14A3" w:rsidRDefault="00301D88">
            <w:pPr>
              <w:rPr>
                <w:rStyle w:val="Strong"/>
                <w:b w:val="0"/>
                <w:bCs w:val="0"/>
                <w:color w:val="000000"/>
              </w:rPr>
            </w:pPr>
            <w:r>
              <w:rPr>
                <w:rStyle w:val="Strong"/>
                <w:b w:val="0"/>
                <w:bCs w:val="0"/>
                <w:color w:val="000000"/>
              </w:rPr>
              <w:t>Some companies observed that support of channel bandwidth such as 200 or 400 MHz may enable efficient usage of available spectrum by 3GPP technology. Some companies observed that only supporting channelization that are aligne</w:t>
            </w:r>
            <w:del w:id="388" w:author="Lee, Daewon" w:date="2020-11-11T00:41:00Z">
              <w:r>
                <w:rPr>
                  <w:rStyle w:val="Strong"/>
                  <w:b w:val="0"/>
                  <w:bCs w:val="0"/>
                  <w:color w:val="000000"/>
                </w:rPr>
                <w:delText>me</w:delText>
              </w:r>
            </w:del>
            <w:r>
              <w:rPr>
                <w:rStyle w:val="Strong"/>
                <w:b w:val="0"/>
                <w:bCs w:val="0"/>
                <w:color w:val="000000"/>
              </w:rPr>
              <w:t>d with IEEE 802.11ad and 802.11ay channelization result in smaller number of supported channels for some regions of the world.</w:t>
            </w:r>
          </w:p>
          <w:p w14:paraId="12523D8C" w14:textId="77777777" w:rsidR="003B14A3" w:rsidRDefault="00301D88">
            <w:pPr>
              <w:rPr>
                <w:rStyle w:val="Strong"/>
                <w:b w:val="0"/>
                <w:bCs w:val="0"/>
                <w:color w:val="000000"/>
              </w:rPr>
            </w:pPr>
            <w:r>
              <w:rPr>
                <w:rStyle w:val="Strong"/>
                <w:b w:val="0"/>
                <w:bCs w:val="0"/>
                <w:color w:val="000000"/>
              </w:rPr>
              <w:t xml:space="preserve">Some companies have observed that channelization based on granularity of minimum supported channel BW would be </w:t>
            </w:r>
            <w:del w:id="389" w:author="Lee, Daewon" w:date="2020-11-11T00:41:00Z">
              <w:r>
                <w:rPr>
                  <w:rStyle w:val="Strong"/>
                  <w:b w:val="0"/>
                  <w:bCs w:val="0"/>
                  <w:color w:val="000000"/>
                </w:rPr>
                <w:delText>benefitial</w:delText>
              </w:r>
            </w:del>
            <w:ins w:id="390" w:author="Lee, Daewon" w:date="2020-11-11T00:41:00Z">
              <w:r>
                <w:rPr>
                  <w:rStyle w:val="Strong"/>
                  <w:b w:val="0"/>
                  <w:bCs w:val="0"/>
                  <w:color w:val="000000"/>
                </w:rPr>
                <w:t>beneficial</w:t>
              </w:r>
            </w:ins>
            <w:r>
              <w:rPr>
                <w:rStyle w:val="Strong"/>
                <w:b w:val="0"/>
                <w:bCs w:val="0"/>
                <w:color w:val="000000"/>
              </w:rPr>
              <w:t xml:space="preserve"> and could provide efficient usage of available spect</w:t>
            </w:r>
            <w:ins w:id="391" w:author="Lee, Daewon" w:date="2020-11-11T00:41:00Z">
              <w:r>
                <w:rPr>
                  <w:rStyle w:val="Strong"/>
                  <w:b w:val="0"/>
                  <w:bCs w:val="0"/>
                  <w:color w:val="000000"/>
                </w:rPr>
                <w:t>r</w:t>
              </w:r>
            </w:ins>
            <w:r>
              <w:rPr>
                <w:rStyle w:val="Strong"/>
                <w:b w:val="0"/>
                <w:bCs w:val="0"/>
                <w:color w:val="000000"/>
              </w:rPr>
              <w:t>u</w:t>
            </w:r>
            <w:del w:id="392" w:author="Lee, Daewon" w:date="2020-11-11T00:41:00Z">
              <w:r>
                <w:rPr>
                  <w:rStyle w:val="Strong"/>
                  <w:b w:val="0"/>
                  <w:bCs w:val="0"/>
                  <w:color w:val="000000"/>
                </w:rPr>
                <w:delText>r</w:delText>
              </w:r>
            </w:del>
            <w:r>
              <w:rPr>
                <w:rStyle w:val="Strong"/>
                <w:b w:val="0"/>
                <w:bCs w:val="0"/>
                <w:color w:val="000000"/>
              </w:rPr>
              <w:t xml:space="preserve">m. Other companies have </w:t>
            </w:r>
            <w:del w:id="393" w:author="Lee, Daewon" w:date="2020-11-11T00:41:00Z">
              <w:r>
                <w:rPr>
                  <w:rStyle w:val="Strong"/>
                  <w:b w:val="0"/>
                  <w:bCs w:val="0"/>
                  <w:color w:val="000000"/>
                </w:rPr>
                <w:delText>observerd</w:delText>
              </w:r>
            </w:del>
            <w:ins w:id="394" w:author="Lee, Daewon" w:date="2020-11-11T00:41:00Z">
              <w:r>
                <w:rPr>
                  <w:rStyle w:val="Strong"/>
                  <w:b w:val="0"/>
                  <w:bCs w:val="0"/>
                  <w:color w:val="000000"/>
                </w:rPr>
                <w:t>observed</w:t>
              </w:r>
            </w:ins>
            <w:r>
              <w:rPr>
                <w:rStyle w:val="Strong"/>
                <w:b w:val="0"/>
                <w:bCs w:val="0"/>
                <w:color w:val="000000"/>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780FD250" w14:textId="77777777" w:rsidR="003B14A3" w:rsidRDefault="00301D88">
            <w:pPr>
              <w:rPr>
                <w:rStyle w:val="Strong"/>
                <w:color w:val="000000"/>
              </w:rPr>
            </w:pPr>
            <w:r>
              <w:rPr>
                <w:rStyle w:val="Strong"/>
                <w:b w:val="0"/>
                <w:bCs w:val="0"/>
                <w:color w:val="000000"/>
              </w:rPr>
              <w:lastRenderedPageBreak/>
              <w:t>Some companies proposed to support more than one channel bandwidths for a given SCS.</w:t>
            </w:r>
          </w:p>
        </w:tc>
      </w:tr>
      <w:tr w:rsidR="003B14A3" w14:paraId="5CD4C21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6FB66CC"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5A38291" w14:textId="77777777" w:rsidR="003B14A3" w:rsidRDefault="00301D88">
            <w:pPr>
              <w:spacing w:after="0"/>
              <w:rPr>
                <w:lang w:val="sv-SE"/>
              </w:rPr>
            </w:pPr>
            <w:r>
              <w:rPr>
                <w:rStyle w:val="Strong"/>
                <w:color w:val="000000"/>
                <w:lang w:val="sv-SE"/>
              </w:rPr>
              <w:t>Comments</w:t>
            </w:r>
          </w:p>
        </w:tc>
      </w:tr>
      <w:tr w:rsidR="003B14A3" w14:paraId="2AFC62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64517"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C357CA9" w14:textId="77777777" w:rsidR="003B14A3" w:rsidRDefault="003B14A3">
            <w:pPr>
              <w:overflowPunct/>
              <w:autoSpaceDE/>
              <w:adjustRightInd/>
              <w:spacing w:after="0"/>
              <w:rPr>
                <w:lang w:val="sv-SE" w:eastAsia="zh-CN"/>
              </w:rPr>
            </w:pPr>
          </w:p>
        </w:tc>
      </w:tr>
    </w:tbl>
    <w:p w14:paraId="2F5C5D5D" w14:textId="77777777" w:rsidR="003B14A3" w:rsidRDefault="003B14A3">
      <w:pPr>
        <w:pStyle w:val="BodyText"/>
        <w:spacing w:after="0"/>
        <w:rPr>
          <w:rFonts w:ascii="Times New Roman" w:hAnsi="Times New Roman"/>
          <w:sz w:val="22"/>
          <w:szCs w:val="22"/>
          <w:lang w:val="sv-SE" w:eastAsia="zh-CN"/>
        </w:rPr>
      </w:pPr>
    </w:p>
    <w:p w14:paraId="0576727C" w14:textId="77777777" w:rsidR="003B14A3" w:rsidRDefault="003B14A3">
      <w:pPr>
        <w:rPr>
          <w:sz w:val="22"/>
          <w:szCs w:val="28"/>
          <w:lang w:eastAsia="zh-CN"/>
        </w:rPr>
      </w:pPr>
    </w:p>
    <w:p w14:paraId="2C12AD47" w14:textId="77777777" w:rsidR="003B14A3" w:rsidRDefault="00301D88">
      <w:pPr>
        <w:pStyle w:val="Heading3"/>
        <w:rPr>
          <w:sz w:val="24"/>
          <w:szCs w:val="18"/>
          <w:highlight w:val="green"/>
        </w:rPr>
      </w:pPr>
      <w:r>
        <w:rPr>
          <w:sz w:val="24"/>
          <w:szCs w:val="18"/>
          <w:highlight w:val="green"/>
        </w:rPr>
        <w:t>Agreement #59:</w:t>
      </w:r>
    </w:p>
    <w:p w14:paraId="638E5967"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6708B1BC" w14:textId="77777777" w:rsidR="003B14A3" w:rsidRDefault="00301D88">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53977A06" w14:textId="77777777" w:rsidR="003B14A3" w:rsidRDefault="00301D88">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75311443" w14:textId="77777777" w:rsidR="003B14A3" w:rsidRDefault="00301D88">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76E3579B" w14:textId="77777777" w:rsidR="003B14A3" w:rsidRDefault="00301D88">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0AA4CC86" w14:textId="77777777" w:rsidR="003B14A3" w:rsidRDefault="00301D88">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6F46E3DA" w14:textId="77777777" w:rsidR="003B14A3" w:rsidRDefault="00301D88">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0DA024B9" w14:textId="77777777" w:rsidR="003B14A3" w:rsidRDefault="00301D88">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53AD90DE"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C3F3B26"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49B6F50"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A0A21A9"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4.1.3.2</w:t>
            </w:r>
          </w:p>
          <w:p w14:paraId="11BA22D2" w14:textId="77777777" w:rsidR="003B14A3" w:rsidRDefault="003B14A3">
            <w:pPr>
              <w:rPr>
                <w:ins w:id="395" w:author="Lee, Daewon" w:date="2020-11-11T00:50:00Z"/>
                <w:rStyle w:val="Strong"/>
                <w:color w:val="000000"/>
              </w:rPr>
            </w:pPr>
          </w:p>
          <w:p w14:paraId="2CD67E46" w14:textId="77777777" w:rsidR="003B14A3" w:rsidRDefault="00301D88">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3BB70ECF" w14:textId="4B2F691F" w:rsidR="003B14A3" w:rsidRDefault="00301D88">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support and use of </w:t>
            </w:r>
            <w:ins w:id="396" w:author="Lee, Daewon" w:date="2020-11-13T10:14:00Z">
              <w:r w:rsidR="00486CE9">
                <w:rPr>
                  <w:rFonts w:ascii="Times New Roman" w:hAnsi="Times New Roman"/>
                  <w:sz w:val="22"/>
                  <w:szCs w:val="22"/>
                  <w:lang w:eastAsia="zh-CN"/>
                </w:rPr>
                <w:t>(</w:t>
              </w:r>
            </w:ins>
            <w:r>
              <w:rPr>
                <w:rFonts w:ascii="Times New Roman" w:hAnsi="Times New Roman"/>
                <w:sz w:val="22"/>
                <w:szCs w:val="22"/>
                <w:lang w:eastAsia="zh-CN"/>
              </w:rPr>
              <w:t>120 kHz</w:t>
            </w:r>
            <w:ins w:id="397" w:author="Lee, Daewon" w:date="2020-11-13T10:14:00Z">
              <w:r w:rsidR="00486CE9">
                <w:rPr>
                  <w:rFonts w:ascii="Times New Roman" w:hAnsi="Times New Roman"/>
                  <w:sz w:val="22"/>
                  <w:szCs w:val="22"/>
                  <w:lang w:eastAsia="zh-CN"/>
                </w:rPr>
                <w:t>,120kHz) or (240kHz,</w:t>
              </w:r>
            </w:ins>
            <w:ins w:id="398" w:author="Lee, Daewon" w:date="2020-11-13T10:15:00Z">
              <w:r w:rsidR="00486CE9">
                <w:rPr>
                  <w:rFonts w:ascii="Times New Roman" w:hAnsi="Times New Roman"/>
                  <w:sz w:val="22"/>
                  <w:szCs w:val="22"/>
                  <w:lang w:eastAsia="zh-CN"/>
                </w:rPr>
                <w:t xml:space="preserve">120kHz) </w:t>
              </w:r>
            </w:ins>
            <w:del w:id="399" w:author="Lee, Daewon" w:date="2020-11-13T10:15:00Z">
              <w:r w:rsidDel="00141674">
                <w:rPr>
                  <w:rFonts w:ascii="Times New Roman" w:hAnsi="Times New Roman"/>
                  <w:sz w:val="22"/>
                  <w:szCs w:val="22"/>
                  <w:lang w:eastAsia="zh-CN"/>
                </w:rPr>
                <w:delText xml:space="preserve"> and/or 240 kHz SCS</w:delText>
              </w:r>
            </w:del>
            <w:r>
              <w:rPr>
                <w:rFonts w:ascii="Times New Roman" w:hAnsi="Times New Roman"/>
                <w:sz w:val="22"/>
                <w:szCs w:val="22"/>
                <w:lang w:eastAsia="zh-CN"/>
              </w:rPr>
              <w:t xml:space="preserve"> for </w:t>
            </w:r>
            <w:ins w:id="400" w:author="Lee, Daewon" w:date="2020-11-13T10:18:00Z">
              <w:r w:rsidR="00523979">
                <w:rPr>
                  <w:rFonts w:ascii="Times New Roman" w:hAnsi="Times New Roman"/>
                  <w:sz w:val="22"/>
                  <w:szCs w:val="22"/>
                  <w:lang w:eastAsia="zh-CN"/>
                </w:rPr>
                <w:t xml:space="preserve">the pair of </w:t>
              </w:r>
            </w:ins>
            <w:r>
              <w:rPr>
                <w:rFonts w:ascii="Times New Roman" w:hAnsi="Times New Roman"/>
                <w:sz w:val="22"/>
                <w:szCs w:val="22"/>
                <w:lang w:eastAsia="zh-CN"/>
              </w:rPr>
              <w:t xml:space="preserve">SSB </w:t>
            </w:r>
            <w:ins w:id="401" w:author="Lee, Daewon" w:date="2020-11-13T10:16:00Z">
              <w:r w:rsidR="00876E6D">
                <w:rPr>
                  <w:rFonts w:ascii="Times New Roman" w:hAnsi="Times New Roman"/>
                  <w:sz w:val="22"/>
                  <w:szCs w:val="22"/>
                  <w:lang w:eastAsia="zh-CN"/>
                </w:rPr>
                <w:t xml:space="preserve">SCS </w:t>
              </w:r>
            </w:ins>
            <w:r>
              <w:rPr>
                <w:rFonts w:ascii="Times New Roman" w:hAnsi="Times New Roman"/>
                <w:sz w:val="22"/>
                <w:szCs w:val="22"/>
                <w:lang w:eastAsia="zh-CN"/>
              </w:rPr>
              <w:t xml:space="preserve">and </w:t>
            </w:r>
            <w:del w:id="402" w:author="Lee, Daewon" w:date="2020-11-13T10:15:00Z">
              <w:r w:rsidDel="00141674">
                <w:rPr>
                  <w:rFonts w:ascii="Times New Roman" w:hAnsi="Times New Roman"/>
                  <w:sz w:val="22"/>
                  <w:szCs w:val="22"/>
                  <w:lang w:eastAsia="zh-CN"/>
                </w:rPr>
                <w:delText xml:space="preserve">120 kHz subcarrier spacing for </w:delText>
              </w:r>
            </w:del>
            <w:r>
              <w:rPr>
                <w:rFonts w:ascii="Times New Roman" w:hAnsi="Times New Roman"/>
                <w:sz w:val="22"/>
                <w:szCs w:val="22"/>
                <w:lang w:eastAsia="zh-CN"/>
              </w:rPr>
              <w:t xml:space="preserve">CORESET#0 </w:t>
            </w:r>
            <w:ins w:id="403" w:author="Lee, Daewon" w:date="2020-11-13T10:16:00Z">
              <w:r w:rsidR="00876E6D">
                <w:rPr>
                  <w:rFonts w:ascii="Times New Roman" w:hAnsi="Times New Roman"/>
                  <w:sz w:val="22"/>
                  <w:szCs w:val="22"/>
                  <w:lang w:eastAsia="zh-CN"/>
                </w:rPr>
                <w:t xml:space="preserve">SCS </w:t>
              </w:r>
            </w:ins>
            <w:r>
              <w:rPr>
                <w:rFonts w:ascii="Times New Roman" w:hAnsi="Times New Roman"/>
                <w:sz w:val="22"/>
                <w:szCs w:val="22"/>
                <w:lang w:eastAsia="zh-CN"/>
              </w:rPr>
              <w:t>in initial BWP</w:t>
            </w:r>
            <w:ins w:id="404" w:author="Lee, Daewon" w:date="2020-11-13T10:15:00Z">
              <w:r w:rsidR="00141674">
                <w:rPr>
                  <w:rFonts w:ascii="Times New Roman" w:hAnsi="Times New Roman"/>
                  <w:sz w:val="22"/>
                  <w:szCs w:val="22"/>
                  <w:lang w:eastAsia="zh-CN"/>
                </w:rPr>
                <w:t>,</w:t>
              </w:r>
            </w:ins>
            <w:r>
              <w:rPr>
                <w:rFonts w:ascii="Times New Roman" w:hAnsi="Times New Roman"/>
                <w:sz w:val="22"/>
                <w:szCs w:val="22"/>
                <w:lang w:eastAsia="zh-CN"/>
              </w:rPr>
              <w:t xml:space="preserve"> and activation of dedicated BWP with an SCS for data/control different than the initial BWP  may enable re-use of existing NR specification and minimize standardization effort.</w:t>
            </w:r>
          </w:p>
          <w:p w14:paraId="78BFEAB2" w14:textId="77777777" w:rsidR="003B14A3" w:rsidRDefault="00301D88">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759BA426" w14:textId="77777777" w:rsidR="003B14A3" w:rsidRDefault="00301D88">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ins w:id="405" w:author="Lee, Daewon" w:date="2020-11-11T00:52:00Z">
              <w:r>
                <w:rPr>
                  <w:rFonts w:ascii="Times New Roman" w:hAnsi="Times New Roman"/>
                  <w:sz w:val="22"/>
                  <w:szCs w:val="22"/>
                  <w:lang w:eastAsia="zh-CN"/>
                </w:rPr>
                <w:t>,</w:t>
              </w:r>
            </w:ins>
            <w:del w:id="406" w:author="Lee, Daewon" w:date="2020-11-11T00:52:00Z">
              <w:r>
                <w:rPr>
                  <w:rFonts w:ascii="Times New Roman" w:hAnsi="Times New Roman"/>
                  <w:sz w:val="22"/>
                  <w:szCs w:val="22"/>
                  <w:lang w:eastAsia="zh-CN"/>
                </w:rPr>
                <w:delText>.</w:delText>
              </w:r>
            </w:del>
          </w:p>
          <w:p w14:paraId="6EF53ED0" w14:textId="77777777" w:rsidR="003B14A3" w:rsidRDefault="00301D88">
            <w:pPr>
              <w:pStyle w:val="BodyText"/>
              <w:numPr>
                <w:ilvl w:val="1"/>
                <w:numId w:val="37"/>
              </w:numPr>
              <w:spacing w:after="0"/>
              <w:rPr>
                <w:rFonts w:ascii="Times New Roman" w:hAnsi="Times New Roman"/>
                <w:sz w:val="22"/>
                <w:szCs w:val="22"/>
                <w:lang w:eastAsia="zh-CN"/>
              </w:rPr>
            </w:pPr>
            <w:del w:id="407" w:author="Lee, Daewon" w:date="2020-11-11T00:52:00Z">
              <w:r>
                <w:rPr>
                  <w:rFonts w:ascii="Times New Roman" w:hAnsi="Times New Roman"/>
                  <w:sz w:val="22"/>
                  <w:szCs w:val="22"/>
                  <w:lang w:eastAsia="zh-CN"/>
                </w:rPr>
                <w:delText>B</w:delText>
              </w:r>
            </w:del>
            <w:ins w:id="408" w:author="Lee, Daewon" w:date="2020-11-11T00:52:00Z">
              <w:r>
                <w:rPr>
                  <w:rFonts w:ascii="Times New Roman" w:hAnsi="Times New Roman"/>
                  <w:sz w:val="22"/>
                  <w:szCs w:val="22"/>
                  <w:lang w:eastAsia="zh-CN"/>
                </w:rPr>
                <w:t>b</w:t>
              </w:r>
            </w:ins>
            <w:r>
              <w:rPr>
                <w:rFonts w:ascii="Times New Roman" w:hAnsi="Times New Roman"/>
                <w:sz w:val="22"/>
                <w:szCs w:val="22"/>
                <w:lang w:eastAsia="zh-CN"/>
              </w:rPr>
              <w:t>eam switching time between SSB,</w:t>
            </w:r>
          </w:p>
          <w:p w14:paraId="517798E3" w14:textId="77777777" w:rsidR="003B14A3" w:rsidRDefault="00301D88">
            <w:pPr>
              <w:pStyle w:val="BodyText"/>
              <w:numPr>
                <w:ilvl w:val="1"/>
                <w:numId w:val="37"/>
              </w:numPr>
              <w:spacing w:after="0"/>
              <w:rPr>
                <w:rFonts w:ascii="Times New Roman" w:hAnsi="Times New Roman"/>
                <w:sz w:val="22"/>
                <w:szCs w:val="22"/>
                <w:lang w:eastAsia="zh-CN"/>
              </w:rPr>
            </w:pPr>
            <w:ins w:id="409" w:author="Lee, Daewon" w:date="2020-11-11T00:52:00Z">
              <w:r>
                <w:rPr>
                  <w:rFonts w:ascii="Times New Roman" w:hAnsi="Times New Roman"/>
                  <w:sz w:val="22"/>
                  <w:szCs w:val="22"/>
                  <w:lang w:eastAsia="zh-CN"/>
                </w:rPr>
                <w:t>c</w:t>
              </w:r>
            </w:ins>
            <w:del w:id="410" w:author="Lee, Daewon" w:date="2020-11-11T00:52:00Z">
              <w:r>
                <w:rPr>
                  <w:rFonts w:ascii="Times New Roman" w:hAnsi="Times New Roman"/>
                  <w:sz w:val="22"/>
                  <w:szCs w:val="22"/>
                  <w:lang w:eastAsia="zh-CN"/>
                </w:rPr>
                <w:delText>C</w:delText>
              </w:r>
            </w:del>
            <w:r>
              <w:rPr>
                <w:rFonts w:ascii="Times New Roman" w:hAnsi="Times New Roman"/>
                <w:sz w:val="22"/>
                <w:szCs w:val="22"/>
                <w:lang w:eastAsia="zh-CN"/>
              </w:rPr>
              <w:t>overage of SSB</w:t>
            </w:r>
            <w:ins w:id="411" w:author="Lee, Daewon" w:date="2020-11-11T00:52:00Z">
              <w:r>
                <w:rPr>
                  <w:rFonts w:ascii="Times New Roman" w:hAnsi="Times New Roman"/>
                  <w:sz w:val="22"/>
                  <w:szCs w:val="22"/>
                  <w:lang w:eastAsia="zh-CN"/>
                </w:rPr>
                <w:t>,</w:t>
              </w:r>
            </w:ins>
          </w:p>
          <w:p w14:paraId="743128E2" w14:textId="77777777" w:rsidR="003B14A3" w:rsidRDefault="00301D88">
            <w:pPr>
              <w:pStyle w:val="BodyText"/>
              <w:numPr>
                <w:ilvl w:val="1"/>
                <w:numId w:val="37"/>
              </w:numPr>
              <w:spacing w:after="0"/>
              <w:rPr>
                <w:rFonts w:ascii="Times New Roman" w:hAnsi="Times New Roman"/>
                <w:sz w:val="22"/>
                <w:szCs w:val="22"/>
                <w:lang w:eastAsia="zh-CN"/>
              </w:rPr>
            </w:pPr>
            <w:ins w:id="412" w:author="Lee, Daewon" w:date="2020-11-11T00:52:00Z">
              <w:r>
                <w:rPr>
                  <w:rFonts w:ascii="Times New Roman" w:hAnsi="Times New Roman"/>
                  <w:sz w:val="22"/>
                  <w:szCs w:val="22"/>
                  <w:lang w:eastAsia="zh-CN"/>
                </w:rPr>
                <w:t>m</w:t>
              </w:r>
            </w:ins>
            <w:del w:id="413" w:author="Lee, Daewon" w:date="2020-11-11T00:52:00Z">
              <w:r>
                <w:rPr>
                  <w:rFonts w:ascii="Times New Roman" w:hAnsi="Times New Roman"/>
                  <w:sz w:val="22"/>
                  <w:szCs w:val="22"/>
                  <w:lang w:eastAsia="zh-CN"/>
                </w:rPr>
                <w:delText>M</w:delText>
              </w:r>
            </w:del>
            <w:r>
              <w:rPr>
                <w:rFonts w:ascii="Times New Roman" w:hAnsi="Times New Roman"/>
                <w:sz w:val="22"/>
                <w:szCs w:val="22"/>
                <w:lang w:eastAsia="zh-CN"/>
              </w:rPr>
              <w:t>ultiplexing of SSB with CORESET and UL transmissions</w:t>
            </w:r>
            <w:ins w:id="414" w:author="Lee, Daewon" w:date="2020-11-11T00:53:00Z">
              <w:r>
                <w:rPr>
                  <w:rFonts w:ascii="Times New Roman" w:hAnsi="Times New Roman"/>
                  <w:sz w:val="22"/>
                  <w:szCs w:val="22"/>
                  <w:lang w:eastAsia="zh-CN"/>
                </w:rPr>
                <w:t>.</w:t>
              </w:r>
            </w:ins>
          </w:p>
          <w:p w14:paraId="1CFA5FF0" w14:textId="77777777" w:rsidR="003B14A3" w:rsidRDefault="003B14A3">
            <w:pPr>
              <w:rPr>
                <w:rStyle w:val="Strong"/>
                <w:color w:val="000000"/>
              </w:rPr>
            </w:pPr>
          </w:p>
        </w:tc>
      </w:tr>
      <w:tr w:rsidR="003B14A3" w14:paraId="1BDC546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0CD0D27"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57E5DAB" w14:textId="77777777" w:rsidR="003B14A3" w:rsidRDefault="00301D88">
            <w:pPr>
              <w:spacing w:after="0"/>
              <w:rPr>
                <w:lang w:val="sv-SE"/>
              </w:rPr>
            </w:pPr>
            <w:r>
              <w:rPr>
                <w:rStyle w:val="Strong"/>
                <w:color w:val="000000"/>
                <w:lang w:val="sv-SE"/>
              </w:rPr>
              <w:t>Comments</w:t>
            </w:r>
          </w:p>
        </w:tc>
      </w:tr>
      <w:tr w:rsidR="003B14A3" w14:paraId="5E83B7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F6AE7" w14:textId="77777777" w:rsidR="003B14A3" w:rsidRDefault="00301D8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4D51E8B"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Bit wondering how both can be used at the same time </w:t>
            </w:r>
          </w:p>
          <w:p w14:paraId="2F01B9CD" w14:textId="77777777" w:rsidR="003B14A3" w:rsidRDefault="003B14A3">
            <w:pPr>
              <w:pStyle w:val="BodyText"/>
              <w:spacing w:after="0"/>
              <w:ind w:left="720"/>
              <w:rPr>
                <w:rFonts w:ascii="Times New Roman" w:hAnsi="Times New Roman"/>
                <w:sz w:val="22"/>
                <w:szCs w:val="22"/>
                <w:lang w:eastAsia="zh-CN"/>
              </w:rPr>
            </w:pPr>
          </w:p>
          <w:p w14:paraId="7041B853" w14:textId="77777777" w:rsidR="003B14A3" w:rsidRDefault="003B14A3">
            <w:pPr>
              <w:pStyle w:val="BodyText"/>
              <w:spacing w:after="0"/>
              <w:ind w:left="720"/>
              <w:rPr>
                <w:rFonts w:ascii="Times New Roman" w:hAnsi="Times New Roman"/>
                <w:sz w:val="22"/>
                <w:szCs w:val="22"/>
                <w:lang w:eastAsia="zh-CN"/>
              </w:rPr>
            </w:pPr>
          </w:p>
          <w:p w14:paraId="2449339A" w14:textId="77777777" w:rsidR="003B14A3" w:rsidRDefault="00301D88">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support and use of 120 kHz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or 240 kHz SCS for SSB and 120 kHz subcarrier spacing for CORESET#0 in initial BWP and activation of dedicated BWP </w:t>
            </w:r>
            <w:r>
              <w:rPr>
                <w:rFonts w:ascii="Times New Roman" w:hAnsi="Times New Roman"/>
                <w:sz w:val="22"/>
                <w:szCs w:val="22"/>
                <w:lang w:eastAsia="zh-CN"/>
              </w:rPr>
              <w:lastRenderedPageBreak/>
              <w:t>with an SCS for data/control different than the initial BWP  may enable re-use of existing NR specification and minimize standardization effort.</w:t>
            </w:r>
          </w:p>
          <w:p w14:paraId="274D60B5" w14:textId="77777777" w:rsidR="003B14A3" w:rsidRDefault="003B14A3">
            <w:pPr>
              <w:overflowPunct/>
              <w:autoSpaceDE/>
              <w:adjustRightInd/>
              <w:spacing w:after="0"/>
              <w:rPr>
                <w:lang w:eastAsia="zh-CN"/>
              </w:rPr>
            </w:pPr>
          </w:p>
        </w:tc>
      </w:tr>
      <w:tr w:rsidR="003B14A3" w14:paraId="6FFA96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DC8FD" w14:textId="77777777" w:rsidR="003B14A3" w:rsidRDefault="00301D88">
            <w:pPr>
              <w:spacing w:after="0"/>
              <w:rPr>
                <w:lang w:val="sv-SE"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7B4952F" w14:textId="77777777" w:rsidR="003B14A3" w:rsidRDefault="00301D88">
            <w:pPr>
              <w:overflowPunct/>
              <w:autoSpaceDE/>
              <w:adjustRightInd/>
              <w:spacing w:after="0"/>
              <w:rPr>
                <w:lang w:eastAsia="zh-CN"/>
              </w:rPr>
            </w:pPr>
            <w:r>
              <w:rPr>
                <w:rFonts w:hint="eastAsia"/>
                <w:lang w:eastAsia="zh-CN"/>
              </w:rPr>
              <w:t>We don</w:t>
            </w:r>
            <w:r>
              <w:rPr>
                <w:lang w:eastAsia="zh-CN"/>
              </w:rPr>
              <w:t>’</w:t>
            </w:r>
            <w:r>
              <w:rPr>
                <w:rFonts w:hint="eastAsia"/>
                <w:lang w:eastAsia="zh-CN"/>
              </w:rPr>
              <w:t xml:space="preserve">t think the original wording </w:t>
            </w:r>
            <w:proofErr w:type="gramStart"/>
            <w:r>
              <w:rPr>
                <w:rFonts w:hint="eastAsia"/>
                <w:lang w:eastAsia="zh-CN"/>
              </w:rPr>
              <w:t>says</w:t>
            </w:r>
            <w:proofErr w:type="gramEnd"/>
            <w:r>
              <w:rPr>
                <w:rFonts w:hint="eastAsia"/>
                <w:lang w:eastAsia="zh-CN"/>
              </w:rPr>
              <w:t xml:space="preserve"> </w:t>
            </w:r>
            <w:r>
              <w:rPr>
                <w:lang w:eastAsia="zh-CN"/>
              </w:rPr>
              <w:t>‘</w:t>
            </w:r>
            <w:r>
              <w:rPr>
                <w:rFonts w:hint="eastAsia"/>
                <w:lang w:eastAsia="zh-CN"/>
              </w:rPr>
              <w:t>at the same time</w:t>
            </w:r>
            <w:r>
              <w:rPr>
                <w:lang w:eastAsia="zh-CN"/>
              </w:rPr>
              <w:t>’</w:t>
            </w:r>
            <w:r>
              <w:rPr>
                <w:rFonts w:hint="eastAsia"/>
                <w:lang w:eastAsia="zh-CN"/>
              </w:rPr>
              <w:t xml:space="preserve">, if </w:t>
            </w:r>
            <w:r>
              <w:rPr>
                <w:lang w:eastAsia="zh-CN"/>
              </w:rPr>
              <w:t>‘</w:t>
            </w:r>
            <w:r>
              <w:rPr>
                <w:rFonts w:hint="eastAsia"/>
                <w:lang w:eastAsia="zh-CN"/>
              </w:rPr>
              <w:t>and</w:t>
            </w:r>
            <w:r>
              <w:rPr>
                <w:lang w:eastAsia="zh-CN"/>
              </w:rPr>
              <w:t>’</w:t>
            </w:r>
            <w:r>
              <w:rPr>
                <w:rFonts w:hint="eastAsia"/>
                <w:lang w:eastAsia="zh-CN"/>
              </w:rPr>
              <w:t xml:space="preserve"> is simply removed, the meaning becomes only one of 120kHz and 240kHz is supported for SSB, which is different from the initial statement. </w:t>
            </w:r>
          </w:p>
          <w:p w14:paraId="45CC0EE8" w14:textId="77777777" w:rsidR="003B14A3" w:rsidRDefault="00301D88">
            <w:pPr>
              <w:overflowPunct/>
              <w:autoSpaceDE/>
              <w:adjustRightInd/>
              <w:spacing w:after="0"/>
              <w:rPr>
                <w:lang w:eastAsia="zh-CN"/>
              </w:rPr>
            </w:pPr>
            <w:r>
              <w:rPr>
                <w:rFonts w:hint="eastAsia"/>
                <w:lang w:eastAsia="zh-CN"/>
              </w:rPr>
              <w:t xml:space="preserve">For the title of 4.1.3.2, we are not sure whether </w:t>
            </w:r>
            <w:r>
              <w:rPr>
                <w:lang w:eastAsia="zh-CN"/>
              </w:rPr>
              <w:t>“</w:t>
            </w:r>
            <w:r>
              <w:t>synchronization signal block</w:t>
            </w:r>
            <w:r>
              <w:rPr>
                <w:lang w:eastAsia="zh-CN"/>
              </w:rPr>
              <w:t>”</w:t>
            </w:r>
            <w:r>
              <w:rPr>
                <w:rFonts w:hint="eastAsia"/>
                <w:lang w:eastAsia="zh-CN"/>
              </w:rPr>
              <w:t xml:space="preserve"> is clear enough, we prefer the following:</w:t>
            </w:r>
          </w:p>
          <w:p w14:paraId="4064A429" w14:textId="77777777" w:rsidR="003B14A3" w:rsidRDefault="00301D88">
            <w:pPr>
              <w:overflowPunct/>
              <w:autoSpaceDE/>
              <w:adjustRightInd/>
              <w:spacing w:after="0"/>
              <w:rPr>
                <w:lang w:eastAsia="zh-CN"/>
              </w:rPr>
            </w:pPr>
            <w:r>
              <w:rPr>
                <w:lang w:eastAsia="zh-CN"/>
              </w:rPr>
              <w:t>4.1.3.2 Physical layer impacts to initial access signals/channels</w:t>
            </w:r>
          </w:p>
        </w:tc>
      </w:tr>
      <w:tr w:rsidR="00C417CB" w14:paraId="162238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C180" w14:textId="77777777" w:rsidR="00C417CB" w:rsidRPr="00C417CB" w:rsidRDefault="00C417CB" w:rsidP="00C417CB">
            <w:pPr>
              <w:spacing w:after="0"/>
              <w:rPr>
                <w:lang w:eastAsia="zh-CN"/>
              </w:rPr>
            </w:pPr>
            <w:r w:rsidRPr="00C417CB">
              <w:rPr>
                <w:lang w:eastAsia="zh-CN"/>
              </w:rPr>
              <w:t>Ericsson 5</w:t>
            </w:r>
          </w:p>
        </w:tc>
        <w:tc>
          <w:tcPr>
            <w:tcW w:w="8594" w:type="dxa"/>
            <w:tcBorders>
              <w:top w:val="single" w:sz="4" w:space="0" w:color="auto"/>
              <w:left w:val="single" w:sz="4" w:space="0" w:color="auto"/>
              <w:bottom w:val="single" w:sz="4" w:space="0" w:color="auto"/>
              <w:right w:val="single" w:sz="4" w:space="0" w:color="auto"/>
            </w:tcBorders>
          </w:tcPr>
          <w:p w14:paraId="6FEB3D04" w14:textId="77777777" w:rsidR="00C417CB" w:rsidRPr="00C417CB" w:rsidRDefault="00C417CB" w:rsidP="00C417CB">
            <w:pPr>
              <w:overflowPunct/>
              <w:autoSpaceDE/>
              <w:adjustRightInd/>
              <w:spacing w:after="0"/>
              <w:rPr>
                <w:lang w:eastAsia="zh-CN"/>
              </w:rPr>
            </w:pPr>
            <w:r w:rsidRPr="00C417CB">
              <w:rPr>
                <w:lang w:eastAsia="zh-CN"/>
              </w:rPr>
              <w:t>Agree with ZTE, but perhaps Nokia's concern can be addressed as:</w:t>
            </w:r>
          </w:p>
          <w:p w14:paraId="2E90A37D" w14:textId="77777777" w:rsidR="00C417CB" w:rsidRPr="00C417CB" w:rsidRDefault="00C417CB" w:rsidP="00C417CB">
            <w:pPr>
              <w:pStyle w:val="BodyText"/>
              <w:numPr>
                <w:ilvl w:val="0"/>
                <w:numId w:val="60"/>
              </w:numPr>
              <w:spacing w:after="0"/>
              <w:rPr>
                <w:rFonts w:ascii="Times New Roman" w:hAnsi="Times New Roman"/>
                <w:szCs w:val="20"/>
                <w:lang w:eastAsia="zh-CN"/>
              </w:rPr>
            </w:pPr>
            <w:r w:rsidRPr="00C417CB">
              <w:rPr>
                <w:rFonts w:ascii="Times New Roman" w:hAnsi="Times New Roman"/>
                <w:szCs w:val="20"/>
                <w:lang w:eastAsia="zh-CN"/>
              </w:rPr>
              <w:t xml:space="preserve">Some companies noted support and use of 120 kHz and/or 240 kHz SCS for SSB </w:t>
            </w:r>
            <w:r w:rsidRPr="00C417CB">
              <w:rPr>
                <w:rFonts w:ascii="Times New Roman" w:hAnsi="Times New Roman"/>
                <w:color w:val="FF0000"/>
                <w:szCs w:val="20"/>
                <w:lang w:eastAsia="zh-CN"/>
              </w:rPr>
              <w:t xml:space="preserve">(Note: not simultaneous use of 120 and 240 kHz) </w:t>
            </w:r>
            <w:r w:rsidRPr="00C417CB">
              <w:rPr>
                <w:rFonts w:ascii="Times New Roman" w:hAnsi="Times New Roman"/>
                <w:szCs w:val="20"/>
                <w:lang w:eastAsia="zh-CN"/>
              </w:rPr>
              <w:t>and 120 kHz subcarrier spacing for CORESET#0 in initial BWP and activation of dedicated BWP with an SCS for data/control different than the initial BWP  may enable re-use of existing NR specification and minimize standardization effort.</w:t>
            </w:r>
          </w:p>
          <w:p w14:paraId="7DDCAE93" w14:textId="77777777" w:rsidR="00C417CB" w:rsidRPr="00C417CB" w:rsidRDefault="00C417CB" w:rsidP="00C417CB">
            <w:pPr>
              <w:overflowPunct/>
              <w:autoSpaceDE/>
              <w:adjustRightInd/>
              <w:spacing w:after="0"/>
              <w:rPr>
                <w:lang w:eastAsia="zh-CN"/>
              </w:rPr>
            </w:pPr>
          </w:p>
        </w:tc>
      </w:tr>
      <w:tr w:rsidR="00384B4E" w14:paraId="625496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2F422" w14:textId="6C9D7218" w:rsidR="00384B4E" w:rsidRPr="00C417CB" w:rsidRDefault="00384B4E" w:rsidP="00C417C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0CC8D47" w14:textId="6E7B2777" w:rsidR="00384B4E" w:rsidRPr="00C417CB" w:rsidRDefault="003F0325" w:rsidP="00C417CB">
            <w:pPr>
              <w:overflowPunct/>
              <w:autoSpaceDE/>
              <w:adjustRightInd/>
              <w:spacing w:after="0"/>
              <w:rPr>
                <w:lang w:eastAsia="zh-CN"/>
              </w:rPr>
            </w:pPr>
            <w:r>
              <w:rPr>
                <w:lang w:eastAsia="zh-CN"/>
              </w:rPr>
              <w:t>It may not look great to use note in the middle of the sentence. I’ve reformulated so that it addressed the concern.</w:t>
            </w:r>
          </w:p>
        </w:tc>
      </w:tr>
    </w:tbl>
    <w:p w14:paraId="39D05E92" w14:textId="77777777" w:rsidR="003B14A3" w:rsidRDefault="003B14A3">
      <w:pPr>
        <w:pStyle w:val="BodyText"/>
        <w:spacing w:after="0"/>
        <w:rPr>
          <w:rFonts w:ascii="Times New Roman" w:hAnsi="Times New Roman"/>
          <w:sz w:val="22"/>
          <w:szCs w:val="22"/>
          <w:lang w:val="sv-SE" w:eastAsia="zh-CN"/>
        </w:rPr>
      </w:pPr>
    </w:p>
    <w:p w14:paraId="7B847C9B" w14:textId="77777777" w:rsidR="003B14A3" w:rsidRDefault="00301D88">
      <w:pPr>
        <w:pStyle w:val="Heading3"/>
        <w:rPr>
          <w:sz w:val="24"/>
          <w:szCs w:val="18"/>
          <w:highlight w:val="green"/>
        </w:rPr>
      </w:pPr>
      <w:r>
        <w:rPr>
          <w:sz w:val="24"/>
          <w:szCs w:val="18"/>
          <w:highlight w:val="green"/>
        </w:rPr>
        <w:t>Agreement #60:</w:t>
      </w:r>
    </w:p>
    <w:p w14:paraId="24AD2DB6"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22BF6C12" w14:textId="77777777" w:rsidR="003B14A3" w:rsidRDefault="00301D88">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24A1B6EC" w14:textId="77777777" w:rsidR="003B14A3" w:rsidRDefault="00301D88">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AF3410A" w14:textId="77777777" w:rsidR="003B14A3" w:rsidRDefault="00301D88">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11131D83" w14:textId="77777777" w:rsidR="003B14A3" w:rsidRDefault="00301D88">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55FEE41" w14:textId="77777777" w:rsidR="003B14A3" w:rsidRDefault="00301D88">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 from coverage perspective.</w:t>
      </w:r>
    </w:p>
    <w:p w14:paraId="6C43E7E9" w14:textId="77777777" w:rsidR="003B14A3" w:rsidRDefault="00301D88">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0424CD9C"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10340F4"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F085C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04A0927"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4.1.3.2</w:t>
            </w:r>
          </w:p>
          <w:p w14:paraId="234DE46D" w14:textId="77777777" w:rsidR="003B14A3" w:rsidRDefault="003B14A3">
            <w:pPr>
              <w:rPr>
                <w:rStyle w:val="Strong"/>
                <w:color w:val="000000"/>
              </w:rPr>
            </w:pPr>
          </w:p>
          <w:p w14:paraId="7E40F978" w14:textId="77777777" w:rsidR="003B14A3" w:rsidRDefault="00301D88">
            <w:pPr>
              <w:rPr>
                <w:rStyle w:val="Strong"/>
                <w:b w:val="0"/>
                <w:bCs w:val="0"/>
                <w:color w:val="000000"/>
              </w:rPr>
            </w:pPr>
            <w:r>
              <w:rPr>
                <w:rStyle w:val="Strong"/>
                <w:b w:val="0"/>
                <w:bCs w:val="0"/>
                <w:color w:val="000000"/>
              </w:rPr>
              <w:t>In order to benefit from higher transmit power, when maximum PSD regulatory requirements exist, RAN1 recommends support of longer PRACH sequence lengths, L=571 and L=1151, defined in Rel-16 NR specification, to be used for NR operating in 52.6 GHz to 71 GHz.</w:t>
            </w:r>
          </w:p>
          <w:p w14:paraId="1DAF6290" w14:textId="77777777" w:rsidR="003B14A3" w:rsidRDefault="00301D88">
            <w:pPr>
              <w:rPr>
                <w:rStyle w:val="Strong"/>
                <w:b w:val="0"/>
                <w:bCs w:val="0"/>
                <w:color w:val="000000"/>
              </w:rPr>
            </w:pPr>
            <w:r>
              <w:rPr>
                <w:rStyle w:val="Strong"/>
                <w:b w:val="0"/>
                <w:bCs w:val="0"/>
                <w:color w:val="000000"/>
              </w:rPr>
              <w:t>It is recommended to not support interlace design for PRACH for NR operating in 52.6 GHz to 71 GHz.</w:t>
            </w:r>
          </w:p>
          <w:p w14:paraId="6C64EC6D" w14:textId="77777777" w:rsidR="003B14A3" w:rsidRDefault="00301D88">
            <w:pPr>
              <w:rPr>
                <w:rStyle w:val="Strong"/>
                <w:b w:val="0"/>
                <w:bCs w:val="0"/>
                <w:color w:val="000000"/>
              </w:rPr>
            </w:pPr>
            <w:r>
              <w:rPr>
                <w:rStyle w:val="Strong"/>
                <w:b w:val="0"/>
                <w:bCs w:val="0"/>
                <w:color w:val="000000"/>
              </w:rPr>
              <w:t xml:space="preserve">It is recommended to further investigate </w:t>
            </w:r>
            <w:proofErr w:type="gramStart"/>
            <w:r>
              <w:rPr>
                <w:rStyle w:val="Strong"/>
                <w:b w:val="0"/>
                <w:bCs w:val="0"/>
                <w:color w:val="000000"/>
              </w:rPr>
              <w:t>whether or not</w:t>
            </w:r>
            <w:proofErr w:type="gramEnd"/>
            <w:r>
              <w:rPr>
                <w:rStyle w:val="Strong"/>
                <w:b w:val="0"/>
                <w:bCs w:val="0"/>
                <w:color w:val="000000"/>
              </w:rPr>
              <w:t xml:space="preserve"> to support configurations that enable non-consecutive RACH occasions in time domain</w:t>
            </w:r>
            <w:ins w:id="415" w:author="Lee, Daewon" w:date="2020-11-11T00:54:00Z">
              <w:r>
                <w:rPr>
                  <w:rStyle w:val="Strong"/>
                  <w:b w:val="0"/>
                  <w:bCs w:val="0"/>
                  <w:color w:val="000000"/>
                </w:rPr>
                <w:t xml:space="preserve"> </w:t>
              </w:r>
            </w:ins>
            <w:r>
              <w:rPr>
                <w:rStyle w:val="Strong"/>
                <w:b w:val="0"/>
                <w:bCs w:val="0"/>
                <w:color w:val="000000"/>
              </w:rPr>
              <w:t>to aid LBT processes if LBT is required.</w:t>
            </w:r>
          </w:p>
          <w:p w14:paraId="76CF01B0" w14:textId="77777777" w:rsidR="003B14A3" w:rsidRDefault="00301D88">
            <w:pPr>
              <w:rPr>
                <w:rStyle w:val="Strong"/>
                <w:b w:val="0"/>
                <w:bCs w:val="0"/>
                <w:color w:val="000000"/>
              </w:rPr>
            </w:pPr>
            <w:r>
              <w:rPr>
                <w:rStyle w:val="Strong"/>
                <w:b w:val="0"/>
                <w:bCs w:val="0"/>
                <w:color w:val="000000"/>
              </w:rPr>
              <w:t>Some companies noted that PRACH SCS selection should consider SCS of data/control channels and enablement of single subcarrier spacing operation.</w:t>
            </w:r>
          </w:p>
          <w:p w14:paraId="7E80B2F2" w14:textId="77777777" w:rsidR="003B14A3" w:rsidRDefault="00301D88">
            <w:pPr>
              <w:rPr>
                <w:rStyle w:val="Strong"/>
                <w:b w:val="0"/>
                <w:bCs w:val="0"/>
                <w:color w:val="000000"/>
              </w:rPr>
            </w:pPr>
            <w:r>
              <w:rPr>
                <w:rStyle w:val="Strong"/>
                <w:b w:val="0"/>
                <w:bCs w:val="0"/>
                <w:color w:val="000000"/>
              </w:rPr>
              <w:lastRenderedPageBreak/>
              <w:t xml:space="preserve">Some companies noted that 120 kHz SCS for PRACH (even if data/control channel may have different SCS) may be </w:t>
            </w:r>
            <w:proofErr w:type="gramStart"/>
            <w:r>
              <w:rPr>
                <w:rStyle w:val="Strong"/>
                <w:b w:val="0"/>
                <w:bCs w:val="0"/>
                <w:color w:val="000000"/>
              </w:rPr>
              <w:t>sufficient</w:t>
            </w:r>
            <w:proofErr w:type="gramEnd"/>
            <w:r>
              <w:rPr>
                <w:rStyle w:val="Strong"/>
                <w:b w:val="0"/>
                <w:bCs w:val="0"/>
                <w:color w:val="000000"/>
              </w:rPr>
              <w:t xml:space="preserve"> to support NR operating in 52.6 GHz to 71 GHz from coverage perspective.</w:t>
            </w:r>
          </w:p>
          <w:p w14:paraId="2A5DF16A" w14:textId="77777777" w:rsidR="003B14A3" w:rsidRDefault="00301D88">
            <w:pPr>
              <w:rPr>
                <w:rStyle w:val="Strong"/>
                <w:color w:val="000000"/>
              </w:rPr>
            </w:pPr>
            <w:r>
              <w:rPr>
                <w:rStyle w:val="Strong"/>
                <w:b w:val="0"/>
                <w:bCs w:val="0"/>
                <w:color w:val="000000"/>
              </w:rPr>
              <w:t>It was identified that potential enhancements for PRACH should consider system coverage for PRACH with subcarrier spacing larger than 120 kHz, if supported.</w:t>
            </w:r>
          </w:p>
        </w:tc>
      </w:tr>
      <w:tr w:rsidR="003B14A3" w14:paraId="4B88DB5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4DFBB7E"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6288526" w14:textId="77777777" w:rsidR="003B14A3" w:rsidRDefault="00301D88">
            <w:pPr>
              <w:spacing w:after="0"/>
              <w:rPr>
                <w:lang w:val="sv-SE"/>
              </w:rPr>
            </w:pPr>
            <w:r>
              <w:rPr>
                <w:rStyle w:val="Strong"/>
                <w:color w:val="000000"/>
                <w:lang w:val="sv-SE"/>
              </w:rPr>
              <w:t>Comments</w:t>
            </w:r>
          </w:p>
        </w:tc>
      </w:tr>
      <w:tr w:rsidR="003B14A3" w14:paraId="1C281F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499CF"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49D9349" w14:textId="77777777" w:rsidR="003B14A3" w:rsidRDefault="003B14A3">
            <w:pPr>
              <w:overflowPunct/>
              <w:autoSpaceDE/>
              <w:adjustRightInd/>
              <w:spacing w:after="0"/>
              <w:rPr>
                <w:lang w:val="sv-SE" w:eastAsia="zh-CN"/>
              </w:rPr>
            </w:pPr>
          </w:p>
        </w:tc>
      </w:tr>
    </w:tbl>
    <w:p w14:paraId="4A488722" w14:textId="77777777" w:rsidR="003B14A3" w:rsidRDefault="003B14A3">
      <w:pPr>
        <w:pStyle w:val="BodyText"/>
        <w:spacing w:after="0"/>
        <w:rPr>
          <w:rFonts w:ascii="Times New Roman" w:hAnsi="Times New Roman"/>
          <w:sz w:val="22"/>
          <w:szCs w:val="22"/>
          <w:lang w:val="sv-SE" w:eastAsia="zh-CN"/>
        </w:rPr>
      </w:pPr>
    </w:p>
    <w:p w14:paraId="5B74F459" w14:textId="77777777" w:rsidR="003B14A3" w:rsidRDefault="003B14A3">
      <w:pPr>
        <w:rPr>
          <w:sz w:val="22"/>
          <w:szCs w:val="28"/>
          <w:lang w:eastAsia="zh-CN"/>
        </w:rPr>
      </w:pPr>
    </w:p>
    <w:p w14:paraId="30CEE1BC" w14:textId="77777777" w:rsidR="003B14A3" w:rsidRDefault="00301D88">
      <w:pPr>
        <w:pStyle w:val="Heading3"/>
        <w:rPr>
          <w:sz w:val="24"/>
          <w:szCs w:val="18"/>
          <w:highlight w:val="green"/>
        </w:rPr>
      </w:pPr>
      <w:r>
        <w:rPr>
          <w:sz w:val="24"/>
          <w:szCs w:val="18"/>
          <w:highlight w:val="green"/>
        </w:rPr>
        <w:t>Agreement #61:</w:t>
      </w:r>
    </w:p>
    <w:p w14:paraId="0BB6B640"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7B7A7DA1" w14:textId="77777777" w:rsidR="003B14A3" w:rsidRDefault="00301D88">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2532752A" w14:textId="77777777" w:rsidR="003B14A3" w:rsidRDefault="00301D88">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1BC5807C"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3D1BFA9"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2DEDFAE"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B37C664"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4.1.3.4</w:t>
            </w:r>
          </w:p>
          <w:p w14:paraId="65C2BC4D" w14:textId="77777777" w:rsidR="003B14A3" w:rsidRDefault="003B14A3">
            <w:pPr>
              <w:rPr>
                <w:rStyle w:val="Strong"/>
                <w:b w:val="0"/>
                <w:bCs w:val="0"/>
                <w:color w:val="000000"/>
              </w:rPr>
            </w:pPr>
          </w:p>
          <w:p w14:paraId="7ABEBBDF" w14:textId="77777777" w:rsidR="003B14A3" w:rsidRDefault="00301D88">
            <w:pPr>
              <w:rPr>
                <w:rStyle w:val="Strong"/>
                <w:b w:val="0"/>
                <w:bCs w:val="0"/>
                <w:color w:val="000000"/>
              </w:rPr>
            </w:pPr>
            <w:bookmarkStart w:id="416" w:name="_Hlk55948570"/>
            <w:r>
              <w:rPr>
                <w:rStyle w:val="Strong"/>
                <w:b w:val="0"/>
                <w:bCs w:val="0"/>
                <w:color w:val="000000"/>
              </w:rPr>
              <w:t>It was identified that the potential enhancements to PDCCH monitoring including potential limitation to UE PDCCH configuration,</w:t>
            </w:r>
            <w:del w:id="417" w:author="Lee, Daewon" w:date="2020-11-12T15:09:00Z">
              <w:r>
                <w:rPr>
                  <w:rStyle w:val="Strong"/>
                  <w:b w:val="0"/>
                  <w:bCs w:val="0"/>
                  <w:color w:val="000000"/>
                </w:rPr>
                <w:delText>,</w:delText>
              </w:r>
            </w:del>
            <w:r>
              <w:rPr>
                <w:rStyle w:val="Strong"/>
                <w:b w:val="0"/>
                <w:bCs w:val="0"/>
                <w:color w:val="000000"/>
              </w:rPr>
              <w:t xml:space="preserve">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23A5B6B" w14:textId="77777777" w:rsidR="003B14A3" w:rsidRDefault="00301D88">
            <w:pPr>
              <w:rPr>
                <w:rStyle w:val="Strong"/>
                <w:color w:val="000000"/>
              </w:rPr>
            </w:pPr>
            <w:r>
              <w:rPr>
                <w:rStyle w:val="Strong"/>
                <w:b w:val="0"/>
                <w:bCs w:val="0"/>
                <w:color w:val="000000"/>
              </w:rPr>
              <w:t>It was observed that PDCCH processing capabilities per multiple slots for larger SCS (e.g. 480 or 960 kHz) can maintain scheduling framework same as for smaller SCS (e.g. 120 kHz) when the UE is configured to monitor the PDCCH every multiple slot</w:t>
            </w:r>
            <w:del w:id="418" w:author="Lee, Daewon" w:date="2020-11-11T00:56:00Z">
              <w:r>
                <w:rPr>
                  <w:rStyle w:val="Strong"/>
                  <w:b w:val="0"/>
                  <w:bCs w:val="0"/>
                  <w:color w:val="000000"/>
                </w:rPr>
                <w:delText>s</w:delText>
              </w:r>
            </w:del>
            <w:r>
              <w:rPr>
                <w:rStyle w:val="Strong"/>
                <w:b w:val="0"/>
                <w:bCs w:val="0"/>
                <w:color w:val="000000"/>
              </w:rPr>
              <w:t>.</w:t>
            </w:r>
            <w:bookmarkEnd w:id="416"/>
          </w:p>
        </w:tc>
      </w:tr>
      <w:tr w:rsidR="003B14A3" w14:paraId="677055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0B27B2E"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A2C7AD1" w14:textId="77777777" w:rsidR="003B14A3" w:rsidRDefault="00301D88">
            <w:pPr>
              <w:spacing w:after="0"/>
              <w:rPr>
                <w:lang w:val="sv-SE"/>
              </w:rPr>
            </w:pPr>
            <w:r>
              <w:rPr>
                <w:rStyle w:val="Strong"/>
                <w:color w:val="000000"/>
                <w:lang w:val="sv-SE"/>
              </w:rPr>
              <w:t>Comments</w:t>
            </w:r>
          </w:p>
        </w:tc>
      </w:tr>
      <w:tr w:rsidR="003B14A3" w14:paraId="22C626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9E03A" w14:textId="77777777" w:rsidR="003B14A3" w:rsidRDefault="00301D8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9BFB3E" w14:textId="77777777" w:rsidR="003B14A3" w:rsidRDefault="00301D88">
            <w:pPr>
              <w:overflowPunct/>
              <w:autoSpaceDE/>
              <w:adjustRightInd/>
              <w:spacing w:after="0"/>
              <w:rPr>
                <w:lang w:val="sv-SE" w:eastAsia="zh-CN"/>
              </w:rPr>
            </w:pPr>
            <w:r>
              <w:rPr>
                <w:lang w:val="sv-SE" w:eastAsia="zh-CN"/>
              </w:rPr>
              <w:t>Editorial update:</w:t>
            </w:r>
          </w:p>
          <w:p w14:paraId="14026220" w14:textId="77777777" w:rsidR="003B14A3" w:rsidRDefault="00301D88">
            <w:pPr>
              <w:rPr>
                <w:rStyle w:val="Strong"/>
                <w:b w:val="0"/>
                <w:bCs w:val="0"/>
                <w:color w:val="000000"/>
              </w:rPr>
            </w:pPr>
            <w:r>
              <w:rPr>
                <w:rStyle w:val="Strong"/>
                <w:b w:val="0"/>
                <w:bCs w:val="0"/>
                <w:color w:val="000000"/>
              </w:rPr>
              <w:t>It was identified that the potential enhancements to PDCCH monitoring including potential limitation to UE PDCCH configuration,</w:t>
            </w:r>
            <w:r>
              <w:rPr>
                <w:rStyle w:val="Strong"/>
                <w:b w:val="0"/>
                <w:bCs w:val="0"/>
                <w:strike/>
                <w:color w:val="FF0000"/>
              </w:rPr>
              <w:t>,</w:t>
            </w:r>
            <w:r>
              <w:rPr>
                <w:rStyle w:val="Strong"/>
                <w:b w:val="0"/>
                <w:bCs w:val="0"/>
                <w:color w:val="000000"/>
              </w:rPr>
              <w:t xml:space="preserve">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A7B2EFB" w14:textId="77777777" w:rsidR="003B14A3" w:rsidRDefault="003B14A3">
            <w:pPr>
              <w:overflowPunct/>
              <w:autoSpaceDE/>
              <w:adjustRightInd/>
              <w:spacing w:after="0"/>
              <w:rPr>
                <w:lang w:eastAsia="zh-CN"/>
              </w:rPr>
            </w:pPr>
          </w:p>
        </w:tc>
      </w:tr>
      <w:tr w:rsidR="003B14A3" w14:paraId="15A2EA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A3C5D"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1AA8451" w14:textId="77777777" w:rsidR="003B14A3" w:rsidRDefault="00301D88">
            <w:pPr>
              <w:overflowPunct/>
              <w:autoSpaceDE/>
              <w:adjustRightInd/>
              <w:spacing w:after="0"/>
              <w:rPr>
                <w:lang w:val="sv-SE" w:eastAsia="zh-CN"/>
              </w:rPr>
            </w:pPr>
            <w:r>
              <w:rPr>
                <w:lang w:val="sv-SE" w:eastAsia="zh-CN"/>
              </w:rPr>
              <w:t>Updated as suggested by Lenovo.</w:t>
            </w:r>
          </w:p>
        </w:tc>
      </w:tr>
    </w:tbl>
    <w:p w14:paraId="26119AC2" w14:textId="77777777" w:rsidR="003B14A3" w:rsidRDefault="003B14A3">
      <w:pPr>
        <w:pStyle w:val="BodyText"/>
        <w:spacing w:after="0"/>
        <w:rPr>
          <w:rFonts w:ascii="Times New Roman" w:hAnsi="Times New Roman"/>
          <w:sz w:val="22"/>
          <w:szCs w:val="22"/>
          <w:lang w:val="sv-SE" w:eastAsia="zh-CN"/>
        </w:rPr>
      </w:pPr>
    </w:p>
    <w:p w14:paraId="0C6AC8E4" w14:textId="77777777" w:rsidR="003B14A3" w:rsidRDefault="003B14A3">
      <w:pPr>
        <w:rPr>
          <w:sz w:val="22"/>
          <w:szCs w:val="28"/>
          <w:lang w:eastAsia="zh-CN"/>
        </w:rPr>
      </w:pPr>
    </w:p>
    <w:p w14:paraId="77A98015" w14:textId="77777777" w:rsidR="003B14A3" w:rsidRDefault="00301D88">
      <w:pPr>
        <w:pStyle w:val="Heading3"/>
        <w:rPr>
          <w:sz w:val="24"/>
          <w:szCs w:val="18"/>
          <w:highlight w:val="green"/>
        </w:rPr>
      </w:pPr>
      <w:r>
        <w:rPr>
          <w:sz w:val="24"/>
          <w:szCs w:val="18"/>
          <w:highlight w:val="green"/>
        </w:rPr>
        <w:lastRenderedPageBreak/>
        <w:t>Agreement #62:</w:t>
      </w:r>
    </w:p>
    <w:p w14:paraId="3CA39ABE"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6B744143" w14:textId="77777777" w:rsidR="003B14A3" w:rsidRDefault="00301D88">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65F8AA2A" w14:textId="77777777" w:rsidR="003B14A3" w:rsidRDefault="00301D88">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0FA4ECCB"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451CF1ED"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279E432"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19341680"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7E4FF927"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D16370A"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384A6DCC"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1A630BEB"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64CD03EC"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281C4E80"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0FC4F34"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A775B67"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5FFA4C44"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204CC258"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3BC86430" w14:textId="77777777" w:rsidR="003B14A3" w:rsidRDefault="00301D88">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11B86473"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9F24F8A"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0FE25114"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784D2DFA"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3E9B520"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77D65647"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74B8D0D5"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5E06FC2"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1308312"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D2147F1"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4.1.3.3</w:t>
            </w:r>
          </w:p>
          <w:p w14:paraId="30D1D2E0" w14:textId="77777777" w:rsidR="003B14A3" w:rsidRDefault="003B14A3">
            <w:pPr>
              <w:rPr>
                <w:rStyle w:val="Strong"/>
                <w:color w:val="000000"/>
              </w:rPr>
            </w:pPr>
          </w:p>
          <w:p w14:paraId="7C93AB9F" w14:textId="77777777" w:rsidR="003B14A3" w:rsidRDefault="00301D88">
            <w:pPr>
              <w:pStyle w:val="BodyText"/>
              <w:numPr>
                <w:ilvl w:val="0"/>
                <w:numId w:val="42"/>
              </w:numPr>
              <w:spacing w:after="0"/>
              <w:rPr>
                <w:rFonts w:ascii="Times New Roman" w:hAnsi="Times New Roman"/>
                <w:sz w:val="22"/>
                <w:szCs w:val="22"/>
                <w:lang w:eastAsia="zh-CN"/>
              </w:rPr>
            </w:pPr>
            <w:bookmarkStart w:id="419" w:name="_Hlk55948651"/>
            <w:r>
              <w:rPr>
                <w:rFonts w:ascii="Times New Roman" w:hAnsi="Times New Roman"/>
                <w:sz w:val="22"/>
                <w:szCs w:val="22"/>
                <w:lang w:eastAsia="zh-CN"/>
              </w:rPr>
              <w:t xml:space="preserve">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w:t>
            </w:r>
            <w:r>
              <w:rPr>
                <w:rFonts w:ascii="Times New Roman" w:hAnsi="Times New Roman"/>
                <w:sz w:val="22"/>
                <w:szCs w:val="22"/>
                <w:lang w:eastAsia="zh-CN"/>
              </w:rPr>
              <w:lastRenderedPageBreak/>
              <w:t>may improve transmit power and possibly meets OCB requirements (some companies note OCB requirements can be met without introducing interlacing) when necessary.</w:t>
            </w:r>
          </w:p>
          <w:p w14:paraId="482BE135" w14:textId="77777777" w:rsidR="003B14A3" w:rsidRDefault="00301D88">
            <w:pPr>
              <w:pStyle w:val="BodyText"/>
              <w:numPr>
                <w:ilvl w:val="0"/>
                <w:numId w:val="42"/>
              </w:numPr>
              <w:spacing w:after="0"/>
              <w:rPr>
                <w:del w:id="420" w:author="Lee, Daewon" w:date="2020-11-12T15:24:00Z"/>
                <w:rFonts w:ascii="Times New Roman" w:hAnsi="Times New Roman"/>
                <w:sz w:val="22"/>
                <w:szCs w:val="22"/>
                <w:lang w:eastAsia="zh-CN"/>
              </w:rPr>
            </w:pPr>
            <w:del w:id="421" w:author="Lee, Daewon" w:date="2020-11-12T15:24:00Z">
              <w:r>
                <w:rPr>
                  <w:rFonts w:ascii="Times New Roman" w:hAnsi="Times New Roman"/>
                  <w:sz w:val="22"/>
                  <w:szCs w:val="22"/>
                  <w:lang w:eastAsia="zh-CN"/>
                </w:rPr>
                <w:delText xml:space="preserve">It was identified that for new subcarrier spacing, if agreed, will at least require investigation on the need for </w:delText>
              </w:r>
            </w:del>
            <w:del w:id="422" w:author="Lee, Daewon" w:date="2020-11-11T00:56:00Z">
              <w:r>
                <w:rPr>
                  <w:rFonts w:ascii="Times New Roman" w:hAnsi="Times New Roman"/>
                  <w:sz w:val="22"/>
                  <w:szCs w:val="22"/>
                  <w:lang w:eastAsia="zh-CN"/>
                </w:rPr>
                <w:delText>enhacnments</w:delText>
              </w:r>
            </w:del>
            <w:del w:id="423" w:author="Lee, Daewon" w:date="2020-11-12T15:24:00Z">
              <w:r>
                <w:rPr>
                  <w:rFonts w:ascii="Times New Roman" w:hAnsi="Times New Roman"/>
                  <w:sz w:val="22"/>
                  <w:szCs w:val="22"/>
                  <w:lang w:eastAsia="zh-CN"/>
                </w:rPr>
                <w:delText xml:space="preserve"> and standardization, of the following processing timelines:</w:delText>
              </w:r>
            </w:del>
          </w:p>
          <w:p w14:paraId="566B7E34" w14:textId="77777777" w:rsidR="003B14A3" w:rsidRDefault="00301D88">
            <w:pPr>
              <w:pStyle w:val="BodyText"/>
              <w:numPr>
                <w:ilvl w:val="1"/>
                <w:numId w:val="42"/>
              </w:numPr>
              <w:spacing w:after="0"/>
              <w:rPr>
                <w:del w:id="424" w:author="Lee, Daewon" w:date="2020-11-12T15:24:00Z"/>
                <w:rFonts w:ascii="Times New Roman" w:hAnsi="Times New Roman"/>
                <w:sz w:val="22"/>
                <w:szCs w:val="22"/>
                <w:lang w:eastAsia="zh-CN"/>
              </w:rPr>
            </w:pPr>
            <w:del w:id="425" w:author="Lee, Daewon" w:date="2020-11-11T01:00:00Z">
              <w:r>
                <w:rPr>
                  <w:rFonts w:ascii="Times New Roman" w:hAnsi="Times New Roman"/>
                  <w:sz w:val="22"/>
                  <w:szCs w:val="22"/>
                  <w:lang w:eastAsia="zh-CN"/>
                </w:rPr>
                <w:delText>P</w:delText>
              </w:r>
            </w:del>
            <w:del w:id="426" w:author="Lee, Daewon" w:date="2020-11-12T15:24:00Z">
              <w:r>
                <w:rPr>
                  <w:rFonts w:ascii="Times New Roman" w:hAnsi="Times New Roman"/>
                  <w:sz w:val="22"/>
                  <w:szCs w:val="22"/>
                  <w:lang w:eastAsia="zh-CN"/>
                </w:rPr>
                <w:delText>rocessing capability for PUSCH scheduled by RAR UL grant</w:delText>
              </w:r>
            </w:del>
            <w:del w:id="427" w:author="Lee, Daewon" w:date="2020-11-11T00:59:00Z">
              <w:r>
                <w:rPr>
                  <w:rFonts w:ascii="Times New Roman" w:hAnsi="Times New Roman"/>
                  <w:sz w:val="22"/>
                  <w:szCs w:val="22"/>
                  <w:lang w:eastAsia="zh-CN"/>
                </w:rPr>
                <w:delText xml:space="preserve"> </w:delText>
              </w:r>
            </w:del>
          </w:p>
          <w:p w14:paraId="74D56375" w14:textId="77777777" w:rsidR="003B14A3" w:rsidRDefault="00301D88">
            <w:pPr>
              <w:pStyle w:val="BodyText"/>
              <w:numPr>
                <w:ilvl w:val="1"/>
                <w:numId w:val="42"/>
              </w:numPr>
              <w:spacing w:after="0"/>
              <w:rPr>
                <w:del w:id="428" w:author="Lee, Daewon" w:date="2020-11-12T15:24:00Z"/>
                <w:rFonts w:ascii="Times New Roman" w:hAnsi="Times New Roman"/>
                <w:sz w:val="22"/>
                <w:szCs w:val="22"/>
                <w:lang w:eastAsia="zh-CN"/>
              </w:rPr>
            </w:pPr>
            <w:del w:id="429" w:author="Lee, Daewon" w:date="2020-11-11T01:00:00Z">
              <w:r>
                <w:rPr>
                  <w:rFonts w:ascii="Times New Roman" w:hAnsi="Times New Roman"/>
                  <w:sz w:val="22"/>
                  <w:szCs w:val="22"/>
                  <w:lang w:eastAsia="zh-CN"/>
                </w:rPr>
                <w:delText>D</w:delText>
              </w:r>
            </w:del>
            <w:del w:id="430" w:author="Lee, Daewon" w:date="2020-11-12T15:24:00Z">
              <w:r>
                <w:rPr>
                  <w:rFonts w:ascii="Times New Roman" w:hAnsi="Times New Roman"/>
                  <w:sz w:val="22"/>
                  <w:szCs w:val="22"/>
                  <w:lang w:eastAsia="zh-CN"/>
                </w:rPr>
                <w:delText>ynamic SFI and SPS/CG cancellation timing</w:delText>
              </w:r>
            </w:del>
          </w:p>
          <w:p w14:paraId="39558627" w14:textId="77777777" w:rsidR="003B14A3" w:rsidRDefault="00301D88">
            <w:pPr>
              <w:pStyle w:val="BodyText"/>
              <w:numPr>
                <w:ilvl w:val="1"/>
                <w:numId w:val="42"/>
              </w:numPr>
              <w:spacing w:after="0"/>
              <w:rPr>
                <w:del w:id="431" w:author="Lee, Daewon" w:date="2020-11-12T15:24:00Z"/>
                <w:rFonts w:ascii="Times New Roman" w:hAnsi="Times New Roman"/>
                <w:sz w:val="22"/>
                <w:szCs w:val="22"/>
                <w:lang w:eastAsia="zh-CN"/>
              </w:rPr>
            </w:pPr>
            <w:del w:id="432" w:author="Lee, Daewon" w:date="2020-11-11T01:00:00Z">
              <w:r>
                <w:rPr>
                  <w:rFonts w:ascii="Times New Roman" w:hAnsi="Times New Roman"/>
                  <w:sz w:val="22"/>
                  <w:szCs w:val="22"/>
                  <w:lang w:eastAsia="zh-CN"/>
                </w:rPr>
                <w:delText>T</w:delText>
              </w:r>
            </w:del>
            <w:del w:id="433" w:author="Lee, Daewon" w:date="2020-11-12T15:24:00Z">
              <w:r>
                <w:rPr>
                  <w:rFonts w:ascii="Times New Roman" w:hAnsi="Times New Roman"/>
                  <w:sz w:val="22"/>
                  <w:szCs w:val="22"/>
                  <w:lang w:eastAsia="zh-CN"/>
                </w:rPr>
                <w:delText>imeline for HARQ-ACK information in response to a SPS PDSCH release/dormancy</w:delText>
              </w:r>
            </w:del>
            <w:del w:id="434" w:author="Lee, Daewon" w:date="2020-11-11T00:59:00Z">
              <w:r>
                <w:rPr>
                  <w:rFonts w:ascii="Times New Roman" w:hAnsi="Times New Roman"/>
                  <w:sz w:val="22"/>
                  <w:szCs w:val="22"/>
                  <w:lang w:eastAsia="zh-CN"/>
                </w:rPr>
                <w:delText>.</w:delText>
              </w:r>
            </w:del>
          </w:p>
          <w:p w14:paraId="21084962" w14:textId="77777777" w:rsidR="003B14A3" w:rsidRDefault="00301D88">
            <w:pPr>
              <w:pStyle w:val="BodyText"/>
              <w:numPr>
                <w:ilvl w:val="1"/>
                <w:numId w:val="42"/>
              </w:numPr>
              <w:spacing w:after="0"/>
              <w:rPr>
                <w:del w:id="435" w:author="Lee, Daewon" w:date="2020-11-12T15:24:00Z"/>
                <w:rFonts w:ascii="Times New Roman" w:hAnsi="Times New Roman"/>
                <w:sz w:val="22"/>
                <w:szCs w:val="22"/>
                <w:lang w:eastAsia="zh-CN"/>
              </w:rPr>
            </w:pPr>
            <w:del w:id="436" w:author="Lee, Daewon" w:date="2020-11-11T01:00:00Z">
              <w:r>
                <w:rPr>
                  <w:rFonts w:ascii="Times New Roman" w:hAnsi="Times New Roman"/>
                  <w:sz w:val="22"/>
                  <w:szCs w:val="22"/>
                  <w:lang w:eastAsia="zh-CN"/>
                </w:rPr>
                <w:delText>M</w:delText>
              </w:r>
            </w:del>
            <w:del w:id="437" w:author="Lee, Daewon" w:date="2020-11-12T15:24:00Z">
              <w:r>
                <w:rPr>
                  <w:rFonts w:ascii="Times New Roman" w:hAnsi="Times New Roman"/>
                  <w:sz w:val="22"/>
                  <w:szCs w:val="22"/>
                  <w:lang w:eastAsia="zh-CN"/>
                </w:rPr>
                <w:delText>inimum time gap for wake-up and Scell dormancy indication (DCI format 2_6)</w:delText>
              </w:r>
            </w:del>
          </w:p>
          <w:p w14:paraId="55F3E574" w14:textId="77777777" w:rsidR="003B14A3" w:rsidRDefault="00301D88">
            <w:pPr>
              <w:pStyle w:val="BodyText"/>
              <w:numPr>
                <w:ilvl w:val="1"/>
                <w:numId w:val="42"/>
              </w:numPr>
              <w:spacing w:after="0"/>
              <w:rPr>
                <w:del w:id="438" w:author="Lee, Daewon" w:date="2020-11-12T15:24:00Z"/>
                <w:rFonts w:ascii="Times New Roman" w:hAnsi="Times New Roman"/>
                <w:sz w:val="22"/>
                <w:szCs w:val="22"/>
                <w:lang w:eastAsia="zh-CN"/>
              </w:rPr>
            </w:pPr>
            <w:del w:id="439" w:author="Lee, Daewon" w:date="2020-11-12T15:24:00Z">
              <w:r>
                <w:rPr>
                  <w:rFonts w:ascii="Times New Roman" w:hAnsi="Times New Roman"/>
                  <w:sz w:val="22"/>
                  <w:szCs w:val="22"/>
                  <w:lang w:eastAsia="zh-CN"/>
                </w:rPr>
                <w:delText>BWP switch delay</w:delText>
              </w:r>
            </w:del>
          </w:p>
          <w:p w14:paraId="08B67D78" w14:textId="77777777" w:rsidR="003B14A3" w:rsidRDefault="00301D88">
            <w:pPr>
              <w:pStyle w:val="BodyText"/>
              <w:numPr>
                <w:ilvl w:val="1"/>
                <w:numId w:val="42"/>
              </w:numPr>
              <w:spacing w:after="0"/>
              <w:rPr>
                <w:del w:id="440" w:author="Lee, Daewon" w:date="2020-11-12T15:24:00Z"/>
                <w:rFonts w:ascii="Times New Roman" w:hAnsi="Times New Roman"/>
                <w:sz w:val="22"/>
                <w:szCs w:val="22"/>
                <w:lang w:eastAsia="zh-CN"/>
              </w:rPr>
            </w:pPr>
            <w:del w:id="441" w:author="Lee, Daewon" w:date="2020-11-11T01:00:00Z">
              <w:r>
                <w:rPr>
                  <w:rFonts w:ascii="Times New Roman" w:hAnsi="Times New Roman"/>
                  <w:sz w:val="22"/>
                  <w:szCs w:val="22"/>
                  <w:lang w:eastAsia="zh-CN"/>
                </w:rPr>
                <w:delText>M</w:delText>
              </w:r>
            </w:del>
            <w:del w:id="442" w:author="Lee, Daewon" w:date="2020-11-12T15:24:00Z">
              <w:r>
                <w:rPr>
                  <w:rFonts w:ascii="Times New Roman" w:hAnsi="Times New Roman"/>
                  <w:sz w:val="22"/>
                  <w:szCs w:val="22"/>
                  <w:lang w:eastAsia="zh-CN"/>
                </w:rPr>
                <w:delText>ulti-beam operation timing (timeDurationForQCL, beamSwitchTiming, beam switch gap, beamReportTiming, etc.)</w:delText>
              </w:r>
            </w:del>
          </w:p>
          <w:p w14:paraId="5BF80E67" w14:textId="77777777" w:rsidR="003B14A3" w:rsidRDefault="00301D88">
            <w:pPr>
              <w:pStyle w:val="BodyText"/>
              <w:numPr>
                <w:ilvl w:val="1"/>
                <w:numId w:val="42"/>
              </w:numPr>
              <w:spacing w:after="0"/>
              <w:rPr>
                <w:del w:id="443" w:author="Lee, Daewon" w:date="2020-11-12T15:24:00Z"/>
                <w:rFonts w:ascii="Times New Roman" w:hAnsi="Times New Roman"/>
                <w:sz w:val="22"/>
                <w:szCs w:val="22"/>
                <w:lang w:eastAsia="zh-CN"/>
              </w:rPr>
            </w:pPr>
            <w:del w:id="444" w:author="Lee, Daewon" w:date="2020-11-11T01:00:00Z">
              <w:r>
                <w:rPr>
                  <w:rFonts w:ascii="Times New Roman" w:hAnsi="Times New Roman"/>
                  <w:sz w:val="22"/>
                  <w:szCs w:val="22"/>
                  <w:lang w:eastAsia="zh-CN"/>
                </w:rPr>
                <w:delText>T</w:delText>
              </w:r>
            </w:del>
            <w:del w:id="445" w:author="Lee, Daewon" w:date="2020-11-12T15:24:00Z">
              <w:r>
                <w:rPr>
                  <w:rFonts w:ascii="Times New Roman" w:hAnsi="Times New Roman"/>
                  <w:sz w:val="22"/>
                  <w:szCs w:val="22"/>
                  <w:lang w:eastAsia="zh-CN"/>
                </w:rPr>
                <w:delText>imeline for multiplexing multiple UCI types</w:delText>
              </w:r>
            </w:del>
          </w:p>
          <w:p w14:paraId="564D6CE5" w14:textId="77777777" w:rsidR="003B14A3" w:rsidRDefault="00301D88">
            <w:pPr>
              <w:pStyle w:val="BodyText"/>
              <w:numPr>
                <w:ilvl w:val="1"/>
                <w:numId w:val="42"/>
              </w:numPr>
              <w:spacing w:after="0"/>
              <w:rPr>
                <w:del w:id="446" w:author="Lee, Daewon" w:date="2020-11-12T15:24:00Z"/>
                <w:rFonts w:ascii="Times New Roman" w:hAnsi="Times New Roman"/>
                <w:sz w:val="22"/>
                <w:szCs w:val="22"/>
                <w:lang w:eastAsia="zh-CN"/>
              </w:rPr>
            </w:pPr>
            <w:del w:id="447" w:author="Lee, Daewon" w:date="2020-11-11T01:00:00Z">
              <w:r>
                <w:rPr>
                  <w:rFonts w:ascii="Times New Roman" w:hAnsi="Times New Roman"/>
                  <w:sz w:val="22"/>
                  <w:szCs w:val="22"/>
                  <w:lang w:eastAsia="zh-CN"/>
                </w:rPr>
                <w:delText>M</w:delText>
              </w:r>
            </w:del>
            <w:del w:id="448" w:author="Lee, Daewon" w:date="2020-11-12T15:24:00Z">
              <w:r>
                <w:rPr>
                  <w:rFonts w:ascii="Times New Roman" w:hAnsi="Times New Roman"/>
                  <w:sz w:val="22"/>
                  <w:szCs w:val="22"/>
                  <w:lang w:eastAsia="zh-CN"/>
                </w:rPr>
                <w:delText>inimum of P_switch for search space set group switching</w:delText>
              </w:r>
            </w:del>
          </w:p>
          <w:p w14:paraId="7357611C" w14:textId="77777777" w:rsidR="003B14A3" w:rsidRDefault="00301D88">
            <w:pPr>
              <w:pStyle w:val="BodyText"/>
              <w:numPr>
                <w:ilvl w:val="1"/>
                <w:numId w:val="42"/>
              </w:numPr>
              <w:spacing w:after="0"/>
              <w:rPr>
                <w:del w:id="449" w:author="Lee, Daewon" w:date="2020-11-12T15:24:00Z"/>
                <w:rFonts w:ascii="Times New Roman" w:hAnsi="Times New Roman"/>
                <w:sz w:val="22"/>
                <w:szCs w:val="22"/>
                <w:lang w:eastAsia="zh-CN"/>
              </w:rPr>
            </w:pPr>
            <w:del w:id="450" w:author="Lee, Daewon" w:date="2020-11-12T15:24:00Z">
              <w:r>
                <w:rPr>
                  <w:rFonts w:ascii="Times New Roman" w:hAnsi="Times New Roman"/>
                  <w:sz w:val="22"/>
                  <w:szCs w:val="22"/>
                  <w:lang w:eastAsia="zh-CN"/>
                </w:rPr>
                <w:delText>appropriate configuration(s) of k0 (PDSCH), k1 (HARQ), k2 (PUSCH),</w:delText>
              </w:r>
            </w:del>
          </w:p>
          <w:p w14:paraId="7A3559CB" w14:textId="77777777" w:rsidR="003B14A3" w:rsidRDefault="00301D88">
            <w:pPr>
              <w:pStyle w:val="BodyText"/>
              <w:numPr>
                <w:ilvl w:val="1"/>
                <w:numId w:val="42"/>
              </w:numPr>
              <w:spacing w:after="0"/>
              <w:rPr>
                <w:del w:id="451" w:author="Lee, Daewon" w:date="2020-11-12T15:24:00Z"/>
                <w:rFonts w:ascii="Times New Roman" w:hAnsi="Times New Roman"/>
                <w:sz w:val="22"/>
                <w:szCs w:val="22"/>
                <w:lang w:eastAsia="zh-CN"/>
              </w:rPr>
            </w:pPr>
            <w:del w:id="452" w:author="Lee, Daewon" w:date="2020-11-12T15:24:00Z">
              <w:r>
                <w:rPr>
                  <w:rFonts w:ascii="Times New Roman" w:hAnsi="Times New Roman"/>
                  <w:sz w:val="22"/>
                  <w:szCs w:val="22"/>
                  <w:lang w:eastAsia="zh-CN"/>
                </w:rPr>
                <w:delText>PDSCH processing time (N1), PUSCH preparation time (N2), HARQ-ACK multiplexing timeline (N3)</w:delText>
              </w:r>
            </w:del>
          </w:p>
          <w:p w14:paraId="6BC2ACDE" w14:textId="77777777" w:rsidR="003B14A3" w:rsidRDefault="00301D88">
            <w:pPr>
              <w:pStyle w:val="BodyText"/>
              <w:numPr>
                <w:ilvl w:val="1"/>
                <w:numId w:val="42"/>
              </w:numPr>
              <w:spacing w:after="0"/>
              <w:rPr>
                <w:del w:id="453" w:author="Lee, Daewon" w:date="2020-11-12T15:24:00Z"/>
                <w:rFonts w:ascii="Times New Roman" w:hAnsi="Times New Roman"/>
                <w:sz w:val="22"/>
                <w:szCs w:val="22"/>
                <w:lang w:eastAsia="zh-CN"/>
              </w:rPr>
            </w:pPr>
            <w:del w:id="454" w:author="Lee, Daewon" w:date="2020-11-12T15:24:00Z">
              <w:r>
                <w:rPr>
                  <w:rFonts w:ascii="Times New Roman" w:hAnsi="Times New Roman"/>
                  <w:sz w:val="22"/>
                  <w:szCs w:val="22"/>
                  <w:lang w:eastAsia="zh-CN"/>
                </w:rPr>
                <w:delText>CSI processing time, Z1, Z2, and Z3, and CSI processing units</w:delText>
              </w:r>
            </w:del>
          </w:p>
          <w:p w14:paraId="266E9EAF" w14:textId="77777777" w:rsidR="003B14A3" w:rsidRDefault="00301D88">
            <w:pPr>
              <w:pStyle w:val="BodyText"/>
              <w:numPr>
                <w:ilvl w:val="1"/>
                <w:numId w:val="42"/>
              </w:numPr>
              <w:spacing w:after="0"/>
              <w:rPr>
                <w:del w:id="455" w:author="Lee, Daewon" w:date="2020-11-12T15:24:00Z"/>
                <w:rFonts w:ascii="Times New Roman" w:hAnsi="Times New Roman"/>
                <w:sz w:val="22"/>
                <w:szCs w:val="22"/>
                <w:lang w:eastAsia="zh-CN"/>
              </w:rPr>
            </w:pPr>
            <w:del w:id="456" w:author="Lee, Daewon" w:date="2020-11-11T01:00:00Z">
              <w:r>
                <w:rPr>
                  <w:rFonts w:ascii="Times New Roman" w:hAnsi="Times New Roman"/>
                  <w:sz w:val="22"/>
                  <w:szCs w:val="22"/>
                  <w:lang w:eastAsia="zh-CN"/>
                </w:rPr>
                <w:delText>A</w:delText>
              </w:r>
            </w:del>
            <w:del w:id="457" w:author="Lee, Daewon" w:date="2020-11-12T15:24:00Z">
              <w:r>
                <w:rPr>
                  <w:rFonts w:ascii="Times New Roman" w:hAnsi="Times New Roman"/>
                  <w:sz w:val="22"/>
                  <w:szCs w:val="22"/>
                  <w:lang w:eastAsia="zh-CN"/>
                </w:rPr>
                <w:delText>ny potential enhancements to CPU occupation calculation</w:delText>
              </w:r>
            </w:del>
          </w:p>
          <w:p w14:paraId="7CCA77E9" w14:textId="77777777" w:rsidR="003B14A3" w:rsidRDefault="00301D88">
            <w:pPr>
              <w:pStyle w:val="BodyText"/>
              <w:numPr>
                <w:ilvl w:val="1"/>
                <w:numId w:val="42"/>
              </w:numPr>
              <w:spacing w:after="0"/>
              <w:rPr>
                <w:del w:id="458" w:author="Lee, Daewon" w:date="2020-11-12T15:24:00Z"/>
                <w:rFonts w:ascii="Times New Roman" w:hAnsi="Times New Roman"/>
                <w:sz w:val="22"/>
                <w:szCs w:val="22"/>
                <w:lang w:eastAsia="zh-CN"/>
              </w:rPr>
            </w:pPr>
            <w:del w:id="459" w:author="Lee, Daewon" w:date="2020-11-11T01:00:00Z">
              <w:r>
                <w:rPr>
                  <w:rFonts w:ascii="Times New Roman" w:hAnsi="Times New Roman"/>
                  <w:sz w:val="22"/>
                  <w:szCs w:val="22"/>
                  <w:lang w:eastAsia="zh-CN"/>
                </w:rPr>
                <w:delText>R</w:delText>
              </w:r>
            </w:del>
            <w:del w:id="460" w:author="Lee, Daewon" w:date="2020-11-12T15:24:00Z">
              <w:r>
                <w:rPr>
                  <w:rFonts w:ascii="Times New Roman" w:hAnsi="Times New Roman"/>
                  <w:sz w:val="22"/>
                  <w:szCs w:val="22"/>
                  <w:lang w:eastAsia="zh-CN"/>
                </w:rPr>
                <w:delText>elated UE capability(ies) for processing timelines</w:delText>
              </w:r>
            </w:del>
          </w:p>
          <w:p w14:paraId="7E672BC3" w14:textId="77777777" w:rsidR="003B14A3" w:rsidRDefault="00301D88">
            <w:pPr>
              <w:pStyle w:val="BodyText"/>
              <w:numPr>
                <w:ilvl w:val="1"/>
                <w:numId w:val="42"/>
              </w:numPr>
              <w:spacing w:after="0"/>
              <w:rPr>
                <w:del w:id="461" w:author="Lee, Daewon" w:date="2020-11-12T15:24:00Z"/>
                <w:rFonts w:ascii="Times New Roman" w:hAnsi="Times New Roman"/>
                <w:sz w:val="22"/>
                <w:szCs w:val="22"/>
                <w:lang w:eastAsia="zh-CN"/>
              </w:rPr>
            </w:pPr>
            <w:del w:id="462" w:author="Lee, Daewon" w:date="2020-11-12T15:24:00Z">
              <w:r>
                <w:rPr>
                  <w:rFonts w:ascii="Times New Roman" w:hAnsi="Times New Roman"/>
                  <w:sz w:val="22"/>
                  <w:szCs w:val="22"/>
                  <w:lang w:eastAsia="zh-CN"/>
                </w:rPr>
                <w:delText>minimum guard period between two SRS resources of an SRS resource set for antenna switching</w:delText>
              </w:r>
            </w:del>
          </w:p>
          <w:p w14:paraId="5706DD70" w14:textId="77777777" w:rsidR="003B14A3" w:rsidRDefault="00301D88">
            <w:pPr>
              <w:pStyle w:val="BodyText"/>
              <w:numPr>
                <w:ilvl w:val="0"/>
                <w:numId w:val="42"/>
              </w:numPr>
              <w:spacing w:after="0"/>
              <w:rPr>
                <w:rFonts w:ascii="Times New Roman" w:hAnsi="Times New Roman"/>
                <w:sz w:val="22"/>
                <w:szCs w:val="22"/>
                <w:lang w:eastAsia="zh-CN"/>
              </w:rPr>
            </w:pPr>
            <w:bookmarkStart w:id="463" w:name="_Hlk56081510"/>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3D69E66F"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ins w:id="464" w:author="Lee, Daewon" w:date="2020-11-11T00:59:00Z">
              <w:r>
                <w:rPr>
                  <w:rFonts w:ascii="Times New Roman" w:hAnsi="Times New Roman"/>
                  <w:sz w:val="22"/>
                  <w:szCs w:val="22"/>
                  <w:lang w:eastAsia="zh-CN"/>
                </w:rPr>
                <w:t>,</w:t>
              </w:r>
            </w:ins>
          </w:p>
          <w:p w14:paraId="22B9F483"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ins w:id="465" w:author="Lee, Daewon" w:date="2020-11-11T00:59:00Z">
              <w:r>
                <w:rPr>
                  <w:rFonts w:ascii="Times New Roman" w:hAnsi="Times New Roman"/>
                  <w:sz w:val="22"/>
                  <w:szCs w:val="22"/>
                  <w:lang w:eastAsia="zh-CN"/>
                </w:rPr>
                <w:t>,</w:t>
              </w:r>
            </w:ins>
          </w:p>
          <w:p w14:paraId="52E6044E" w14:textId="77777777" w:rsidR="003B14A3" w:rsidRDefault="00301D88">
            <w:pPr>
              <w:pStyle w:val="BodyText"/>
              <w:numPr>
                <w:ilvl w:val="1"/>
                <w:numId w:val="42"/>
              </w:numPr>
              <w:spacing w:after="0"/>
              <w:rPr>
                <w:rFonts w:ascii="Times New Roman" w:hAnsi="Times New Roman"/>
                <w:sz w:val="22"/>
                <w:szCs w:val="22"/>
                <w:lang w:eastAsia="zh-CN"/>
              </w:rPr>
            </w:pPr>
            <w:del w:id="466" w:author="Lee, Daewon" w:date="2020-11-11T00:59:00Z">
              <w:r>
                <w:rPr>
                  <w:rFonts w:ascii="Times New Roman" w:hAnsi="Times New Roman"/>
                  <w:sz w:val="22"/>
                  <w:szCs w:val="22"/>
                  <w:lang w:eastAsia="zh-CN"/>
                </w:rPr>
                <w:delText>E</w:delText>
              </w:r>
            </w:del>
            <w:ins w:id="467" w:author="Lee, Daewon" w:date="2020-11-11T00:59:00Z">
              <w:r>
                <w:rPr>
                  <w:rFonts w:ascii="Times New Roman" w:hAnsi="Times New Roman"/>
                  <w:sz w:val="22"/>
                  <w:szCs w:val="22"/>
                  <w:lang w:eastAsia="zh-CN"/>
                </w:rPr>
                <w:t>e</w:t>
              </w:r>
            </w:ins>
            <w:r>
              <w:rPr>
                <w:rFonts w:ascii="Times New Roman" w:hAnsi="Times New Roman"/>
                <w:sz w:val="22"/>
                <w:szCs w:val="22"/>
                <w:lang w:eastAsia="zh-CN"/>
              </w:rPr>
              <w:t>nhancement on multiple beam indication and association with multiple PDSCH/PUSCH scheduling</w:t>
            </w:r>
            <w:ins w:id="468" w:author="Lee, Daewon" w:date="2020-11-11T00:59:00Z">
              <w:r>
                <w:rPr>
                  <w:rFonts w:ascii="Times New Roman" w:hAnsi="Times New Roman"/>
                  <w:sz w:val="22"/>
                  <w:szCs w:val="22"/>
                  <w:lang w:eastAsia="zh-CN"/>
                </w:rPr>
                <w:t>,</w:t>
              </w:r>
            </w:ins>
          </w:p>
          <w:p w14:paraId="5D3FFF73"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ins w:id="469" w:author="Lee, Daewon" w:date="2020-11-11T00:59:00Z">
              <w:r>
                <w:rPr>
                  <w:rFonts w:ascii="Times New Roman" w:hAnsi="Times New Roman"/>
                  <w:sz w:val="22"/>
                  <w:szCs w:val="22"/>
                  <w:lang w:eastAsia="zh-CN"/>
                </w:rPr>
                <w:t>,</w:t>
              </w:r>
            </w:ins>
          </w:p>
          <w:p w14:paraId="7B37B3D1"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ins w:id="470" w:author="Lee, Daewon" w:date="2020-11-11T00:59:00Z">
              <w:r>
                <w:rPr>
                  <w:rFonts w:ascii="Times New Roman" w:hAnsi="Times New Roman"/>
                  <w:sz w:val="22"/>
                  <w:szCs w:val="22"/>
                  <w:lang w:eastAsia="zh-CN"/>
                </w:rPr>
                <w:t>,</w:t>
              </w:r>
            </w:ins>
          </w:p>
          <w:p w14:paraId="22FA5F59" w14:textId="77777777" w:rsidR="003B14A3" w:rsidRDefault="00301D88">
            <w:pPr>
              <w:pStyle w:val="BodyText"/>
              <w:numPr>
                <w:ilvl w:val="1"/>
                <w:numId w:val="42"/>
              </w:numPr>
              <w:spacing w:after="0"/>
              <w:rPr>
                <w:rFonts w:ascii="Times New Roman" w:hAnsi="Times New Roman"/>
                <w:sz w:val="22"/>
                <w:szCs w:val="22"/>
                <w:lang w:eastAsia="zh-CN"/>
              </w:rPr>
            </w:pPr>
            <w:ins w:id="471" w:author="Lee, Daewon" w:date="2020-11-11T00:59:00Z">
              <w:r>
                <w:rPr>
                  <w:rFonts w:ascii="Times New Roman" w:hAnsi="Times New Roman"/>
                  <w:sz w:val="22"/>
                  <w:szCs w:val="22"/>
                  <w:lang w:eastAsia="zh-CN"/>
                </w:rPr>
                <w:t>a</w:t>
              </w:r>
            </w:ins>
            <w:del w:id="472" w:author="Lee, Daewon" w:date="2020-11-11T00:59:00Z">
              <w:r>
                <w:rPr>
                  <w:rFonts w:ascii="Times New Roman" w:hAnsi="Times New Roman"/>
                  <w:sz w:val="22"/>
                  <w:szCs w:val="22"/>
                  <w:lang w:eastAsia="zh-CN"/>
                </w:rPr>
                <w:delText>A</w:delText>
              </w:r>
            </w:del>
            <w:r>
              <w:rPr>
                <w:rFonts w:ascii="Times New Roman" w:hAnsi="Times New Roman"/>
                <w:sz w:val="22"/>
                <w:szCs w:val="22"/>
                <w:lang w:eastAsia="zh-CN"/>
              </w:rPr>
              <w:t>pplicability of Rel-16 multi-PUSCH scheduling</w:t>
            </w:r>
            <w:ins w:id="473" w:author="Lee, Daewon" w:date="2020-11-11T00:59:00Z">
              <w:r>
                <w:rPr>
                  <w:rFonts w:ascii="Times New Roman" w:hAnsi="Times New Roman"/>
                  <w:sz w:val="22"/>
                  <w:szCs w:val="22"/>
                  <w:lang w:eastAsia="zh-CN"/>
                </w:rPr>
                <w:t>.</w:t>
              </w:r>
            </w:ins>
          </w:p>
          <w:bookmarkEnd w:id="419"/>
          <w:bookmarkEnd w:id="463"/>
          <w:p w14:paraId="7A28AE13" w14:textId="77777777" w:rsidR="003B14A3" w:rsidRDefault="003B14A3">
            <w:pPr>
              <w:rPr>
                <w:rStyle w:val="Strong"/>
                <w:color w:val="000000"/>
              </w:rPr>
            </w:pPr>
          </w:p>
          <w:p w14:paraId="05AAF974"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4.1.3.1</w:t>
            </w:r>
          </w:p>
          <w:p w14:paraId="0B309602" w14:textId="77777777" w:rsidR="003B14A3" w:rsidRDefault="003B14A3">
            <w:pPr>
              <w:ind w:left="360"/>
              <w:rPr>
                <w:rStyle w:val="Strong"/>
                <w:b w:val="0"/>
                <w:bCs w:val="0"/>
                <w:color w:val="000000"/>
                <w:lang w:val="sv-SE"/>
              </w:rPr>
            </w:pPr>
          </w:p>
          <w:p w14:paraId="61F78D69" w14:textId="1B0AB5F4" w:rsidR="003B14A3" w:rsidRDefault="00301D88">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w:t>
            </w:r>
            <w:ins w:id="474" w:author="Lee, Daewon" w:date="2020-11-13T10:20:00Z">
              <w:r w:rsidR="0071254E">
                <w:rPr>
                  <w:rFonts w:ascii="Times New Roman" w:hAnsi="Times New Roman"/>
                  <w:sz w:val="22"/>
                  <w:szCs w:val="22"/>
                  <w:lang w:eastAsia="zh-CN"/>
                </w:rPr>
                <w:t xml:space="preserve">support of the </w:t>
              </w:r>
            </w:ins>
            <w:del w:id="475" w:author="Lee, Daewon" w:date="2020-11-13T10:20:00Z">
              <w:r w:rsidDel="0071254E">
                <w:rPr>
                  <w:rFonts w:ascii="Times New Roman" w:hAnsi="Times New Roman"/>
                  <w:sz w:val="22"/>
                  <w:szCs w:val="22"/>
                  <w:lang w:eastAsia="zh-CN"/>
                </w:rPr>
                <w:delText>for</w:delText>
              </w:r>
            </w:del>
            <w:r>
              <w:rPr>
                <w:rFonts w:ascii="Times New Roman" w:hAnsi="Times New Roman"/>
                <w:sz w:val="22"/>
                <w:szCs w:val="22"/>
                <w:lang w:eastAsia="zh-CN"/>
              </w:rPr>
              <w:t xml:space="preserve"> new subcarrier spacing, if agreed, will at least require investigation on the need for </w:t>
            </w:r>
            <w:del w:id="476" w:author="Lee, Daewon" w:date="2020-11-11T00:56:00Z">
              <w:r>
                <w:rPr>
                  <w:rFonts w:ascii="Times New Roman" w:hAnsi="Times New Roman"/>
                  <w:sz w:val="22"/>
                  <w:szCs w:val="22"/>
                  <w:lang w:eastAsia="zh-CN"/>
                </w:rPr>
                <w:delText>enhacnments</w:delText>
              </w:r>
            </w:del>
            <w:ins w:id="477" w:author="Lee, Daewon" w:date="2020-11-11T00:56:00Z">
              <w:r>
                <w:rPr>
                  <w:rFonts w:ascii="Times New Roman" w:hAnsi="Times New Roman"/>
                  <w:sz w:val="22"/>
                  <w:szCs w:val="22"/>
                  <w:lang w:eastAsia="zh-CN"/>
                </w:rPr>
                <w:t>enhancements</w:t>
              </w:r>
            </w:ins>
            <w:r>
              <w:rPr>
                <w:rFonts w:ascii="Times New Roman" w:hAnsi="Times New Roman"/>
                <w:sz w:val="22"/>
                <w:szCs w:val="22"/>
                <w:lang w:eastAsia="zh-CN"/>
              </w:rPr>
              <w:t xml:space="preserve"> and standardization, of the following processing timelines:</w:t>
            </w:r>
          </w:p>
          <w:p w14:paraId="70F8E84F" w14:textId="77777777" w:rsidR="003B14A3" w:rsidRDefault="00301D88">
            <w:pPr>
              <w:pStyle w:val="BodyText"/>
              <w:numPr>
                <w:ilvl w:val="1"/>
                <w:numId w:val="42"/>
              </w:numPr>
              <w:spacing w:after="0"/>
              <w:rPr>
                <w:rFonts w:ascii="Times New Roman" w:hAnsi="Times New Roman"/>
                <w:sz w:val="22"/>
                <w:szCs w:val="22"/>
                <w:lang w:eastAsia="zh-CN"/>
              </w:rPr>
            </w:pPr>
            <w:ins w:id="478" w:author="Lee, Daewon" w:date="2020-11-11T01:00:00Z">
              <w:r>
                <w:rPr>
                  <w:rFonts w:ascii="Times New Roman" w:hAnsi="Times New Roman"/>
                  <w:sz w:val="22"/>
                  <w:szCs w:val="22"/>
                  <w:lang w:eastAsia="zh-CN"/>
                </w:rPr>
                <w:t>p</w:t>
              </w:r>
            </w:ins>
            <w:del w:id="479" w:author="Lee, Daewon" w:date="2020-11-11T01:00:00Z">
              <w:r>
                <w:rPr>
                  <w:rFonts w:ascii="Times New Roman" w:hAnsi="Times New Roman"/>
                  <w:sz w:val="22"/>
                  <w:szCs w:val="22"/>
                  <w:lang w:eastAsia="zh-CN"/>
                </w:rPr>
                <w:delText>P</w:delText>
              </w:r>
            </w:del>
            <w:r>
              <w:rPr>
                <w:rFonts w:ascii="Times New Roman" w:hAnsi="Times New Roman"/>
                <w:sz w:val="22"/>
                <w:szCs w:val="22"/>
                <w:lang w:eastAsia="zh-CN"/>
              </w:rPr>
              <w:t>rocessing capability for PUSCH scheduled by RAR UL grant</w:t>
            </w:r>
            <w:ins w:id="480" w:author="Lee, Daewon" w:date="2020-11-11T00:59:00Z">
              <w:r>
                <w:rPr>
                  <w:rFonts w:ascii="Times New Roman" w:hAnsi="Times New Roman"/>
                  <w:sz w:val="22"/>
                  <w:szCs w:val="22"/>
                  <w:lang w:eastAsia="zh-CN"/>
                </w:rPr>
                <w:t>,</w:t>
              </w:r>
            </w:ins>
            <w:del w:id="481" w:author="Lee, Daewon" w:date="2020-11-11T00:59:00Z">
              <w:r>
                <w:rPr>
                  <w:rFonts w:ascii="Times New Roman" w:hAnsi="Times New Roman"/>
                  <w:sz w:val="22"/>
                  <w:szCs w:val="22"/>
                  <w:lang w:eastAsia="zh-CN"/>
                </w:rPr>
                <w:delText xml:space="preserve"> </w:delText>
              </w:r>
            </w:del>
          </w:p>
          <w:p w14:paraId="17F4FF82" w14:textId="77777777" w:rsidR="003B14A3" w:rsidRDefault="00301D88">
            <w:pPr>
              <w:pStyle w:val="BodyText"/>
              <w:numPr>
                <w:ilvl w:val="1"/>
                <w:numId w:val="42"/>
              </w:numPr>
              <w:spacing w:after="0"/>
              <w:rPr>
                <w:rFonts w:ascii="Times New Roman" w:hAnsi="Times New Roman"/>
                <w:sz w:val="22"/>
                <w:szCs w:val="22"/>
                <w:lang w:eastAsia="zh-CN"/>
              </w:rPr>
            </w:pPr>
            <w:ins w:id="482" w:author="Lee, Daewon" w:date="2020-11-11T01:00:00Z">
              <w:r>
                <w:rPr>
                  <w:rFonts w:ascii="Times New Roman" w:hAnsi="Times New Roman"/>
                  <w:sz w:val="22"/>
                  <w:szCs w:val="22"/>
                  <w:lang w:eastAsia="zh-CN"/>
                </w:rPr>
                <w:t>d</w:t>
              </w:r>
            </w:ins>
            <w:del w:id="483" w:author="Lee, Daewon" w:date="2020-11-11T01:00:00Z">
              <w:r>
                <w:rPr>
                  <w:rFonts w:ascii="Times New Roman" w:hAnsi="Times New Roman"/>
                  <w:sz w:val="22"/>
                  <w:szCs w:val="22"/>
                  <w:lang w:eastAsia="zh-CN"/>
                </w:rPr>
                <w:delText>D</w:delText>
              </w:r>
            </w:del>
            <w:r>
              <w:rPr>
                <w:rFonts w:ascii="Times New Roman" w:hAnsi="Times New Roman"/>
                <w:sz w:val="22"/>
                <w:szCs w:val="22"/>
                <w:lang w:eastAsia="zh-CN"/>
              </w:rPr>
              <w:t>ynamic SFI and SPS/CG cancellation timing</w:t>
            </w:r>
            <w:ins w:id="484" w:author="Lee, Daewon" w:date="2020-11-11T00:59:00Z">
              <w:r>
                <w:rPr>
                  <w:rFonts w:ascii="Times New Roman" w:hAnsi="Times New Roman"/>
                  <w:sz w:val="22"/>
                  <w:szCs w:val="22"/>
                  <w:lang w:eastAsia="zh-CN"/>
                </w:rPr>
                <w:t>,</w:t>
              </w:r>
            </w:ins>
          </w:p>
          <w:p w14:paraId="2CFAEBC7" w14:textId="77777777" w:rsidR="003B14A3" w:rsidRDefault="00301D88">
            <w:pPr>
              <w:pStyle w:val="BodyText"/>
              <w:numPr>
                <w:ilvl w:val="1"/>
                <w:numId w:val="42"/>
              </w:numPr>
              <w:spacing w:after="0"/>
              <w:rPr>
                <w:rFonts w:ascii="Times New Roman" w:hAnsi="Times New Roman"/>
                <w:sz w:val="22"/>
                <w:szCs w:val="22"/>
                <w:lang w:eastAsia="zh-CN"/>
              </w:rPr>
            </w:pPr>
            <w:ins w:id="485" w:author="Lee, Daewon" w:date="2020-11-11T01:00:00Z">
              <w:r>
                <w:rPr>
                  <w:rFonts w:ascii="Times New Roman" w:hAnsi="Times New Roman"/>
                  <w:sz w:val="22"/>
                  <w:szCs w:val="22"/>
                  <w:lang w:eastAsia="zh-CN"/>
                </w:rPr>
                <w:t>t</w:t>
              </w:r>
            </w:ins>
            <w:del w:id="486" w:author="Lee, Daewon" w:date="2020-11-11T01:00:00Z">
              <w:r>
                <w:rPr>
                  <w:rFonts w:ascii="Times New Roman" w:hAnsi="Times New Roman"/>
                  <w:sz w:val="22"/>
                  <w:szCs w:val="22"/>
                  <w:lang w:eastAsia="zh-CN"/>
                </w:rPr>
                <w:delText>T</w:delText>
              </w:r>
            </w:del>
            <w:r>
              <w:rPr>
                <w:rFonts w:ascii="Times New Roman" w:hAnsi="Times New Roman"/>
                <w:sz w:val="22"/>
                <w:szCs w:val="22"/>
                <w:lang w:eastAsia="zh-CN"/>
              </w:rPr>
              <w:t>imeline for HARQ-ACK information in response to a SPS PDSCH release/dormancy</w:t>
            </w:r>
            <w:ins w:id="487" w:author="Lee, Daewon" w:date="2020-11-11T00:59:00Z">
              <w:r>
                <w:rPr>
                  <w:rFonts w:ascii="Times New Roman" w:hAnsi="Times New Roman"/>
                  <w:sz w:val="22"/>
                  <w:szCs w:val="22"/>
                  <w:lang w:eastAsia="zh-CN"/>
                </w:rPr>
                <w:t>,</w:t>
              </w:r>
            </w:ins>
            <w:del w:id="488" w:author="Lee, Daewon" w:date="2020-11-11T00:59:00Z">
              <w:r>
                <w:rPr>
                  <w:rFonts w:ascii="Times New Roman" w:hAnsi="Times New Roman"/>
                  <w:sz w:val="22"/>
                  <w:szCs w:val="22"/>
                  <w:lang w:eastAsia="zh-CN"/>
                </w:rPr>
                <w:delText>.</w:delText>
              </w:r>
            </w:del>
          </w:p>
          <w:p w14:paraId="31340B0F" w14:textId="77777777" w:rsidR="003B14A3" w:rsidRDefault="00301D88">
            <w:pPr>
              <w:pStyle w:val="BodyText"/>
              <w:numPr>
                <w:ilvl w:val="1"/>
                <w:numId w:val="42"/>
              </w:numPr>
              <w:spacing w:after="0"/>
              <w:rPr>
                <w:rFonts w:ascii="Times New Roman" w:hAnsi="Times New Roman"/>
                <w:sz w:val="22"/>
                <w:szCs w:val="22"/>
                <w:lang w:eastAsia="zh-CN"/>
              </w:rPr>
            </w:pPr>
            <w:del w:id="489" w:author="Lee, Daewon" w:date="2020-11-11T01:00:00Z">
              <w:r>
                <w:rPr>
                  <w:rFonts w:ascii="Times New Roman" w:hAnsi="Times New Roman"/>
                  <w:sz w:val="22"/>
                  <w:szCs w:val="22"/>
                  <w:lang w:eastAsia="zh-CN"/>
                </w:rPr>
                <w:delText>M</w:delText>
              </w:r>
            </w:del>
            <w:ins w:id="490" w:author="Lee, Daewon" w:date="2020-11-11T01:00:00Z">
              <w:r>
                <w:rPr>
                  <w:rFonts w:ascii="Times New Roman" w:hAnsi="Times New Roman"/>
                  <w:sz w:val="22"/>
                  <w:szCs w:val="22"/>
                  <w:lang w:eastAsia="zh-CN"/>
                </w:rPr>
                <w:t>m</w:t>
              </w:r>
            </w:ins>
            <w:r>
              <w:rPr>
                <w:rFonts w:ascii="Times New Roman" w:hAnsi="Times New Roman"/>
                <w:sz w:val="22"/>
                <w:szCs w:val="22"/>
                <w:lang w:eastAsia="zh-CN"/>
              </w:rPr>
              <w:t xml:space="preserve">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ins w:id="491" w:author="Lee, Daewon" w:date="2020-11-11T00:59:00Z">
              <w:r>
                <w:rPr>
                  <w:rFonts w:ascii="Times New Roman" w:hAnsi="Times New Roman"/>
                  <w:sz w:val="22"/>
                  <w:szCs w:val="22"/>
                  <w:lang w:eastAsia="zh-CN"/>
                </w:rPr>
                <w:t>,</w:t>
              </w:r>
            </w:ins>
          </w:p>
          <w:p w14:paraId="34990927"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BWP switch delay</w:t>
            </w:r>
            <w:ins w:id="492" w:author="Lee, Daewon" w:date="2020-11-11T00:59:00Z">
              <w:r>
                <w:rPr>
                  <w:rFonts w:ascii="Times New Roman" w:hAnsi="Times New Roman"/>
                  <w:sz w:val="22"/>
                  <w:szCs w:val="22"/>
                  <w:lang w:eastAsia="zh-CN"/>
                </w:rPr>
                <w:t>,</w:t>
              </w:r>
            </w:ins>
          </w:p>
          <w:p w14:paraId="6E00FAAD" w14:textId="77777777" w:rsidR="003B14A3" w:rsidRDefault="00301D88">
            <w:pPr>
              <w:pStyle w:val="BodyText"/>
              <w:numPr>
                <w:ilvl w:val="1"/>
                <w:numId w:val="42"/>
              </w:numPr>
              <w:spacing w:after="0"/>
              <w:rPr>
                <w:rFonts w:ascii="Times New Roman" w:hAnsi="Times New Roman"/>
                <w:sz w:val="22"/>
                <w:szCs w:val="22"/>
                <w:lang w:eastAsia="zh-CN"/>
              </w:rPr>
            </w:pPr>
            <w:del w:id="493" w:author="Lee, Daewon" w:date="2020-11-11T01:00:00Z">
              <w:r>
                <w:rPr>
                  <w:rFonts w:ascii="Times New Roman" w:hAnsi="Times New Roman"/>
                  <w:sz w:val="22"/>
                  <w:szCs w:val="22"/>
                  <w:lang w:eastAsia="zh-CN"/>
                </w:rPr>
                <w:delText>M</w:delText>
              </w:r>
            </w:del>
            <w:ins w:id="494" w:author="Lee, Daewon" w:date="2020-11-11T01:00:00Z">
              <w:r>
                <w:rPr>
                  <w:rFonts w:ascii="Times New Roman" w:hAnsi="Times New Roman"/>
                  <w:sz w:val="22"/>
                  <w:szCs w:val="22"/>
                  <w:lang w:eastAsia="zh-CN"/>
                </w:rPr>
                <w:t>m</w:t>
              </w:r>
            </w:ins>
            <w:r>
              <w:rPr>
                <w:rFonts w:ascii="Times New Roman" w:hAnsi="Times New Roman"/>
                <w:sz w:val="22"/>
                <w:szCs w:val="22"/>
                <w:lang w:eastAsia="zh-CN"/>
              </w:rPr>
              <w:t>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ins w:id="495" w:author="Lee, Daewon" w:date="2020-11-11T00:59:00Z">
              <w:r>
                <w:rPr>
                  <w:rFonts w:ascii="Times New Roman" w:hAnsi="Times New Roman"/>
                  <w:sz w:val="22"/>
                  <w:szCs w:val="22"/>
                  <w:lang w:eastAsia="zh-CN"/>
                </w:rPr>
                <w:t>,</w:t>
              </w:r>
            </w:ins>
          </w:p>
          <w:p w14:paraId="369DB310" w14:textId="77777777" w:rsidR="003B14A3" w:rsidRDefault="00301D88">
            <w:pPr>
              <w:pStyle w:val="BodyText"/>
              <w:numPr>
                <w:ilvl w:val="1"/>
                <w:numId w:val="42"/>
              </w:numPr>
              <w:spacing w:after="0"/>
              <w:rPr>
                <w:rFonts w:ascii="Times New Roman" w:hAnsi="Times New Roman"/>
                <w:sz w:val="22"/>
                <w:szCs w:val="22"/>
                <w:lang w:eastAsia="zh-CN"/>
              </w:rPr>
            </w:pPr>
            <w:del w:id="496" w:author="Lee, Daewon" w:date="2020-11-11T01:00:00Z">
              <w:r>
                <w:rPr>
                  <w:rFonts w:ascii="Times New Roman" w:hAnsi="Times New Roman"/>
                  <w:sz w:val="22"/>
                  <w:szCs w:val="22"/>
                  <w:lang w:eastAsia="zh-CN"/>
                </w:rPr>
                <w:delText>T</w:delText>
              </w:r>
            </w:del>
            <w:ins w:id="497" w:author="Lee, Daewon" w:date="2020-11-11T01:00:00Z">
              <w:r>
                <w:rPr>
                  <w:rFonts w:ascii="Times New Roman" w:hAnsi="Times New Roman"/>
                  <w:sz w:val="22"/>
                  <w:szCs w:val="22"/>
                  <w:lang w:eastAsia="zh-CN"/>
                </w:rPr>
                <w:t>t</w:t>
              </w:r>
            </w:ins>
            <w:r>
              <w:rPr>
                <w:rFonts w:ascii="Times New Roman" w:hAnsi="Times New Roman"/>
                <w:sz w:val="22"/>
                <w:szCs w:val="22"/>
                <w:lang w:eastAsia="zh-CN"/>
              </w:rPr>
              <w:t>imeline for multiplexing multiple UCI types</w:t>
            </w:r>
            <w:ins w:id="498" w:author="Lee, Daewon" w:date="2020-11-11T00:59:00Z">
              <w:r>
                <w:rPr>
                  <w:rFonts w:ascii="Times New Roman" w:hAnsi="Times New Roman"/>
                  <w:sz w:val="22"/>
                  <w:szCs w:val="22"/>
                  <w:lang w:eastAsia="zh-CN"/>
                </w:rPr>
                <w:t>,</w:t>
              </w:r>
            </w:ins>
          </w:p>
          <w:p w14:paraId="5AEB3C29" w14:textId="77777777" w:rsidR="003B14A3" w:rsidRDefault="00301D88">
            <w:pPr>
              <w:pStyle w:val="BodyText"/>
              <w:numPr>
                <w:ilvl w:val="1"/>
                <w:numId w:val="42"/>
              </w:numPr>
              <w:spacing w:after="0"/>
              <w:rPr>
                <w:rFonts w:ascii="Times New Roman" w:hAnsi="Times New Roman"/>
                <w:sz w:val="22"/>
                <w:szCs w:val="22"/>
                <w:lang w:eastAsia="zh-CN"/>
              </w:rPr>
            </w:pPr>
            <w:ins w:id="499" w:author="Lee, Daewon" w:date="2020-11-11T01:00:00Z">
              <w:r>
                <w:rPr>
                  <w:rFonts w:ascii="Times New Roman" w:hAnsi="Times New Roman"/>
                  <w:sz w:val="22"/>
                  <w:szCs w:val="22"/>
                  <w:lang w:eastAsia="zh-CN"/>
                </w:rPr>
                <w:t>m</w:t>
              </w:r>
            </w:ins>
            <w:del w:id="500" w:author="Lee, Daewon" w:date="2020-11-11T01:00:00Z">
              <w:r>
                <w:rPr>
                  <w:rFonts w:ascii="Times New Roman" w:hAnsi="Times New Roman"/>
                  <w:sz w:val="22"/>
                  <w:szCs w:val="22"/>
                  <w:lang w:eastAsia="zh-CN"/>
                </w:rPr>
                <w:delText>M</w:delText>
              </w:r>
            </w:del>
            <w:r>
              <w:rPr>
                <w:rFonts w:ascii="Times New Roman" w:hAnsi="Times New Roman"/>
                <w:sz w:val="22"/>
                <w:szCs w:val="22"/>
                <w:lang w:eastAsia="zh-CN"/>
              </w:rPr>
              <w:t xml:space="preserve">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id="501" w:author="Lee, Daewon" w:date="2020-11-11T00:59:00Z">
              <w:r>
                <w:rPr>
                  <w:rFonts w:ascii="Times New Roman" w:hAnsi="Times New Roman"/>
                  <w:sz w:val="22"/>
                  <w:szCs w:val="22"/>
                  <w:lang w:eastAsia="zh-CN"/>
                </w:rPr>
                <w:t>,</w:t>
              </w:r>
            </w:ins>
          </w:p>
          <w:p w14:paraId="0D6FD873"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16CF684E"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ins w:id="502" w:author="Lee, Daewon" w:date="2020-11-11T00:59:00Z">
              <w:r>
                <w:rPr>
                  <w:rFonts w:ascii="Times New Roman" w:hAnsi="Times New Roman"/>
                  <w:sz w:val="22"/>
                  <w:szCs w:val="22"/>
                  <w:lang w:eastAsia="zh-CN"/>
                </w:rPr>
                <w:t>,</w:t>
              </w:r>
            </w:ins>
          </w:p>
          <w:p w14:paraId="2DE1387A"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ins w:id="503" w:author="Lee, Daewon" w:date="2020-11-11T00:59:00Z">
              <w:r>
                <w:rPr>
                  <w:rFonts w:ascii="Times New Roman" w:hAnsi="Times New Roman"/>
                  <w:sz w:val="22"/>
                  <w:szCs w:val="22"/>
                  <w:lang w:eastAsia="zh-CN"/>
                </w:rPr>
                <w:t>,</w:t>
              </w:r>
            </w:ins>
          </w:p>
          <w:p w14:paraId="34406661" w14:textId="77777777" w:rsidR="003B14A3" w:rsidRDefault="00301D88">
            <w:pPr>
              <w:pStyle w:val="BodyText"/>
              <w:numPr>
                <w:ilvl w:val="1"/>
                <w:numId w:val="42"/>
              </w:numPr>
              <w:spacing w:after="0"/>
              <w:rPr>
                <w:rFonts w:ascii="Times New Roman" w:hAnsi="Times New Roman"/>
                <w:sz w:val="22"/>
                <w:szCs w:val="22"/>
                <w:lang w:eastAsia="zh-CN"/>
              </w:rPr>
            </w:pPr>
            <w:del w:id="504" w:author="Lee, Daewon" w:date="2020-11-11T01:00:00Z">
              <w:r>
                <w:rPr>
                  <w:rFonts w:ascii="Times New Roman" w:hAnsi="Times New Roman"/>
                  <w:sz w:val="22"/>
                  <w:szCs w:val="22"/>
                  <w:lang w:eastAsia="zh-CN"/>
                </w:rPr>
                <w:delText>A</w:delText>
              </w:r>
            </w:del>
            <w:ins w:id="505" w:author="Lee, Daewon" w:date="2020-11-11T01:00:00Z">
              <w:r>
                <w:rPr>
                  <w:rFonts w:ascii="Times New Roman" w:hAnsi="Times New Roman"/>
                  <w:sz w:val="22"/>
                  <w:szCs w:val="22"/>
                  <w:lang w:eastAsia="zh-CN"/>
                </w:rPr>
                <w:t>a</w:t>
              </w:r>
            </w:ins>
            <w:r>
              <w:rPr>
                <w:rFonts w:ascii="Times New Roman" w:hAnsi="Times New Roman"/>
                <w:sz w:val="22"/>
                <w:szCs w:val="22"/>
                <w:lang w:eastAsia="zh-CN"/>
              </w:rPr>
              <w:t>ny potential enhancements to CPU occupation calculation</w:t>
            </w:r>
            <w:ins w:id="506" w:author="Lee, Daewon" w:date="2020-11-11T00:59:00Z">
              <w:r>
                <w:rPr>
                  <w:rFonts w:ascii="Times New Roman" w:hAnsi="Times New Roman"/>
                  <w:sz w:val="22"/>
                  <w:szCs w:val="22"/>
                  <w:lang w:eastAsia="zh-CN"/>
                </w:rPr>
                <w:t>,</w:t>
              </w:r>
            </w:ins>
          </w:p>
          <w:p w14:paraId="25A46AB6" w14:textId="77777777" w:rsidR="003B14A3" w:rsidRDefault="00301D88">
            <w:pPr>
              <w:pStyle w:val="BodyText"/>
              <w:numPr>
                <w:ilvl w:val="1"/>
                <w:numId w:val="42"/>
              </w:numPr>
              <w:spacing w:after="0"/>
              <w:rPr>
                <w:rFonts w:ascii="Times New Roman" w:hAnsi="Times New Roman"/>
                <w:sz w:val="22"/>
                <w:szCs w:val="22"/>
                <w:lang w:eastAsia="zh-CN"/>
              </w:rPr>
            </w:pPr>
            <w:ins w:id="507" w:author="Lee, Daewon" w:date="2020-11-11T01:00:00Z">
              <w:r>
                <w:rPr>
                  <w:rFonts w:ascii="Times New Roman" w:hAnsi="Times New Roman"/>
                  <w:sz w:val="22"/>
                  <w:szCs w:val="22"/>
                  <w:lang w:eastAsia="zh-CN"/>
                </w:rPr>
                <w:t>r</w:t>
              </w:r>
            </w:ins>
            <w:del w:id="508" w:author="Lee, Daewon" w:date="2020-11-11T01:00:00Z">
              <w:r>
                <w:rPr>
                  <w:rFonts w:ascii="Times New Roman" w:hAnsi="Times New Roman"/>
                  <w:sz w:val="22"/>
                  <w:szCs w:val="22"/>
                  <w:lang w:eastAsia="zh-CN"/>
                </w:rPr>
                <w:delText>R</w:delText>
              </w:r>
            </w:del>
            <w:r>
              <w:rPr>
                <w:rFonts w:ascii="Times New Roman" w:hAnsi="Times New Roman"/>
                <w:sz w:val="22"/>
                <w:szCs w:val="22"/>
                <w:lang w:eastAsia="zh-CN"/>
              </w:rPr>
              <w:t>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ins w:id="509" w:author="Lee, Daewon" w:date="2020-11-11T00:59:00Z">
              <w:r>
                <w:rPr>
                  <w:rFonts w:ascii="Times New Roman" w:hAnsi="Times New Roman"/>
                  <w:sz w:val="22"/>
                  <w:szCs w:val="22"/>
                  <w:lang w:eastAsia="zh-CN"/>
                </w:rPr>
                <w:t>,</w:t>
              </w:r>
            </w:ins>
          </w:p>
          <w:p w14:paraId="2F9E88EE"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ins w:id="510" w:author="Lee, Daewon" w:date="2020-11-11T00:59:00Z">
              <w:r>
                <w:rPr>
                  <w:rFonts w:ascii="Times New Roman" w:hAnsi="Times New Roman"/>
                  <w:sz w:val="22"/>
                  <w:szCs w:val="22"/>
                  <w:lang w:eastAsia="zh-CN"/>
                </w:rPr>
                <w:t>.</w:t>
              </w:r>
            </w:ins>
          </w:p>
          <w:p w14:paraId="6FF7F0DE" w14:textId="77777777" w:rsidR="003B14A3" w:rsidRDefault="003B14A3">
            <w:pPr>
              <w:pStyle w:val="BodyText"/>
              <w:spacing w:after="0"/>
              <w:rPr>
                <w:rStyle w:val="Strong"/>
                <w:color w:val="000000"/>
              </w:rPr>
            </w:pPr>
          </w:p>
        </w:tc>
      </w:tr>
      <w:tr w:rsidR="003B14A3" w14:paraId="3488EF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E2C29BC"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F49FD58" w14:textId="77777777" w:rsidR="003B14A3" w:rsidRDefault="00301D88">
            <w:pPr>
              <w:spacing w:after="0"/>
              <w:rPr>
                <w:lang w:val="sv-SE"/>
              </w:rPr>
            </w:pPr>
            <w:r>
              <w:rPr>
                <w:rStyle w:val="Strong"/>
                <w:color w:val="000000"/>
                <w:lang w:val="sv-SE"/>
              </w:rPr>
              <w:t>Comments</w:t>
            </w:r>
          </w:p>
        </w:tc>
      </w:tr>
      <w:tr w:rsidR="003B14A3" w14:paraId="6AF8D4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A85CA" w14:textId="77777777" w:rsidR="003B14A3" w:rsidRDefault="00301D88">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059B4C8F" w14:textId="77777777" w:rsidR="003B14A3" w:rsidRDefault="00301D88">
            <w:pPr>
              <w:rPr>
                <w:color w:val="1F497D"/>
                <w:sz w:val="21"/>
                <w:szCs w:val="21"/>
                <w:lang w:eastAsia="zh-CN"/>
              </w:rPr>
            </w:pPr>
            <w:r>
              <w:rPr>
                <w:color w:val="1F497D"/>
                <w:sz w:val="21"/>
                <w:szCs w:val="21"/>
                <w:lang w:eastAsia="zh-CN"/>
              </w:rPr>
              <w:t>In section 4.1.3.3, the first paragraph seems to answer the “further study” from the second paragraph. Is the second paragraph still needed? The next paragraph with generic bullet points on processing time seems to fit better under 4.1.3.1, as not all points are specific to PDSCH/PUSCH?</w:t>
            </w:r>
          </w:p>
          <w:p w14:paraId="31D4C9F0" w14:textId="77777777" w:rsidR="003B14A3" w:rsidRDefault="00301D88">
            <w:pPr>
              <w:overflowPunct/>
              <w:autoSpaceDE/>
              <w:adjustRightInd/>
              <w:spacing w:after="0"/>
              <w:rPr>
                <w:lang w:eastAsia="zh-CN"/>
              </w:rPr>
            </w:pPr>
            <w:r>
              <w:rPr>
                <w:lang w:eastAsia="zh-CN"/>
              </w:rPr>
              <w:t>Moderator note: Huawei generic bullet points are referring to the 2</w:t>
            </w:r>
            <w:r>
              <w:rPr>
                <w:vertAlign w:val="superscript"/>
                <w:lang w:eastAsia="zh-CN"/>
              </w:rPr>
              <w:t>nd</w:t>
            </w:r>
            <w:r>
              <w:rPr>
                <w:lang w:eastAsia="zh-CN"/>
              </w:rPr>
              <w:t xml:space="preserve"> bullet of the agreement.</w:t>
            </w:r>
          </w:p>
          <w:p w14:paraId="4B53DAAC" w14:textId="77777777" w:rsidR="003B14A3" w:rsidRDefault="003B14A3">
            <w:pPr>
              <w:overflowPunct/>
              <w:autoSpaceDE/>
              <w:adjustRightInd/>
              <w:spacing w:after="0"/>
              <w:rPr>
                <w:lang w:eastAsia="zh-CN"/>
              </w:rPr>
            </w:pPr>
          </w:p>
        </w:tc>
      </w:tr>
      <w:tr w:rsidR="003B14A3" w14:paraId="6239E4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16897"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6464E62" w14:textId="77777777" w:rsidR="003B14A3" w:rsidRDefault="00301D88">
            <w:pPr>
              <w:rPr>
                <w:color w:val="1F497D"/>
                <w:sz w:val="21"/>
                <w:szCs w:val="21"/>
                <w:lang w:eastAsia="zh-CN"/>
              </w:rPr>
            </w:pPr>
            <w:r>
              <w:rPr>
                <w:color w:val="1F497D"/>
                <w:sz w:val="21"/>
                <w:szCs w:val="21"/>
                <w:lang w:eastAsia="zh-CN"/>
              </w:rPr>
              <w:t>Moved the 2</w:t>
            </w:r>
            <w:r>
              <w:rPr>
                <w:color w:val="1F497D"/>
                <w:sz w:val="21"/>
                <w:szCs w:val="21"/>
                <w:vertAlign w:val="superscript"/>
                <w:lang w:eastAsia="zh-CN"/>
              </w:rPr>
              <w:t>nd</w:t>
            </w:r>
            <w:r>
              <w:rPr>
                <w:color w:val="1F497D"/>
                <w:sz w:val="21"/>
                <w:szCs w:val="21"/>
                <w:lang w:eastAsia="zh-CN"/>
              </w:rPr>
              <w:t xml:space="preserve"> bullet to 4.1.3.1 as suggested.</w:t>
            </w:r>
          </w:p>
        </w:tc>
      </w:tr>
      <w:tr w:rsidR="00154534" w14:paraId="2DFF43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2DB93" w14:textId="77777777" w:rsidR="00154534" w:rsidRDefault="00154534">
            <w:pPr>
              <w:spacing w:after="0"/>
              <w:rPr>
                <w:lang w:val="sv-SE"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CDE78B5" w14:textId="77777777" w:rsidR="00154534" w:rsidRDefault="00154534">
            <w:pPr>
              <w:rPr>
                <w:color w:val="1F497D"/>
                <w:sz w:val="21"/>
                <w:szCs w:val="21"/>
                <w:lang w:eastAsia="zh-CN"/>
              </w:rPr>
            </w:pPr>
            <w:r>
              <w:rPr>
                <w:color w:val="1F497D"/>
                <w:sz w:val="21"/>
                <w:szCs w:val="21"/>
                <w:lang w:eastAsia="zh-CN"/>
              </w:rPr>
              <w:t>It seems the main sentence captured under Section 4.1.3.1 has some grammar issue. Suggest Moderator to fix it to “</w:t>
            </w:r>
            <w:r w:rsidRPr="00154534">
              <w:rPr>
                <w:color w:val="FF0000"/>
                <w:sz w:val="21"/>
                <w:szCs w:val="21"/>
                <w:lang w:eastAsia="zh-CN"/>
              </w:rPr>
              <w:t xml:space="preserve">support of the </w:t>
            </w:r>
            <w:r w:rsidRPr="00154534">
              <w:rPr>
                <w:strike/>
                <w:color w:val="FF0000"/>
                <w:sz w:val="21"/>
                <w:szCs w:val="21"/>
                <w:lang w:eastAsia="zh-CN"/>
              </w:rPr>
              <w:t>for</w:t>
            </w:r>
            <w:r w:rsidRPr="00154534">
              <w:rPr>
                <w:color w:val="FF0000"/>
                <w:sz w:val="21"/>
                <w:szCs w:val="21"/>
                <w:lang w:eastAsia="zh-CN"/>
              </w:rPr>
              <w:t xml:space="preserve"> </w:t>
            </w:r>
            <w:r>
              <w:rPr>
                <w:color w:val="1F497D"/>
                <w:sz w:val="21"/>
                <w:szCs w:val="21"/>
                <w:lang w:eastAsia="zh-CN"/>
              </w:rPr>
              <w:t>new subcarrier spacing”.</w:t>
            </w:r>
          </w:p>
          <w:p w14:paraId="3DC99D95" w14:textId="77777777" w:rsidR="00154534" w:rsidRDefault="00154534" w:rsidP="00154534">
            <w:pPr>
              <w:pStyle w:val="BodyText"/>
              <w:numPr>
                <w:ilvl w:val="0"/>
                <w:numId w:val="42"/>
              </w:numPr>
              <w:spacing w:after="0"/>
              <w:rPr>
                <w:rFonts w:ascii="Times New Roman" w:hAnsi="Times New Roman"/>
                <w:sz w:val="22"/>
                <w:szCs w:val="22"/>
                <w:lang w:eastAsia="zh-CN"/>
              </w:rPr>
            </w:pPr>
            <w:r>
              <w:rPr>
                <w:color w:val="1F497D"/>
                <w:sz w:val="21"/>
                <w:szCs w:val="21"/>
                <w:lang w:eastAsia="zh-CN"/>
              </w:rPr>
              <w:t>“</w:t>
            </w:r>
            <w:r>
              <w:rPr>
                <w:rFonts w:ascii="Times New Roman" w:hAnsi="Times New Roman"/>
                <w:sz w:val="22"/>
                <w:szCs w:val="22"/>
                <w:lang w:eastAsia="zh-CN"/>
              </w:rPr>
              <w:t xml:space="preserve">It was identified that for new subcarrier spacing, if agreed, will at least require investigation on the need for </w:t>
            </w:r>
            <w:del w:id="511" w:author="Lee, Daewon" w:date="2020-11-11T00:56:00Z">
              <w:r>
                <w:rPr>
                  <w:rFonts w:ascii="Times New Roman" w:hAnsi="Times New Roman"/>
                  <w:sz w:val="22"/>
                  <w:szCs w:val="22"/>
                  <w:lang w:eastAsia="zh-CN"/>
                </w:rPr>
                <w:delText>enhacnments</w:delText>
              </w:r>
            </w:del>
            <w:ins w:id="512" w:author="Lee, Daewon" w:date="2020-11-11T00:56:00Z">
              <w:r>
                <w:rPr>
                  <w:rFonts w:ascii="Times New Roman" w:hAnsi="Times New Roman"/>
                  <w:sz w:val="22"/>
                  <w:szCs w:val="22"/>
                  <w:lang w:eastAsia="zh-CN"/>
                </w:rPr>
                <w:t>enhancements</w:t>
              </w:r>
            </w:ins>
            <w:r>
              <w:rPr>
                <w:rFonts w:ascii="Times New Roman" w:hAnsi="Times New Roman"/>
                <w:sz w:val="22"/>
                <w:szCs w:val="22"/>
                <w:lang w:eastAsia="zh-CN"/>
              </w:rPr>
              <w:t xml:space="preserve"> and standardization, of the following processing timelines:</w:t>
            </w:r>
          </w:p>
          <w:p w14:paraId="7AAF3132" w14:textId="77777777" w:rsidR="00154534" w:rsidRDefault="00154534">
            <w:pPr>
              <w:rPr>
                <w:color w:val="1F497D"/>
                <w:sz w:val="21"/>
                <w:szCs w:val="21"/>
                <w:lang w:eastAsia="zh-CN"/>
              </w:rPr>
            </w:pPr>
            <w:r>
              <w:rPr>
                <w:color w:val="1F497D"/>
                <w:sz w:val="21"/>
                <w:szCs w:val="21"/>
                <w:lang w:eastAsia="zh-CN"/>
              </w:rPr>
              <w:t>”</w:t>
            </w:r>
          </w:p>
        </w:tc>
      </w:tr>
      <w:tr w:rsidR="007901D4" w14:paraId="7F76A1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D70B8" w14:textId="63F3C9E5" w:rsidR="007901D4" w:rsidRDefault="007901D4">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1FA03F5" w14:textId="32CF1E9E" w:rsidR="007901D4" w:rsidRDefault="007901D4">
            <w:pPr>
              <w:rPr>
                <w:color w:val="1F497D"/>
                <w:sz w:val="21"/>
                <w:szCs w:val="21"/>
                <w:lang w:eastAsia="zh-CN"/>
              </w:rPr>
            </w:pPr>
            <w:r>
              <w:rPr>
                <w:color w:val="1F497D"/>
                <w:sz w:val="21"/>
                <w:szCs w:val="21"/>
                <w:lang w:eastAsia="zh-CN"/>
              </w:rPr>
              <w:t>Corrected as suggested by Samsung.</w:t>
            </w:r>
          </w:p>
        </w:tc>
      </w:tr>
    </w:tbl>
    <w:p w14:paraId="34D5F416" w14:textId="77777777" w:rsidR="003B14A3" w:rsidRDefault="003B14A3">
      <w:pPr>
        <w:pStyle w:val="BodyText"/>
        <w:spacing w:after="0"/>
        <w:rPr>
          <w:rFonts w:ascii="Times New Roman" w:hAnsi="Times New Roman"/>
          <w:sz w:val="22"/>
          <w:szCs w:val="22"/>
          <w:lang w:val="sv-SE" w:eastAsia="zh-CN"/>
        </w:rPr>
      </w:pPr>
    </w:p>
    <w:p w14:paraId="0F01CEB4" w14:textId="77777777" w:rsidR="003B14A3" w:rsidRDefault="003B14A3">
      <w:pPr>
        <w:rPr>
          <w:sz w:val="22"/>
          <w:szCs w:val="28"/>
          <w:lang w:eastAsia="zh-CN"/>
        </w:rPr>
      </w:pPr>
    </w:p>
    <w:p w14:paraId="536399A5" w14:textId="77777777" w:rsidR="003B14A3" w:rsidRDefault="00301D88">
      <w:pPr>
        <w:pStyle w:val="Heading3"/>
        <w:rPr>
          <w:sz w:val="24"/>
          <w:szCs w:val="18"/>
          <w:highlight w:val="green"/>
        </w:rPr>
      </w:pPr>
      <w:r>
        <w:rPr>
          <w:sz w:val="24"/>
          <w:szCs w:val="18"/>
          <w:highlight w:val="green"/>
        </w:rPr>
        <w:t>Agreement #63:</w:t>
      </w:r>
    </w:p>
    <w:p w14:paraId="2F0A2902"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33D3F1F1" w14:textId="77777777" w:rsidR="003B14A3" w:rsidRDefault="00301D88">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4F57793" w14:textId="77777777" w:rsidR="003B14A3" w:rsidRDefault="00301D88">
      <w:pPr>
        <w:pStyle w:val="BodyText"/>
        <w:numPr>
          <w:ilvl w:val="0"/>
          <w:numId w:val="43"/>
        </w:numPr>
        <w:spacing w:after="0"/>
        <w:rPr>
          <w:lang w:eastAsia="zh-CN"/>
        </w:rPr>
      </w:pPr>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p>
    <w:p w14:paraId="37F9381E" w14:textId="77777777" w:rsidR="003B14A3" w:rsidRDefault="00301D88">
      <w:pPr>
        <w:pStyle w:val="BodyText"/>
        <w:numPr>
          <w:ilvl w:val="0"/>
          <w:numId w:val="43"/>
        </w:numPr>
        <w:spacing w:after="0"/>
        <w:rPr>
          <w:lang w:eastAsia="zh-CN"/>
        </w:rPr>
      </w:pPr>
      <w:r>
        <w:rPr>
          <w:sz w:val="22"/>
          <w:szCs w:val="22"/>
          <w:lang w:eastAsia="zh-CN"/>
        </w:rPr>
        <w:t xml:space="preserve">Two sources </w:t>
      </w:r>
      <w:proofErr w:type="gramStart"/>
      <w:r>
        <w:rPr>
          <w:sz w:val="22"/>
          <w:szCs w:val="22"/>
          <w:lang w:eastAsia="zh-CN"/>
        </w:rPr>
        <w:t>has</w:t>
      </w:r>
      <w:proofErr w:type="gramEnd"/>
      <w:r>
        <w:rPr>
          <w:sz w:val="22"/>
          <w:szCs w:val="22"/>
          <w:lang w:eastAsia="zh-CN"/>
        </w:rPr>
        <w:t xml:space="preserve"> identified all PUCCH formats as potential candidates for enhancement.</w:t>
      </w:r>
    </w:p>
    <w:p w14:paraId="6EEA9815" w14:textId="77777777" w:rsidR="003B14A3" w:rsidRDefault="003B14A3">
      <w:pPr>
        <w:pStyle w:val="BodyText"/>
        <w:spacing w:after="0"/>
        <w:rPr>
          <w:rFonts w:ascii="Times New Roman" w:hAnsi="Times New Roman"/>
          <w:sz w:val="22"/>
          <w:szCs w:val="22"/>
          <w:lang w:eastAsia="zh-CN"/>
        </w:rPr>
      </w:pPr>
    </w:p>
    <w:p w14:paraId="38D95EE2"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54D36C3A"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619C452"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58D2474"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4.1.3.5</w:t>
            </w:r>
          </w:p>
          <w:p w14:paraId="32BC457E" w14:textId="77777777" w:rsidR="003B14A3" w:rsidRDefault="003B14A3">
            <w:pPr>
              <w:rPr>
                <w:ins w:id="513" w:author="Lee, Daewon" w:date="2020-11-11T01:01:00Z"/>
                <w:rStyle w:val="Strong"/>
                <w:color w:val="000000"/>
              </w:rPr>
            </w:pPr>
            <w:bookmarkStart w:id="514" w:name="_Hlk55948934"/>
          </w:p>
          <w:p w14:paraId="7BC2B3F5" w14:textId="77777777" w:rsidR="003B14A3" w:rsidRDefault="00301D88">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del w:id="515" w:author="Lee, Daewon" w:date="2020-11-12T15:40:00Z">
              <w:r>
                <w:rPr>
                  <w:sz w:val="22"/>
                  <w:szCs w:val="22"/>
                  <w:lang w:eastAsia="zh-CN"/>
                </w:rPr>
                <w:delText>Further potential enhancements to spatial relation management for configured and/or semi-persistent UL signals/channels may be considered.</w:delText>
              </w:r>
            </w:del>
          </w:p>
          <w:p w14:paraId="777EBF41" w14:textId="77777777" w:rsidR="003B14A3" w:rsidRDefault="00301D88">
            <w:pPr>
              <w:pStyle w:val="BodyText"/>
              <w:numPr>
                <w:ilvl w:val="0"/>
                <w:numId w:val="44"/>
              </w:numPr>
              <w:spacing w:after="0"/>
              <w:rPr>
                <w:lang w:eastAsia="zh-CN"/>
              </w:rPr>
            </w:pPr>
            <w:r>
              <w:rPr>
                <w:sz w:val="22"/>
                <w:szCs w:val="22"/>
                <w:lang w:eastAsia="zh-CN"/>
              </w:rPr>
              <w:t xml:space="preserve">Majority of the sources have identified PUCCH format 0, 1, and 4 as potential candidates for </w:t>
            </w:r>
            <w:del w:id="516" w:author="Lee, Daewon" w:date="2020-11-11T01:01:00Z">
              <w:r>
                <w:rPr>
                  <w:sz w:val="22"/>
                  <w:szCs w:val="22"/>
                  <w:lang w:eastAsia="zh-CN"/>
                </w:rPr>
                <w:delText>enahancement</w:delText>
              </w:r>
            </w:del>
            <w:ins w:id="517" w:author="Lee, Daewon" w:date="2020-11-11T01:01:00Z">
              <w:r>
                <w:rPr>
                  <w:sz w:val="22"/>
                  <w:szCs w:val="22"/>
                  <w:lang w:eastAsia="zh-CN"/>
                </w:rPr>
                <w:t>enhancement</w:t>
              </w:r>
            </w:ins>
            <w:r>
              <w:rPr>
                <w:sz w:val="22"/>
                <w:szCs w:val="22"/>
                <w:lang w:eastAsia="zh-CN"/>
              </w:rPr>
              <w:t>.</w:t>
            </w:r>
          </w:p>
          <w:p w14:paraId="547C0730" w14:textId="77777777" w:rsidR="003B14A3" w:rsidRDefault="00301D88">
            <w:pPr>
              <w:pStyle w:val="BodyText"/>
              <w:numPr>
                <w:ilvl w:val="0"/>
                <w:numId w:val="44"/>
              </w:numPr>
              <w:spacing w:after="0"/>
              <w:rPr>
                <w:ins w:id="518" w:author="Lee, Daewon" w:date="2020-11-12T15:40:00Z"/>
                <w:sz w:val="21"/>
                <w:lang w:eastAsia="zh-CN"/>
              </w:rPr>
            </w:pPr>
            <w:r>
              <w:rPr>
                <w:sz w:val="22"/>
                <w:szCs w:val="22"/>
                <w:lang w:eastAsia="zh-CN"/>
              </w:rPr>
              <w:t xml:space="preserve">Two sources </w:t>
            </w:r>
            <w:del w:id="519" w:author="Lee, Daewon" w:date="2020-11-11T01:02:00Z">
              <w:r>
                <w:rPr>
                  <w:sz w:val="22"/>
                  <w:szCs w:val="22"/>
                  <w:lang w:eastAsia="zh-CN"/>
                </w:rPr>
                <w:delText>has</w:delText>
              </w:r>
            </w:del>
            <w:ins w:id="520" w:author="Lee, Daewon" w:date="2020-11-11T01:02:00Z">
              <w:r>
                <w:rPr>
                  <w:sz w:val="22"/>
                  <w:szCs w:val="22"/>
                  <w:lang w:eastAsia="zh-CN"/>
                </w:rPr>
                <w:t>have</w:t>
              </w:r>
            </w:ins>
            <w:r>
              <w:rPr>
                <w:sz w:val="22"/>
                <w:szCs w:val="22"/>
                <w:lang w:eastAsia="zh-CN"/>
              </w:rPr>
              <w:t xml:space="preserve"> identified all PUCCH formats as potential candidates for enhancement.</w:t>
            </w:r>
          </w:p>
          <w:p w14:paraId="352CAFE7" w14:textId="77777777" w:rsidR="003B14A3" w:rsidRDefault="00301D88">
            <w:pPr>
              <w:pStyle w:val="BodyText"/>
              <w:spacing w:after="0"/>
              <w:rPr>
                <w:lang w:eastAsia="zh-CN"/>
              </w:rPr>
            </w:pPr>
            <w:ins w:id="521" w:author="Lee, Daewon" w:date="2020-11-12T15:40:00Z">
              <w:r>
                <w:rPr>
                  <w:sz w:val="22"/>
                  <w:szCs w:val="22"/>
                  <w:lang w:eastAsia="zh-CN"/>
                </w:rPr>
                <w:t>Further potential enhancements to spatial relation management for configured and/or semi-persistent UL signals/channels may be considered.</w:t>
              </w:r>
            </w:ins>
          </w:p>
          <w:bookmarkEnd w:id="514"/>
          <w:p w14:paraId="0E65073D" w14:textId="77777777" w:rsidR="003B14A3" w:rsidRDefault="003B14A3">
            <w:pPr>
              <w:rPr>
                <w:rStyle w:val="Strong"/>
                <w:color w:val="000000"/>
              </w:rPr>
            </w:pPr>
          </w:p>
        </w:tc>
      </w:tr>
      <w:tr w:rsidR="003B14A3" w14:paraId="39DE9AB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DEBC855"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97147DB" w14:textId="77777777" w:rsidR="003B14A3" w:rsidRDefault="00301D88">
            <w:pPr>
              <w:spacing w:after="0"/>
              <w:rPr>
                <w:lang w:val="sv-SE"/>
              </w:rPr>
            </w:pPr>
            <w:r>
              <w:rPr>
                <w:rStyle w:val="Strong"/>
                <w:color w:val="000000"/>
                <w:lang w:val="sv-SE"/>
              </w:rPr>
              <w:t>Comments</w:t>
            </w:r>
          </w:p>
        </w:tc>
      </w:tr>
      <w:tr w:rsidR="003B14A3" w14:paraId="7D6ED9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31A01" w14:textId="77777777" w:rsidR="003B14A3" w:rsidRDefault="00301D88">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42696DEE" w14:textId="77777777" w:rsidR="003B14A3" w:rsidRDefault="00301D88">
            <w:pPr>
              <w:pStyle w:val="ListParagraph"/>
              <w:numPr>
                <w:ilvl w:val="0"/>
                <w:numId w:val="27"/>
              </w:numPr>
              <w:wordWrap w:val="0"/>
              <w:spacing w:line="240" w:lineRule="auto"/>
              <w:rPr>
                <w:rFonts w:ascii="Malgun Gothic" w:eastAsia="Malgun Gothic" w:hAnsi="Malgun Gothic"/>
                <w:color w:val="1F497D"/>
                <w:sz w:val="20"/>
                <w:szCs w:val="20"/>
                <w:lang w:eastAsia="ko-KR"/>
              </w:rPr>
            </w:pPr>
            <w:r>
              <w:rPr>
                <w:rFonts w:ascii="Malgun Gothic" w:eastAsia="Malgun Gothic" w:hAnsi="Malgun Gothic" w:hint="eastAsia"/>
                <w:color w:val="1F497D"/>
                <w:sz w:val="20"/>
                <w:szCs w:val="20"/>
              </w:rPr>
              <w:t>4.1.3.5 Physical layer impacts to PUCCH</w:t>
            </w:r>
          </w:p>
          <w:p w14:paraId="61AB2DEF" w14:textId="77777777" w:rsidR="003B14A3" w:rsidRDefault="00301D88">
            <w:pPr>
              <w:pStyle w:val="ListParagraph"/>
              <w:numPr>
                <w:ilvl w:val="1"/>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It would be better to move the second sentence to the end of paragraph.</w:t>
            </w:r>
          </w:p>
          <w:p w14:paraId="7F0E07EE" w14:textId="77777777" w:rsidR="003B14A3" w:rsidRDefault="003B14A3">
            <w:pPr>
              <w:wordWrap w:val="0"/>
              <w:rPr>
                <w:rFonts w:ascii="Malgun Gothic" w:eastAsia="Malgun Gothic" w:hAnsi="Malgun Gothic"/>
                <w:color w:val="1F497D"/>
              </w:rPr>
            </w:pPr>
          </w:p>
          <w:p w14:paraId="58533B0F" w14:textId="77777777" w:rsidR="003B14A3" w:rsidRDefault="00301D88">
            <w:pPr>
              <w:rPr>
                <w:rFonts w:eastAsiaTheme="minorEastAsia"/>
              </w:rPr>
            </w:pPr>
            <w:r>
              <w:t xml:space="preserve">It is recommended to further investigate potential enhancements to PUCCH to enable higher transmission power when regulatory limits apply. </w:t>
            </w:r>
            <w:r>
              <w:rPr>
                <w:strike/>
                <w:color w:val="FF0000"/>
                <w:highlight w:val="yellow"/>
              </w:rPr>
              <w:t>Further potential enhancements to spatial relation management for configured and/or semi-persistent UL signals/channels may be considered.</w:t>
            </w:r>
            <w:r>
              <w:t xml:space="preserve"> Majority of the sources have identified PUCCH format 0, 1, and 4 as potential candidates for enhancement. Two sources have identified all PUCCH formats as potential candidates for enhancement. </w:t>
            </w:r>
            <w:r>
              <w:rPr>
                <w:color w:val="FF0000"/>
                <w:highlight w:val="yellow"/>
              </w:rPr>
              <w:t>Further potential enhancements to spatial relation management for configured and/or semi-persistent UL signals/channels may be considered.</w:t>
            </w:r>
          </w:p>
          <w:p w14:paraId="0C0D8332" w14:textId="77777777" w:rsidR="003B14A3" w:rsidRDefault="003B14A3">
            <w:pPr>
              <w:overflowPunct/>
              <w:autoSpaceDE/>
              <w:adjustRightInd/>
              <w:spacing w:after="0"/>
              <w:rPr>
                <w:lang w:eastAsia="zh-CN"/>
              </w:rPr>
            </w:pPr>
          </w:p>
        </w:tc>
      </w:tr>
      <w:tr w:rsidR="003B14A3" w14:paraId="44C00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5106A" w14:textId="77777777" w:rsidR="003B14A3" w:rsidRDefault="00301D88">
            <w:pPr>
              <w:spacing w:after="0" w:line="240" w:lineRule="auto"/>
            </w:pPr>
            <w: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1A36756" w14:textId="77777777" w:rsidR="003B14A3" w:rsidRDefault="00301D88">
            <w:pPr>
              <w:spacing w:after="0" w:line="240" w:lineRule="auto"/>
            </w:pPr>
            <w:r>
              <w:t>Updated as suggested by LG.</w:t>
            </w:r>
          </w:p>
        </w:tc>
      </w:tr>
    </w:tbl>
    <w:p w14:paraId="15621DC5" w14:textId="77777777" w:rsidR="003B14A3" w:rsidRDefault="003B14A3">
      <w:pPr>
        <w:pStyle w:val="BodyText"/>
        <w:spacing w:after="0"/>
        <w:rPr>
          <w:rFonts w:ascii="Times New Roman" w:hAnsi="Times New Roman"/>
          <w:sz w:val="22"/>
          <w:szCs w:val="22"/>
          <w:lang w:val="sv-SE" w:eastAsia="zh-CN"/>
        </w:rPr>
      </w:pPr>
    </w:p>
    <w:p w14:paraId="701CBD2B" w14:textId="77777777" w:rsidR="003B14A3" w:rsidRDefault="003B14A3">
      <w:pPr>
        <w:pStyle w:val="BodyText"/>
        <w:spacing w:after="0"/>
        <w:rPr>
          <w:rFonts w:ascii="Times New Roman" w:hAnsi="Times New Roman"/>
          <w:sz w:val="22"/>
          <w:szCs w:val="22"/>
          <w:lang w:eastAsia="zh-CN"/>
        </w:rPr>
      </w:pPr>
    </w:p>
    <w:p w14:paraId="19921A14" w14:textId="77777777" w:rsidR="003B14A3" w:rsidRDefault="003B14A3">
      <w:pPr>
        <w:pStyle w:val="BodyText"/>
        <w:spacing w:after="0"/>
        <w:rPr>
          <w:rFonts w:ascii="Times New Roman" w:hAnsi="Times New Roman"/>
          <w:sz w:val="22"/>
          <w:szCs w:val="22"/>
          <w:lang w:eastAsia="zh-CN"/>
        </w:rPr>
      </w:pPr>
    </w:p>
    <w:p w14:paraId="14FF23B2" w14:textId="77777777" w:rsidR="003B14A3" w:rsidRDefault="003B14A3">
      <w:pPr>
        <w:pStyle w:val="BodyText"/>
        <w:spacing w:after="0"/>
        <w:rPr>
          <w:rFonts w:ascii="Times New Roman" w:hAnsi="Times New Roman"/>
          <w:sz w:val="22"/>
          <w:szCs w:val="22"/>
          <w:lang w:eastAsia="zh-CN"/>
        </w:rPr>
      </w:pPr>
    </w:p>
    <w:p w14:paraId="1B092082" w14:textId="77777777" w:rsidR="003B14A3" w:rsidRDefault="00301D88">
      <w:pPr>
        <w:pStyle w:val="Heading3"/>
        <w:rPr>
          <w:sz w:val="24"/>
          <w:szCs w:val="18"/>
          <w:highlight w:val="green"/>
        </w:rPr>
      </w:pPr>
      <w:r>
        <w:rPr>
          <w:sz w:val="24"/>
          <w:szCs w:val="18"/>
          <w:highlight w:val="green"/>
        </w:rPr>
        <w:t>Agreement #63A:</w:t>
      </w:r>
    </w:p>
    <w:p w14:paraId="4830E196" w14:textId="77777777" w:rsidR="003B14A3" w:rsidRDefault="00301D88">
      <w:pPr>
        <w:pStyle w:val="ListParagraph"/>
        <w:rPr>
          <w:rFonts w:eastAsia="Malgun Gothic"/>
        </w:rPr>
      </w:pPr>
      <w:r>
        <w:t xml:space="preserve">It </w:t>
      </w:r>
      <w:r>
        <w:rPr>
          <w:rFonts w:eastAsia="Malgun Gothic"/>
        </w:rPr>
        <w:t>can be further discussed when specifications are developed if and how the ED threshold provided by the ETSI BRAN 302 567 should be modified to account for aspects such as transmit power, LBT bandwidth, beamforming gain, coexistence etc.</w:t>
      </w:r>
    </w:p>
    <w:p w14:paraId="164B007A" w14:textId="77777777" w:rsidR="003B14A3" w:rsidRDefault="00301D88">
      <w:pPr>
        <w:pStyle w:val="ListParagraph"/>
        <w:numPr>
          <w:ilvl w:val="0"/>
          <w:numId w:val="45"/>
        </w:numPr>
        <w:spacing w:line="240" w:lineRule="auto"/>
      </w:pPr>
      <w:r>
        <w:t xml:space="preserve">Note: There is no consensus that </w:t>
      </w:r>
      <w:proofErr w:type="gramStart"/>
      <w:r>
        <w:t>all of</w:t>
      </w:r>
      <w:proofErr w:type="gramEnd"/>
      <w:r>
        <w:t xml:space="preserve"> the aspects above need to be considered</w:t>
      </w:r>
    </w:p>
    <w:p w14:paraId="565DF8A6" w14:textId="77777777" w:rsidR="003B14A3" w:rsidRDefault="003B14A3">
      <w:pPr>
        <w:pStyle w:val="BodyText"/>
        <w:spacing w:after="0"/>
        <w:rPr>
          <w:rFonts w:ascii="Times New Roman" w:hAnsi="Times New Roman"/>
          <w:sz w:val="22"/>
          <w:szCs w:val="22"/>
          <w:lang w:eastAsia="zh-CN"/>
        </w:rPr>
      </w:pPr>
    </w:p>
    <w:p w14:paraId="6E18D836" w14:textId="77777777" w:rsidR="003B14A3" w:rsidRDefault="003B14A3">
      <w:pPr>
        <w:pStyle w:val="BodyText"/>
        <w:spacing w:after="0"/>
        <w:rPr>
          <w:rFonts w:ascii="Times New Roman" w:hAnsi="Times New Roman"/>
          <w:sz w:val="22"/>
          <w:szCs w:val="22"/>
          <w:lang w:eastAsia="zh-CN"/>
        </w:rPr>
      </w:pPr>
    </w:p>
    <w:p w14:paraId="4A2B7CA3"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FE88A7F"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595E26"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C7D7E9E" w14:textId="65C3434F"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w:t>
            </w:r>
            <w:ins w:id="522" w:author="Lee, Daewon" w:date="2020-11-13T10:21:00Z">
              <w:r w:rsidR="0057545A">
                <w:rPr>
                  <w:rStyle w:val="Strong"/>
                  <w:b w:val="0"/>
                  <w:bCs w:val="0"/>
                  <w:color w:val="000000"/>
                  <w:sz w:val="20"/>
                  <w:szCs w:val="20"/>
                  <w:lang w:val="sv-SE"/>
                </w:rPr>
                <w:t>2</w:t>
              </w:r>
            </w:ins>
            <w:del w:id="523" w:author="Lee, Daewon" w:date="2020-11-13T10:21:00Z">
              <w:r w:rsidDel="0057545A">
                <w:rPr>
                  <w:rStyle w:val="Strong"/>
                  <w:b w:val="0"/>
                  <w:bCs w:val="0"/>
                  <w:color w:val="000000"/>
                  <w:sz w:val="20"/>
                  <w:szCs w:val="20"/>
                  <w:lang w:val="sv-SE"/>
                </w:rPr>
                <w:delText>1</w:delText>
              </w:r>
            </w:del>
          </w:p>
          <w:p w14:paraId="556F50AF" w14:textId="77777777" w:rsidR="003B14A3" w:rsidRDefault="003B14A3">
            <w:pPr>
              <w:rPr>
                <w:rStyle w:val="Strong"/>
                <w:color w:val="000000"/>
              </w:rPr>
            </w:pPr>
          </w:p>
          <w:p w14:paraId="2A773459" w14:textId="77777777" w:rsidR="003B14A3" w:rsidRDefault="00301D88">
            <w:pPr>
              <w:pStyle w:val="ListParagraph"/>
              <w:rPr>
                <w:del w:id="524" w:author="Lee, Daewon" w:date="2020-11-12T22:13:00Z"/>
                <w:rFonts w:eastAsia="Malgun Gothic"/>
              </w:rPr>
            </w:pPr>
            <w:r>
              <w:t xml:space="preserve">It </w:t>
            </w:r>
            <w:r>
              <w:rPr>
                <w:rFonts w:eastAsia="Malgun Gothic"/>
              </w:rPr>
              <w:t>can be further discussed when specifications are developed if and how the ED threshold provided by the ETSI BRAN 302 567 should be modified to account for aspects such as transmit power, LBT bandwidth, beamforming gain, coexistence etc.</w:t>
            </w:r>
            <w:ins w:id="525" w:author="Lee, Daewon" w:date="2020-11-12T22:13:00Z">
              <w:r>
                <w:rPr>
                  <w:rFonts w:eastAsia="Malgun Gothic"/>
                </w:rPr>
                <w:t xml:space="preserve"> It should be noted that </w:t>
              </w:r>
            </w:ins>
          </w:p>
          <w:p w14:paraId="3A200DF4" w14:textId="77777777" w:rsidR="003B14A3" w:rsidRDefault="00301D88">
            <w:pPr>
              <w:pStyle w:val="ListParagraph"/>
            </w:pPr>
            <w:del w:id="526" w:author="Lee, Daewon" w:date="2020-11-12T22:13:00Z">
              <w:r>
                <w:delText>Note: T</w:delText>
              </w:r>
            </w:del>
            <w:ins w:id="527" w:author="Lee, Daewon" w:date="2020-11-12T22:13:00Z">
              <w:r>
                <w:t>t</w:t>
              </w:r>
            </w:ins>
            <w:r>
              <w:t xml:space="preserve">here is no consensus that </w:t>
            </w:r>
            <w:proofErr w:type="gramStart"/>
            <w:r>
              <w:t>all of</w:t>
            </w:r>
            <w:proofErr w:type="gramEnd"/>
            <w:r>
              <w:t xml:space="preserve"> the aspects above need to be considered</w:t>
            </w:r>
            <w:ins w:id="528" w:author="Lee, Daewon" w:date="2020-11-12T22:13:00Z">
              <w:r>
                <w:t>.</w:t>
              </w:r>
            </w:ins>
          </w:p>
          <w:p w14:paraId="7AC41863" w14:textId="77777777" w:rsidR="003B14A3" w:rsidRDefault="003B14A3">
            <w:pPr>
              <w:rPr>
                <w:rStyle w:val="Strong"/>
                <w:color w:val="000000"/>
              </w:rPr>
            </w:pPr>
          </w:p>
        </w:tc>
      </w:tr>
      <w:tr w:rsidR="003B14A3" w14:paraId="012C14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715FFC8"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20266BD" w14:textId="77777777" w:rsidR="003B14A3" w:rsidRDefault="00301D88">
            <w:pPr>
              <w:spacing w:after="0"/>
              <w:rPr>
                <w:lang w:val="sv-SE"/>
              </w:rPr>
            </w:pPr>
            <w:r>
              <w:rPr>
                <w:rStyle w:val="Strong"/>
                <w:color w:val="000000"/>
                <w:lang w:val="sv-SE"/>
              </w:rPr>
              <w:t>Comments</w:t>
            </w:r>
          </w:p>
        </w:tc>
      </w:tr>
      <w:tr w:rsidR="003B14A3" w14:paraId="3E45BF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31422" w14:textId="77777777" w:rsidR="003B14A3" w:rsidRDefault="00301D8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DF80723" w14:textId="77777777" w:rsidR="003B14A3" w:rsidRDefault="00301D88">
            <w:pPr>
              <w:pStyle w:val="ListParagraph"/>
              <w:numPr>
                <w:ilvl w:val="1"/>
                <w:numId w:val="28"/>
              </w:numPr>
              <w:spacing w:line="240" w:lineRule="auto"/>
              <w:rPr>
                <w:rFonts w:eastAsia="Times New Roman"/>
                <w:lang w:val="en-GB"/>
              </w:rPr>
            </w:pPr>
            <w:r>
              <w:rPr>
                <w:rFonts w:eastAsia="Times New Roman"/>
                <w:lang w:val="en-GB"/>
              </w:rPr>
              <w:t>Agreement 63A about LBT ED is now under 5.2.1 “Interference mitigation techniques” – better to have it under 5.2.2 “LBT design”?</w:t>
            </w:r>
          </w:p>
          <w:p w14:paraId="0F36A432" w14:textId="77777777" w:rsidR="003B14A3" w:rsidRDefault="003B14A3">
            <w:pPr>
              <w:overflowPunct/>
              <w:autoSpaceDE/>
              <w:adjustRightInd/>
              <w:spacing w:after="0"/>
              <w:rPr>
                <w:lang w:val="en-GB" w:eastAsia="zh-CN"/>
              </w:rPr>
            </w:pPr>
          </w:p>
        </w:tc>
      </w:tr>
      <w:tr w:rsidR="003B14A3" w14:paraId="072EF6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1E181" w14:textId="77777777" w:rsidR="003B14A3" w:rsidRDefault="00301D88">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CF4D226" w14:textId="77777777" w:rsidR="003B14A3" w:rsidRDefault="00301D88">
            <w:pPr>
              <w:spacing w:line="240" w:lineRule="auto"/>
              <w:rPr>
                <w:rFonts w:eastAsia="Times New Roman"/>
                <w:lang w:val="en-GB"/>
              </w:rPr>
            </w:pPr>
            <w:r>
              <w:rPr>
                <w:lang w:val="sv-SE" w:eastAsia="zh-CN"/>
              </w:rPr>
              <w:t>This agreement fits more in section 5.2.2.</w:t>
            </w:r>
          </w:p>
        </w:tc>
      </w:tr>
      <w:tr w:rsidR="0057545A" w14:paraId="75F2BD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73747" w14:textId="667C8C9C" w:rsidR="0057545A" w:rsidRDefault="00575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1A083F3" w14:textId="0473B3BE" w:rsidR="0057545A" w:rsidRDefault="0057545A">
            <w:pPr>
              <w:spacing w:line="240" w:lineRule="auto"/>
              <w:rPr>
                <w:lang w:val="sv-SE" w:eastAsia="zh-CN"/>
              </w:rPr>
            </w:pPr>
            <w:r>
              <w:rPr>
                <w:lang w:val="sv-SE" w:eastAsia="zh-CN"/>
              </w:rPr>
              <w:t>Moved to 5.2.2</w:t>
            </w:r>
          </w:p>
        </w:tc>
      </w:tr>
    </w:tbl>
    <w:p w14:paraId="2FA67490" w14:textId="77777777" w:rsidR="003B14A3" w:rsidRDefault="003B14A3">
      <w:pPr>
        <w:pStyle w:val="BodyText"/>
        <w:spacing w:after="0"/>
        <w:rPr>
          <w:rFonts w:ascii="Times New Roman" w:hAnsi="Times New Roman"/>
          <w:sz w:val="22"/>
          <w:szCs w:val="22"/>
          <w:lang w:val="sv-SE" w:eastAsia="zh-CN"/>
        </w:rPr>
      </w:pPr>
    </w:p>
    <w:p w14:paraId="1FD280D8" w14:textId="77777777" w:rsidR="003B14A3" w:rsidRDefault="003B14A3">
      <w:pPr>
        <w:pStyle w:val="ListParagraph"/>
        <w:rPr>
          <w:lang w:eastAsia="zh-CN"/>
        </w:rPr>
      </w:pPr>
    </w:p>
    <w:p w14:paraId="69A5B1B6" w14:textId="77777777" w:rsidR="003B14A3" w:rsidRDefault="003B14A3">
      <w:pPr>
        <w:pStyle w:val="ListParagraph"/>
        <w:rPr>
          <w:lang w:eastAsia="zh-CN"/>
        </w:rPr>
      </w:pPr>
    </w:p>
    <w:p w14:paraId="149F8BC1" w14:textId="77777777" w:rsidR="003B14A3" w:rsidRDefault="00301D88">
      <w:pPr>
        <w:pStyle w:val="Heading3"/>
        <w:rPr>
          <w:sz w:val="24"/>
          <w:szCs w:val="18"/>
          <w:highlight w:val="green"/>
        </w:rPr>
      </w:pPr>
      <w:r>
        <w:rPr>
          <w:sz w:val="24"/>
          <w:szCs w:val="18"/>
          <w:highlight w:val="green"/>
        </w:rPr>
        <w:t>Agreement #64:</w:t>
      </w:r>
    </w:p>
    <w:p w14:paraId="47C12F86" w14:textId="77777777" w:rsidR="003B14A3" w:rsidRDefault="00301D88">
      <w:r>
        <w:t xml:space="preserve">When LBT mode is used, it </w:t>
      </w:r>
      <w:r>
        <w:rPr>
          <w:rFonts w:eastAsia="Malgun Gothic"/>
        </w:rPr>
        <w:t xml:space="preserve">can be further discussed when specifications are developed if a </w:t>
      </w:r>
      <w:r>
        <w:t>responding device should use a Cat 2 LBT to share the COT, and if yes, how to define the Cat 2 LBT and if a maximum gap is to be introduced between the initiating device and responding device transmissions.</w:t>
      </w:r>
    </w:p>
    <w:p w14:paraId="5948FB4C" w14:textId="77777777" w:rsidR="003B14A3" w:rsidRDefault="003B14A3">
      <w:pPr>
        <w:pStyle w:val="BodyText"/>
        <w:spacing w:after="0"/>
        <w:rPr>
          <w:rFonts w:ascii="Times New Roman" w:hAnsi="Times New Roman"/>
          <w:sz w:val="22"/>
          <w:szCs w:val="22"/>
          <w:lang w:eastAsia="zh-CN"/>
        </w:rPr>
      </w:pPr>
    </w:p>
    <w:p w14:paraId="5FDD87B8"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6DD047D9"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0AC9A60"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8AB2A5F"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14:paraId="29853BA8" w14:textId="77777777" w:rsidR="003B14A3" w:rsidRDefault="003B14A3">
            <w:pPr>
              <w:rPr>
                <w:rStyle w:val="Strong"/>
                <w:color w:val="000000"/>
              </w:rPr>
            </w:pPr>
          </w:p>
          <w:p w14:paraId="774E57E5" w14:textId="77777777" w:rsidR="003B14A3" w:rsidRDefault="00301D88">
            <w:pPr>
              <w:rPr>
                <w:sz w:val="22"/>
                <w:szCs w:val="22"/>
                <w:lang w:eastAsia="zh-CN"/>
              </w:rPr>
            </w:pPr>
            <w:r>
              <w:rPr>
                <w:sz w:val="22"/>
                <w:szCs w:val="22"/>
                <w:lang w:eastAsia="zh-CN"/>
              </w:rPr>
              <w:lastRenderedPageBreak/>
              <w:t>When LBT mode is used, it can be further discussed when specifications are developed if a responding device should use a Cat 2 LBT to share the COT, and if yes, how to define the Cat 2 LBT and if a maximum gap is to be introduced between the initiating device and responding device transmissions.</w:t>
            </w:r>
          </w:p>
          <w:p w14:paraId="138EF16B" w14:textId="77777777" w:rsidR="003B14A3" w:rsidRDefault="003B14A3">
            <w:pPr>
              <w:rPr>
                <w:rStyle w:val="Strong"/>
                <w:color w:val="000000"/>
              </w:rPr>
            </w:pPr>
          </w:p>
        </w:tc>
      </w:tr>
      <w:tr w:rsidR="003B14A3" w14:paraId="12F6AE0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A612F97"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D6B9317" w14:textId="77777777" w:rsidR="003B14A3" w:rsidRDefault="00301D88">
            <w:pPr>
              <w:spacing w:after="0"/>
              <w:rPr>
                <w:lang w:val="sv-SE"/>
              </w:rPr>
            </w:pPr>
            <w:r>
              <w:rPr>
                <w:rStyle w:val="Strong"/>
                <w:color w:val="000000"/>
                <w:lang w:val="sv-SE"/>
              </w:rPr>
              <w:t>Comments</w:t>
            </w:r>
          </w:p>
        </w:tc>
      </w:tr>
      <w:tr w:rsidR="003B14A3" w14:paraId="17A22D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EFFC3"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F269EAD" w14:textId="77777777" w:rsidR="003B14A3" w:rsidRDefault="003B14A3">
            <w:pPr>
              <w:overflowPunct/>
              <w:autoSpaceDE/>
              <w:adjustRightInd/>
              <w:spacing w:after="0"/>
              <w:rPr>
                <w:lang w:val="sv-SE" w:eastAsia="zh-CN"/>
              </w:rPr>
            </w:pPr>
          </w:p>
        </w:tc>
      </w:tr>
    </w:tbl>
    <w:p w14:paraId="43BBAC0F" w14:textId="77777777" w:rsidR="003B14A3" w:rsidRDefault="003B14A3">
      <w:pPr>
        <w:pStyle w:val="BodyText"/>
        <w:spacing w:after="0"/>
        <w:rPr>
          <w:rFonts w:ascii="Times New Roman" w:hAnsi="Times New Roman"/>
          <w:sz w:val="22"/>
          <w:szCs w:val="22"/>
          <w:lang w:val="sv-SE" w:eastAsia="zh-CN"/>
        </w:rPr>
      </w:pPr>
    </w:p>
    <w:p w14:paraId="11C489C1" w14:textId="77777777" w:rsidR="003B14A3" w:rsidRDefault="003B14A3">
      <w:pPr>
        <w:pStyle w:val="ListParagraph"/>
      </w:pPr>
    </w:p>
    <w:p w14:paraId="3BE55D79" w14:textId="77777777" w:rsidR="003B14A3" w:rsidRDefault="003B14A3">
      <w:pPr>
        <w:pStyle w:val="ListParagraph"/>
      </w:pPr>
    </w:p>
    <w:p w14:paraId="693FB2D0" w14:textId="77777777" w:rsidR="003B14A3" w:rsidRDefault="00301D88">
      <w:pPr>
        <w:pStyle w:val="Heading3"/>
        <w:rPr>
          <w:sz w:val="24"/>
          <w:szCs w:val="18"/>
          <w:highlight w:val="green"/>
        </w:rPr>
      </w:pPr>
      <w:r>
        <w:rPr>
          <w:sz w:val="24"/>
          <w:szCs w:val="18"/>
          <w:highlight w:val="green"/>
        </w:rPr>
        <w:t>Agreement #65:</w:t>
      </w:r>
    </w:p>
    <w:p w14:paraId="4BBBB6D2" w14:textId="77777777" w:rsidR="003B14A3" w:rsidRDefault="00301D88">
      <w:pPr>
        <w:pStyle w:val="ListParagraph"/>
        <w:numPr>
          <w:ilvl w:val="0"/>
          <w:numId w:val="45"/>
        </w:numPr>
        <w:spacing w:line="240" w:lineRule="auto"/>
      </w:pPr>
      <w:r>
        <w:t xml:space="preserve">Support of contention-exempt short control </w:t>
      </w:r>
      <w:proofErr w:type="spellStart"/>
      <w:r>
        <w:t>signalling</w:t>
      </w:r>
      <w:proofErr w:type="spellEnd"/>
      <w:r>
        <w:t xml:space="preserve"> transmission in 60GHz band for regions where LBT is required and short control signaling without LBT is allowed.</w:t>
      </w:r>
    </w:p>
    <w:p w14:paraId="7B616749" w14:textId="77777777" w:rsidR="003B14A3" w:rsidRDefault="00301D88">
      <w:pPr>
        <w:pStyle w:val="ListParagraph"/>
        <w:numPr>
          <w:ilvl w:val="1"/>
          <w:numId w:val="45"/>
        </w:numPr>
        <w:spacing w:line="240" w:lineRule="auto"/>
      </w:pPr>
      <w:r>
        <w:t>Note: If regulations do not allow short control signaling exemption in a region when operating with LBT, operation with LBT for these short control signals should be supported</w:t>
      </w:r>
    </w:p>
    <w:p w14:paraId="62C442EB" w14:textId="77777777" w:rsidR="003B14A3" w:rsidRDefault="00301D88">
      <w:pPr>
        <w:pStyle w:val="ListParagraph"/>
        <w:numPr>
          <w:ilvl w:val="0"/>
          <w:numId w:val="45"/>
        </w:numPr>
        <w:spacing w:line="240" w:lineRule="auto"/>
      </w:pPr>
      <w:r>
        <w:t>Restrictions to the transmission, such as, on duty cycle (airtime measured over a relatively long period of time), content, TX power, etc</w:t>
      </w:r>
      <w:r>
        <w:rPr>
          <w:rFonts w:eastAsia="Malgun Gothic"/>
        </w:rPr>
        <w:t>. can be discussed when specifications are developed.</w:t>
      </w:r>
    </w:p>
    <w:p w14:paraId="1E4824B0" w14:textId="77777777" w:rsidR="003B14A3" w:rsidRDefault="003B14A3">
      <w:pPr>
        <w:pStyle w:val="ListParagraph"/>
        <w:rPr>
          <w:lang w:eastAsia="zh-CN"/>
        </w:rPr>
      </w:pPr>
    </w:p>
    <w:p w14:paraId="50B43C51" w14:textId="77777777" w:rsidR="003B14A3" w:rsidRDefault="003B14A3">
      <w:pPr>
        <w:pStyle w:val="BodyText"/>
        <w:spacing w:after="0"/>
        <w:rPr>
          <w:rFonts w:ascii="Times New Roman" w:hAnsi="Times New Roman"/>
          <w:sz w:val="22"/>
          <w:szCs w:val="22"/>
          <w:lang w:eastAsia="zh-CN"/>
        </w:rPr>
      </w:pPr>
    </w:p>
    <w:p w14:paraId="2D7ADB19"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D167313"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342898"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506393E"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14:paraId="4ACEDA30" w14:textId="77777777" w:rsidR="003B14A3" w:rsidRDefault="003B14A3">
            <w:pPr>
              <w:rPr>
                <w:rStyle w:val="Strong"/>
                <w:color w:val="000000"/>
              </w:rPr>
            </w:pPr>
          </w:p>
          <w:p w14:paraId="7C953508" w14:textId="77777777" w:rsidR="003B14A3" w:rsidRDefault="00301D88">
            <w:pPr>
              <w:spacing w:line="240" w:lineRule="auto"/>
              <w:ind w:left="360"/>
              <w:rPr>
                <w:del w:id="529" w:author="Lee, Daewon" w:date="2020-11-11T22:07:00Z"/>
              </w:rPr>
            </w:pPr>
            <w:r>
              <w:t xml:space="preserve">Support </w:t>
            </w:r>
            <w:del w:id="530" w:author="Lee, Daewon" w:date="2020-11-12T19:23:00Z">
              <w:r>
                <w:delText xml:space="preserve">of </w:delText>
              </w:r>
            </w:del>
            <w:r>
              <w:t xml:space="preserve">contention-exempt short control </w:t>
            </w:r>
            <w:proofErr w:type="spellStart"/>
            <w:r>
              <w:t>signalling</w:t>
            </w:r>
            <w:proofErr w:type="spellEnd"/>
            <w:r>
              <w:t xml:space="preserve"> transmission in 60GHz band for regions where LBT is required and short control signaling without LBT is allowed.</w:t>
            </w:r>
            <w:ins w:id="531" w:author="Lee, Daewon" w:date="2020-11-11T22:07:00Z">
              <w:r>
                <w:t xml:space="preserve"> </w:t>
              </w:r>
            </w:ins>
          </w:p>
          <w:p w14:paraId="03206CB2" w14:textId="77777777" w:rsidR="003B14A3" w:rsidRDefault="00301D88">
            <w:pPr>
              <w:spacing w:line="240" w:lineRule="auto"/>
              <w:ind w:left="360"/>
              <w:rPr>
                <w:del w:id="532" w:author="Lee, Daewon" w:date="2020-11-11T22:08:00Z"/>
              </w:rPr>
            </w:pPr>
            <w:ins w:id="533" w:author="Lee, Daewon" w:date="2020-11-11T22:07:00Z">
              <w:r>
                <w:t xml:space="preserve">It should be </w:t>
              </w:r>
            </w:ins>
            <w:ins w:id="534" w:author="Lee, Daewon" w:date="2020-11-11T22:08:00Z">
              <w:r>
                <w:t xml:space="preserve">noted that </w:t>
              </w:r>
            </w:ins>
            <w:del w:id="535" w:author="Lee, Daewon" w:date="2020-11-11T22:08:00Z">
              <w:r>
                <w:delText>Note: I</w:delText>
              </w:r>
            </w:del>
            <w:ins w:id="536" w:author="Lee, Daewon" w:date="2020-11-11T22:08:00Z">
              <w:r>
                <w:t>i</w:t>
              </w:r>
            </w:ins>
            <w:r>
              <w:t>f regulations do not allow short control signaling exemption in a region when operating with LBT, operation with LBT for these short control signals should be supported</w:t>
            </w:r>
            <w:ins w:id="537" w:author="Lee, Daewon" w:date="2020-11-11T22:08:00Z">
              <w:r>
                <w:t xml:space="preserve">. </w:t>
              </w:r>
            </w:ins>
          </w:p>
          <w:p w14:paraId="0DF694A6" w14:textId="77777777" w:rsidR="003B14A3" w:rsidRDefault="00301D88">
            <w:pPr>
              <w:spacing w:line="240" w:lineRule="auto"/>
              <w:ind w:left="360"/>
            </w:pPr>
            <w:r>
              <w:t>Restrictions to the transmission, such as, on duty cycle (airtime measured over a relatively long period of time), content, TX power, etc</w:t>
            </w:r>
            <w:r>
              <w:rPr>
                <w:rFonts w:eastAsia="Malgun Gothic"/>
              </w:rPr>
              <w:t>. can be discussed when specifications are developed.</w:t>
            </w:r>
          </w:p>
          <w:p w14:paraId="47B16FAF" w14:textId="77777777" w:rsidR="003B14A3" w:rsidRDefault="003B14A3">
            <w:pPr>
              <w:rPr>
                <w:rStyle w:val="Strong"/>
                <w:color w:val="000000"/>
              </w:rPr>
            </w:pPr>
          </w:p>
        </w:tc>
      </w:tr>
      <w:tr w:rsidR="003B14A3" w14:paraId="5661DDC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1498C52"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D991FB2" w14:textId="77777777" w:rsidR="003B14A3" w:rsidRDefault="00301D88">
            <w:pPr>
              <w:spacing w:after="0"/>
              <w:rPr>
                <w:lang w:val="sv-SE"/>
              </w:rPr>
            </w:pPr>
            <w:r>
              <w:rPr>
                <w:rStyle w:val="Strong"/>
                <w:color w:val="000000"/>
                <w:lang w:val="sv-SE"/>
              </w:rPr>
              <w:t>Comments</w:t>
            </w:r>
          </w:p>
        </w:tc>
      </w:tr>
      <w:tr w:rsidR="003B14A3" w14:paraId="7F88E2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7287E" w14:textId="77777777" w:rsidR="003B14A3" w:rsidRDefault="00301D88">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73291887" w14:textId="77777777" w:rsidR="003B14A3" w:rsidRDefault="00301D88">
            <w:pPr>
              <w:pStyle w:val="ListParagraph"/>
              <w:numPr>
                <w:ilvl w:val="0"/>
                <w:numId w:val="27"/>
              </w:numPr>
              <w:wordWrap w:val="0"/>
              <w:spacing w:line="240" w:lineRule="auto"/>
              <w:rPr>
                <w:rFonts w:ascii="Malgun Gothic" w:eastAsia="Malgun Gothic" w:hAnsi="Malgun Gothic"/>
                <w:color w:val="1F497D"/>
                <w:sz w:val="20"/>
                <w:szCs w:val="20"/>
                <w:lang w:val="en-GB" w:eastAsia="ko-KR"/>
              </w:rPr>
            </w:pPr>
            <w:r>
              <w:rPr>
                <w:rFonts w:ascii="Malgun Gothic" w:eastAsia="Malgun Gothic" w:hAnsi="Malgun Gothic" w:hint="eastAsia"/>
                <w:color w:val="1F497D"/>
                <w:sz w:val="20"/>
                <w:szCs w:val="20"/>
                <w:lang w:val="en-GB"/>
              </w:rPr>
              <w:t xml:space="preserve">5.2.1 Listen before </w:t>
            </w:r>
            <w:proofErr w:type="gramStart"/>
            <w:r>
              <w:rPr>
                <w:rFonts w:ascii="Malgun Gothic" w:eastAsia="Malgun Gothic" w:hAnsi="Malgun Gothic" w:hint="eastAsia"/>
                <w:color w:val="1F497D"/>
                <w:sz w:val="20"/>
                <w:szCs w:val="20"/>
                <w:lang w:val="en-GB"/>
              </w:rPr>
              <w:t>talk</w:t>
            </w:r>
            <w:proofErr w:type="gramEnd"/>
            <w:r>
              <w:rPr>
                <w:rFonts w:ascii="Malgun Gothic" w:eastAsia="Malgun Gothic" w:hAnsi="Malgun Gothic" w:hint="eastAsia"/>
                <w:color w:val="1F497D"/>
                <w:sz w:val="20"/>
                <w:szCs w:val="20"/>
                <w:lang w:val="en-GB"/>
              </w:rPr>
              <w:t xml:space="preserve"> (LBT) design</w:t>
            </w:r>
          </w:p>
          <w:p w14:paraId="0A9EDA13" w14:textId="77777777" w:rsidR="003B14A3" w:rsidRDefault="00301D88">
            <w:pPr>
              <w:pStyle w:val="ListParagraph"/>
              <w:numPr>
                <w:ilvl w:val="1"/>
                <w:numId w:val="27"/>
              </w:numPr>
              <w:wordWrap w:val="0"/>
              <w:spacing w:line="240" w:lineRule="auto"/>
              <w:rPr>
                <w:rFonts w:ascii="Malgun Gothic" w:eastAsia="Malgun Gothic" w:hAnsi="Malgun Gothic"/>
                <w:color w:val="1F497D"/>
                <w:sz w:val="20"/>
                <w:szCs w:val="20"/>
                <w:lang w:val="en-GB"/>
              </w:rPr>
            </w:pPr>
            <w:r>
              <w:rPr>
                <w:rFonts w:ascii="Malgun Gothic" w:eastAsia="Malgun Gothic" w:hAnsi="Malgun Gothic" w:hint="eastAsia"/>
                <w:color w:val="1F497D"/>
                <w:sz w:val="20"/>
                <w:szCs w:val="20"/>
                <w:lang w:val="en-GB"/>
              </w:rPr>
              <w:t>Typo</w:t>
            </w:r>
          </w:p>
          <w:p w14:paraId="0B20B517" w14:textId="77777777" w:rsidR="003B14A3" w:rsidRDefault="003B14A3">
            <w:pPr>
              <w:wordWrap w:val="0"/>
              <w:rPr>
                <w:rFonts w:ascii="Malgun Gothic" w:eastAsia="Malgun Gothic" w:hAnsi="Malgun Gothic"/>
                <w:color w:val="1F497D"/>
              </w:rPr>
            </w:pPr>
          </w:p>
          <w:p w14:paraId="00CFF0F3" w14:textId="77777777" w:rsidR="003B14A3" w:rsidRDefault="00301D88">
            <w:pPr>
              <w:rPr>
                <w:rFonts w:eastAsiaTheme="minorEastAsia"/>
              </w:rPr>
            </w:pPr>
            <w:r>
              <w:t xml:space="preserve">Support of contention-exempt short control </w:t>
            </w:r>
            <w:proofErr w:type="spellStart"/>
            <w:r>
              <w:t>signalling</w:t>
            </w:r>
            <w:proofErr w:type="spellEnd"/>
            <w:r>
              <w:t xml:space="preserve"> transmission in 60GHz band for regions where LBT is required and short control signaling without LBT is allowed. It should be noted that </w:t>
            </w:r>
            <w:r>
              <w:rPr>
                <w:strike/>
                <w:color w:val="FF0000"/>
                <w:highlight w:val="yellow"/>
              </w:rPr>
              <w:t xml:space="preserve">Note: </w:t>
            </w:r>
            <w:proofErr w:type="spellStart"/>
            <w:r>
              <w:rPr>
                <w:strike/>
                <w:color w:val="FF0000"/>
                <w:highlight w:val="yellow"/>
              </w:rPr>
              <w:t>I</w:t>
            </w:r>
            <w:r>
              <w:t>if</w:t>
            </w:r>
            <w:proofErr w:type="spellEnd"/>
            <w:r>
              <w:t xml:space="preserve"> regulations do not allow short control signaling exemption in a region when operating with LBT, operation with LBT for these short control signals should be supported. Restrictions to the transmission, such as, on duty cycle (airtime measured over a relatively long period of time), content, TX power, etc. can be discussed when specifications are developed.</w:t>
            </w:r>
          </w:p>
          <w:p w14:paraId="445B5998" w14:textId="77777777" w:rsidR="003B14A3" w:rsidRDefault="003B14A3">
            <w:pPr>
              <w:overflowPunct/>
              <w:autoSpaceDE/>
              <w:adjustRightInd/>
              <w:spacing w:after="0"/>
              <w:rPr>
                <w:lang w:eastAsia="zh-CN"/>
              </w:rPr>
            </w:pPr>
          </w:p>
        </w:tc>
      </w:tr>
      <w:tr w:rsidR="003B14A3" w14:paraId="5B21A5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07C99" w14:textId="77777777" w:rsidR="003B14A3" w:rsidRDefault="00301D88">
            <w:pPr>
              <w:spacing w:after="0" w:line="240" w:lineRule="auto"/>
            </w:pPr>
            <w:r>
              <w:t>Moderator</w:t>
            </w:r>
          </w:p>
        </w:tc>
        <w:tc>
          <w:tcPr>
            <w:tcW w:w="8594" w:type="dxa"/>
            <w:tcBorders>
              <w:top w:val="single" w:sz="4" w:space="0" w:color="auto"/>
              <w:left w:val="single" w:sz="4" w:space="0" w:color="auto"/>
              <w:bottom w:val="single" w:sz="4" w:space="0" w:color="auto"/>
              <w:right w:val="single" w:sz="4" w:space="0" w:color="auto"/>
            </w:tcBorders>
          </w:tcPr>
          <w:p w14:paraId="2D98D49F" w14:textId="77777777" w:rsidR="003B14A3" w:rsidRDefault="00301D88">
            <w:pPr>
              <w:spacing w:after="0" w:line="240" w:lineRule="auto"/>
            </w:pPr>
            <w:r>
              <w:t>Corrected the typo.</w:t>
            </w:r>
          </w:p>
        </w:tc>
      </w:tr>
      <w:tr w:rsidR="003B14A3" w14:paraId="53A366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3E6EC" w14:textId="77777777" w:rsidR="003B14A3" w:rsidRDefault="00301D88">
            <w:pPr>
              <w:spacing w:after="0" w:line="240" w:lineRule="auto"/>
            </w:pPr>
            <w:r>
              <w:t>Huawei/HiSilicon3</w:t>
            </w:r>
          </w:p>
        </w:tc>
        <w:tc>
          <w:tcPr>
            <w:tcW w:w="8594" w:type="dxa"/>
            <w:tcBorders>
              <w:top w:val="single" w:sz="4" w:space="0" w:color="auto"/>
              <w:left w:val="single" w:sz="4" w:space="0" w:color="auto"/>
              <w:bottom w:val="single" w:sz="4" w:space="0" w:color="auto"/>
              <w:right w:val="single" w:sz="4" w:space="0" w:color="auto"/>
            </w:tcBorders>
          </w:tcPr>
          <w:p w14:paraId="261EBFF5" w14:textId="77777777" w:rsidR="003B14A3" w:rsidRDefault="00301D88">
            <w:pPr>
              <w:spacing w:after="0" w:line="240" w:lineRule="auto"/>
            </w:pPr>
            <w:r>
              <w:t xml:space="preserve">The first sentence does not read well as it does not have the main verb. The easiest way to fix this is to </w:t>
            </w:r>
            <w:proofErr w:type="gramStart"/>
            <w:r>
              <w:t>remove ”of</w:t>
            </w:r>
            <w:proofErr w:type="gramEnd"/>
            <w:r>
              <w:t xml:space="preserve">” after ”Support”. Also, we have noticed that the </w:t>
            </w:r>
            <w:proofErr w:type="gramStart"/>
            <w:r>
              <w:t>removed ”Note</w:t>
            </w:r>
            <w:proofErr w:type="gramEnd"/>
            <w:r>
              <w:t xml:space="preserve">: If” is still in the Draft TR that </w:t>
            </w:r>
            <w:proofErr w:type="spellStart"/>
            <w:r>
              <w:t>shoud</w:t>
            </w:r>
            <w:proofErr w:type="spellEnd"/>
            <w:r>
              <w:t xml:space="preserve"> be removed. We suggest the following change:</w:t>
            </w:r>
          </w:p>
          <w:p w14:paraId="04B6D3C7" w14:textId="77777777" w:rsidR="003B14A3" w:rsidRDefault="003B14A3">
            <w:pPr>
              <w:spacing w:after="0" w:line="240" w:lineRule="auto"/>
            </w:pPr>
          </w:p>
          <w:p w14:paraId="74E72E7D" w14:textId="77777777" w:rsidR="003B14A3" w:rsidRDefault="00301D88">
            <w:pPr>
              <w:spacing w:after="0" w:line="240" w:lineRule="auto"/>
              <w:rPr>
                <w:del w:id="538" w:author="Lee, Daewon" w:date="2020-11-11T22:07:00Z"/>
              </w:rPr>
            </w:pPr>
            <w:r>
              <w:t xml:space="preserve">Support </w:t>
            </w:r>
            <w:r>
              <w:rPr>
                <w:strike/>
                <w:color w:val="C00000"/>
              </w:rPr>
              <w:t>of</w:t>
            </w:r>
            <w:r>
              <w:rPr>
                <w:color w:val="C00000"/>
              </w:rPr>
              <w:t xml:space="preserve"> </w:t>
            </w:r>
            <w:r>
              <w:t xml:space="preserve">contention-exempt short control </w:t>
            </w:r>
            <w:proofErr w:type="spellStart"/>
            <w:r>
              <w:t>signalling</w:t>
            </w:r>
            <w:proofErr w:type="spellEnd"/>
            <w:r>
              <w:t xml:space="preserve"> transmission in 60GHz band for regions where LBT is required and short control signaling without LBT is allowed.</w:t>
            </w:r>
            <w:ins w:id="539" w:author="Lee, Daewon" w:date="2020-11-11T22:07:00Z">
              <w:r>
                <w:t xml:space="preserve"> </w:t>
              </w:r>
            </w:ins>
          </w:p>
          <w:p w14:paraId="63EF7043" w14:textId="77777777" w:rsidR="003B14A3" w:rsidRDefault="00301D88">
            <w:pPr>
              <w:spacing w:after="0" w:line="240" w:lineRule="auto"/>
              <w:rPr>
                <w:del w:id="540" w:author="Lee, Daewon" w:date="2020-11-11T22:08:00Z"/>
              </w:rPr>
            </w:pPr>
            <w:ins w:id="541" w:author="Lee, Daewon" w:date="2020-11-11T22:07:00Z">
              <w:r>
                <w:t xml:space="preserve">It should be </w:t>
              </w:r>
            </w:ins>
            <w:ins w:id="542" w:author="Lee, Daewon" w:date="2020-11-11T22:08:00Z">
              <w:r>
                <w:t xml:space="preserve">noted that </w:t>
              </w:r>
            </w:ins>
            <w:del w:id="543" w:author="Lee, Daewon" w:date="2020-11-11T22:08:00Z">
              <w:r>
                <w:delText>Note: I</w:delText>
              </w:r>
            </w:del>
            <w:ins w:id="544" w:author="Lee, Daewon" w:date="2020-11-11T22:08:00Z">
              <w:r>
                <w:t>i</w:t>
              </w:r>
            </w:ins>
            <w:r>
              <w:t>f regulations do not allow short control signaling exemption in a region when operating with LBT, operation with LBT for these short control signals should be supported</w:t>
            </w:r>
            <w:ins w:id="545" w:author="Lee, Daewon" w:date="2020-11-11T22:08:00Z">
              <w:r>
                <w:t xml:space="preserve">. </w:t>
              </w:r>
            </w:ins>
          </w:p>
          <w:p w14:paraId="73B2A81B" w14:textId="77777777" w:rsidR="003B14A3" w:rsidRDefault="00301D88">
            <w:pPr>
              <w:spacing w:after="0" w:line="240" w:lineRule="auto"/>
            </w:pPr>
            <w:r>
              <w:t>Restrictions to the transmission, such as, on duty cycle (airtime measured over a relatively long period of time), content, TX power, etc. can be discussed when specifications are developed.</w:t>
            </w:r>
          </w:p>
          <w:p w14:paraId="27E817FC" w14:textId="77777777" w:rsidR="003B14A3" w:rsidRDefault="003B14A3">
            <w:pPr>
              <w:spacing w:after="0" w:line="240" w:lineRule="auto"/>
            </w:pPr>
          </w:p>
          <w:p w14:paraId="0DECE1E9" w14:textId="77777777" w:rsidR="003B14A3" w:rsidRDefault="003B14A3">
            <w:pPr>
              <w:spacing w:after="0" w:line="240" w:lineRule="auto"/>
            </w:pPr>
          </w:p>
        </w:tc>
      </w:tr>
      <w:tr w:rsidR="003B14A3" w14:paraId="181E89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D9268" w14:textId="77777777" w:rsidR="003B14A3" w:rsidRDefault="00301D88">
            <w:pPr>
              <w:spacing w:after="0" w:line="240" w:lineRule="auto"/>
            </w:pPr>
            <w: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E0670B4" w14:textId="77777777" w:rsidR="003B14A3" w:rsidRDefault="00301D88">
            <w:pPr>
              <w:spacing w:after="0" w:line="240" w:lineRule="auto"/>
            </w:pPr>
            <w:r>
              <w:t>Further updated as suggested by Huawei.</w:t>
            </w:r>
          </w:p>
        </w:tc>
      </w:tr>
    </w:tbl>
    <w:p w14:paraId="669A34B9" w14:textId="77777777" w:rsidR="003B14A3" w:rsidRDefault="003B14A3">
      <w:pPr>
        <w:pStyle w:val="ListParagraph"/>
        <w:rPr>
          <w:lang w:eastAsia="zh-CN"/>
        </w:rPr>
      </w:pPr>
    </w:p>
    <w:p w14:paraId="44E58B94" w14:textId="77777777" w:rsidR="003B14A3" w:rsidRDefault="003B14A3">
      <w:pPr>
        <w:pStyle w:val="ListParagraph"/>
        <w:rPr>
          <w:lang w:eastAsia="zh-CN"/>
        </w:rPr>
      </w:pPr>
    </w:p>
    <w:p w14:paraId="35287599" w14:textId="77777777" w:rsidR="003B14A3" w:rsidRDefault="00301D88">
      <w:pPr>
        <w:pStyle w:val="Heading3"/>
        <w:rPr>
          <w:sz w:val="24"/>
          <w:szCs w:val="18"/>
          <w:highlight w:val="green"/>
        </w:rPr>
      </w:pPr>
      <w:r>
        <w:rPr>
          <w:sz w:val="24"/>
          <w:szCs w:val="18"/>
          <w:highlight w:val="green"/>
        </w:rPr>
        <w:t>Agreement #66:</w:t>
      </w:r>
    </w:p>
    <w:p w14:paraId="6C343756" w14:textId="77777777" w:rsidR="003B14A3" w:rsidRDefault="00301D88">
      <w:pPr>
        <w:pStyle w:val="ListParagraph"/>
      </w:pPr>
      <w:r>
        <w:t>It can be further discussed when specifications are developed if 3GPP specifications should define the relationship between the LBT beam and the transmission beam or leave it as implementation. If such relationship is defined, it can also be further discussed when specifications are developed if ED threshold should be adjusted by the choice of LBT beam and transmission beam.</w:t>
      </w:r>
    </w:p>
    <w:p w14:paraId="2A3BC665" w14:textId="77777777" w:rsidR="003B14A3" w:rsidRDefault="003B14A3">
      <w:pPr>
        <w:pStyle w:val="ListParagraph"/>
      </w:pPr>
    </w:p>
    <w:p w14:paraId="5236D6C0"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D0046C1"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CD95739"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8F3E685"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14:paraId="1FDF5ABA" w14:textId="77777777" w:rsidR="003B14A3" w:rsidRDefault="003B14A3">
            <w:pPr>
              <w:rPr>
                <w:rStyle w:val="Strong"/>
                <w:color w:val="000000"/>
              </w:rPr>
            </w:pPr>
          </w:p>
          <w:p w14:paraId="56A86650" w14:textId="77777777" w:rsidR="003B14A3" w:rsidRDefault="00301D88">
            <w:pPr>
              <w:pStyle w:val="ListParagraph"/>
            </w:pPr>
            <w:r>
              <w:t>It can be further discussed when specifications are developed if 3GPP specifications should define the relationship between the LBT beam and the transmission beam or leave it as implementation. If such relationship is defined, it can also be further discussed when specifications are developed if ED threshold should be adjusted by the choice of LBT beam and transmission beam.</w:t>
            </w:r>
          </w:p>
          <w:p w14:paraId="1569F59D" w14:textId="77777777" w:rsidR="003B14A3" w:rsidRDefault="003B14A3">
            <w:pPr>
              <w:rPr>
                <w:rStyle w:val="Strong"/>
                <w:color w:val="000000"/>
              </w:rPr>
            </w:pPr>
          </w:p>
        </w:tc>
      </w:tr>
      <w:tr w:rsidR="003B14A3" w14:paraId="355CBB9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EA70EDD"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9F20954" w14:textId="77777777" w:rsidR="003B14A3" w:rsidRDefault="00301D88">
            <w:pPr>
              <w:spacing w:after="0"/>
              <w:rPr>
                <w:lang w:val="sv-SE"/>
              </w:rPr>
            </w:pPr>
            <w:r>
              <w:rPr>
                <w:rStyle w:val="Strong"/>
                <w:color w:val="000000"/>
                <w:lang w:val="sv-SE"/>
              </w:rPr>
              <w:t>Comments</w:t>
            </w:r>
          </w:p>
        </w:tc>
      </w:tr>
      <w:tr w:rsidR="003B14A3" w14:paraId="1E6ADF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4CAFF"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43C7541" w14:textId="77777777" w:rsidR="003B14A3" w:rsidRDefault="003B14A3">
            <w:pPr>
              <w:overflowPunct/>
              <w:autoSpaceDE/>
              <w:adjustRightInd/>
              <w:spacing w:after="0"/>
              <w:rPr>
                <w:lang w:val="sv-SE" w:eastAsia="zh-CN"/>
              </w:rPr>
            </w:pPr>
          </w:p>
        </w:tc>
      </w:tr>
    </w:tbl>
    <w:p w14:paraId="0501CE9F" w14:textId="77777777" w:rsidR="003B14A3" w:rsidRDefault="003B14A3">
      <w:pPr>
        <w:pStyle w:val="BodyText"/>
        <w:spacing w:after="0"/>
        <w:rPr>
          <w:rFonts w:ascii="Times New Roman" w:hAnsi="Times New Roman"/>
          <w:sz w:val="22"/>
          <w:szCs w:val="22"/>
          <w:lang w:val="sv-SE" w:eastAsia="zh-CN"/>
        </w:rPr>
      </w:pPr>
    </w:p>
    <w:p w14:paraId="31605F7D" w14:textId="77777777" w:rsidR="003B14A3" w:rsidRDefault="003B14A3">
      <w:pPr>
        <w:pStyle w:val="ListParagraph"/>
      </w:pPr>
    </w:p>
    <w:p w14:paraId="593BFAF3" w14:textId="77777777" w:rsidR="003B14A3" w:rsidRDefault="003B14A3">
      <w:pPr>
        <w:pStyle w:val="ListParagraph"/>
      </w:pPr>
    </w:p>
    <w:p w14:paraId="6D17337C" w14:textId="77777777" w:rsidR="003B14A3" w:rsidRDefault="00301D88">
      <w:pPr>
        <w:pStyle w:val="Heading3"/>
        <w:rPr>
          <w:sz w:val="24"/>
          <w:szCs w:val="18"/>
          <w:highlight w:val="green"/>
        </w:rPr>
      </w:pPr>
      <w:r>
        <w:rPr>
          <w:sz w:val="24"/>
          <w:szCs w:val="18"/>
          <w:highlight w:val="green"/>
        </w:rPr>
        <w:t>Agreement #67:</w:t>
      </w:r>
    </w:p>
    <w:p w14:paraId="2E1F1BE0" w14:textId="77777777" w:rsidR="003B14A3" w:rsidRDefault="00301D88">
      <w:pPr>
        <w:pStyle w:val="ListParagraph"/>
      </w:pPr>
      <w:r>
        <w:t>When LBT mode is used, spatial domain multiplexing of different beams is supported. The LBT requirement (if any) for spatial domain multiplexing of multiple beams can be further discussed when specifications are developed. At least the following can be considered while other LBT considerations are not excluded.</w:t>
      </w:r>
    </w:p>
    <w:p w14:paraId="7A7D35B7" w14:textId="77777777" w:rsidR="003B14A3" w:rsidRDefault="00301D88">
      <w:pPr>
        <w:pStyle w:val="ListParagraph"/>
        <w:numPr>
          <w:ilvl w:val="0"/>
          <w:numId w:val="46"/>
        </w:numPr>
        <w:spacing w:line="240" w:lineRule="auto"/>
      </w:pPr>
      <w:r>
        <w:t xml:space="preserve">Leave the LBT </w:t>
      </w:r>
      <w:proofErr w:type="spellStart"/>
      <w:r>
        <w:t>behaviour</w:t>
      </w:r>
      <w:proofErr w:type="spellEnd"/>
      <w:r>
        <w:t xml:space="preserve"> for implementation</w:t>
      </w:r>
    </w:p>
    <w:p w14:paraId="3082A96A" w14:textId="77777777" w:rsidR="003B14A3" w:rsidRDefault="00301D88">
      <w:pPr>
        <w:pStyle w:val="ListParagraph"/>
        <w:numPr>
          <w:ilvl w:val="0"/>
          <w:numId w:val="46"/>
        </w:numPr>
        <w:spacing w:line="240" w:lineRule="auto"/>
      </w:pPr>
      <w:r>
        <w:t>One LBT beam covers all transmission beams</w:t>
      </w:r>
    </w:p>
    <w:p w14:paraId="1FAA0BC5" w14:textId="77777777" w:rsidR="003B14A3" w:rsidRDefault="00301D88">
      <w:pPr>
        <w:pStyle w:val="ListParagraph"/>
        <w:numPr>
          <w:ilvl w:val="0"/>
          <w:numId w:val="46"/>
        </w:numPr>
        <w:spacing w:line="240" w:lineRule="auto"/>
      </w:pPr>
      <w:r>
        <w:t>Multiple LBT beams cover multiple transmission beams</w:t>
      </w:r>
    </w:p>
    <w:p w14:paraId="59924A40" w14:textId="77777777" w:rsidR="003B14A3" w:rsidRDefault="003B14A3">
      <w:pPr>
        <w:pStyle w:val="ListParagraph"/>
      </w:pPr>
    </w:p>
    <w:p w14:paraId="5C37503E"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4B50C36"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10E2FF1"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8520D17"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14:paraId="6ECCEB57" w14:textId="77777777" w:rsidR="003B14A3" w:rsidRDefault="003B14A3">
            <w:pPr>
              <w:rPr>
                <w:rStyle w:val="Strong"/>
                <w:color w:val="000000"/>
              </w:rPr>
            </w:pPr>
          </w:p>
          <w:p w14:paraId="466D6D74" w14:textId="77777777" w:rsidR="003B14A3" w:rsidRDefault="00301D88">
            <w:pPr>
              <w:pStyle w:val="ListParagraph"/>
            </w:pPr>
            <w:r>
              <w:lastRenderedPageBreak/>
              <w:t>When LBT mode is used, spatial domain multiplexing of different beams is supported. The LBT requirement (if any) for spatial domain multiplexing of multiple beams can be further discussed when specifications are developed. At least the following can be considered while other LBT considerations are not excluded.</w:t>
            </w:r>
          </w:p>
          <w:p w14:paraId="6F0CD6ED" w14:textId="77777777" w:rsidR="003B14A3" w:rsidRDefault="00301D88">
            <w:pPr>
              <w:pStyle w:val="ListParagraph"/>
              <w:numPr>
                <w:ilvl w:val="0"/>
                <w:numId w:val="46"/>
              </w:numPr>
              <w:spacing w:line="240" w:lineRule="auto"/>
            </w:pPr>
            <w:ins w:id="546" w:author="Lee, Daewon" w:date="2020-11-11T22:10:00Z">
              <w:r>
                <w:t>l</w:t>
              </w:r>
            </w:ins>
            <w:del w:id="547" w:author="Lee, Daewon" w:date="2020-11-11T22:10:00Z">
              <w:r>
                <w:delText>L</w:delText>
              </w:r>
            </w:del>
            <w:r>
              <w:t xml:space="preserve">eave the LBT </w:t>
            </w:r>
            <w:proofErr w:type="spellStart"/>
            <w:r>
              <w:t>behaviour</w:t>
            </w:r>
            <w:proofErr w:type="spellEnd"/>
            <w:r>
              <w:t xml:space="preserve"> for implementation</w:t>
            </w:r>
            <w:ins w:id="548" w:author="Lee, Daewon" w:date="2020-11-11T22:10:00Z">
              <w:r>
                <w:t>,</w:t>
              </w:r>
            </w:ins>
          </w:p>
          <w:p w14:paraId="5A9E2F7E" w14:textId="77777777" w:rsidR="003B14A3" w:rsidRDefault="00301D88">
            <w:pPr>
              <w:pStyle w:val="ListParagraph"/>
              <w:numPr>
                <w:ilvl w:val="0"/>
                <w:numId w:val="46"/>
              </w:numPr>
              <w:spacing w:line="240" w:lineRule="auto"/>
            </w:pPr>
            <w:del w:id="549" w:author="Lee, Daewon" w:date="2020-11-11T22:10:00Z">
              <w:r>
                <w:delText>O</w:delText>
              </w:r>
            </w:del>
            <w:ins w:id="550" w:author="Lee, Daewon" w:date="2020-11-11T22:10:00Z">
              <w:r>
                <w:t>o</w:t>
              </w:r>
            </w:ins>
            <w:r>
              <w:t>ne LBT beam covers all transmission beams</w:t>
            </w:r>
            <w:ins w:id="551" w:author="Lee, Daewon" w:date="2020-11-11T22:10:00Z">
              <w:r>
                <w:t>,</w:t>
              </w:r>
            </w:ins>
          </w:p>
          <w:p w14:paraId="0190D61C" w14:textId="77777777" w:rsidR="003B14A3" w:rsidRDefault="00301D88">
            <w:pPr>
              <w:pStyle w:val="ListParagraph"/>
              <w:numPr>
                <w:ilvl w:val="0"/>
                <w:numId w:val="46"/>
              </w:numPr>
              <w:spacing w:line="240" w:lineRule="auto"/>
            </w:pPr>
            <w:ins w:id="552" w:author="Lee, Daewon" w:date="2020-11-11T22:10:00Z">
              <w:r>
                <w:t>m</w:t>
              </w:r>
            </w:ins>
            <w:del w:id="553" w:author="Lee, Daewon" w:date="2020-11-11T22:10:00Z">
              <w:r>
                <w:delText>M</w:delText>
              </w:r>
            </w:del>
            <w:r>
              <w:t>ultiple LBT beams cover multiple transmission beams</w:t>
            </w:r>
            <w:ins w:id="554" w:author="Lee, Daewon" w:date="2020-11-11T22:10:00Z">
              <w:r>
                <w:t>.</w:t>
              </w:r>
            </w:ins>
          </w:p>
          <w:p w14:paraId="2C72A1C7" w14:textId="77777777" w:rsidR="003B14A3" w:rsidRDefault="003B14A3">
            <w:pPr>
              <w:rPr>
                <w:rStyle w:val="Strong"/>
                <w:color w:val="000000"/>
              </w:rPr>
            </w:pPr>
          </w:p>
        </w:tc>
      </w:tr>
      <w:tr w:rsidR="003B14A3" w14:paraId="5B05B96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0A24C71"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D5B84E3" w14:textId="77777777" w:rsidR="003B14A3" w:rsidRDefault="00301D88">
            <w:pPr>
              <w:spacing w:after="0"/>
              <w:rPr>
                <w:lang w:val="sv-SE"/>
              </w:rPr>
            </w:pPr>
            <w:r>
              <w:rPr>
                <w:rStyle w:val="Strong"/>
                <w:color w:val="000000"/>
                <w:lang w:val="sv-SE"/>
              </w:rPr>
              <w:t>Comments</w:t>
            </w:r>
          </w:p>
        </w:tc>
      </w:tr>
      <w:tr w:rsidR="003B14A3" w14:paraId="60E943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776F3"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48AEE6B" w14:textId="77777777" w:rsidR="003B14A3" w:rsidRDefault="003B14A3">
            <w:pPr>
              <w:overflowPunct/>
              <w:autoSpaceDE/>
              <w:adjustRightInd/>
              <w:spacing w:after="0"/>
              <w:rPr>
                <w:lang w:val="sv-SE" w:eastAsia="zh-CN"/>
              </w:rPr>
            </w:pPr>
          </w:p>
        </w:tc>
      </w:tr>
    </w:tbl>
    <w:p w14:paraId="6FDB13DE" w14:textId="77777777" w:rsidR="003B14A3" w:rsidRDefault="003B14A3">
      <w:pPr>
        <w:pStyle w:val="BodyText"/>
        <w:spacing w:after="0"/>
        <w:rPr>
          <w:rFonts w:ascii="Times New Roman" w:hAnsi="Times New Roman"/>
          <w:sz w:val="22"/>
          <w:szCs w:val="22"/>
          <w:lang w:val="sv-SE" w:eastAsia="zh-CN"/>
        </w:rPr>
      </w:pPr>
    </w:p>
    <w:p w14:paraId="42962A47" w14:textId="77777777" w:rsidR="003B14A3" w:rsidRDefault="003B14A3">
      <w:pPr>
        <w:pStyle w:val="ListParagraph"/>
      </w:pPr>
    </w:p>
    <w:p w14:paraId="15E0BEBC" w14:textId="77777777" w:rsidR="003B14A3" w:rsidRDefault="003B14A3">
      <w:pPr>
        <w:pStyle w:val="ListParagraph"/>
      </w:pPr>
    </w:p>
    <w:p w14:paraId="6A01FD13" w14:textId="77777777" w:rsidR="003B14A3" w:rsidRDefault="003B14A3">
      <w:pPr>
        <w:pStyle w:val="ListParagraph"/>
      </w:pPr>
    </w:p>
    <w:p w14:paraId="6956A661" w14:textId="77777777" w:rsidR="003B14A3" w:rsidRDefault="00301D88">
      <w:pPr>
        <w:pStyle w:val="Heading3"/>
        <w:rPr>
          <w:sz w:val="24"/>
          <w:szCs w:val="18"/>
          <w:highlight w:val="green"/>
        </w:rPr>
      </w:pPr>
      <w:r>
        <w:rPr>
          <w:sz w:val="24"/>
          <w:szCs w:val="18"/>
          <w:highlight w:val="green"/>
        </w:rPr>
        <w:t>Agreement #68:</w:t>
      </w:r>
    </w:p>
    <w:p w14:paraId="3C39C755" w14:textId="77777777" w:rsidR="003B14A3" w:rsidRDefault="00301D88">
      <w:pPr>
        <w:rPr>
          <w:rFonts w:eastAsia="Malgun Gothic"/>
        </w:rPr>
      </w:pPr>
      <w:r>
        <w:t xml:space="preserve">When LBT mode is used, time domain multiplexing of DL/UL transmissions in different beams in the same COT is supported. The LBT requirement (if any) for time domain multiplexing of DL/UL transmissions in multiple beams can be </w:t>
      </w:r>
      <w:r>
        <w:rPr>
          <w:rFonts w:eastAsia="Malgun Gothic"/>
        </w:rPr>
        <w:t>further discussed when specifications are developed. At least the following can be considered while other LBT considerations are not excluded</w:t>
      </w:r>
    </w:p>
    <w:p w14:paraId="0FA0D788" w14:textId="77777777" w:rsidR="003B14A3" w:rsidRDefault="00301D88">
      <w:pPr>
        <w:pStyle w:val="ListParagraph"/>
        <w:numPr>
          <w:ilvl w:val="0"/>
          <w:numId w:val="47"/>
        </w:numPr>
        <w:kinsoku w:val="0"/>
        <w:overflowPunct w:val="0"/>
        <w:adjustRightInd w:val="0"/>
        <w:spacing w:after="60" w:line="256" w:lineRule="auto"/>
        <w:textAlignment w:val="baseline"/>
        <w:rPr>
          <w:rFonts w:eastAsia="Malgun Gothic"/>
        </w:rPr>
      </w:pPr>
      <w:r>
        <w:rPr>
          <w:rFonts w:eastAsia="Malgun Gothic"/>
        </w:rPr>
        <w:t xml:space="preserve">No additional LBT requirement defined and leave the LBT </w:t>
      </w:r>
      <w:proofErr w:type="spellStart"/>
      <w:r>
        <w:rPr>
          <w:rFonts w:eastAsia="Malgun Gothic"/>
        </w:rPr>
        <w:t>behaviour</w:t>
      </w:r>
      <w:proofErr w:type="spellEnd"/>
      <w:r>
        <w:rPr>
          <w:rFonts w:eastAsia="Malgun Gothic"/>
        </w:rPr>
        <w:t xml:space="preserve"> for implementation</w:t>
      </w:r>
    </w:p>
    <w:p w14:paraId="2879331B" w14:textId="77777777" w:rsidR="003B14A3" w:rsidRDefault="00301D88">
      <w:pPr>
        <w:pStyle w:val="ListParagraph"/>
        <w:numPr>
          <w:ilvl w:val="0"/>
          <w:numId w:val="47"/>
        </w:numPr>
        <w:kinsoku w:val="0"/>
        <w:overflowPunct w:val="0"/>
        <w:adjustRightInd w:val="0"/>
        <w:spacing w:after="60" w:line="256" w:lineRule="auto"/>
        <w:textAlignment w:val="baseline"/>
        <w:rPr>
          <w:rFonts w:eastAsia="Malgun Gothic"/>
        </w:rPr>
      </w:pPr>
      <w:r>
        <w:rPr>
          <w:rFonts w:eastAsia="Malgun Gothic"/>
        </w:rPr>
        <w:t xml:space="preserve">Perform directional or omni-directional LBT at the beginning of COT with sensing beam(s) that covers all TDM beams and with no LBT before each beam switching in the middle of COT. </w:t>
      </w:r>
    </w:p>
    <w:p w14:paraId="4CAA5D36" w14:textId="77777777" w:rsidR="003B14A3" w:rsidRDefault="00301D88">
      <w:pPr>
        <w:pStyle w:val="ListParagraph"/>
        <w:numPr>
          <w:ilvl w:val="0"/>
          <w:numId w:val="47"/>
        </w:numPr>
        <w:kinsoku w:val="0"/>
        <w:overflowPunct w:val="0"/>
        <w:adjustRightInd w:val="0"/>
        <w:spacing w:after="60" w:line="256" w:lineRule="auto"/>
        <w:textAlignment w:val="baseline"/>
        <w:rPr>
          <w:rFonts w:eastAsia="Malgun Gothic"/>
        </w:rPr>
      </w:pPr>
      <w:r>
        <w:rPr>
          <w:rFonts w:eastAsia="Malgun Gothic"/>
        </w:rPr>
        <w:t>Perform directional or omni-directional LBT at the beginning of COT with sensing beam(s) that covers all TDM beams or the first transmission beam, and additional directional LBT with sensing beam that covers the next transmission beam for each beam switching in the middle of COT.</w:t>
      </w:r>
    </w:p>
    <w:p w14:paraId="3EC6C89E" w14:textId="77777777" w:rsidR="003B14A3" w:rsidRDefault="003B14A3">
      <w:pPr>
        <w:pStyle w:val="ListParagraph"/>
        <w:rPr>
          <w:rFonts w:eastAsia="Batang"/>
        </w:rPr>
      </w:pPr>
    </w:p>
    <w:p w14:paraId="6B0B33BB"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F6F69A5"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7CC8113"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B807E5B"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14:paraId="3B7C5BB3" w14:textId="77777777" w:rsidR="003B14A3" w:rsidRDefault="003B14A3">
            <w:pPr>
              <w:rPr>
                <w:rStyle w:val="Strong"/>
                <w:color w:val="000000"/>
              </w:rPr>
            </w:pPr>
          </w:p>
          <w:p w14:paraId="2CD6B892" w14:textId="77777777" w:rsidR="003B14A3" w:rsidRDefault="00301D88">
            <w:pPr>
              <w:rPr>
                <w:rFonts w:eastAsia="Malgun Gothic"/>
              </w:rPr>
            </w:pPr>
            <w:r>
              <w:t xml:space="preserve">When LBT mode is used, time domain multiplexing of DL/UL transmissions in different beams in the same COT is supported. The LBT requirement (if any) for time domain multiplexing of DL/UL transmissions in multiple beams can be </w:t>
            </w:r>
            <w:r>
              <w:rPr>
                <w:rFonts w:eastAsia="Malgun Gothic"/>
              </w:rPr>
              <w:t>further discussed when specifications are developed. At least the following can be considered while other LBT considerations are not excluded</w:t>
            </w:r>
            <w:ins w:id="555" w:author="Lee, Daewon" w:date="2020-11-11T22:11:00Z">
              <w:r>
                <w:rPr>
                  <w:rFonts w:eastAsia="Malgun Gothic"/>
                </w:rPr>
                <w:t>:</w:t>
              </w:r>
            </w:ins>
          </w:p>
          <w:p w14:paraId="44738B03" w14:textId="77777777" w:rsidR="003B14A3" w:rsidRDefault="00301D88">
            <w:pPr>
              <w:pStyle w:val="ListParagraph"/>
              <w:numPr>
                <w:ilvl w:val="0"/>
                <w:numId w:val="47"/>
              </w:numPr>
              <w:kinsoku w:val="0"/>
              <w:overflowPunct w:val="0"/>
              <w:adjustRightInd w:val="0"/>
              <w:spacing w:after="60" w:line="256" w:lineRule="auto"/>
              <w:textAlignment w:val="baseline"/>
              <w:rPr>
                <w:rFonts w:eastAsia="Malgun Gothic"/>
                <w:sz w:val="20"/>
                <w:szCs w:val="20"/>
              </w:rPr>
            </w:pPr>
            <w:r>
              <w:rPr>
                <w:rFonts w:eastAsia="Malgun Gothic"/>
                <w:sz w:val="20"/>
                <w:szCs w:val="20"/>
              </w:rPr>
              <w:t xml:space="preserve">No additional LBT requirement defined and leave the LBT </w:t>
            </w:r>
            <w:proofErr w:type="spellStart"/>
            <w:r>
              <w:rPr>
                <w:rFonts w:eastAsia="Malgun Gothic"/>
                <w:sz w:val="20"/>
                <w:szCs w:val="20"/>
              </w:rPr>
              <w:t>behaviour</w:t>
            </w:r>
            <w:proofErr w:type="spellEnd"/>
            <w:r>
              <w:rPr>
                <w:rFonts w:eastAsia="Malgun Gothic"/>
                <w:sz w:val="20"/>
                <w:szCs w:val="20"/>
              </w:rPr>
              <w:t xml:space="preserve"> for implementation</w:t>
            </w:r>
            <w:ins w:id="556" w:author="Lee, Daewon" w:date="2020-11-11T22:11:00Z">
              <w:r>
                <w:rPr>
                  <w:rFonts w:eastAsia="Malgun Gothic"/>
                  <w:sz w:val="20"/>
                  <w:szCs w:val="20"/>
                </w:rPr>
                <w:t>,</w:t>
              </w:r>
            </w:ins>
          </w:p>
          <w:p w14:paraId="1FA8C0FE" w14:textId="77777777" w:rsidR="003B14A3" w:rsidRDefault="00301D88">
            <w:pPr>
              <w:pStyle w:val="ListParagraph"/>
              <w:numPr>
                <w:ilvl w:val="0"/>
                <w:numId w:val="47"/>
              </w:numPr>
              <w:kinsoku w:val="0"/>
              <w:overflowPunct w:val="0"/>
              <w:adjustRightInd w:val="0"/>
              <w:spacing w:after="60" w:line="256" w:lineRule="auto"/>
              <w:textAlignment w:val="baseline"/>
              <w:rPr>
                <w:rFonts w:eastAsia="Malgun Gothic"/>
                <w:sz w:val="20"/>
                <w:szCs w:val="20"/>
              </w:rPr>
            </w:pPr>
            <w:r>
              <w:rPr>
                <w:rFonts w:eastAsia="Malgun Gothic"/>
                <w:sz w:val="20"/>
                <w:szCs w:val="20"/>
              </w:rPr>
              <w:t>Perform directional or omni-directional LBT at the beginning of COT with sensing beam(s) that covers all TDM beams and with no LBT before each beam switching in the middle of COT</w:t>
            </w:r>
            <w:ins w:id="557" w:author="Lee, Daewon" w:date="2020-11-11T22:12:00Z">
              <w:r>
                <w:rPr>
                  <w:rFonts w:eastAsia="Malgun Gothic"/>
                  <w:sz w:val="20"/>
                  <w:szCs w:val="20"/>
                </w:rPr>
                <w:t>,</w:t>
              </w:r>
            </w:ins>
            <w:del w:id="558" w:author="Lee, Daewon" w:date="2020-11-11T22:12:00Z">
              <w:r>
                <w:rPr>
                  <w:rFonts w:eastAsia="Malgun Gothic"/>
                  <w:sz w:val="20"/>
                  <w:szCs w:val="20"/>
                </w:rPr>
                <w:delText xml:space="preserve">. </w:delText>
              </w:r>
            </w:del>
          </w:p>
          <w:p w14:paraId="28008E04" w14:textId="77777777" w:rsidR="003B14A3" w:rsidRDefault="00301D88">
            <w:pPr>
              <w:pStyle w:val="ListParagraph"/>
              <w:numPr>
                <w:ilvl w:val="0"/>
                <w:numId w:val="47"/>
              </w:numPr>
              <w:kinsoku w:val="0"/>
              <w:overflowPunct w:val="0"/>
              <w:adjustRightInd w:val="0"/>
              <w:spacing w:after="60" w:line="256" w:lineRule="auto"/>
              <w:textAlignment w:val="baseline"/>
              <w:rPr>
                <w:rFonts w:eastAsia="Malgun Gothic"/>
                <w:sz w:val="20"/>
                <w:szCs w:val="20"/>
              </w:rPr>
            </w:pPr>
            <w:r>
              <w:rPr>
                <w:rFonts w:eastAsia="Malgun Gothic"/>
                <w:sz w:val="20"/>
                <w:szCs w:val="20"/>
              </w:rPr>
              <w:t>Perform directional or omni-directional LBT at the beginning of COT with sensing beam(s) that covers all TDM beams or the first transmission beam, and additional directional LBT with sensing beam that covers the next transmission beam for each beam switching in the middle of COT.</w:t>
            </w:r>
          </w:p>
          <w:p w14:paraId="3854FCB4" w14:textId="77777777" w:rsidR="003B14A3" w:rsidRDefault="003B14A3">
            <w:pPr>
              <w:rPr>
                <w:rStyle w:val="Strong"/>
                <w:color w:val="000000"/>
              </w:rPr>
            </w:pPr>
          </w:p>
        </w:tc>
      </w:tr>
      <w:tr w:rsidR="003B14A3" w14:paraId="51D0BBF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034BA21"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1D56000" w14:textId="77777777" w:rsidR="003B14A3" w:rsidRDefault="00301D88">
            <w:pPr>
              <w:spacing w:after="0"/>
              <w:rPr>
                <w:lang w:val="sv-SE"/>
              </w:rPr>
            </w:pPr>
            <w:r>
              <w:rPr>
                <w:rStyle w:val="Strong"/>
                <w:color w:val="000000"/>
                <w:lang w:val="sv-SE"/>
              </w:rPr>
              <w:t>Comments</w:t>
            </w:r>
          </w:p>
        </w:tc>
      </w:tr>
      <w:tr w:rsidR="003B14A3" w14:paraId="1CFE9A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6BB28"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06C6A0" w14:textId="77777777" w:rsidR="003B14A3" w:rsidRDefault="003B14A3">
            <w:pPr>
              <w:overflowPunct/>
              <w:autoSpaceDE/>
              <w:adjustRightInd/>
              <w:spacing w:after="0"/>
              <w:rPr>
                <w:lang w:val="sv-SE" w:eastAsia="zh-CN"/>
              </w:rPr>
            </w:pPr>
          </w:p>
        </w:tc>
      </w:tr>
    </w:tbl>
    <w:p w14:paraId="6E79168E" w14:textId="77777777" w:rsidR="003B14A3" w:rsidRDefault="003B14A3">
      <w:pPr>
        <w:pStyle w:val="ListParagraph"/>
        <w:rPr>
          <w:rFonts w:eastAsia="Batang"/>
        </w:rPr>
      </w:pPr>
    </w:p>
    <w:p w14:paraId="3663366E" w14:textId="77777777" w:rsidR="003B14A3" w:rsidRDefault="003B14A3">
      <w:pPr>
        <w:pStyle w:val="ListParagraph"/>
        <w:rPr>
          <w:rFonts w:eastAsia="Batang"/>
        </w:rPr>
      </w:pPr>
    </w:p>
    <w:p w14:paraId="172BE2B8" w14:textId="77777777" w:rsidR="003B14A3" w:rsidRDefault="00301D88">
      <w:pPr>
        <w:pStyle w:val="Heading3"/>
        <w:rPr>
          <w:sz w:val="24"/>
          <w:szCs w:val="18"/>
          <w:highlight w:val="green"/>
        </w:rPr>
      </w:pPr>
      <w:r>
        <w:rPr>
          <w:sz w:val="24"/>
          <w:szCs w:val="18"/>
          <w:highlight w:val="green"/>
        </w:rPr>
        <w:t>Agreement #69:</w:t>
      </w:r>
    </w:p>
    <w:p w14:paraId="09A56EA2" w14:textId="77777777" w:rsidR="003B14A3" w:rsidRDefault="00301D88">
      <w:r>
        <w:t>Capture the following in TR:</w:t>
      </w:r>
    </w:p>
    <w:p w14:paraId="2A9202C3" w14:textId="77777777" w:rsidR="003B14A3" w:rsidRDefault="00301D88">
      <w:r>
        <w:t xml:space="preserve">The following receiver assisted channel access and interference management schemes have been considered and can be further investigated </w:t>
      </w:r>
      <w:r>
        <w:rPr>
          <w:rFonts w:eastAsia="Malgun Gothic"/>
        </w:rPr>
        <w:t>when specifications are developed</w:t>
      </w:r>
    </w:p>
    <w:p w14:paraId="3E80B860" w14:textId="77777777" w:rsidR="003B14A3" w:rsidRDefault="00301D88">
      <w:pPr>
        <w:pStyle w:val="ListParagraph"/>
        <w:numPr>
          <w:ilvl w:val="0"/>
          <w:numId w:val="48"/>
        </w:numPr>
        <w:kinsoku w:val="0"/>
        <w:overflowPunct w:val="0"/>
        <w:adjustRightInd w:val="0"/>
        <w:spacing w:after="60" w:line="256" w:lineRule="auto"/>
        <w:textAlignment w:val="baseline"/>
      </w:pPr>
      <w:r>
        <w:t xml:space="preserve">Class A. Receiver </w:t>
      </w:r>
      <w:proofErr w:type="gramStart"/>
      <w:r>
        <w:t>provides assistance</w:t>
      </w:r>
      <w:proofErr w:type="gramEnd"/>
      <w:r>
        <w:t xml:space="preserve"> information (</w:t>
      </w:r>
      <w:proofErr w:type="spellStart"/>
      <w:r>
        <w:t>signalling</w:t>
      </w:r>
      <w:proofErr w:type="spellEnd"/>
      <w:r>
        <w:t xml:space="preserve">) to transmitter only.  The following aspects of Class A can be further discussed </w:t>
      </w:r>
      <w:r>
        <w:rPr>
          <w:rFonts w:eastAsia="Malgun Gothic"/>
        </w:rPr>
        <w:t>when specifications are developed</w:t>
      </w:r>
    </w:p>
    <w:p w14:paraId="6B2E03EE" w14:textId="77777777" w:rsidR="003B14A3" w:rsidRDefault="00301D88">
      <w:pPr>
        <w:pStyle w:val="ListParagraph"/>
        <w:numPr>
          <w:ilvl w:val="1"/>
          <w:numId w:val="48"/>
        </w:numPr>
        <w:kinsoku w:val="0"/>
        <w:overflowPunct w:val="0"/>
        <w:adjustRightInd w:val="0"/>
        <w:spacing w:after="60" w:line="256" w:lineRule="auto"/>
        <w:textAlignment w:val="baseline"/>
      </w:pPr>
      <w:r>
        <w:t>Applicability in the following potential channel access modes:</w:t>
      </w:r>
    </w:p>
    <w:p w14:paraId="5F599F1F" w14:textId="77777777" w:rsidR="003B14A3" w:rsidRDefault="00301D88">
      <w:pPr>
        <w:pStyle w:val="ListParagraph"/>
        <w:numPr>
          <w:ilvl w:val="2"/>
          <w:numId w:val="48"/>
        </w:numPr>
        <w:kinsoku w:val="0"/>
        <w:overflowPunct w:val="0"/>
        <w:adjustRightInd w:val="0"/>
        <w:spacing w:after="60" w:line="256" w:lineRule="auto"/>
        <w:textAlignment w:val="baseline"/>
      </w:pPr>
      <w:r>
        <w:t>LBT is performed prior to transmission</w:t>
      </w:r>
    </w:p>
    <w:p w14:paraId="0C3A4434" w14:textId="77777777" w:rsidR="003B14A3" w:rsidRDefault="00301D88">
      <w:pPr>
        <w:pStyle w:val="ListParagraph"/>
        <w:numPr>
          <w:ilvl w:val="2"/>
          <w:numId w:val="48"/>
        </w:numPr>
        <w:kinsoku w:val="0"/>
        <w:overflowPunct w:val="0"/>
        <w:adjustRightInd w:val="0"/>
        <w:spacing w:after="60" w:line="256" w:lineRule="auto"/>
        <w:textAlignment w:val="baseline"/>
      </w:pPr>
      <w:r>
        <w:t xml:space="preserve">No LBT is performed prior to transmission </w:t>
      </w:r>
    </w:p>
    <w:p w14:paraId="32572D7F" w14:textId="77777777" w:rsidR="003B14A3" w:rsidRDefault="00301D88">
      <w:pPr>
        <w:pStyle w:val="ListParagraph"/>
        <w:numPr>
          <w:ilvl w:val="1"/>
          <w:numId w:val="48"/>
        </w:numPr>
        <w:kinsoku w:val="0"/>
        <w:overflowPunct w:val="0"/>
        <w:adjustRightInd w:val="0"/>
        <w:spacing w:after="60" w:line="256" w:lineRule="auto"/>
        <w:textAlignment w:val="baseline"/>
      </w:pPr>
      <w:r>
        <w:t>Details of assistance information (e.g., type, timing, content, how the assistance information is obtained etc.)</w:t>
      </w:r>
    </w:p>
    <w:p w14:paraId="55793A3A" w14:textId="77777777" w:rsidR="003B14A3" w:rsidRDefault="00301D88">
      <w:pPr>
        <w:pStyle w:val="ListParagraph"/>
        <w:numPr>
          <w:ilvl w:val="1"/>
          <w:numId w:val="48"/>
        </w:numPr>
        <w:kinsoku w:val="0"/>
        <w:overflowPunct w:val="0"/>
        <w:adjustRightInd w:val="0"/>
        <w:spacing w:after="60" w:line="256" w:lineRule="auto"/>
        <w:textAlignment w:val="baseline"/>
      </w:pPr>
      <w:r>
        <w:t>Whether the assistance information can be obtained by LBT performed at the receiver prior to transmission</w:t>
      </w:r>
    </w:p>
    <w:p w14:paraId="26BB9BCA" w14:textId="77777777" w:rsidR="003B14A3" w:rsidRDefault="00301D88">
      <w:pPr>
        <w:pStyle w:val="ListParagraph"/>
        <w:numPr>
          <w:ilvl w:val="1"/>
          <w:numId w:val="48"/>
        </w:numPr>
        <w:kinsoku w:val="0"/>
        <w:overflowPunct w:val="0"/>
        <w:adjustRightInd w:val="0"/>
        <w:spacing w:after="60" w:line="256" w:lineRule="auto"/>
        <w:textAlignment w:val="baseline"/>
      </w:pPr>
      <w:r>
        <w:t>Whether the assistance information can be obtained by existing layer 1 and layer 3 measurements with enhancements if needed</w:t>
      </w:r>
    </w:p>
    <w:p w14:paraId="06544A43" w14:textId="77777777" w:rsidR="003B14A3" w:rsidRDefault="00301D88">
      <w:pPr>
        <w:pStyle w:val="ListParagraph"/>
        <w:numPr>
          <w:ilvl w:val="1"/>
          <w:numId w:val="48"/>
        </w:numPr>
        <w:kinsoku w:val="0"/>
        <w:overflowPunct w:val="0"/>
        <w:adjustRightInd w:val="0"/>
        <w:spacing w:after="60" w:line="256" w:lineRule="auto"/>
        <w:textAlignment w:val="baseline"/>
      </w:pPr>
      <w:r>
        <w:t xml:space="preserve">If any specification changes are needed to support Class A </w:t>
      </w:r>
    </w:p>
    <w:p w14:paraId="6AB19074" w14:textId="77777777" w:rsidR="003B14A3" w:rsidRDefault="00301D88">
      <w:r>
        <w:t>Also, the following receiver assisted channel access schemes have been considered, and considering the system performance and complexity tradeoff, these schemes will not be further investigated in Rel.17</w:t>
      </w:r>
    </w:p>
    <w:p w14:paraId="38FFA11C" w14:textId="77777777" w:rsidR="003B14A3" w:rsidRDefault="00301D88">
      <w:pPr>
        <w:pStyle w:val="ListParagraph"/>
        <w:numPr>
          <w:ilvl w:val="0"/>
          <w:numId w:val="48"/>
        </w:numPr>
        <w:kinsoku w:val="0"/>
        <w:overflowPunct w:val="0"/>
        <w:adjustRightInd w:val="0"/>
        <w:spacing w:after="60" w:line="256" w:lineRule="auto"/>
        <w:textAlignment w:val="baseline"/>
      </w:pPr>
      <w:r>
        <w:t xml:space="preserve">Class B. Receiver </w:t>
      </w:r>
      <w:proofErr w:type="gramStart"/>
      <w:r>
        <w:t>provides assistance</w:t>
      </w:r>
      <w:proofErr w:type="gramEnd"/>
      <w:r>
        <w:t xml:space="preserve"> information (</w:t>
      </w:r>
      <w:proofErr w:type="spellStart"/>
      <w:r>
        <w:t>signalling</w:t>
      </w:r>
      <w:proofErr w:type="spellEnd"/>
      <w:r>
        <w:t>) to other NR nodes, including non-serving nodes</w:t>
      </w:r>
    </w:p>
    <w:p w14:paraId="41D48963" w14:textId="77777777" w:rsidR="003B14A3" w:rsidRDefault="00301D88">
      <w:pPr>
        <w:pStyle w:val="ListParagraph"/>
        <w:numPr>
          <w:ilvl w:val="1"/>
          <w:numId w:val="48"/>
        </w:numPr>
        <w:kinsoku w:val="0"/>
        <w:overflowPunct w:val="0"/>
        <w:adjustRightInd w:val="0"/>
        <w:spacing w:after="60" w:line="256" w:lineRule="auto"/>
        <w:textAlignment w:val="baseline"/>
      </w:pPr>
      <w:r>
        <w:t>In this case, cross RAT coexistence is based on ED</w:t>
      </w:r>
    </w:p>
    <w:p w14:paraId="11A7691E" w14:textId="77777777" w:rsidR="003B14A3" w:rsidRDefault="00301D88">
      <w:pPr>
        <w:pStyle w:val="ListParagraph"/>
        <w:numPr>
          <w:ilvl w:val="1"/>
          <w:numId w:val="48"/>
        </w:numPr>
        <w:kinsoku w:val="0"/>
        <w:overflowPunct w:val="0"/>
        <w:adjustRightInd w:val="0"/>
        <w:spacing w:after="60" w:line="256" w:lineRule="auto"/>
        <w:textAlignment w:val="baseline"/>
      </w:pPr>
      <w:r>
        <w:t>Class B1. Intra-operator only</w:t>
      </w:r>
    </w:p>
    <w:p w14:paraId="5E7868AE" w14:textId="77777777" w:rsidR="003B14A3" w:rsidRDefault="00301D88">
      <w:pPr>
        <w:pStyle w:val="ListParagraph"/>
        <w:numPr>
          <w:ilvl w:val="1"/>
          <w:numId w:val="48"/>
        </w:numPr>
        <w:kinsoku w:val="0"/>
        <w:overflowPunct w:val="0"/>
        <w:adjustRightInd w:val="0"/>
        <w:spacing w:after="60" w:line="256" w:lineRule="auto"/>
        <w:textAlignment w:val="baseline"/>
      </w:pPr>
      <w:r>
        <w:t xml:space="preserve">Class B2. Also including inter-operator </w:t>
      </w:r>
      <w:proofErr w:type="spellStart"/>
      <w:r>
        <w:t>signalling</w:t>
      </w:r>
      <w:proofErr w:type="spellEnd"/>
    </w:p>
    <w:p w14:paraId="4C54D1AC" w14:textId="77777777" w:rsidR="003B14A3" w:rsidRDefault="00301D88">
      <w:pPr>
        <w:pStyle w:val="ListParagraph"/>
        <w:numPr>
          <w:ilvl w:val="2"/>
          <w:numId w:val="48"/>
        </w:numPr>
        <w:kinsoku w:val="0"/>
        <w:overflowPunct w:val="0"/>
        <w:adjustRightInd w:val="0"/>
        <w:spacing w:after="60" w:line="256" w:lineRule="auto"/>
        <w:textAlignment w:val="baseline"/>
      </w:pPr>
      <w:r>
        <w:t>In this case, cross operator coexistence is based on ED</w:t>
      </w:r>
    </w:p>
    <w:p w14:paraId="6CFC93FD" w14:textId="77777777" w:rsidR="003B14A3" w:rsidRDefault="00301D88">
      <w:pPr>
        <w:pStyle w:val="ListParagraph"/>
        <w:numPr>
          <w:ilvl w:val="0"/>
          <w:numId w:val="48"/>
        </w:numPr>
        <w:kinsoku w:val="0"/>
        <w:overflowPunct w:val="0"/>
        <w:adjustRightInd w:val="0"/>
        <w:spacing w:after="60" w:line="256" w:lineRule="auto"/>
        <w:textAlignment w:val="baseline"/>
      </w:pPr>
      <w:r>
        <w:t xml:space="preserve">Class C. Receiver </w:t>
      </w:r>
      <w:proofErr w:type="gramStart"/>
      <w:r>
        <w:t>provides assistance</w:t>
      </w:r>
      <w:proofErr w:type="gramEnd"/>
      <w:r>
        <w:t xml:space="preserve"> information (</w:t>
      </w:r>
      <w:proofErr w:type="spellStart"/>
      <w:r>
        <w:t>signalling</w:t>
      </w:r>
      <w:proofErr w:type="spellEnd"/>
      <w:r>
        <w:t>) to other NR nodes and nodes from other RAT</w:t>
      </w:r>
    </w:p>
    <w:p w14:paraId="30C64F51" w14:textId="77777777" w:rsidR="003B14A3" w:rsidRDefault="003B14A3">
      <w:pPr>
        <w:pStyle w:val="ListParagraph"/>
        <w:rPr>
          <w:lang w:eastAsia="zh-CN"/>
        </w:rPr>
      </w:pPr>
    </w:p>
    <w:p w14:paraId="42DD9A63" w14:textId="77777777" w:rsidR="003B14A3" w:rsidRDefault="003B14A3">
      <w:pPr>
        <w:pStyle w:val="ListParagraph"/>
        <w:rPr>
          <w:rFonts w:eastAsia="Batang"/>
        </w:rPr>
      </w:pPr>
    </w:p>
    <w:p w14:paraId="4A789823"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E9974EF"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715E32"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B3751B9"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5.2.3</w:t>
            </w:r>
          </w:p>
          <w:p w14:paraId="6446EA77" w14:textId="77777777" w:rsidR="003B14A3" w:rsidRDefault="003B14A3">
            <w:pPr>
              <w:rPr>
                <w:rStyle w:val="Strong"/>
                <w:color w:val="000000"/>
              </w:rPr>
            </w:pPr>
          </w:p>
          <w:p w14:paraId="0F9DC348" w14:textId="77777777" w:rsidR="003B14A3" w:rsidRDefault="00301D88">
            <w:r>
              <w:t xml:space="preserve">The following receiver assisted channel access and interference management schemes have been considered and can be further investigated </w:t>
            </w:r>
            <w:r>
              <w:rPr>
                <w:rFonts w:eastAsia="Malgun Gothic"/>
              </w:rPr>
              <w:t>when specifications are developed.</w:t>
            </w:r>
          </w:p>
          <w:p w14:paraId="325951C9" w14:textId="77777777" w:rsidR="003B14A3" w:rsidRDefault="00301D88">
            <w:pPr>
              <w:pStyle w:val="ListParagraph"/>
              <w:numPr>
                <w:ilvl w:val="0"/>
                <w:numId w:val="48"/>
              </w:numPr>
              <w:kinsoku w:val="0"/>
              <w:overflowPunct w:val="0"/>
              <w:adjustRightInd w:val="0"/>
              <w:spacing w:after="60" w:line="256" w:lineRule="auto"/>
              <w:textAlignment w:val="baseline"/>
              <w:rPr>
                <w:sz w:val="20"/>
                <w:szCs w:val="20"/>
              </w:rPr>
            </w:pPr>
            <w:r>
              <w:rPr>
                <w:sz w:val="20"/>
                <w:szCs w:val="20"/>
              </w:rPr>
              <w:t xml:space="preserve">Class A. Receiver </w:t>
            </w:r>
            <w:proofErr w:type="gramStart"/>
            <w:r>
              <w:rPr>
                <w:sz w:val="20"/>
                <w:szCs w:val="20"/>
              </w:rPr>
              <w:t>provides assistance</w:t>
            </w:r>
            <w:proofErr w:type="gramEnd"/>
            <w:r>
              <w:rPr>
                <w:sz w:val="20"/>
                <w:szCs w:val="20"/>
              </w:rPr>
              <w:t xml:space="preserve"> information (</w:t>
            </w:r>
            <w:proofErr w:type="spellStart"/>
            <w:r>
              <w:rPr>
                <w:sz w:val="20"/>
                <w:szCs w:val="20"/>
              </w:rPr>
              <w:t>signalling</w:t>
            </w:r>
            <w:proofErr w:type="spellEnd"/>
            <w:r>
              <w:rPr>
                <w:sz w:val="20"/>
                <w:szCs w:val="20"/>
              </w:rPr>
              <w:t xml:space="preserve">) to transmitter only.  The following aspects of Class A can be further discussed </w:t>
            </w:r>
            <w:r>
              <w:rPr>
                <w:rFonts w:eastAsia="Malgun Gothic"/>
                <w:sz w:val="20"/>
                <w:szCs w:val="20"/>
              </w:rPr>
              <w:t>when specifications are developed</w:t>
            </w:r>
          </w:p>
          <w:p w14:paraId="27A36171" w14:textId="77777777"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Applicability in the following potential channel access modes:</w:t>
            </w:r>
          </w:p>
          <w:p w14:paraId="41DDE239" w14:textId="77777777" w:rsidR="003B14A3" w:rsidRDefault="00301D88">
            <w:pPr>
              <w:pStyle w:val="ListParagraph"/>
              <w:numPr>
                <w:ilvl w:val="2"/>
                <w:numId w:val="48"/>
              </w:numPr>
              <w:kinsoku w:val="0"/>
              <w:overflowPunct w:val="0"/>
              <w:adjustRightInd w:val="0"/>
              <w:spacing w:after="60" w:line="256" w:lineRule="auto"/>
              <w:textAlignment w:val="baseline"/>
              <w:rPr>
                <w:sz w:val="20"/>
                <w:szCs w:val="20"/>
              </w:rPr>
            </w:pPr>
            <w:r>
              <w:rPr>
                <w:sz w:val="20"/>
                <w:szCs w:val="20"/>
              </w:rPr>
              <w:t>LBT is performed prior to transmission</w:t>
            </w:r>
          </w:p>
          <w:p w14:paraId="783C8B0E" w14:textId="77777777" w:rsidR="003B14A3" w:rsidRDefault="00301D88">
            <w:pPr>
              <w:pStyle w:val="ListParagraph"/>
              <w:numPr>
                <w:ilvl w:val="2"/>
                <w:numId w:val="48"/>
              </w:numPr>
              <w:kinsoku w:val="0"/>
              <w:overflowPunct w:val="0"/>
              <w:adjustRightInd w:val="0"/>
              <w:spacing w:after="60" w:line="256" w:lineRule="auto"/>
              <w:textAlignment w:val="baseline"/>
              <w:rPr>
                <w:sz w:val="20"/>
                <w:szCs w:val="20"/>
              </w:rPr>
            </w:pPr>
            <w:r>
              <w:rPr>
                <w:sz w:val="20"/>
                <w:szCs w:val="20"/>
              </w:rPr>
              <w:t xml:space="preserve">No LBT is performed prior to transmission </w:t>
            </w:r>
          </w:p>
          <w:p w14:paraId="45AF9CEF" w14:textId="77777777"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lastRenderedPageBreak/>
              <w:t>Details of assistance information (e.g., type, timing, content, how the assistance information is obtained etc.)</w:t>
            </w:r>
          </w:p>
          <w:p w14:paraId="7D24589C" w14:textId="77777777"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Whether the assistance information can be obtained by LBT performed at the receiver prior to transmission</w:t>
            </w:r>
          </w:p>
          <w:p w14:paraId="76684610" w14:textId="77777777"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Whether the assistance information can be obtained by existing layer 1 and layer 3 measurements with enhancements if needed</w:t>
            </w:r>
          </w:p>
          <w:p w14:paraId="1954DB83" w14:textId="77777777"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 xml:space="preserve">If any specification changes are needed to support Class A </w:t>
            </w:r>
          </w:p>
          <w:p w14:paraId="6775E244" w14:textId="77777777" w:rsidR="003B14A3" w:rsidRDefault="00301D88">
            <w:r>
              <w:t>Also, the following receiver assisted channel access schemes have been considered, and considering the system performance and complexity tradeoff, these schemes will not be further investigated in Rel.17</w:t>
            </w:r>
          </w:p>
          <w:p w14:paraId="307634F4" w14:textId="77777777" w:rsidR="003B14A3" w:rsidRDefault="00301D88">
            <w:pPr>
              <w:pStyle w:val="ListParagraph"/>
              <w:numPr>
                <w:ilvl w:val="0"/>
                <w:numId w:val="48"/>
              </w:numPr>
              <w:kinsoku w:val="0"/>
              <w:overflowPunct w:val="0"/>
              <w:adjustRightInd w:val="0"/>
              <w:spacing w:after="60" w:line="256" w:lineRule="auto"/>
              <w:textAlignment w:val="baseline"/>
              <w:rPr>
                <w:sz w:val="20"/>
                <w:szCs w:val="20"/>
              </w:rPr>
            </w:pPr>
            <w:r>
              <w:rPr>
                <w:sz w:val="20"/>
                <w:szCs w:val="20"/>
              </w:rPr>
              <w:t xml:space="preserve">Class B. Receiver </w:t>
            </w:r>
            <w:proofErr w:type="gramStart"/>
            <w:r>
              <w:rPr>
                <w:sz w:val="20"/>
                <w:szCs w:val="20"/>
              </w:rPr>
              <w:t>provides assistance</w:t>
            </w:r>
            <w:proofErr w:type="gramEnd"/>
            <w:r>
              <w:rPr>
                <w:sz w:val="20"/>
                <w:szCs w:val="20"/>
              </w:rPr>
              <w:t xml:space="preserve"> information (</w:t>
            </w:r>
            <w:proofErr w:type="spellStart"/>
            <w:r>
              <w:rPr>
                <w:sz w:val="20"/>
                <w:szCs w:val="20"/>
              </w:rPr>
              <w:t>signalling</w:t>
            </w:r>
            <w:proofErr w:type="spellEnd"/>
            <w:r>
              <w:rPr>
                <w:sz w:val="20"/>
                <w:szCs w:val="20"/>
              </w:rPr>
              <w:t>) to other NR nodes, including non-serving nodes</w:t>
            </w:r>
          </w:p>
          <w:p w14:paraId="41DA3DD9" w14:textId="77777777"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In this case, cross RAT coexistence is based on ED</w:t>
            </w:r>
          </w:p>
          <w:p w14:paraId="6C837310" w14:textId="77777777"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Class B1. Intra-operator only</w:t>
            </w:r>
          </w:p>
          <w:p w14:paraId="09E226B9" w14:textId="77777777"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 xml:space="preserve">Class B2. Also including inter-operator </w:t>
            </w:r>
            <w:proofErr w:type="spellStart"/>
            <w:r>
              <w:rPr>
                <w:sz w:val="20"/>
                <w:szCs w:val="20"/>
              </w:rPr>
              <w:t>signalling</w:t>
            </w:r>
            <w:proofErr w:type="spellEnd"/>
          </w:p>
          <w:p w14:paraId="43F44F10" w14:textId="77777777" w:rsidR="003B14A3" w:rsidRDefault="00301D88">
            <w:pPr>
              <w:pStyle w:val="ListParagraph"/>
              <w:numPr>
                <w:ilvl w:val="2"/>
                <w:numId w:val="48"/>
              </w:numPr>
              <w:kinsoku w:val="0"/>
              <w:overflowPunct w:val="0"/>
              <w:adjustRightInd w:val="0"/>
              <w:spacing w:after="60" w:line="256" w:lineRule="auto"/>
              <w:textAlignment w:val="baseline"/>
              <w:rPr>
                <w:sz w:val="20"/>
                <w:szCs w:val="20"/>
              </w:rPr>
            </w:pPr>
            <w:r>
              <w:rPr>
                <w:sz w:val="20"/>
                <w:szCs w:val="20"/>
              </w:rPr>
              <w:t>In this case, cross operator coexistence is based on ED</w:t>
            </w:r>
          </w:p>
          <w:p w14:paraId="0E89FA13" w14:textId="77777777" w:rsidR="003B14A3" w:rsidRDefault="00301D88">
            <w:pPr>
              <w:pStyle w:val="ListParagraph"/>
              <w:numPr>
                <w:ilvl w:val="0"/>
                <w:numId w:val="48"/>
              </w:numPr>
              <w:kinsoku w:val="0"/>
              <w:overflowPunct w:val="0"/>
              <w:adjustRightInd w:val="0"/>
              <w:spacing w:after="60" w:line="256" w:lineRule="auto"/>
              <w:textAlignment w:val="baseline"/>
              <w:rPr>
                <w:sz w:val="20"/>
                <w:szCs w:val="20"/>
              </w:rPr>
            </w:pPr>
            <w:r>
              <w:rPr>
                <w:sz w:val="20"/>
                <w:szCs w:val="20"/>
              </w:rPr>
              <w:t xml:space="preserve">Class C. Receiver </w:t>
            </w:r>
            <w:proofErr w:type="gramStart"/>
            <w:r>
              <w:rPr>
                <w:sz w:val="20"/>
                <w:szCs w:val="20"/>
              </w:rPr>
              <w:t>provides assistance</w:t>
            </w:r>
            <w:proofErr w:type="gramEnd"/>
            <w:r>
              <w:rPr>
                <w:sz w:val="20"/>
                <w:szCs w:val="20"/>
              </w:rPr>
              <w:t xml:space="preserve"> information (</w:t>
            </w:r>
            <w:proofErr w:type="spellStart"/>
            <w:r>
              <w:rPr>
                <w:sz w:val="20"/>
                <w:szCs w:val="20"/>
              </w:rPr>
              <w:t>signalling</w:t>
            </w:r>
            <w:proofErr w:type="spellEnd"/>
            <w:r>
              <w:rPr>
                <w:sz w:val="20"/>
                <w:szCs w:val="20"/>
              </w:rPr>
              <w:t>) to other NR nodes and nodes from other RAT</w:t>
            </w:r>
          </w:p>
          <w:p w14:paraId="5E4B5589" w14:textId="77777777" w:rsidR="003B14A3" w:rsidRDefault="003B14A3">
            <w:pPr>
              <w:pStyle w:val="ListParagraph"/>
              <w:rPr>
                <w:lang w:eastAsia="zh-CN"/>
              </w:rPr>
            </w:pPr>
          </w:p>
          <w:p w14:paraId="0B1D502D" w14:textId="77777777" w:rsidR="003B14A3" w:rsidRDefault="003B14A3">
            <w:pPr>
              <w:rPr>
                <w:rStyle w:val="Strong"/>
                <w:color w:val="000000"/>
              </w:rPr>
            </w:pPr>
          </w:p>
        </w:tc>
      </w:tr>
      <w:tr w:rsidR="003B14A3" w14:paraId="6A42799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027E391"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5521D7F" w14:textId="77777777" w:rsidR="003B14A3" w:rsidRDefault="00301D88">
            <w:pPr>
              <w:spacing w:after="0"/>
              <w:rPr>
                <w:lang w:val="sv-SE"/>
              </w:rPr>
            </w:pPr>
            <w:r>
              <w:rPr>
                <w:rStyle w:val="Strong"/>
                <w:color w:val="000000"/>
                <w:lang w:val="sv-SE"/>
              </w:rPr>
              <w:t>Comments</w:t>
            </w:r>
          </w:p>
        </w:tc>
      </w:tr>
      <w:tr w:rsidR="003B14A3" w14:paraId="10C88D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F516D" w14:textId="77777777" w:rsidR="003B14A3" w:rsidRDefault="00301D88">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7F238594" w14:textId="77777777" w:rsidR="003B14A3" w:rsidRDefault="00301D88">
            <w:pPr>
              <w:overflowPunct/>
              <w:autoSpaceDE/>
              <w:adjustRightInd/>
              <w:spacing w:after="0"/>
              <w:rPr>
                <w:lang w:val="sv-SE" w:eastAsia="zh-CN"/>
              </w:rPr>
            </w:pPr>
            <w:r>
              <w:rPr>
                <w:lang w:val="sv-SE" w:eastAsia="zh-CN"/>
              </w:rPr>
              <w:t>Fine with the proposal. However, the 5.2.3 section title needs update to reflect ”</w:t>
            </w:r>
            <w:r>
              <w:t xml:space="preserve"> receiver assisted channel access and interference management</w:t>
            </w:r>
            <w:r>
              <w:rPr>
                <w:lang w:val="sv-SE" w:eastAsia="zh-CN"/>
              </w:rPr>
              <w:t>” instead of ”</w:t>
            </w:r>
            <w:r>
              <w:t xml:space="preserve"> Receiver assisted LBT techniques</w:t>
            </w:r>
            <w:r>
              <w:rPr>
                <w:lang w:val="sv-SE" w:eastAsia="zh-CN"/>
              </w:rPr>
              <w:t xml:space="preserve">”. </w:t>
            </w:r>
          </w:p>
        </w:tc>
      </w:tr>
      <w:tr w:rsidR="003B14A3" w14:paraId="0EFDE8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4E83B"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67E1BD0" w14:textId="77777777" w:rsidR="003B14A3" w:rsidRDefault="00301D88">
            <w:pPr>
              <w:overflowPunct/>
              <w:autoSpaceDE/>
              <w:adjustRightInd/>
              <w:spacing w:after="0"/>
              <w:rPr>
                <w:lang w:val="sv-SE" w:eastAsia="zh-CN"/>
              </w:rPr>
            </w:pPr>
            <w:r>
              <w:rPr>
                <w:lang w:val="sv-SE" w:eastAsia="zh-CN"/>
              </w:rPr>
              <w:t>Updated as suggested</w:t>
            </w:r>
          </w:p>
        </w:tc>
      </w:tr>
    </w:tbl>
    <w:p w14:paraId="3DCCA26E" w14:textId="77777777" w:rsidR="003B14A3" w:rsidRDefault="003B14A3">
      <w:pPr>
        <w:pStyle w:val="BodyText"/>
        <w:spacing w:after="0"/>
        <w:rPr>
          <w:rFonts w:ascii="Times New Roman" w:hAnsi="Times New Roman"/>
          <w:sz w:val="22"/>
          <w:szCs w:val="22"/>
          <w:lang w:eastAsia="zh-CN"/>
        </w:rPr>
      </w:pPr>
    </w:p>
    <w:p w14:paraId="6E803771" w14:textId="77777777" w:rsidR="003B14A3" w:rsidRDefault="003B14A3">
      <w:pPr>
        <w:pStyle w:val="BodyText"/>
        <w:spacing w:after="0"/>
        <w:rPr>
          <w:rFonts w:ascii="Times New Roman" w:hAnsi="Times New Roman"/>
          <w:sz w:val="22"/>
          <w:szCs w:val="22"/>
          <w:lang w:eastAsia="zh-CN"/>
        </w:rPr>
      </w:pPr>
    </w:p>
    <w:p w14:paraId="47DBCFF4" w14:textId="77777777" w:rsidR="003B14A3" w:rsidRDefault="00301D88">
      <w:pPr>
        <w:pStyle w:val="Heading3"/>
        <w:rPr>
          <w:sz w:val="24"/>
          <w:szCs w:val="18"/>
          <w:highlight w:val="green"/>
        </w:rPr>
      </w:pPr>
      <w:r>
        <w:rPr>
          <w:sz w:val="24"/>
          <w:szCs w:val="18"/>
          <w:highlight w:val="green"/>
        </w:rPr>
        <w:t>Agreement #70:</w:t>
      </w:r>
    </w:p>
    <w:p w14:paraId="56C59EAD" w14:textId="77777777"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14:paraId="76654749" w14:textId="77777777" w:rsidR="003B14A3" w:rsidRDefault="00301D88">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Some companies noted that  per slot level monitoring for transmission and reception may not likely be the only mode of operation for higher subcarrier spacing, while some companies noted that per slot level monitoring for transmission and reception may be used as a mode of operation in scenarios that require lower latency.</w:t>
      </w:r>
    </w:p>
    <w:p w14:paraId="266C9FB3" w14:textId="77777777" w:rsidR="003B14A3" w:rsidRDefault="00301D88">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potentially UE processing capabilities. </w:t>
      </w:r>
    </w:p>
    <w:p w14:paraId="30376A53" w14:textId="77777777" w:rsidR="003B14A3" w:rsidRDefault="00301D88">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channel access with shorter symbol duration may access channel earlier when LBT is passed, assuming slot-level monitoring and potentially subject to UE processing capabilities. </w:t>
      </w:r>
    </w:p>
    <w:p w14:paraId="58F6B2E4" w14:textId="77777777" w:rsidR="003B14A3" w:rsidRDefault="00301D88">
      <w:pPr>
        <w:numPr>
          <w:ilvl w:val="0"/>
          <w:numId w:val="49"/>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w:t>
      </w:r>
      <w:proofErr w:type="spellStart"/>
      <w:r>
        <w:rPr>
          <w:sz w:val="22"/>
          <w:szCs w:val="22"/>
          <w:lang w:eastAsia="zh-CN"/>
        </w:rPr>
        <w:t>gNB</w:t>
      </w:r>
      <w:proofErr w:type="spellEnd"/>
      <w:r>
        <w:rPr>
          <w:sz w:val="22"/>
          <w:szCs w:val="22"/>
          <w:lang w:eastAsia="zh-CN"/>
        </w:rPr>
        <w:t>.</w:t>
      </w:r>
    </w:p>
    <w:p w14:paraId="0B39AC46" w14:textId="77777777" w:rsidR="003B14A3" w:rsidRDefault="00301D88">
      <w:pPr>
        <w:numPr>
          <w:ilvl w:val="0"/>
          <w:numId w:val="49"/>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if beam switching delay within CP cannot be avoided by </w:t>
      </w:r>
      <w:proofErr w:type="spellStart"/>
      <w:r>
        <w:rPr>
          <w:sz w:val="22"/>
          <w:szCs w:val="28"/>
          <w:lang w:eastAsia="zh-CN"/>
        </w:rPr>
        <w:t>gNB</w:t>
      </w:r>
      <w:proofErr w:type="spellEnd"/>
      <w:r>
        <w:rPr>
          <w:sz w:val="22"/>
          <w:szCs w:val="28"/>
          <w:lang w:eastAsia="zh-CN"/>
        </w:rPr>
        <w:t xml:space="preserve"> (e.g. by allocating a time gap), due to shorter CP.</w:t>
      </w:r>
      <w:r>
        <w:t xml:space="preserve"> </w:t>
      </w:r>
    </w:p>
    <w:p w14:paraId="3E92ABEF" w14:textId="77777777" w:rsidR="003B14A3" w:rsidRDefault="00301D88">
      <w:pPr>
        <w:pStyle w:val="BodyText"/>
        <w:numPr>
          <w:ilvl w:val="1"/>
          <w:numId w:val="49"/>
        </w:numPr>
        <w:spacing w:after="0"/>
        <w:rPr>
          <w:rFonts w:ascii="Times New Roman" w:hAnsi="Times New Roman"/>
          <w:sz w:val="22"/>
          <w:szCs w:val="22"/>
          <w:lang w:eastAsia="zh-CN"/>
        </w:rPr>
      </w:pPr>
      <w:r>
        <w:rPr>
          <w:sz w:val="22"/>
          <w:szCs w:val="28"/>
          <w:lang w:eastAsia="zh-CN"/>
        </w:rPr>
        <w:lastRenderedPageBreak/>
        <w:t xml:space="preserve">CP needs to consider at least delay spread, timing errors (including </w:t>
      </w:r>
      <w:proofErr w:type="spellStart"/>
      <w:r>
        <w:rPr>
          <w:sz w:val="22"/>
          <w:szCs w:val="28"/>
          <w:lang w:eastAsia="zh-CN"/>
        </w:rPr>
        <w:t>Te</w:t>
      </w:r>
      <w:proofErr w:type="spellEnd"/>
      <w:r>
        <w:rPr>
          <w:sz w:val="22"/>
          <w:szCs w:val="28"/>
          <w:lang w:eastAsia="zh-CN"/>
        </w:rPr>
        <w:t>), and timing alignment errors applicable for a deployment scenario.</w:t>
      </w:r>
    </w:p>
    <w:p w14:paraId="1BDAB3A3" w14:textId="77777777" w:rsidR="003B14A3" w:rsidRDefault="00301D88">
      <w:pPr>
        <w:pStyle w:val="BodyText"/>
        <w:numPr>
          <w:ilvl w:val="1"/>
          <w:numId w:val="49"/>
        </w:numPr>
        <w:spacing w:after="0"/>
        <w:rPr>
          <w:sz w:val="22"/>
          <w:szCs w:val="28"/>
          <w:lang w:eastAsia="zh-CN"/>
        </w:rPr>
      </w:pPr>
      <w:r>
        <w:rPr>
          <w:sz w:val="22"/>
          <w:szCs w:val="28"/>
          <w:lang w:eastAsia="zh-CN"/>
        </w:rPr>
        <w:t>Minimum requirements on timing errors for new SCS values in &gt; 52.6 GHz should be further studied in RAN4 when specifications are developed.</w:t>
      </w:r>
    </w:p>
    <w:p w14:paraId="302A3674" w14:textId="77777777" w:rsidR="003B14A3" w:rsidRDefault="00301D88">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Extended CP decreases the spectrum efficiency up to 14% compared to normal CP of the same subcarrier spacing.</w:t>
      </w:r>
    </w:p>
    <w:p w14:paraId="5E77C97E" w14:textId="77777777" w:rsidR="003B14A3" w:rsidRDefault="003B14A3">
      <w:pPr>
        <w:pStyle w:val="BodyText"/>
        <w:spacing w:after="0"/>
        <w:rPr>
          <w:rFonts w:ascii="Times New Roman" w:hAnsi="Times New Roman"/>
          <w:sz w:val="22"/>
          <w:szCs w:val="22"/>
          <w:lang w:eastAsia="zh-CN"/>
        </w:rPr>
      </w:pPr>
    </w:p>
    <w:p w14:paraId="3479E04F" w14:textId="77777777" w:rsidR="003B14A3" w:rsidRDefault="003B14A3">
      <w:pPr>
        <w:rPr>
          <w:sz w:val="22"/>
          <w:szCs w:val="22"/>
        </w:rPr>
      </w:pPr>
    </w:p>
    <w:p w14:paraId="429F0201"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05F5B6FC"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91CA8E4"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B882C71"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4.1.2.1</w:t>
            </w:r>
          </w:p>
          <w:p w14:paraId="021D96F6" w14:textId="77777777" w:rsidR="003B14A3" w:rsidRDefault="003B14A3"/>
          <w:p w14:paraId="44351FC7" w14:textId="77777777" w:rsidR="003B14A3" w:rsidRDefault="00301D88">
            <w:pPr>
              <w:pStyle w:val="BodyText"/>
              <w:spacing w:after="0"/>
              <w:ind w:left="360"/>
              <w:rPr>
                <w:rFonts w:ascii="Times New Roman" w:hAnsi="Times New Roman"/>
                <w:szCs w:val="20"/>
                <w:lang w:eastAsia="zh-CN"/>
              </w:rPr>
            </w:pPr>
            <w:r>
              <w:rPr>
                <w:rFonts w:ascii="Times New Roman" w:hAnsi="Times New Roman"/>
                <w:szCs w:val="20"/>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Some companies noted that  per slot level monitoring for transmission and reception may not likely be the only mode of operation for higher subcarrier spacing, while some companies noted that per slot level monitoring for transmission and reception may be used as a mode of operation in scenarios that require lower latency.</w:t>
            </w:r>
          </w:p>
          <w:p w14:paraId="4510E8EA" w14:textId="77777777" w:rsidR="003B14A3" w:rsidRDefault="00301D88">
            <w:pPr>
              <w:pStyle w:val="BodyText"/>
              <w:spacing w:after="0"/>
              <w:ind w:left="360"/>
              <w:rPr>
                <w:rFonts w:ascii="Times New Roman" w:hAnsi="Times New Roman"/>
                <w:szCs w:val="20"/>
                <w:lang w:eastAsia="zh-CN"/>
              </w:rPr>
            </w:pPr>
            <w:r>
              <w:rPr>
                <w:rFonts w:ascii="Times New Roman" w:hAnsi="Times New Roman"/>
                <w:szCs w:val="20"/>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potentially UE processing capabilities. </w:t>
            </w:r>
          </w:p>
          <w:p w14:paraId="34C43EC3" w14:textId="77777777" w:rsidR="003B14A3" w:rsidRDefault="00301D88">
            <w:pPr>
              <w:pStyle w:val="BodyText"/>
              <w:spacing w:after="0"/>
              <w:ind w:left="360"/>
              <w:rPr>
                <w:rFonts w:ascii="Times New Roman" w:hAnsi="Times New Roman"/>
                <w:szCs w:val="20"/>
                <w:lang w:eastAsia="zh-CN"/>
              </w:rPr>
            </w:pPr>
            <w:r>
              <w:rPr>
                <w:rFonts w:ascii="Times New Roman" w:hAnsi="Times New Roman"/>
                <w:szCs w:val="20"/>
                <w:lang w:eastAsia="zh-CN"/>
              </w:rPr>
              <w:t xml:space="preserve">It is observed that, in general, channel access with shorter symbol duration may access channel earlier when LBT is passed, assuming slot-level monitoring and potentially subject to UE processing capabilities. </w:t>
            </w:r>
          </w:p>
          <w:p w14:paraId="67A88BF0" w14:textId="77777777" w:rsidR="003B14A3" w:rsidRDefault="00301D88">
            <w:pPr>
              <w:overflowPunct/>
              <w:autoSpaceDE/>
              <w:autoSpaceDN/>
              <w:adjustRightInd/>
              <w:spacing w:after="0" w:line="240" w:lineRule="auto"/>
              <w:ind w:left="360"/>
              <w:textAlignment w:val="auto"/>
              <w:rPr>
                <w:lang w:eastAsia="zh-CN"/>
              </w:rPr>
            </w:pPr>
            <w:r>
              <w:rPr>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w:t>
            </w:r>
            <w:proofErr w:type="spellStart"/>
            <w:r>
              <w:rPr>
                <w:lang w:eastAsia="zh-CN"/>
              </w:rPr>
              <w:t>gNB</w:t>
            </w:r>
            <w:proofErr w:type="spellEnd"/>
            <w:r>
              <w:rPr>
                <w:lang w:eastAsia="zh-CN"/>
              </w:rPr>
              <w:t>.</w:t>
            </w:r>
          </w:p>
          <w:p w14:paraId="480D72DE" w14:textId="77777777" w:rsidR="003B14A3" w:rsidRDefault="00301D88">
            <w:pPr>
              <w:overflowPunct/>
              <w:autoSpaceDE/>
              <w:autoSpaceDN/>
              <w:adjustRightInd/>
              <w:spacing w:after="0" w:line="240" w:lineRule="auto"/>
              <w:ind w:left="360"/>
              <w:textAlignment w:val="auto"/>
              <w:rPr>
                <w:del w:id="559" w:author="Lee, Daewon" w:date="2020-11-12T22:18:00Z"/>
                <w:lang w:eastAsia="zh-CN"/>
              </w:rPr>
            </w:pPr>
            <w:r>
              <w:rPr>
                <w:lang w:eastAsia="zh-CN"/>
              </w:rPr>
              <w:t xml:space="preserve">It is observed that, in general, maximum delay spread supported by a SCS is proportional to its CP length and larger subcarrier spacing reduces the budget for timing errors and beam switching, if beam switching delay within CP cannot be avoided by </w:t>
            </w:r>
            <w:proofErr w:type="spellStart"/>
            <w:r>
              <w:rPr>
                <w:lang w:eastAsia="zh-CN"/>
              </w:rPr>
              <w:t>gNB</w:t>
            </w:r>
            <w:proofErr w:type="spellEnd"/>
            <w:r>
              <w:rPr>
                <w:lang w:eastAsia="zh-CN"/>
              </w:rPr>
              <w:t xml:space="preserve"> (e.g. by allocating a time gap), due to shorter CP.</w:t>
            </w:r>
            <w:r>
              <w:t xml:space="preserve"> </w:t>
            </w:r>
          </w:p>
          <w:p w14:paraId="46FC9214" w14:textId="77777777" w:rsidR="003B14A3" w:rsidRDefault="00301D88">
            <w:pPr>
              <w:overflowPunct/>
              <w:autoSpaceDE/>
              <w:autoSpaceDN/>
              <w:adjustRightInd/>
              <w:spacing w:after="0" w:line="240" w:lineRule="auto"/>
              <w:ind w:left="360"/>
              <w:textAlignment w:val="auto"/>
              <w:rPr>
                <w:del w:id="560" w:author="Lee, Daewon" w:date="2020-11-12T22:18:00Z"/>
                <w:lang w:eastAsia="zh-CN"/>
              </w:rPr>
            </w:pPr>
            <w:r>
              <w:rPr>
                <w:lang w:eastAsia="zh-CN"/>
              </w:rPr>
              <w:t xml:space="preserve">CP needs to consider at least delay spread, timing errors (including </w:t>
            </w:r>
            <w:proofErr w:type="spellStart"/>
            <w:r>
              <w:rPr>
                <w:lang w:eastAsia="zh-CN"/>
              </w:rPr>
              <w:t>Te</w:t>
            </w:r>
            <w:proofErr w:type="spellEnd"/>
            <w:r>
              <w:rPr>
                <w:lang w:eastAsia="zh-CN"/>
              </w:rPr>
              <w:t xml:space="preserve">), and timing alignment errors applicable for a deployment </w:t>
            </w:r>
            <w:proofErr w:type="spellStart"/>
            <w:r>
              <w:rPr>
                <w:lang w:eastAsia="zh-CN"/>
              </w:rPr>
              <w:t>scenario.</w:t>
            </w:r>
          </w:p>
          <w:p w14:paraId="627CE487" w14:textId="77777777" w:rsidR="003B14A3" w:rsidRDefault="00301D88">
            <w:pPr>
              <w:overflowPunct/>
              <w:autoSpaceDE/>
              <w:autoSpaceDN/>
              <w:adjustRightInd/>
              <w:spacing w:after="0" w:line="240" w:lineRule="auto"/>
              <w:ind w:left="360"/>
              <w:textAlignment w:val="auto"/>
              <w:rPr>
                <w:lang w:eastAsia="zh-CN"/>
              </w:rPr>
              <w:pPrChange w:id="561" w:author="Lee, Daewon" w:date="2020-11-13T10:22:00Z">
                <w:pPr>
                  <w:overflowPunct/>
                  <w:autoSpaceDE/>
                  <w:autoSpaceDN/>
                  <w:adjustRightInd/>
                  <w:spacing w:after="0" w:line="240" w:lineRule="auto"/>
                  <w:textAlignment w:val="auto"/>
                </w:pPr>
              </w:pPrChange>
            </w:pPr>
            <w:r>
              <w:rPr>
                <w:lang w:eastAsia="zh-CN"/>
              </w:rPr>
              <w:t>Minimum</w:t>
            </w:r>
            <w:proofErr w:type="spellEnd"/>
            <w:r>
              <w:rPr>
                <w:lang w:eastAsia="zh-CN"/>
              </w:rPr>
              <w:t xml:space="preserve"> requirements on timing errors for new SCS values in &gt; 52.6 GHz should be further studied in RAN4 when specifications are developed.</w:t>
            </w:r>
          </w:p>
          <w:p w14:paraId="6C57F205" w14:textId="77777777" w:rsidR="003B14A3" w:rsidRDefault="00301D88">
            <w:pPr>
              <w:pStyle w:val="BodyText"/>
              <w:spacing w:after="0"/>
              <w:ind w:left="360"/>
              <w:rPr>
                <w:rFonts w:ascii="Times New Roman" w:hAnsi="Times New Roman"/>
                <w:szCs w:val="20"/>
                <w:lang w:eastAsia="zh-CN"/>
              </w:rPr>
            </w:pPr>
            <w:r>
              <w:rPr>
                <w:rFonts w:ascii="Times New Roman" w:hAnsi="Times New Roman"/>
                <w:szCs w:val="20"/>
                <w:lang w:eastAsia="zh-CN"/>
              </w:rPr>
              <w:t>Extended CP decreases the spectrum efficiency up to 14% compared to normal CP of the same subcarrier spacing.</w:t>
            </w:r>
          </w:p>
          <w:p w14:paraId="04ECA800" w14:textId="77777777" w:rsidR="003B14A3" w:rsidRDefault="003B14A3"/>
        </w:tc>
      </w:tr>
      <w:tr w:rsidR="003B14A3" w14:paraId="661C68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E7990C1"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8B30039" w14:textId="77777777" w:rsidR="003B14A3" w:rsidRDefault="00301D88">
            <w:pPr>
              <w:spacing w:after="0"/>
              <w:rPr>
                <w:lang w:val="sv-SE"/>
              </w:rPr>
            </w:pPr>
            <w:r>
              <w:rPr>
                <w:rStyle w:val="Strong"/>
                <w:color w:val="000000"/>
                <w:lang w:val="sv-SE"/>
              </w:rPr>
              <w:t>Comments</w:t>
            </w:r>
          </w:p>
        </w:tc>
      </w:tr>
      <w:tr w:rsidR="003B14A3" w14:paraId="00E3D0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DF928" w14:textId="77777777" w:rsidR="003B14A3" w:rsidRDefault="00301D8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67C6E90" w14:textId="77777777" w:rsidR="003B14A3" w:rsidRDefault="00301D88">
            <w:pPr>
              <w:overflowPunct/>
              <w:autoSpaceDE/>
              <w:autoSpaceDN/>
              <w:adjustRightInd/>
              <w:spacing w:after="0" w:line="240" w:lineRule="auto"/>
              <w:textAlignment w:val="auto"/>
              <w:rPr>
                <w:lang w:val="sv-SE" w:eastAsia="zh-CN"/>
              </w:rPr>
            </w:pPr>
            <w:r>
              <w:rPr>
                <w:lang w:val="sv-SE" w:eastAsia="zh-CN"/>
              </w:rPr>
              <w:t>Below should be merged to a single paragraph?</w:t>
            </w:r>
          </w:p>
          <w:p w14:paraId="2EAA6E0B" w14:textId="77777777" w:rsidR="003B14A3" w:rsidRDefault="003B14A3">
            <w:pPr>
              <w:overflowPunct/>
              <w:autoSpaceDE/>
              <w:autoSpaceDN/>
              <w:adjustRightInd/>
              <w:spacing w:after="0" w:line="240" w:lineRule="auto"/>
              <w:ind w:left="360"/>
              <w:textAlignment w:val="auto"/>
              <w:rPr>
                <w:lang w:val="sv-SE" w:eastAsia="zh-CN"/>
              </w:rPr>
            </w:pPr>
          </w:p>
          <w:p w14:paraId="5B4C6CC4" w14:textId="77777777" w:rsidR="003B14A3" w:rsidRDefault="00301D88">
            <w:pPr>
              <w:overflowPunct/>
              <w:autoSpaceDE/>
              <w:autoSpaceDN/>
              <w:adjustRightInd/>
              <w:spacing w:after="0" w:line="240" w:lineRule="auto"/>
              <w:ind w:left="360"/>
              <w:textAlignment w:val="auto"/>
              <w:rPr>
                <w:del w:id="562" w:author="Lee, Daewon" w:date="2020-11-12T22:18:00Z"/>
                <w:lang w:eastAsia="zh-CN"/>
              </w:rPr>
            </w:pPr>
            <w:r>
              <w:rPr>
                <w:lang w:val="sv-SE" w:eastAsia="zh-CN"/>
              </w:rPr>
              <w:t xml:space="preserve"> </w:t>
            </w:r>
            <w:r>
              <w:rPr>
                <w:lang w:eastAsia="zh-CN"/>
              </w:rPr>
              <w:t xml:space="preserve">It is observed that, in general, maximum delay spread supported by a SCS is proportional to its CP length and larger subcarrier spacing reduces the budget for timing errors and beam switching, if beam switching delay within CP cannot be avoided by </w:t>
            </w:r>
            <w:proofErr w:type="spellStart"/>
            <w:r>
              <w:rPr>
                <w:lang w:eastAsia="zh-CN"/>
              </w:rPr>
              <w:t>gNB</w:t>
            </w:r>
            <w:proofErr w:type="spellEnd"/>
            <w:r>
              <w:rPr>
                <w:lang w:eastAsia="zh-CN"/>
              </w:rPr>
              <w:t xml:space="preserve"> (e.g. by allocating a time gap), due to shorter CP.</w:t>
            </w:r>
            <w:r>
              <w:t xml:space="preserve"> </w:t>
            </w:r>
          </w:p>
          <w:p w14:paraId="1DF59411" w14:textId="77777777" w:rsidR="003B14A3" w:rsidRDefault="00301D88">
            <w:pPr>
              <w:overflowPunct/>
              <w:autoSpaceDE/>
              <w:autoSpaceDN/>
              <w:adjustRightInd/>
              <w:spacing w:after="0" w:line="240" w:lineRule="auto"/>
              <w:ind w:left="360"/>
              <w:textAlignment w:val="auto"/>
              <w:rPr>
                <w:del w:id="563" w:author="Lee, Daewon" w:date="2020-11-12T22:18:00Z"/>
                <w:lang w:eastAsia="zh-CN"/>
              </w:rPr>
            </w:pPr>
            <w:r>
              <w:rPr>
                <w:lang w:eastAsia="zh-CN"/>
              </w:rPr>
              <w:t xml:space="preserve">CP needs to consider at least delay spread, timing errors (including </w:t>
            </w:r>
            <w:proofErr w:type="spellStart"/>
            <w:r>
              <w:rPr>
                <w:lang w:eastAsia="zh-CN"/>
              </w:rPr>
              <w:t>Te</w:t>
            </w:r>
            <w:proofErr w:type="spellEnd"/>
            <w:r>
              <w:rPr>
                <w:lang w:eastAsia="zh-CN"/>
              </w:rPr>
              <w:t xml:space="preserve">), and timing alignment errors applicable for a deployment </w:t>
            </w:r>
            <w:proofErr w:type="spellStart"/>
            <w:r>
              <w:rPr>
                <w:lang w:eastAsia="zh-CN"/>
              </w:rPr>
              <w:t>scenario.</w:t>
            </w:r>
          </w:p>
          <w:p w14:paraId="713E0320" w14:textId="77777777" w:rsidR="003B14A3" w:rsidRDefault="00301D88">
            <w:pPr>
              <w:overflowPunct/>
              <w:autoSpaceDE/>
              <w:autoSpaceDN/>
              <w:adjustRightInd/>
              <w:spacing w:after="0" w:line="240" w:lineRule="auto"/>
              <w:textAlignment w:val="auto"/>
              <w:rPr>
                <w:lang w:eastAsia="zh-CN"/>
              </w:rPr>
            </w:pPr>
            <w:r>
              <w:rPr>
                <w:lang w:eastAsia="zh-CN"/>
              </w:rPr>
              <w:t>Minimum</w:t>
            </w:r>
            <w:proofErr w:type="spellEnd"/>
            <w:r>
              <w:rPr>
                <w:lang w:eastAsia="zh-CN"/>
              </w:rPr>
              <w:t xml:space="preserve"> requirements on timing errors for new SCS values in &gt; 52.6 GHz should be further studied in RAN4 when specifications are developed.</w:t>
            </w:r>
          </w:p>
          <w:p w14:paraId="730AD03E" w14:textId="77777777" w:rsidR="003B14A3" w:rsidRDefault="003B14A3">
            <w:pPr>
              <w:overflowPunct/>
              <w:autoSpaceDE/>
              <w:adjustRightInd/>
              <w:spacing w:after="0"/>
              <w:rPr>
                <w:lang w:eastAsia="zh-CN"/>
              </w:rPr>
            </w:pPr>
          </w:p>
        </w:tc>
      </w:tr>
      <w:tr w:rsidR="00D546D4" w14:paraId="0611E3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7054F" w14:textId="7B2F2F66" w:rsidR="00D546D4" w:rsidRDefault="00D546D4">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9636B22" w14:textId="61A63104" w:rsidR="00D546D4" w:rsidRDefault="00D546D4">
            <w:pPr>
              <w:overflowPunct/>
              <w:autoSpaceDE/>
              <w:autoSpaceDN/>
              <w:adjustRightInd/>
              <w:spacing w:after="0" w:line="240" w:lineRule="auto"/>
              <w:textAlignment w:val="auto"/>
              <w:rPr>
                <w:lang w:val="sv-SE" w:eastAsia="zh-CN"/>
              </w:rPr>
            </w:pPr>
            <w:r>
              <w:rPr>
                <w:lang w:val="sv-SE" w:eastAsia="zh-CN"/>
              </w:rPr>
              <w:t>Merged into a single paragraph as suggested by Nokia.</w:t>
            </w:r>
          </w:p>
        </w:tc>
      </w:tr>
    </w:tbl>
    <w:p w14:paraId="3ECF7463" w14:textId="77777777" w:rsidR="003B14A3" w:rsidRDefault="003B14A3">
      <w:pPr>
        <w:pStyle w:val="ListParagraph"/>
        <w:rPr>
          <w:rFonts w:eastAsia="Batang"/>
        </w:rPr>
      </w:pPr>
    </w:p>
    <w:p w14:paraId="37B0E138" w14:textId="77777777" w:rsidR="003B14A3" w:rsidRDefault="003B14A3">
      <w:pPr>
        <w:rPr>
          <w:sz w:val="22"/>
          <w:szCs w:val="22"/>
        </w:rPr>
      </w:pPr>
    </w:p>
    <w:p w14:paraId="17BCEBD3" w14:textId="77777777" w:rsidR="003B14A3" w:rsidRDefault="003B14A3">
      <w:pPr>
        <w:rPr>
          <w:sz w:val="22"/>
          <w:szCs w:val="22"/>
        </w:rPr>
      </w:pPr>
    </w:p>
    <w:p w14:paraId="45AFC642" w14:textId="77777777" w:rsidR="003B14A3" w:rsidRDefault="00301D88">
      <w:pPr>
        <w:pStyle w:val="Heading3"/>
        <w:rPr>
          <w:sz w:val="24"/>
          <w:szCs w:val="18"/>
          <w:highlight w:val="green"/>
        </w:rPr>
      </w:pPr>
      <w:r>
        <w:rPr>
          <w:sz w:val="24"/>
          <w:szCs w:val="18"/>
          <w:highlight w:val="green"/>
        </w:rPr>
        <w:lastRenderedPageBreak/>
        <w:t>Agreement #71:</w:t>
      </w:r>
    </w:p>
    <w:p w14:paraId="0355AC32" w14:textId="77777777"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14:paraId="08BBA1F4" w14:textId="77777777" w:rsidR="003B14A3" w:rsidRDefault="00301D88">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the relationship between channel bandwidth and initial access aspects should be </w:t>
      </w:r>
      <w:proofErr w:type="gramStart"/>
      <w:r>
        <w:rPr>
          <w:rFonts w:ascii="Times New Roman" w:hAnsi="Times New Roman"/>
          <w:sz w:val="22"/>
          <w:szCs w:val="22"/>
          <w:lang w:eastAsia="zh-CN"/>
        </w:rPr>
        <w:t>taken into account</w:t>
      </w:r>
      <w:proofErr w:type="gramEnd"/>
      <w:r>
        <w:rPr>
          <w:rFonts w:ascii="Times New Roman" w:hAnsi="Times New Roman"/>
          <w:sz w:val="22"/>
          <w:szCs w:val="22"/>
          <w:lang w:eastAsia="zh-CN"/>
        </w:rPr>
        <w:t xml:space="preserve"> for the supported channel bandwidth(s), especially for minimum channel bandwidth. Some companies observed that a wider minimum channel bandwidth supported for a band may help to limit the number of synchronization raster entries in the band, if the same design principle for Rel-15 licensed bands applies (Minimum channel bandwidth and synchronization raster entries will be defined by RAN4). </w:t>
      </w:r>
    </w:p>
    <w:p w14:paraId="2140D26D" w14:textId="77777777" w:rsidR="003B14A3" w:rsidRDefault="00301D88">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Available bandwidth within a given carrier for RMSI transmission for SSB and CORESET multiplexing pattern 2 and 3 is smaller than available bandwidth for multiplexing pattern 1. Some companies observed that the channel bandwidth supported for a band should be wide enough to  enable multiplexing e.g. between SSB, CORESET0, and RMSI transmissions in multiplexing pattern 2 and 3. Some companies observed that depending on the supported carrier bandwidth and configured values of O and M, multiplexing pattern 1 can make available more time/frequency resources for RMSI PDSCH in a slot than pattern 2 and 3. Some companies observed that patterns 2 and 3 are more efficient than pattern 1 as it may potentially minimize the broadcast overhead in time.</w:t>
      </w:r>
    </w:p>
    <w:p w14:paraId="4ED56FB2" w14:textId="77777777" w:rsidR="003B14A3" w:rsidRDefault="003B14A3">
      <w:pPr>
        <w:rPr>
          <w:sz w:val="22"/>
          <w:szCs w:val="22"/>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51EC350D"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D2AE02B"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0E6D007"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4.1.2.2</w:t>
            </w:r>
          </w:p>
          <w:p w14:paraId="51C76081" w14:textId="77777777" w:rsidR="003B14A3" w:rsidRDefault="003B14A3">
            <w:pPr>
              <w:rPr>
                <w:sz w:val="18"/>
                <w:szCs w:val="18"/>
                <w:lang w:val="sv-SE"/>
              </w:rPr>
            </w:pPr>
          </w:p>
          <w:p w14:paraId="68CE0509"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Some companies observed that the relationship between channel bandwidth and initial access aspects should be </w:t>
            </w:r>
            <w:proofErr w:type="gramStart"/>
            <w:r>
              <w:rPr>
                <w:rFonts w:ascii="Times New Roman" w:hAnsi="Times New Roman"/>
                <w:szCs w:val="20"/>
                <w:lang w:eastAsia="zh-CN"/>
              </w:rPr>
              <w:t>taken into account</w:t>
            </w:r>
            <w:proofErr w:type="gramEnd"/>
            <w:r>
              <w:rPr>
                <w:rFonts w:ascii="Times New Roman" w:hAnsi="Times New Roman"/>
                <w:szCs w:val="20"/>
                <w:lang w:eastAsia="zh-CN"/>
              </w:rPr>
              <w:t xml:space="preserve"> for the supported channel bandwidth(s), especially for minimum channel bandwidth. Some companies observed that a wider minimum channel bandwidth supported for a band may help to limit the number of synchronization raster entries in the band, if the same design principle for Rel-15 licensed bands applies</w:t>
            </w:r>
            <w:del w:id="564" w:author="Lee, Daewon" w:date="2020-11-12T22:25:00Z">
              <w:r>
                <w:rPr>
                  <w:rFonts w:ascii="Times New Roman" w:hAnsi="Times New Roman"/>
                  <w:szCs w:val="20"/>
                  <w:lang w:eastAsia="zh-CN"/>
                </w:rPr>
                <w:delText xml:space="preserve"> (Minimum channel bandwidth and synchronization raster entries will be defined by RAN4)</w:delText>
              </w:r>
            </w:del>
            <w:r>
              <w:rPr>
                <w:rFonts w:ascii="Times New Roman" w:hAnsi="Times New Roman"/>
                <w:szCs w:val="20"/>
                <w:lang w:eastAsia="zh-CN"/>
              </w:rPr>
              <w:t xml:space="preserve">. </w:t>
            </w:r>
          </w:p>
          <w:p w14:paraId="42A411BF" w14:textId="77777777" w:rsidR="003B14A3" w:rsidRDefault="003B14A3">
            <w:pPr>
              <w:pStyle w:val="BodyText"/>
              <w:spacing w:after="0"/>
              <w:rPr>
                <w:rFonts w:ascii="Times New Roman" w:hAnsi="Times New Roman"/>
                <w:szCs w:val="20"/>
                <w:lang w:eastAsia="zh-CN"/>
              </w:rPr>
            </w:pPr>
          </w:p>
          <w:p w14:paraId="2B49A04F" w14:textId="43210673"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Available bandwidth within a given carrier for RMSI transmission for SSB and CORESET multiplexing pattern 2 and 3 is smaller than available bandwidth for multiplexing pattern 1. Some companies observed that the channel bandwidth supported for a band should be wide enough to  enable multiplexing e.g. between SSB, CORESET0, and RMSI transmissions in multiplexing pattern 2 and 3. Some companies observed that depending on the supported carrier bandwidth and configured values of O and M, multiplexing pattern 1 can make available more time/frequency resources for RMSI PDSCH in a slot than pattern 2 and 3. Some companies observed that patterns 2 and 3 are more efficient than pattern 1 as </w:t>
            </w:r>
            <w:ins w:id="565" w:author="Lee, Daewon" w:date="2020-11-13T10:23:00Z">
              <w:r w:rsidR="00D546D4">
                <w:rPr>
                  <w:rFonts w:ascii="Times New Roman" w:hAnsi="Times New Roman"/>
                  <w:szCs w:val="20"/>
                  <w:lang w:eastAsia="zh-CN"/>
                </w:rPr>
                <w:t>they</w:t>
              </w:r>
            </w:ins>
            <w:del w:id="566" w:author="Lee, Daewon" w:date="2020-11-13T10:23:00Z">
              <w:r w:rsidDel="00D546D4">
                <w:rPr>
                  <w:rFonts w:ascii="Times New Roman" w:hAnsi="Times New Roman"/>
                  <w:szCs w:val="20"/>
                  <w:lang w:eastAsia="zh-CN"/>
                </w:rPr>
                <w:delText>it</w:delText>
              </w:r>
            </w:del>
            <w:r>
              <w:rPr>
                <w:rFonts w:ascii="Times New Roman" w:hAnsi="Times New Roman"/>
                <w:szCs w:val="20"/>
                <w:lang w:eastAsia="zh-CN"/>
              </w:rPr>
              <w:t xml:space="preserve"> may potentially minimize the broadcast overhead in time.</w:t>
            </w:r>
          </w:p>
          <w:p w14:paraId="4297BAF6" w14:textId="77777777" w:rsidR="003B14A3" w:rsidRDefault="003B14A3"/>
        </w:tc>
      </w:tr>
      <w:tr w:rsidR="003B14A3" w14:paraId="647ACB1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DBC0AB6"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1F3E3E6" w14:textId="77777777" w:rsidR="003B14A3" w:rsidRDefault="00301D88">
            <w:pPr>
              <w:spacing w:after="0"/>
              <w:rPr>
                <w:lang w:val="sv-SE"/>
              </w:rPr>
            </w:pPr>
            <w:r>
              <w:rPr>
                <w:rStyle w:val="Strong"/>
                <w:color w:val="000000"/>
                <w:lang w:val="sv-SE"/>
              </w:rPr>
              <w:t>Comments</w:t>
            </w:r>
          </w:p>
        </w:tc>
      </w:tr>
      <w:tr w:rsidR="003B14A3" w14:paraId="171C54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E17B5"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E70593D" w14:textId="77777777" w:rsidR="003B14A3" w:rsidRDefault="00301D88">
            <w:pPr>
              <w:overflowPunct/>
              <w:autoSpaceDE/>
              <w:adjustRightInd/>
              <w:spacing w:after="0"/>
              <w:rPr>
                <w:lang w:val="sv-SE" w:eastAsia="zh-CN"/>
              </w:rPr>
            </w:pPr>
            <w:r>
              <w:rPr>
                <w:lang w:val="sv-SE" w:eastAsia="zh-CN"/>
              </w:rPr>
              <w:t>Remove the text regarding RAN4. I don’t think it is needed for the TR. Agreements still exist in meeting minutes and Chairman notes, so I assume this is ok.</w:t>
            </w:r>
          </w:p>
        </w:tc>
      </w:tr>
      <w:tr w:rsidR="003B14A3" w14:paraId="2606AF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0D571" w14:textId="77777777" w:rsidR="003B14A3" w:rsidRDefault="00301D8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6390F25" w14:textId="77777777" w:rsidR="003B14A3" w:rsidRDefault="00301D88">
            <w:pPr>
              <w:overflowPunct/>
              <w:autoSpaceDE/>
              <w:adjustRightInd/>
              <w:spacing w:after="0"/>
              <w:rPr>
                <w:lang w:val="sv-SE" w:eastAsia="zh-CN"/>
              </w:rPr>
            </w:pPr>
            <w:r>
              <w:rPr>
                <w:lang w:val="sv-SE" w:eastAsia="zh-CN"/>
              </w:rPr>
              <w:t>We prefer to keep the text regarding RAN4. It is part of the agreement, so should be captured.</w:t>
            </w:r>
          </w:p>
        </w:tc>
      </w:tr>
      <w:tr w:rsidR="003B14A3" w14:paraId="150DE7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8E19EC" w14:textId="77777777" w:rsidR="003B14A3" w:rsidRDefault="00301D88">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B8554AB" w14:textId="77777777" w:rsidR="003B14A3" w:rsidRDefault="00301D88">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suggestion. </w:t>
            </w:r>
          </w:p>
        </w:tc>
      </w:tr>
      <w:tr w:rsidR="003B14A3" w14:paraId="19B1D3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7DF7C" w14:textId="77777777" w:rsidR="003B14A3" w:rsidRDefault="00301D88">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18F5685F" w14:textId="77777777" w:rsidR="003B14A3" w:rsidRDefault="00301D88">
            <w:pPr>
              <w:overflowPunct/>
              <w:autoSpaceDE/>
              <w:adjustRightInd/>
              <w:spacing w:after="0"/>
              <w:rPr>
                <w:rFonts w:eastAsia="MS Mincho"/>
                <w:lang w:val="sv-SE" w:eastAsia="ja-JP"/>
              </w:rPr>
            </w:pPr>
            <w:r>
              <w:rPr>
                <w:lang w:eastAsia="zh-CN"/>
              </w:rPr>
              <w:t xml:space="preserve">Some companies observed that patterns 2 and 3 are more efficient than pattern 1 as </w:t>
            </w:r>
            <w:r>
              <w:rPr>
                <w:strike/>
                <w:color w:val="FF0000"/>
                <w:lang w:eastAsia="zh-CN"/>
              </w:rPr>
              <w:t>it</w:t>
            </w:r>
            <w:r>
              <w:rPr>
                <w:color w:val="FF0000"/>
                <w:lang w:eastAsia="zh-CN"/>
              </w:rPr>
              <w:t xml:space="preserve"> they</w:t>
            </w:r>
            <w:r>
              <w:rPr>
                <w:lang w:eastAsia="zh-CN"/>
              </w:rPr>
              <w:t xml:space="preserve"> may potentially minimize the broadcast overhead in time.</w:t>
            </w:r>
          </w:p>
        </w:tc>
      </w:tr>
      <w:tr w:rsidR="00C417CB" w14:paraId="6D9DC6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E06FD" w14:textId="77777777" w:rsidR="00C417CB" w:rsidRDefault="00C417CB" w:rsidP="00C417CB">
            <w:pPr>
              <w:spacing w:after="0"/>
              <w:rPr>
                <w:rFonts w:eastAsia="MS Mincho"/>
                <w:lang w:val="sv-SE" w:eastAsia="ja-JP"/>
              </w:rPr>
            </w:pPr>
            <w:r>
              <w:rPr>
                <w:rFonts w:eastAsia="MS Mincho"/>
                <w:lang w:val="sv-SE" w:eastAsia="ja-JP"/>
              </w:rPr>
              <w:t>Ericsson 5</w:t>
            </w:r>
          </w:p>
        </w:tc>
        <w:tc>
          <w:tcPr>
            <w:tcW w:w="8594" w:type="dxa"/>
            <w:tcBorders>
              <w:top w:val="single" w:sz="4" w:space="0" w:color="auto"/>
              <w:left w:val="single" w:sz="4" w:space="0" w:color="auto"/>
              <w:bottom w:val="single" w:sz="4" w:space="0" w:color="auto"/>
              <w:right w:val="single" w:sz="4" w:space="0" w:color="auto"/>
            </w:tcBorders>
          </w:tcPr>
          <w:p w14:paraId="732F0348" w14:textId="77777777" w:rsidR="00C417CB" w:rsidRDefault="00C417CB" w:rsidP="00C417CB">
            <w:pPr>
              <w:overflowPunct/>
              <w:autoSpaceDE/>
              <w:adjustRightInd/>
              <w:spacing w:after="0"/>
              <w:rPr>
                <w:lang w:eastAsia="zh-CN"/>
              </w:rPr>
            </w:pPr>
            <w:r>
              <w:rPr>
                <w:lang w:eastAsia="zh-CN"/>
              </w:rPr>
              <w:t>Agree with Nokia's update. Depending on the configurated values of O and M, the broadcast overhead can be the similar between all three patterns.</w:t>
            </w:r>
          </w:p>
        </w:tc>
      </w:tr>
      <w:tr w:rsidR="00D546D4" w14:paraId="3233EA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BB79E" w14:textId="4F6F5DA7" w:rsidR="00D546D4" w:rsidRDefault="00D546D4" w:rsidP="00C417CB">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CAFE011" w14:textId="0A3FC665" w:rsidR="00D546D4" w:rsidRDefault="00D546D4" w:rsidP="00C417CB">
            <w:pPr>
              <w:overflowPunct/>
              <w:autoSpaceDE/>
              <w:adjustRightInd/>
              <w:spacing w:after="0"/>
              <w:rPr>
                <w:lang w:eastAsia="zh-CN"/>
              </w:rPr>
            </w:pPr>
            <w:r>
              <w:rPr>
                <w:lang w:eastAsia="zh-CN"/>
              </w:rPr>
              <w:t>Updated as suggested by Nokia.</w:t>
            </w:r>
          </w:p>
        </w:tc>
      </w:tr>
    </w:tbl>
    <w:p w14:paraId="58C7E70A" w14:textId="77777777" w:rsidR="003B14A3" w:rsidRDefault="003B14A3">
      <w:pPr>
        <w:pStyle w:val="ListParagraph"/>
        <w:rPr>
          <w:rFonts w:eastAsia="Batang"/>
        </w:rPr>
      </w:pPr>
    </w:p>
    <w:p w14:paraId="07F743E0" w14:textId="77777777" w:rsidR="003B14A3" w:rsidRDefault="003B14A3">
      <w:pPr>
        <w:rPr>
          <w:sz w:val="22"/>
          <w:szCs w:val="22"/>
        </w:rPr>
      </w:pPr>
    </w:p>
    <w:p w14:paraId="33F3A8AA" w14:textId="77777777" w:rsidR="003B14A3" w:rsidRDefault="00301D88">
      <w:pPr>
        <w:pStyle w:val="Heading3"/>
        <w:rPr>
          <w:sz w:val="24"/>
          <w:szCs w:val="18"/>
          <w:highlight w:val="green"/>
        </w:rPr>
      </w:pPr>
      <w:r>
        <w:rPr>
          <w:sz w:val="24"/>
          <w:szCs w:val="18"/>
          <w:highlight w:val="green"/>
        </w:rPr>
        <w:t>Agreement #72:</w:t>
      </w:r>
    </w:p>
    <w:p w14:paraId="259A55C1" w14:textId="77777777"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14:paraId="2CD89858" w14:textId="77777777" w:rsidR="003B14A3" w:rsidRDefault="00301D88">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the need for DL and UL PT-RS enhancement for the subcarrier spacings to be supported in specifications. PT-RS enhancements, if needed, can consider the following:</w:t>
      </w:r>
    </w:p>
    <w:p w14:paraId="0C592989" w14:textId="77777777"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39B1DC6" w14:textId="77777777"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00D206D5" w14:textId="77777777"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PT-RS sequence,</w:t>
      </w:r>
    </w:p>
    <w:p w14:paraId="145CBAF3" w14:textId="77777777"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time and frequency resources for PT-RS with OFDM and DFT-s-OFDM waveforms.</w:t>
      </w:r>
    </w:p>
    <w:p w14:paraId="447CBE24" w14:textId="77777777" w:rsidR="003B14A3" w:rsidRDefault="00301D88">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the need for DL and UL DM-RS enhancements for the subcarrier spacings to be supported in specifications. DM-RS enhancements, if needed, can consider the following:</w:t>
      </w:r>
    </w:p>
    <w:p w14:paraId="00974376" w14:textId="77777777"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4603AF87" w14:textId="77777777"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frequency domain density and overhead,</w:t>
      </w:r>
    </w:p>
    <w:p w14:paraId="1671A796" w14:textId="77777777"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maximum number of DM-RS ports.</w:t>
      </w:r>
    </w:p>
    <w:p w14:paraId="2136E6C2" w14:textId="77777777" w:rsidR="003B14A3" w:rsidRDefault="00301D88">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Some companies noted aperiodic reference signals could be used to negate the potential impact from LBT failure.</w:t>
      </w:r>
    </w:p>
    <w:p w14:paraId="523F5BF8" w14:textId="77777777" w:rsidR="003B14A3" w:rsidRDefault="003B14A3">
      <w:pPr>
        <w:rPr>
          <w:sz w:val="22"/>
          <w:szCs w:val="22"/>
        </w:rPr>
      </w:pPr>
    </w:p>
    <w:p w14:paraId="63B81B79"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6DEA182C"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902DDC1"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E02050F"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4.1.3.6</w:t>
            </w:r>
          </w:p>
          <w:p w14:paraId="5E890962" w14:textId="77777777" w:rsidR="003B14A3" w:rsidRDefault="003B14A3">
            <w:pPr>
              <w:rPr>
                <w:sz w:val="18"/>
                <w:szCs w:val="18"/>
              </w:rPr>
            </w:pPr>
          </w:p>
          <w:p w14:paraId="4A39D509" w14:textId="77777777" w:rsidR="003B14A3" w:rsidRDefault="00301D88">
            <w:pPr>
              <w:pStyle w:val="BodyText"/>
              <w:numPr>
                <w:ilvl w:val="0"/>
                <w:numId w:val="51"/>
              </w:numPr>
              <w:spacing w:after="0"/>
              <w:rPr>
                <w:rFonts w:ascii="Times New Roman" w:hAnsi="Times New Roman"/>
                <w:szCs w:val="20"/>
                <w:lang w:eastAsia="zh-CN"/>
              </w:rPr>
            </w:pPr>
            <w:r>
              <w:rPr>
                <w:rFonts w:ascii="Times New Roman" w:hAnsi="Times New Roman"/>
                <w:szCs w:val="20"/>
                <w:lang w:eastAsia="zh-CN"/>
              </w:rPr>
              <w:t>It is recommended to further investigate the need for DL and UL PT-RS enhancement for the subcarrier spacings to be supported in specifications. PT-RS enhancements, if needed, can consider the following:</w:t>
            </w:r>
          </w:p>
          <w:p w14:paraId="27AE8B58" w14:textId="77777777"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support of high MCS values,</w:t>
            </w:r>
          </w:p>
          <w:p w14:paraId="6E2476F9" w14:textId="77777777"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applicability of ICI compensation techniques,</w:t>
            </w:r>
          </w:p>
          <w:p w14:paraId="07F51DA8" w14:textId="77777777"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PT-RS sequence,</w:t>
            </w:r>
          </w:p>
          <w:p w14:paraId="617F586C" w14:textId="77777777"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time and frequency resources for PT-RS with OFDM and DFT-s-OFDM waveforms.</w:t>
            </w:r>
          </w:p>
          <w:p w14:paraId="6D700F62" w14:textId="77777777" w:rsidR="003B14A3" w:rsidRDefault="00301D88">
            <w:pPr>
              <w:pStyle w:val="BodyText"/>
              <w:numPr>
                <w:ilvl w:val="0"/>
                <w:numId w:val="51"/>
              </w:numPr>
              <w:spacing w:after="0"/>
              <w:rPr>
                <w:rFonts w:ascii="Times New Roman" w:hAnsi="Times New Roman"/>
                <w:szCs w:val="20"/>
                <w:lang w:eastAsia="zh-CN"/>
              </w:rPr>
            </w:pPr>
            <w:r>
              <w:rPr>
                <w:rFonts w:ascii="Times New Roman" w:hAnsi="Times New Roman"/>
                <w:szCs w:val="20"/>
                <w:lang w:eastAsia="zh-CN"/>
              </w:rPr>
              <w:t>It is recommended to further investigate the need for DL and UL DM-RS enhancements for the subcarrier spacings to be supported in specifications. DM-RS enhancements, if needed, can consider the following:</w:t>
            </w:r>
          </w:p>
          <w:p w14:paraId="7F0B0EDF" w14:textId="77777777"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coherence bandwidth and its impact to orthogonal codes used for DM-RS,</w:t>
            </w:r>
          </w:p>
          <w:p w14:paraId="66466CFB" w14:textId="77777777"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frequency domain density and overhead,</w:t>
            </w:r>
          </w:p>
          <w:p w14:paraId="36CFCFA5" w14:textId="77777777"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maximum number of DM-RS ports.</w:t>
            </w:r>
          </w:p>
          <w:p w14:paraId="5D5DCD73" w14:textId="77777777" w:rsidR="003B14A3" w:rsidRDefault="00301D88">
            <w:pPr>
              <w:pStyle w:val="BodyText"/>
              <w:numPr>
                <w:ilvl w:val="0"/>
                <w:numId w:val="51"/>
              </w:numPr>
              <w:spacing w:after="0"/>
              <w:rPr>
                <w:rFonts w:ascii="Times New Roman" w:hAnsi="Times New Roman"/>
                <w:szCs w:val="20"/>
                <w:lang w:eastAsia="zh-CN"/>
              </w:rPr>
            </w:pPr>
            <w:r>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Some companies noted aperiodic reference signals could be used to negate the potential impact from LBT failure.</w:t>
            </w:r>
          </w:p>
          <w:p w14:paraId="729F8CD1" w14:textId="77777777" w:rsidR="003B14A3" w:rsidRDefault="003B14A3"/>
        </w:tc>
      </w:tr>
      <w:tr w:rsidR="003B14A3" w14:paraId="1734D27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8AE3FB4"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FCEAFA2" w14:textId="77777777" w:rsidR="003B14A3" w:rsidRDefault="00301D88">
            <w:pPr>
              <w:spacing w:after="0"/>
              <w:rPr>
                <w:lang w:val="sv-SE"/>
              </w:rPr>
            </w:pPr>
            <w:r>
              <w:rPr>
                <w:rStyle w:val="Strong"/>
                <w:color w:val="000000"/>
                <w:lang w:val="sv-SE"/>
              </w:rPr>
              <w:t>Comments</w:t>
            </w:r>
          </w:p>
        </w:tc>
      </w:tr>
      <w:tr w:rsidR="003B14A3" w14:paraId="28FEC9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BC9D1"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7FA50EA" w14:textId="77777777" w:rsidR="003B14A3" w:rsidRDefault="003B14A3">
            <w:pPr>
              <w:overflowPunct/>
              <w:autoSpaceDE/>
              <w:adjustRightInd/>
              <w:spacing w:after="0"/>
              <w:rPr>
                <w:lang w:val="sv-SE" w:eastAsia="zh-CN"/>
              </w:rPr>
            </w:pPr>
          </w:p>
        </w:tc>
      </w:tr>
    </w:tbl>
    <w:p w14:paraId="5180FDDC" w14:textId="77777777" w:rsidR="003B14A3" w:rsidRDefault="003B14A3">
      <w:pPr>
        <w:pStyle w:val="ListParagraph"/>
        <w:rPr>
          <w:rFonts w:eastAsia="Batang"/>
        </w:rPr>
      </w:pPr>
    </w:p>
    <w:p w14:paraId="5C97B66A" w14:textId="77777777" w:rsidR="003B14A3" w:rsidRDefault="003B14A3">
      <w:pPr>
        <w:rPr>
          <w:sz w:val="22"/>
          <w:szCs w:val="22"/>
        </w:rPr>
      </w:pPr>
    </w:p>
    <w:p w14:paraId="433DE403" w14:textId="77777777" w:rsidR="003B14A3" w:rsidRDefault="003B14A3">
      <w:pPr>
        <w:pStyle w:val="BodyText"/>
        <w:spacing w:after="0"/>
        <w:rPr>
          <w:rFonts w:ascii="Times New Roman" w:hAnsi="Times New Roman"/>
          <w:sz w:val="22"/>
          <w:szCs w:val="22"/>
          <w:lang w:eastAsia="zh-CN"/>
        </w:rPr>
      </w:pPr>
    </w:p>
    <w:p w14:paraId="38612952" w14:textId="77777777" w:rsidR="003B14A3" w:rsidRDefault="003B14A3">
      <w:pPr>
        <w:pStyle w:val="BodyText"/>
        <w:spacing w:after="0"/>
        <w:rPr>
          <w:rFonts w:ascii="Times New Roman" w:hAnsi="Times New Roman"/>
          <w:sz w:val="22"/>
          <w:szCs w:val="22"/>
          <w:lang w:eastAsia="zh-CN"/>
        </w:rPr>
      </w:pPr>
    </w:p>
    <w:p w14:paraId="027B0DA7" w14:textId="77777777" w:rsidR="003B14A3" w:rsidRDefault="00301D88">
      <w:pPr>
        <w:pStyle w:val="Heading3"/>
        <w:rPr>
          <w:sz w:val="24"/>
          <w:szCs w:val="18"/>
          <w:highlight w:val="green"/>
        </w:rPr>
      </w:pPr>
      <w:r>
        <w:rPr>
          <w:sz w:val="24"/>
          <w:szCs w:val="18"/>
          <w:highlight w:val="green"/>
        </w:rPr>
        <w:t>Agreement #73:</w:t>
      </w:r>
    </w:p>
    <w:p w14:paraId="45C7717F" w14:textId="77777777"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14:paraId="0F59E6F7"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CSI processing unit (CPU) availability check is needed when the UE is required to process CSI reports corresponding to multiple numerologies across active BWPs in different component carriers.</w:t>
      </w:r>
    </w:p>
    <w:p w14:paraId="06FE4356" w14:textId="77777777" w:rsidR="003B14A3" w:rsidRDefault="003B14A3">
      <w:pPr>
        <w:rPr>
          <w:sz w:val="22"/>
          <w:szCs w:val="22"/>
        </w:rPr>
      </w:pPr>
    </w:p>
    <w:p w14:paraId="6369F728" w14:textId="77777777" w:rsidR="003B14A3" w:rsidRDefault="003B14A3">
      <w:pPr>
        <w:pStyle w:val="BodyText"/>
        <w:spacing w:after="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7EA14A47" w14:textId="77777777" w:rsidTr="00A3132D">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33BAD38"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3712891"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as is under Section 4.1.3.7</w:t>
            </w:r>
          </w:p>
          <w:p w14:paraId="372E19D1" w14:textId="77777777" w:rsidR="003B14A3" w:rsidRDefault="003B14A3">
            <w:pPr>
              <w:pStyle w:val="BodyText"/>
              <w:spacing w:after="0"/>
            </w:pPr>
          </w:p>
        </w:tc>
      </w:tr>
      <w:tr w:rsidR="003B14A3" w14:paraId="7E57490C" w14:textId="77777777" w:rsidTr="00A3132D">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CAB8074"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2A6BA2F5" w14:textId="77777777" w:rsidR="003B14A3" w:rsidRDefault="00301D88">
            <w:pPr>
              <w:spacing w:after="0"/>
              <w:rPr>
                <w:lang w:val="sv-SE"/>
              </w:rPr>
            </w:pPr>
            <w:r>
              <w:rPr>
                <w:rStyle w:val="Strong"/>
                <w:color w:val="000000"/>
                <w:lang w:val="sv-SE"/>
              </w:rPr>
              <w:t>Comments</w:t>
            </w:r>
          </w:p>
        </w:tc>
      </w:tr>
      <w:tr w:rsidR="003B14A3" w14:paraId="79F4A650" w14:textId="77777777" w:rsidTr="00A3132D">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A4C77" w14:textId="77777777" w:rsidR="003B14A3" w:rsidRDefault="00301D88">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8" w:type="dxa"/>
            <w:tcBorders>
              <w:top w:val="single" w:sz="4" w:space="0" w:color="auto"/>
              <w:left w:val="single" w:sz="4" w:space="0" w:color="auto"/>
              <w:bottom w:val="single" w:sz="4" w:space="0" w:color="auto"/>
              <w:right w:val="single" w:sz="4" w:space="0" w:color="auto"/>
            </w:tcBorders>
          </w:tcPr>
          <w:p w14:paraId="3B745BDB" w14:textId="77777777" w:rsidR="003B14A3" w:rsidRDefault="00301D88">
            <w:pPr>
              <w:overflowPunct/>
              <w:autoSpaceDE/>
              <w:adjustRightInd/>
              <w:spacing w:after="0"/>
              <w:rPr>
                <w:lang w:val="sv-SE" w:eastAsia="zh-CN"/>
              </w:rPr>
            </w:pPr>
            <w:r>
              <w:rPr>
                <w:rFonts w:hint="eastAsia"/>
                <w:lang w:eastAsia="zh-CN"/>
              </w:rPr>
              <w:t>In Section 4.1.3.7, this paragraph is measurement related while other paragraphs are beam management related, is it better to move this paragraph to the end of Section 4.1.3.7?</w:t>
            </w:r>
          </w:p>
        </w:tc>
      </w:tr>
      <w:tr w:rsidR="00A3132D" w14:paraId="4E5F06C6" w14:textId="77777777" w:rsidTr="00A3132D">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F60EB6" w14:textId="77777777" w:rsidR="00A3132D" w:rsidRDefault="00A3132D">
            <w:pPr>
              <w:spacing w:after="0"/>
              <w:rPr>
                <w:lang w:eastAsia="zh-CN"/>
              </w:rPr>
            </w:pPr>
            <w:proofErr w:type="spellStart"/>
            <w:r>
              <w:rPr>
                <w:lang w:eastAsia="zh-CN"/>
              </w:rPr>
              <w:t>InterDigital</w:t>
            </w:r>
            <w:proofErr w:type="spellEnd"/>
          </w:p>
        </w:tc>
        <w:tc>
          <w:tcPr>
            <w:tcW w:w="8598" w:type="dxa"/>
            <w:tcBorders>
              <w:top w:val="single" w:sz="4" w:space="0" w:color="auto"/>
              <w:left w:val="single" w:sz="4" w:space="0" w:color="auto"/>
              <w:bottom w:val="single" w:sz="4" w:space="0" w:color="auto"/>
              <w:right w:val="single" w:sz="4" w:space="0" w:color="auto"/>
            </w:tcBorders>
            <w:hideMark/>
          </w:tcPr>
          <w:p w14:paraId="229F2519" w14:textId="77777777" w:rsidR="00A3132D" w:rsidRDefault="00A3132D">
            <w:pPr>
              <w:overflowPunct/>
              <w:autoSpaceDE/>
              <w:adjustRightInd/>
              <w:spacing w:after="0"/>
              <w:rPr>
                <w:lang w:eastAsia="zh-CN"/>
              </w:rPr>
            </w:pPr>
            <w:r>
              <w:rPr>
                <w:lang w:eastAsia="zh-CN"/>
              </w:rPr>
              <w:t>Agree with ZTE</w:t>
            </w:r>
          </w:p>
        </w:tc>
      </w:tr>
      <w:tr w:rsidR="00214F83" w14:paraId="4D0B0059" w14:textId="77777777" w:rsidTr="00A3132D">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E7A9B" w14:textId="619AB09B" w:rsidR="00214F83" w:rsidRDefault="00214F83">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40425D88" w14:textId="4971A383" w:rsidR="00214F83" w:rsidRDefault="00214F83">
            <w:pPr>
              <w:overflowPunct/>
              <w:autoSpaceDE/>
              <w:adjustRightInd/>
              <w:spacing w:after="0"/>
              <w:rPr>
                <w:lang w:eastAsia="zh-CN"/>
              </w:rPr>
            </w:pPr>
            <w:r>
              <w:rPr>
                <w:lang w:eastAsia="zh-CN"/>
              </w:rPr>
              <w:t>Moved to the end as suggested.</w:t>
            </w:r>
          </w:p>
        </w:tc>
      </w:tr>
    </w:tbl>
    <w:p w14:paraId="399D4F63" w14:textId="77777777" w:rsidR="003B14A3" w:rsidRDefault="003B14A3">
      <w:pPr>
        <w:pStyle w:val="ListParagraph"/>
        <w:rPr>
          <w:rFonts w:eastAsia="Batang"/>
        </w:rPr>
      </w:pPr>
    </w:p>
    <w:p w14:paraId="62FB5A69" w14:textId="77777777" w:rsidR="003B14A3" w:rsidRDefault="003B14A3">
      <w:pPr>
        <w:rPr>
          <w:sz w:val="22"/>
          <w:szCs w:val="22"/>
        </w:rPr>
      </w:pPr>
    </w:p>
    <w:p w14:paraId="5FC858FE" w14:textId="77777777" w:rsidR="003B14A3" w:rsidRDefault="003B14A3">
      <w:pPr>
        <w:pStyle w:val="BodyText"/>
        <w:spacing w:after="0"/>
        <w:rPr>
          <w:rFonts w:ascii="Times New Roman" w:hAnsi="Times New Roman"/>
          <w:sz w:val="22"/>
          <w:szCs w:val="22"/>
          <w:lang w:eastAsia="zh-CN"/>
        </w:rPr>
      </w:pPr>
    </w:p>
    <w:p w14:paraId="240AE2DD" w14:textId="77777777" w:rsidR="003B14A3" w:rsidRDefault="003B14A3">
      <w:pPr>
        <w:pStyle w:val="BodyText"/>
        <w:spacing w:after="0"/>
        <w:rPr>
          <w:rFonts w:ascii="Times New Roman" w:hAnsi="Times New Roman"/>
          <w:sz w:val="22"/>
          <w:szCs w:val="22"/>
          <w:lang w:eastAsia="zh-CN"/>
        </w:rPr>
      </w:pPr>
    </w:p>
    <w:p w14:paraId="50AE02EA" w14:textId="77777777" w:rsidR="003B14A3" w:rsidRDefault="00301D88">
      <w:pPr>
        <w:pStyle w:val="Heading3"/>
        <w:rPr>
          <w:sz w:val="24"/>
          <w:szCs w:val="18"/>
          <w:highlight w:val="green"/>
        </w:rPr>
      </w:pPr>
      <w:r>
        <w:rPr>
          <w:sz w:val="24"/>
          <w:szCs w:val="18"/>
          <w:highlight w:val="green"/>
        </w:rPr>
        <w:t>Agreement #74:</w:t>
      </w:r>
    </w:p>
    <w:p w14:paraId="3EB2A18D" w14:textId="77777777"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14:paraId="65EC7031"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support higher data rates.</w:t>
      </w:r>
      <w:r>
        <w:rPr>
          <w:rFonts w:ascii="Times New Roman" w:eastAsia="Times New Roman" w:hAnsi="Times New Roman"/>
          <w:sz w:val="22"/>
          <w:szCs w:val="22"/>
          <w:lang w:eastAsia="ko-KR"/>
        </w:rPr>
        <w:t xml:space="preserve">  Larger SCS may achieve larger aggregated bandwidth with multi-carrier operation given a maximum number of CCs.</w:t>
      </w:r>
    </w:p>
    <w:p w14:paraId="3A98FD10" w14:textId="77777777" w:rsidR="003B14A3" w:rsidRDefault="003B14A3">
      <w:pPr>
        <w:rPr>
          <w:sz w:val="22"/>
          <w:szCs w:val="22"/>
        </w:rPr>
      </w:pPr>
    </w:p>
    <w:p w14:paraId="1A3132EB"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664AB154"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C7B2E9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4CB86E04"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as is under Section 4.1.2.2</w:t>
            </w:r>
          </w:p>
          <w:p w14:paraId="5A616ACA" w14:textId="77777777" w:rsidR="003B14A3" w:rsidRDefault="003B14A3">
            <w:pPr>
              <w:pStyle w:val="BodyText"/>
              <w:spacing w:after="0"/>
            </w:pPr>
          </w:p>
        </w:tc>
      </w:tr>
      <w:tr w:rsidR="003B14A3" w14:paraId="76A945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A81DD93"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31E261F" w14:textId="77777777" w:rsidR="003B14A3" w:rsidRDefault="00301D88">
            <w:pPr>
              <w:spacing w:after="0"/>
              <w:rPr>
                <w:lang w:val="sv-SE"/>
              </w:rPr>
            </w:pPr>
            <w:r>
              <w:rPr>
                <w:rStyle w:val="Strong"/>
                <w:color w:val="000000"/>
                <w:lang w:val="sv-SE"/>
              </w:rPr>
              <w:t>Comments</w:t>
            </w:r>
          </w:p>
        </w:tc>
      </w:tr>
      <w:tr w:rsidR="003B14A3" w14:paraId="592B37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4BD91"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A7943CF" w14:textId="77777777" w:rsidR="003B14A3" w:rsidRDefault="003B14A3">
            <w:pPr>
              <w:overflowPunct/>
              <w:autoSpaceDE/>
              <w:adjustRightInd/>
              <w:spacing w:after="0"/>
              <w:rPr>
                <w:lang w:val="sv-SE" w:eastAsia="zh-CN"/>
              </w:rPr>
            </w:pPr>
          </w:p>
        </w:tc>
      </w:tr>
    </w:tbl>
    <w:p w14:paraId="6A070C54" w14:textId="77777777" w:rsidR="003B14A3" w:rsidRDefault="003B14A3">
      <w:pPr>
        <w:pStyle w:val="ListParagraph"/>
        <w:rPr>
          <w:rFonts w:eastAsia="Batang"/>
        </w:rPr>
      </w:pPr>
    </w:p>
    <w:p w14:paraId="2B70E036" w14:textId="77777777" w:rsidR="003B14A3" w:rsidRDefault="003B14A3">
      <w:pPr>
        <w:rPr>
          <w:sz w:val="22"/>
          <w:szCs w:val="22"/>
        </w:rPr>
      </w:pPr>
    </w:p>
    <w:p w14:paraId="24564E76" w14:textId="77777777" w:rsidR="003B14A3" w:rsidRDefault="003B14A3">
      <w:pPr>
        <w:pStyle w:val="BodyText"/>
        <w:spacing w:after="0"/>
        <w:rPr>
          <w:rFonts w:ascii="Times New Roman" w:hAnsi="Times New Roman"/>
          <w:sz w:val="22"/>
          <w:szCs w:val="22"/>
          <w:lang w:eastAsia="zh-CN"/>
        </w:rPr>
      </w:pPr>
    </w:p>
    <w:p w14:paraId="1E0CCC5A" w14:textId="77777777" w:rsidR="003B14A3" w:rsidRDefault="003B14A3">
      <w:pPr>
        <w:pStyle w:val="BodyText"/>
        <w:spacing w:after="0"/>
        <w:rPr>
          <w:rFonts w:ascii="Times New Roman" w:hAnsi="Times New Roman"/>
          <w:sz w:val="22"/>
          <w:szCs w:val="22"/>
          <w:lang w:eastAsia="zh-CN"/>
        </w:rPr>
      </w:pPr>
    </w:p>
    <w:p w14:paraId="6C08571C" w14:textId="77777777" w:rsidR="003B14A3" w:rsidRDefault="00301D88">
      <w:pPr>
        <w:pStyle w:val="Heading3"/>
        <w:rPr>
          <w:sz w:val="24"/>
          <w:szCs w:val="18"/>
          <w:highlight w:val="green"/>
        </w:rPr>
      </w:pPr>
      <w:r>
        <w:rPr>
          <w:sz w:val="24"/>
          <w:szCs w:val="18"/>
          <w:highlight w:val="green"/>
        </w:rPr>
        <w:lastRenderedPageBreak/>
        <w:t>Agreement #75:</w:t>
      </w:r>
    </w:p>
    <w:p w14:paraId="1702B2C7" w14:textId="77777777"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14:paraId="5D913B75" w14:textId="77777777" w:rsidR="003B14A3" w:rsidRDefault="00301D88">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more of potentially narrower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CP duration, multiple beam indications for multi-PUSCH/PDSCH scheduling, triggering of reference signals for beam management, enhancements to beam management for random access procedure, intra- and/or inter-cell mobility, and adaptation to LBT failures.</w:t>
      </w:r>
    </w:p>
    <w:p w14:paraId="27A2D611" w14:textId="77777777" w:rsidR="003B14A3" w:rsidRDefault="00301D88">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2CFB067F" w14:textId="77777777" w:rsidR="003B14A3" w:rsidRDefault="003B14A3">
      <w:pPr>
        <w:rPr>
          <w:sz w:val="22"/>
          <w:szCs w:val="22"/>
        </w:rPr>
      </w:pPr>
    </w:p>
    <w:p w14:paraId="3534F215"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0CA2A19"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37CF18"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7109FCA"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under Section 4.1.3.7</w:t>
            </w:r>
          </w:p>
          <w:p w14:paraId="13CEDA95" w14:textId="77777777" w:rsidR="003B14A3" w:rsidRDefault="003B14A3"/>
          <w:p w14:paraId="01A44393" w14:textId="77777777" w:rsidR="003B14A3" w:rsidRDefault="00301D88">
            <w:pPr>
              <w:pStyle w:val="BodyText"/>
              <w:spacing w:after="0"/>
              <w:rPr>
                <w:del w:id="567" w:author="Lee, Daewon" w:date="2020-11-12T22:28:00Z"/>
                <w:rFonts w:ascii="Times New Roman" w:hAnsi="Times New Roman"/>
                <w:szCs w:val="20"/>
                <w:lang w:eastAsia="zh-CN"/>
              </w:rPr>
            </w:pPr>
            <w:r>
              <w:rPr>
                <w:rFonts w:ascii="Times New Roman" w:hAnsi="Times New Roman"/>
                <w:szCs w:val="20"/>
                <w:lang w:eastAsia="zh-CN"/>
              </w:rPr>
              <w:t xml:space="preserve">It is recommended to further investigate potential enhancements, if needed, to beam management at least considering one or more of potentially narrower </w:t>
            </w:r>
            <w:proofErr w:type="spellStart"/>
            <w:r>
              <w:rPr>
                <w:rFonts w:ascii="Times New Roman" w:hAnsi="Times New Roman"/>
                <w:szCs w:val="20"/>
                <w:lang w:eastAsia="zh-CN"/>
              </w:rPr>
              <w:t>beamwidths</w:t>
            </w:r>
            <w:proofErr w:type="spellEnd"/>
            <w:r>
              <w:rPr>
                <w:rFonts w:ascii="Times New Roman" w:hAnsi="Times New Roman"/>
                <w:szCs w:val="20"/>
                <w:lang w:eastAsia="zh-CN"/>
              </w:rPr>
              <w:t>, CP duration, multiple beam indications for multi-PUSCH/PDSCH scheduling, triggering of reference signals for beam management, enhancements to beam management for random access procedure, intra- and/or inter-cell mobility, and adaptation to LBT failures.</w:t>
            </w:r>
            <w:ins w:id="568" w:author="Lee, Daewon" w:date="2020-11-12T22:28:00Z">
              <w:r>
                <w:rPr>
                  <w:rFonts w:ascii="Times New Roman" w:hAnsi="Times New Roman"/>
                  <w:szCs w:val="20"/>
                  <w:lang w:eastAsia="zh-CN"/>
                </w:rPr>
                <w:t xml:space="preserve"> </w:t>
              </w:r>
            </w:ins>
          </w:p>
          <w:p w14:paraId="15C10FC8"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Minimum requirement on beam switching delay in &gt; 52.6 GHz spectrum should be further studied by RAN4 when specification is further developed.</w:t>
            </w:r>
          </w:p>
          <w:p w14:paraId="2A873A09" w14:textId="77777777" w:rsidR="003B14A3" w:rsidRDefault="003B14A3"/>
        </w:tc>
      </w:tr>
      <w:tr w:rsidR="003B14A3" w14:paraId="613B840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BDD378"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B665E46" w14:textId="77777777" w:rsidR="003B14A3" w:rsidRDefault="00301D88">
            <w:pPr>
              <w:spacing w:after="0"/>
              <w:rPr>
                <w:lang w:val="sv-SE"/>
              </w:rPr>
            </w:pPr>
            <w:r>
              <w:rPr>
                <w:rStyle w:val="Strong"/>
                <w:color w:val="000000"/>
                <w:lang w:val="sv-SE"/>
              </w:rPr>
              <w:t>Comments</w:t>
            </w:r>
          </w:p>
        </w:tc>
      </w:tr>
      <w:tr w:rsidR="003B14A3" w14:paraId="656ABB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5B5FF"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463D838" w14:textId="77777777" w:rsidR="003B14A3" w:rsidRDefault="003B14A3">
            <w:pPr>
              <w:overflowPunct/>
              <w:autoSpaceDE/>
              <w:adjustRightInd/>
              <w:spacing w:after="0"/>
              <w:rPr>
                <w:lang w:val="sv-SE" w:eastAsia="zh-CN"/>
              </w:rPr>
            </w:pPr>
          </w:p>
        </w:tc>
      </w:tr>
    </w:tbl>
    <w:p w14:paraId="4AA251D2" w14:textId="77777777" w:rsidR="003B14A3" w:rsidRDefault="003B14A3">
      <w:pPr>
        <w:pStyle w:val="ListParagraph"/>
        <w:rPr>
          <w:rFonts w:eastAsia="Batang"/>
        </w:rPr>
      </w:pPr>
    </w:p>
    <w:p w14:paraId="5029D53B" w14:textId="77777777" w:rsidR="003B14A3" w:rsidRDefault="003B14A3">
      <w:pPr>
        <w:rPr>
          <w:sz w:val="22"/>
          <w:szCs w:val="22"/>
        </w:rPr>
      </w:pPr>
    </w:p>
    <w:p w14:paraId="6FE62082" w14:textId="77777777" w:rsidR="003B14A3" w:rsidRDefault="003B14A3">
      <w:pPr>
        <w:rPr>
          <w:sz w:val="22"/>
          <w:szCs w:val="28"/>
          <w:lang w:eastAsia="zh-CN"/>
        </w:rPr>
      </w:pPr>
    </w:p>
    <w:p w14:paraId="6A7A0087" w14:textId="77777777" w:rsidR="003B14A3" w:rsidRDefault="003B14A3">
      <w:pPr>
        <w:rPr>
          <w:sz w:val="22"/>
          <w:szCs w:val="28"/>
          <w:lang w:eastAsia="zh-CN"/>
        </w:rPr>
      </w:pPr>
    </w:p>
    <w:p w14:paraId="65732B0F" w14:textId="77777777" w:rsidR="003B14A3" w:rsidRDefault="00301D88">
      <w:pPr>
        <w:pStyle w:val="Heading3"/>
        <w:rPr>
          <w:sz w:val="24"/>
          <w:szCs w:val="18"/>
          <w:highlight w:val="green"/>
        </w:rPr>
      </w:pPr>
      <w:r>
        <w:rPr>
          <w:sz w:val="24"/>
          <w:szCs w:val="18"/>
          <w:highlight w:val="green"/>
        </w:rPr>
        <w:t>Agreement #76:</w:t>
      </w:r>
    </w:p>
    <w:p w14:paraId="0E47CD7F"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Support of only 240 kHz SCS for PDCCH/PDSCH/PUCCH/PUSCH in addition to 120 kHz should not be considered</w:t>
      </w:r>
    </w:p>
    <w:p w14:paraId="73A33BF4"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1054AB7"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3FF008"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7E84E6E"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4.1.2.2</w:t>
            </w:r>
          </w:p>
          <w:p w14:paraId="16159E8A" w14:textId="77777777" w:rsidR="003B14A3" w:rsidRDefault="003B14A3"/>
          <w:p w14:paraId="566FE009" w14:textId="77777777" w:rsidR="003B14A3" w:rsidRDefault="00301D88">
            <w:pPr>
              <w:pStyle w:val="BodyText"/>
              <w:spacing w:after="0"/>
              <w:rPr>
                <w:rFonts w:ascii="Times New Roman" w:hAnsi="Times New Roman"/>
                <w:sz w:val="22"/>
                <w:szCs w:val="22"/>
                <w:lang w:eastAsia="zh-CN"/>
              </w:rPr>
            </w:pPr>
            <w:ins w:id="569" w:author="Lee, Daewon" w:date="2020-11-12T22:28:00Z">
              <w:r>
                <w:rPr>
                  <w:sz w:val="22"/>
                  <w:szCs w:val="28"/>
                  <w:lang w:eastAsia="zh-CN"/>
                </w:rPr>
                <w:t xml:space="preserve">It is not recommended to consider </w:t>
              </w:r>
            </w:ins>
            <w:del w:id="570" w:author="Lee, Daewon" w:date="2020-11-12T22:28:00Z">
              <w:r>
                <w:rPr>
                  <w:rFonts w:ascii="Times New Roman" w:hAnsi="Times New Roman"/>
                  <w:sz w:val="22"/>
                  <w:szCs w:val="22"/>
                  <w:lang w:eastAsia="zh-CN"/>
                </w:rPr>
                <w:delText>S</w:delText>
              </w:r>
            </w:del>
            <w:ins w:id="571" w:author="Lee, Daewon" w:date="2020-11-12T22:28:00Z">
              <w:r>
                <w:rPr>
                  <w:rFonts w:ascii="Times New Roman" w:hAnsi="Times New Roman"/>
                  <w:sz w:val="22"/>
                  <w:szCs w:val="22"/>
                  <w:lang w:eastAsia="zh-CN"/>
                </w:rPr>
                <w:t>s</w:t>
              </w:r>
            </w:ins>
            <w:r>
              <w:rPr>
                <w:rFonts w:ascii="Times New Roman" w:hAnsi="Times New Roman"/>
                <w:sz w:val="22"/>
                <w:szCs w:val="22"/>
                <w:lang w:eastAsia="zh-CN"/>
              </w:rPr>
              <w:t>upport of only 240 kHz SCS for PDCCH/PDSCH/PUCCH/PUSCH in addition to 120 kHz</w:t>
            </w:r>
            <w:del w:id="572" w:author="Lee, Daewon" w:date="2020-11-12T22:29:00Z">
              <w:r>
                <w:rPr>
                  <w:rFonts w:ascii="Times New Roman" w:hAnsi="Times New Roman"/>
                  <w:sz w:val="22"/>
                  <w:szCs w:val="22"/>
                  <w:lang w:eastAsia="zh-CN"/>
                </w:rPr>
                <w:delText xml:space="preserve"> should not be considered</w:delText>
              </w:r>
            </w:del>
            <w:ins w:id="573" w:author="Lee, Daewon" w:date="2020-11-12T22:29:00Z">
              <w:r>
                <w:rPr>
                  <w:rFonts w:ascii="Times New Roman" w:hAnsi="Times New Roman"/>
                  <w:sz w:val="22"/>
                  <w:szCs w:val="22"/>
                  <w:lang w:eastAsia="zh-CN"/>
                </w:rPr>
                <w:t>.</w:t>
              </w:r>
            </w:ins>
          </w:p>
          <w:p w14:paraId="1CF29330" w14:textId="77777777" w:rsidR="003B14A3" w:rsidRDefault="003B14A3"/>
        </w:tc>
      </w:tr>
      <w:tr w:rsidR="003B14A3" w14:paraId="73AF83E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31023BF"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D384B59" w14:textId="77777777" w:rsidR="003B14A3" w:rsidRDefault="00301D88">
            <w:pPr>
              <w:spacing w:after="0"/>
              <w:rPr>
                <w:lang w:val="sv-SE"/>
              </w:rPr>
            </w:pPr>
            <w:r>
              <w:rPr>
                <w:rStyle w:val="Strong"/>
                <w:color w:val="000000"/>
                <w:lang w:val="sv-SE"/>
              </w:rPr>
              <w:t>Comments</w:t>
            </w:r>
          </w:p>
        </w:tc>
      </w:tr>
      <w:tr w:rsidR="003B14A3" w14:paraId="6A4E6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4F8D6"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FAAE635" w14:textId="77777777" w:rsidR="003B14A3" w:rsidRDefault="00301D88">
            <w:pPr>
              <w:overflowPunct/>
              <w:autoSpaceDE/>
              <w:adjustRightInd/>
              <w:spacing w:after="0"/>
              <w:rPr>
                <w:lang w:val="sv-SE" w:eastAsia="zh-CN"/>
              </w:rPr>
            </w:pPr>
            <w:r>
              <w:rPr>
                <w:lang w:val="sv-SE" w:eastAsia="zh-CN"/>
              </w:rPr>
              <w:t>Updated the text to align with words used in the conclusion section.</w:t>
            </w:r>
          </w:p>
        </w:tc>
      </w:tr>
    </w:tbl>
    <w:p w14:paraId="5E1838B8" w14:textId="77777777" w:rsidR="003B14A3" w:rsidRDefault="003B14A3">
      <w:pPr>
        <w:pStyle w:val="ListParagraph"/>
        <w:rPr>
          <w:rFonts w:eastAsia="Batang"/>
        </w:rPr>
      </w:pPr>
    </w:p>
    <w:p w14:paraId="6244E606" w14:textId="77777777" w:rsidR="003B14A3" w:rsidRDefault="003B14A3">
      <w:pPr>
        <w:rPr>
          <w:sz w:val="22"/>
          <w:szCs w:val="22"/>
        </w:rPr>
      </w:pPr>
    </w:p>
    <w:p w14:paraId="083965B3" w14:textId="77777777" w:rsidR="003B14A3" w:rsidRDefault="003B14A3">
      <w:pPr>
        <w:pStyle w:val="BodyText"/>
        <w:spacing w:after="0"/>
        <w:rPr>
          <w:rFonts w:ascii="Times New Roman" w:hAnsi="Times New Roman"/>
          <w:sz w:val="22"/>
          <w:szCs w:val="22"/>
          <w:lang w:eastAsia="zh-CN"/>
        </w:rPr>
      </w:pPr>
    </w:p>
    <w:p w14:paraId="1CFF3EA0" w14:textId="77777777" w:rsidR="003B14A3" w:rsidRDefault="003B14A3">
      <w:pPr>
        <w:pStyle w:val="BodyText"/>
        <w:spacing w:after="0"/>
        <w:rPr>
          <w:rFonts w:ascii="Times New Roman" w:hAnsi="Times New Roman"/>
          <w:sz w:val="22"/>
          <w:szCs w:val="22"/>
          <w:lang w:eastAsia="zh-CN"/>
        </w:rPr>
      </w:pPr>
    </w:p>
    <w:p w14:paraId="07123541" w14:textId="77777777" w:rsidR="003B14A3" w:rsidRDefault="003B14A3">
      <w:pPr>
        <w:pStyle w:val="BodyText"/>
        <w:spacing w:after="0"/>
        <w:rPr>
          <w:rFonts w:ascii="Times New Roman" w:hAnsi="Times New Roman"/>
          <w:sz w:val="22"/>
          <w:szCs w:val="22"/>
          <w:lang w:eastAsia="zh-CN"/>
        </w:rPr>
      </w:pPr>
    </w:p>
    <w:p w14:paraId="6091A9C5" w14:textId="77777777" w:rsidR="003B14A3" w:rsidRDefault="00301D88">
      <w:pPr>
        <w:pStyle w:val="Heading1"/>
        <w:numPr>
          <w:ilvl w:val="0"/>
          <w:numId w:val="5"/>
        </w:numPr>
        <w:ind w:left="360"/>
        <w:rPr>
          <w:rFonts w:cs="Arial"/>
          <w:sz w:val="32"/>
          <w:szCs w:val="32"/>
          <w:lang w:val="en-US"/>
        </w:rPr>
      </w:pPr>
      <w:r>
        <w:rPr>
          <w:rFonts w:cs="Arial"/>
          <w:sz w:val="32"/>
          <w:szCs w:val="32"/>
        </w:rPr>
        <w:t>Capturing Evaluation Results and Agreement on Evaluations from RAN1 #103-e</w:t>
      </w:r>
    </w:p>
    <w:p w14:paraId="4F2ADC62" w14:textId="77777777" w:rsidR="003B14A3" w:rsidRDefault="003B14A3">
      <w:pPr>
        <w:pStyle w:val="BodyText"/>
        <w:spacing w:after="0"/>
        <w:rPr>
          <w:rFonts w:ascii="Times New Roman" w:hAnsi="Times New Roman"/>
          <w:sz w:val="22"/>
          <w:szCs w:val="22"/>
          <w:lang w:eastAsia="zh-CN"/>
        </w:rPr>
      </w:pPr>
    </w:p>
    <w:p w14:paraId="3A557212" w14:textId="77777777" w:rsidR="003B14A3" w:rsidRDefault="003B14A3">
      <w:pPr>
        <w:pStyle w:val="BodyText"/>
        <w:spacing w:after="0"/>
        <w:rPr>
          <w:rFonts w:ascii="Times New Roman" w:hAnsi="Times New Roman"/>
          <w:sz w:val="22"/>
          <w:szCs w:val="22"/>
          <w:lang w:eastAsia="zh-CN"/>
        </w:rPr>
      </w:pPr>
    </w:p>
    <w:p w14:paraId="7B05E78A" w14:textId="77777777" w:rsidR="003B14A3" w:rsidRDefault="00301D88">
      <w:pPr>
        <w:pStyle w:val="Heading3"/>
        <w:rPr>
          <w:sz w:val="24"/>
          <w:szCs w:val="18"/>
          <w:highlight w:val="green"/>
        </w:rPr>
      </w:pPr>
      <w:r>
        <w:rPr>
          <w:sz w:val="24"/>
          <w:szCs w:val="18"/>
          <w:highlight w:val="green"/>
        </w:rPr>
        <w:t>Agreement #23:</w:t>
      </w:r>
    </w:p>
    <w:p w14:paraId="2C909285" w14:textId="77777777" w:rsidR="003B14A3" w:rsidRDefault="00301D88">
      <w:r>
        <w:t>Capture the following observations in the TR. Editorial modifications and changes to references can be made when capturing the observations in the TR.</w:t>
      </w:r>
    </w:p>
    <w:p w14:paraId="4151B5AF" w14:textId="77777777" w:rsidR="003B14A3" w:rsidRDefault="00301D88">
      <w:pPr>
        <w:pStyle w:val="ListParagraph"/>
        <w:numPr>
          <w:ilvl w:val="0"/>
          <w:numId w:val="25"/>
        </w:numPr>
        <w:overflowPunct w:val="0"/>
        <w:autoSpaceDE w:val="0"/>
        <w:autoSpaceDN w:val="0"/>
        <w:adjustRightInd w:val="0"/>
        <w:spacing w:after="180" w:line="240" w:lineRule="auto"/>
        <w:contextualSpacing/>
      </w:pPr>
      <w:r>
        <w:t>Comparison of No-LBT (NLBT) and Tx Side ED based Omnidirectional Sensing (</w:t>
      </w:r>
      <w:proofErr w:type="spellStart"/>
      <w:r>
        <w:t>TxED</w:t>
      </w:r>
      <w:proofErr w:type="spellEnd"/>
      <w:r>
        <w:t xml:space="preserve">-Omni) for Indoor </w:t>
      </w:r>
      <w:proofErr w:type="spellStart"/>
      <w:r>
        <w:t>Scenerio</w:t>
      </w:r>
      <w:proofErr w:type="spellEnd"/>
      <w:r>
        <w:t xml:space="preserve"> A: 6 Companies have compared No-LBT with Tx Side ED based Omni sensing LBT </w:t>
      </w:r>
    </w:p>
    <w:p w14:paraId="76B3CB58" w14:textId="77777777" w:rsidR="003B14A3" w:rsidRDefault="00301D88">
      <w:pPr>
        <w:pStyle w:val="ListParagraph"/>
        <w:numPr>
          <w:ilvl w:val="1"/>
          <w:numId w:val="25"/>
        </w:numPr>
        <w:overflowPunct w:val="0"/>
        <w:autoSpaceDE w:val="0"/>
        <w:autoSpaceDN w:val="0"/>
        <w:adjustRightInd w:val="0"/>
        <w:spacing w:after="180" w:line="240" w:lineRule="auto"/>
        <w:contextualSpacing/>
      </w:pPr>
      <w:r>
        <w:t xml:space="preserve">Vivo, show tail and median benefits of using </w:t>
      </w:r>
      <w:proofErr w:type="spellStart"/>
      <w:r>
        <w:t>TxED</w:t>
      </w:r>
      <w:proofErr w:type="spellEnd"/>
      <w:r>
        <w:t xml:space="preserve">-Omni LBT on DL, at high loading. In other cases, including all loads for UL and other loads for DL, </w:t>
      </w:r>
      <w:proofErr w:type="spellStart"/>
      <w:r>
        <w:t>TdxED</w:t>
      </w:r>
      <w:proofErr w:type="spellEnd"/>
      <w:r>
        <w:t>-Omni LBT scheme shows losses. All results are at ED threshold -47.</w:t>
      </w:r>
    </w:p>
    <w:p w14:paraId="6A8CE7D3" w14:textId="77777777" w:rsidR="003B14A3" w:rsidRDefault="00301D88">
      <w:pPr>
        <w:pStyle w:val="ListParagraph"/>
        <w:numPr>
          <w:ilvl w:val="1"/>
          <w:numId w:val="25"/>
        </w:numPr>
        <w:overflowPunct w:val="0"/>
        <w:autoSpaceDE w:val="0"/>
        <w:autoSpaceDN w:val="0"/>
        <w:adjustRightInd w:val="0"/>
        <w:spacing w:after="180" w:line="240" w:lineRule="auto"/>
        <w:contextualSpacing/>
      </w:pPr>
      <w:r>
        <w:t xml:space="preserve">Intel shows gains for 5%ile DL throughput at high loads with </w:t>
      </w:r>
      <w:proofErr w:type="spellStart"/>
      <w:r>
        <w:t>TxED</w:t>
      </w:r>
      <w:proofErr w:type="spellEnd"/>
      <w:r>
        <w:t xml:space="preserve">-Omni LBT. In other </w:t>
      </w:r>
      <w:proofErr w:type="gramStart"/>
      <w:r>
        <w:t>cases</w:t>
      </w:r>
      <w:proofErr w:type="gramEnd"/>
      <w:r>
        <w:t xml:space="preserve"> including all loads for UL and other loads for DL, </w:t>
      </w:r>
      <w:proofErr w:type="spellStart"/>
      <w:r>
        <w:t>TdxED</w:t>
      </w:r>
      <w:proofErr w:type="spellEnd"/>
      <w:r>
        <w:t>-Omni LBT scheme shows losses. All results are at ED threshold -47.</w:t>
      </w:r>
    </w:p>
    <w:p w14:paraId="3AA68968" w14:textId="77777777" w:rsidR="003B14A3" w:rsidRDefault="00301D88">
      <w:pPr>
        <w:pStyle w:val="ListParagraph"/>
        <w:numPr>
          <w:ilvl w:val="1"/>
          <w:numId w:val="25"/>
        </w:numPr>
        <w:overflowPunct w:val="0"/>
        <w:autoSpaceDE w:val="0"/>
        <w:autoSpaceDN w:val="0"/>
        <w:adjustRightInd w:val="0"/>
        <w:spacing w:after="180" w:line="240" w:lineRule="auto"/>
        <w:contextualSpacing/>
      </w:pPr>
      <w:r>
        <w:t xml:space="preserve">Ericsson, HW, Nokia, Qualcomm and Samsung show loss for </w:t>
      </w:r>
      <w:proofErr w:type="spellStart"/>
      <w:r>
        <w:t>TxED</w:t>
      </w:r>
      <w:proofErr w:type="spellEnd"/>
      <w:r>
        <w:t>-Omni LBT with an EDT of -47 or -48 dB for all cases.</w:t>
      </w:r>
    </w:p>
    <w:p w14:paraId="21F22902" w14:textId="77777777" w:rsidR="003B14A3" w:rsidRDefault="003B14A3">
      <w:pPr>
        <w:pStyle w:val="ListParagraph"/>
        <w:ind w:left="840"/>
      </w:pPr>
    </w:p>
    <w:p w14:paraId="621BFD7A"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01C5DDC4"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6D823A9"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CDCEB48"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under </w:t>
            </w:r>
            <w:del w:id="574" w:author="Lee, Daewon" w:date="2020-11-11T00:00:00Z">
              <w:r>
                <w:rPr>
                  <w:rStyle w:val="Strong"/>
                  <w:b w:val="0"/>
                  <w:bCs w:val="0"/>
                  <w:color w:val="000000"/>
                  <w:sz w:val="20"/>
                  <w:szCs w:val="20"/>
                  <w:lang w:val="sv-SE"/>
                </w:rPr>
                <w:delText>”5.2.X observations for evaluations related to channel access” (exact section TBD)</w:delText>
              </w:r>
            </w:del>
            <w:ins w:id="575" w:author="Lee, Daewon" w:date="2020-11-11T00:00:00Z">
              <w:r>
                <w:rPr>
                  <w:rStyle w:val="Strong"/>
                  <w:b w:val="0"/>
                  <w:bCs w:val="0"/>
                  <w:color w:val="000000"/>
                  <w:sz w:val="20"/>
                  <w:szCs w:val="20"/>
                  <w:lang w:val="sv-SE"/>
                </w:rPr>
                <w:t>Section 6.2.2</w:t>
              </w:r>
            </w:ins>
          </w:p>
          <w:p w14:paraId="123AD751" w14:textId="77777777" w:rsidR="003B14A3" w:rsidRDefault="003B14A3">
            <w:pPr>
              <w:spacing w:after="0"/>
              <w:rPr>
                <w:rStyle w:val="Strong"/>
                <w:color w:val="000000"/>
                <w:lang w:val="sv-SE"/>
              </w:rPr>
            </w:pPr>
          </w:p>
          <w:p w14:paraId="7662EDB4" w14:textId="77777777" w:rsidR="003B14A3" w:rsidRDefault="00301D88">
            <w:pPr>
              <w:pStyle w:val="ListParagraph"/>
              <w:numPr>
                <w:ilvl w:val="0"/>
                <w:numId w:val="25"/>
              </w:numPr>
              <w:overflowPunct w:val="0"/>
              <w:autoSpaceDE w:val="0"/>
              <w:autoSpaceDN w:val="0"/>
              <w:adjustRightInd w:val="0"/>
              <w:spacing w:after="180" w:line="240" w:lineRule="auto"/>
              <w:contextualSpacing/>
            </w:pPr>
            <w:ins w:id="576" w:author="Lee, Daewon" w:date="2020-11-09T07:26:00Z">
              <w:r>
                <w:t xml:space="preserve">For </w:t>
              </w:r>
            </w:ins>
            <w:del w:id="577" w:author="Lee, Daewon" w:date="2020-11-09T07:26:00Z">
              <w:r>
                <w:delText>C</w:delText>
              </w:r>
            </w:del>
            <w:ins w:id="578" w:author="Lee, Daewon" w:date="2020-11-09T07:26:00Z">
              <w:r>
                <w:t>c</w:t>
              </w:r>
            </w:ins>
            <w:r>
              <w:t>omparison of No-LBT (NLBT) and Tx Side ED based Omnidirectional Sensing (</w:t>
            </w:r>
            <w:proofErr w:type="spellStart"/>
            <w:r>
              <w:t>TxED</w:t>
            </w:r>
            <w:proofErr w:type="spellEnd"/>
            <w:r>
              <w:t xml:space="preserve">-Omni) for Indoor </w:t>
            </w:r>
            <w:proofErr w:type="spellStart"/>
            <w:r>
              <w:t>Scenerio</w:t>
            </w:r>
            <w:proofErr w:type="spellEnd"/>
            <w:r>
              <w:t xml:space="preserve"> A</w:t>
            </w:r>
            <w:ins w:id="579" w:author="Lee, Daewon" w:date="2020-11-09T07:26:00Z">
              <w:r>
                <w:t>,</w:t>
              </w:r>
            </w:ins>
            <w:del w:id="580" w:author="Lee, Daewon" w:date="2020-11-09T07:26:00Z">
              <w:r>
                <w:delText>:</w:delText>
              </w:r>
            </w:del>
            <w:r>
              <w:t xml:space="preserve"> 6 </w:t>
            </w:r>
            <w:del w:id="581" w:author="Lee, Daewon" w:date="2020-11-09T19:45:00Z">
              <w:r>
                <w:delText>C</w:delText>
              </w:r>
            </w:del>
            <w:ins w:id="582" w:author="Lee, Daewon" w:date="2020-11-09T19:45:00Z">
              <w:r>
                <w:t>c</w:t>
              </w:r>
            </w:ins>
            <w:r>
              <w:t xml:space="preserve">ompanies have compared No-LBT with </w:t>
            </w:r>
            <w:del w:id="583" w:author="Keyvan-Huawei" w:date="2020-11-03T20:08:00Z">
              <w:r>
                <w:delText>Tx Side ED based Omni sensing</w:delText>
              </w:r>
            </w:del>
            <w:ins w:id="584" w:author="Lee, Daewon" w:date="2020-11-09T07:27:00Z">
              <w:r>
                <w:t xml:space="preserve"> </w:t>
              </w:r>
            </w:ins>
            <w:proofErr w:type="spellStart"/>
            <w:ins w:id="585" w:author="Keyvan-Huawei" w:date="2020-11-03T20:08:00Z">
              <w:r>
                <w:t>TxED</w:t>
              </w:r>
              <w:proofErr w:type="spellEnd"/>
              <w:r>
                <w:t>-Omni</w:t>
              </w:r>
            </w:ins>
            <w:r>
              <w:t xml:space="preserve"> LBT</w:t>
            </w:r>
            <w:ins w:id="586" w:author="Lee, Daewon" w:date="2020-11-09T07:26:00Z">
              <w:r>
                <w:t xml:space="preserve"> and provide </w:t>
              </w:r>
            </w:ins>
            <w:ins w:id="587" w:author="Lee, Daewon" w:date="2020-11-09T19:45:00Z">
              <w:r>
                <w:t xml:space="preserve">the </w:t>
              </w:r>
            </w:ins>
            <w:ins w:id="588" w:author="Lee, Daewon" w:date="2020-11-09T07:26:00Z">
              <w:r>
                <w:t>following observations:</w:t>
              </w:r>
            </w:ins>
            <w:r>
              <w:t xml:space="preserve"> </w:t>
            </w:r>
          </w:p>
          <w:p w14:paraId="4C4603D5" w14:textId="77777777" w:rsidR="003B14A3" w:rsidRDefault="00301D88">
            <w:pPr>
              <w:pStyle w:val="ListParagraph"/>
              <w:numPr>
                <w:ilvl w:val="1"/>
                <w:numId w:val="25"/>
              </w:numPr>
              <w:overflowPunct w:val="0"/>
              <w:autoSpaceDE w:val="0"/>
              <w:autoSpaceDN w:val="0"/>
              <w:adjustRightInd w:val="0"/>
              <w:spacing w:after="180" w:line="240" w:lineRule="auto"/>
              <w:contextualSpacing/>
            </w:pPr>
            <w:ins w:id="589" w:author="Lee, Daewon" w:date="2020-11-09T07:19:00Z">
              <w:r>
                <w:t>Source [37]</w:t>
              </w:r>
            </w:ins>
            <w:del w:id="590" w:author="Lee, Daewon" w:date="2020-11-09T07:19:00Z">
              <w:r>
                <w:delText>Vivo</w:delText>
              </w:r>
            </w:del>
            <w:r>
              <w:t xml:space="preserve">, show tail and median benefits of using </w:t>
            </w:r>
            <w:proofErr w:type="spellStart"/>
            <w:r>
              <w:t>TxED</w:t>
            </w:r>
            <w:proofErr w:type="spellEnd"/>
            <w:r>
              <w:t xml:space="preserve">-Omni LBT on DL, at high loading. In other cases, including all loads for UL and other loads for DL, </w:t>
            </w:r>
            <w:proofErr w:type="spellStart"/>
            <w:r>
              <w:t>T</w:t>
            </w:r>
            <w:del w:id="591" w:author="Lee, Daewon" w:date="2020-11-09T07:27:00Z">
              <w:r>
                <w:delText>d</w:delText>
              </w:r>
            </w:del>
            <w:r>
              <w:t>xED</w:t>
            </w:r>
            <w:proofErr w:type="spellEnd"/>
            <w:r>
              <w:t>-Omni LBT scheme shows losses. All results are at ED threshold -47</w:t>
            </w:r>
            <w:ins w:id="592" w:author="Keyvan-Huawei" w:date="2020-11-03T20:08:00Z">
              <w:r>
                <w:t xml:space="preserve"> dBm</w:t>
              </w:r>
            </w:ins>
            <w:r>
              <w:t>.</w:t>
            </w:r>
          </w:p>
          <w:p w14:paraId="350DDC85" w14:textId="77777777" w:rsidR="003B14A3" w:rsidRDefault="00301D88">
            <w:pPr>
              <w:pStyle w:val="ListParagraph"/>
              <w:numPr>
                <w:ilvl w:val="1"/>
                <w:numId w:val="25"/>
              </w:numPr>
              <w:overflowPunct w:val="0"/>
              <w:autoSpaceDE w:val="0"/>
              <w:autoSpaceDN w:val="0"/>
              <w:adjustRightInd w:val="0"/>
              <w:spacing w:after="180" w:line="240" w:lineRule="auto"/>
              <w:contextualSpacing/>
            </w:pPr>
            <w:del w:id="593" w:author="Lee, Daewon" w:date="2020-11-09T07:19:00Z">
              <w:r>
                <w:delText xml:space="preserve">Intel </w:delText>
              </w:r>
            </w:del>
            <w:ins w:id="594" w:author="Lee, Daewon" w:date="2020-11-09T07:19:00Z">
              <w:r>
                <w:t>Source [</w:t>
              </w:r>
            </w:ins>
            <w:ins w:id="595" w:author="Lee, Daewon" w:date="2020-11-12T20:05:00Z">
              <w:r>
                <w:t>43</w:t>
              </w:r>
            </w:ins>
            <w:ins w:id="596" w:author="Lee, Daewon" w:date="2020-11-09T07:19:00Z">
              <w:r>
                <w:t xml:space="preserve">] </w:t>
              </w:r>
            </w:ins>
            <w:r>
              <w:t xml:space="preserve">shows gains for 5%ile DL throughput at high loads with </w:t>
            </w:r>
            <w:proofErr w:type="spellStart"/>
            <w:r>
              <w:t>TxED</w:t>
            </w:r>
            <w:proofErr w:type="spellEnd"/>
            <w:r>
              <w:t>-Omni LBT. In other cases</w:t>
            </w:r>
            <w:ins w:id="597" w:author="Lee, Daewon" w:date="2020-11-09T19:45:00Z">
              <w:r>
                <w:t>,</w:t>
              </w:r>
            </w:ins>
            <w:r>
              <w:t xml:space="preserve"> including all loads for UL and other loads for DL, </w:t>
            </w:r>
            <w:proofErr w:type="spellStart"/>
            <w:r>
              <w:t>T</w:t>
            </w:r>
            <w:del w:id="598" w:author="Lee, Daewon" w:date="2020-11-09T07:17:00Z">
              <w:r>
                <w:delText>d</w:delText>
              </w:r>
            </w:del>
            <w:r>
              <w:t>xED</w:t>
            </w:r>
            <w:proofErr w:type="spellEnd"/>
            <w:r>
              <w:t>-Omni LBT scheme shows losses. All results are at ED threshold -47</w:t>
            </w:r>
            <w:ins w:id="599" w:author="Keyvan-Huawei" w:date="2020-11-03T20:08:00Z">
              <w:r>
                <w:t xml:space="preserve"> dBm</w:t>
              </w:r>
            </w:ins>
            <w:r>
              <w:t>.</w:t>
            </w:r>
          </w:p>
          <w:p w14:paraId="6FD1A17F" w14:textId="77777777" w:rsidR="003B14A3" w:rsidRDefault="00301D88">
            <w:pPr>
              <w:pStyle w:val="ListParagraph"/>
              <w:numPr>
                <w:ilvl w:val="1"/>
                <w:numId w:val="25"/>
              </w:numPr>
              <w:overflowPunct w:val="0"/>
              <w:autoSpaceDE w:val="0"/>
              <w:autoSpaceDN w:val="0"/>
              <w:adjustRightInd w:val="0"/>
              <w:spacing w:after="180" w:line="240" w:lineRule="auto"/>
              <w:contextualSpacing/>
            </w:pPr>
            <w:del w:id="600" w:author="Lee, Daewon" w:date="2020-11-09T07:20:00Z">
              <w:r>
                <w:delText>Ericsson</w:delText>
              </w:r>
            </w:del>
            <w:ins w:id="601" w:author="Lee, Daewon" w:date="2020-11-09T07:20:00Z">
              <w:r>
                <w:t>Source [65]</w:t>
              </w:r>
            </w:ins>
            <w:r>
              <w:t xml:space="preserve">, </w:t>
            </w:r>
            <w:del w:id="602" w:author="Lee, Daewon" w:date="2020-11-09T07:20:00Z">
              <w:r>
                <w:delText>HW</w:delText>
              </w:r>
            </w:del>
            <w:ins w:id="603" w:author="Lee, Daewon" w:date="2020-11-09T07:20:00Z">
              <w:r>
                <w:t>[35]</w:t>
              </w:r>
            </w:ins>
            <w:r>
              <w:t xml:space="preserve">, </w:t>
            </w:r>
            <w:del w:id="604" w:author="Lee, Daewon" w:date="2020-11-09T07:21:00Z">
              <w:r>
                <w:delText>Nokia</w:delText>
              </w:r>
            </w:del>
            <w:ins w:id="605" w:author="Lee, Daewon" w:date="2020-11-09T07:21:00Z">
              <w:r>
                <w:t>[42]</w:t>
              </w:r>
            </w:ins>
            <w:r>
              <w:t xml:space="preserve">, </w:t>
            </w:r>
            <w:del w:id="606" w:author="Lee, Daewon" w:date="2020-11-09T07:21:00Z">
              <w:r>
                <w:delText xml:space="preserve">Qualcomm </w:delText>
              </w:r>
            </w:del>
            <w:ins w:id="607" w:author="Lee, Daewon" w:date="2020-11-09T07:21:00Z">
              <w:r>
                <w:t xml:space="preserve">[56] </w:t>
              </w:r>
            </w:ins>
            <w:r>
              <w:t xml:space="preserve">and </w:t>
            </w:r>
            <w:del w:id="608" w:author="Lee, Daewon" w:date="2020-11-09T07:22:00Z">
              <w:r>
                <w:delText xml:space="preserve">Samsung </w:delText>
              </w:r>
            </w:del>
            <w:ins w:id="609" w:author="Lee, Daewon" w:date="2020-11-09T07:22:00Z">
              <w:r>
                <w:t xml:space="preserve">[67] </w:t>
              </w:r>
            </w:ins>
            <w:r>
              <w:t xml:space="preserve">show loss for </w:t>
            </w:r>
            <w:proofErr w:type="spellStart"/>
            <w:r>
              <w:t>TxED</w:t>
            </w:r>
            <w:proofErr w:type="spellEnd"/>
            <w:r>
              <w:t xml:space="preserve">-Omni LBT with an EDT of -47 </w:t>
            </w:r>
            <w:ins w:id="610" w:author="Keyvan-Huawei" w:date="2020-11-03T20:08:00Z">
              <w:r>
                <w:t xml:space="preserve">dBm </w:t>
              </w:r>
            </w:ins>
            <w:r>
              <w:t>or -48 dB</w:t>
            </w:r>
            <w:ins w:id="611" w:author="Keyvan-Huawei" w:date="2020-11-03T20:09:00Z">
              <w:r>
                <w:t>m</w:t>
              </w:r>
            </w:ins>
            <w:r>
              <w:t xml:space="preserve"> for all cases.</w:t>
            </w:r>
          </w:p>
          <w:p w14:paraId="582D7467" w14:textId="77777777" w:rsidR="003B14A3" w:rsidRDefault="003B14A3">
            <w:pPr>
              <w:spacing w:after="0"/>
              <w:rPr>
                <w:rStyle w:val="Strong"/>
                <w:color w:val="000000"/>
              </w:rPr>
            </w:pPr>
          </w:p>
          <w:p w14:paraId="62D78994" w14:textId="77777777" w:rsidR="003B14A3" w:rsidRDefault="003B14A3">
            <w:pPr>
              <w:spacing w:after="0"/>
              <w:rPr>
                <w:rStyle w:val="Strong"/>
                <w:color w:val="000000"/>
                <w:lang w:val="sv-SE"/>
              </w:rPr>
            </w:pPr>
          </w:p>
        </w:tc>
      </w:tr>
      <w:tr w:rsidR="003B14A3" w14:paraId="41E8281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ED96A5E"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5D25A8A" w14:textId="77777777" w:rsidR="003B14A3" w:rsidRDefault="00301D88">
            <w:pPr>
              <w:spacing w:after="0"/>
              <w:rPr>
                <w:lang w:val="sv-SE"/>
              </w:rPr>
            </w:pPr>
            <w:r>
              <w:rPr>
                <w:rStyle w:val="Strong"/>
                <w:color w:val="000000"/>
                <w:lang w:val="sv-SE"/>
              </w:rPr>
              <w:t>Comments</w:t>
            </w:r>
          </w:p>
        </w:tc>
      </w:tr>
      <w:tr w:rsidR="003B14A3" w14:paraId="63FD7D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5D60B" w14:textId="77777777" w:rsidR="003B14A3" w:rsidRDefault="00301D88">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2010A83" w14:textId="77777777" w:rsidR="003B14A3" w:rsidRDefault="00301D88">
            <w:pPr>
              <w:overflowPunct/>
              <w:autoSpaceDE/>
              <w:adjustRightInd/>
              <w:spacing w:after="0"/>
              <w:rPr>
                <w:lang w:val="sv-SE" w:eastAsia="zh-CN"/>
              </w:rPr>
            </w:pPr>
            <w:r>
              <w:rPr>
                <w:lang w:val="sv-SE" w:eastAsia="zh-CN"/>
              </w:rPr>
              <w:t>Suggest the following editorial modifications:</w:t>
            </w:r>
          </w:p>
          <w:p w14:paraId="6CFD0501" w14:textId="77777777" w:rsidR="003B14A3" w:rsidRDefault="003B14A3">
            <w:pPr>
              <w:overflowPunct/>
              <w:autoSpaceDE/>
              <w:adjustRightInd/>
              <w:spacing w:after="0"/>
              <w:rPr>
                <w:lang w:val="sv-SE" w:eastAsia="zh-CN"/>
              </w:rPr>
            </w:pPr>
          </w:p>
          <w:p w14:paraId="41B5D7CC" w14:textId="77777777" w:rsidR="003B14A3" w:rsidRDefault="00301D88">
            <w:pPr>
              <w:pStyle w:val="ListParagraph"/>
              <w:numPr>
                <w:ilvl w:val="0"/>
                <w:numId w:val="25"/>
              </w:numPr>
              <w:overflowPunct w:val="0"/>
              <w:autoSpaceDE w:val="0"/>
              <w:autoSpaceDN w:val="0"/>
              <w:adjustRightInd w:val="0"/>
              <w:spacing w:after="180" w:line="240" w:lineRule="auto"/>
              <w:contextualSpacing/>
            </w:pPr>
            <w:r>
              <w:lastRenderedPageBreak/>
              <w:t>Comparison of No-LBT (NLBT) and Tx Side ED based Omnidirectional Sensing (</w:t>
            </w:r>
            <w:proofErr w:type="spellStart"/>
            <w:r>
              <w:t>TxED</w:t>
            </w:r>
            <w:proofErr w:type="spellEnd"/>
            <w:r>
              <w:t xml:space="preserve">-Omni) for Indoor </w:t>
            </w:r>
            <w:proofErr w:type="spellStart"/>
            <w:r>
              <w:t>Scenerio</w:t>
            </w:r>
            <w:proofErr w:type="spellEnd"/>
            <w:r>
              <w:t xml:space="preserve"> A: 6 Companies have compared No-LBT with </w:t>
            </w:r>
            <w:del w:id="612" w:author="Keyvan-Huawei" w:date="2020-11-03T20:08:00Z">
              <w:r>
                <w:delText>Tx Side ED based Omni sensing</w:delText>
              </w:r>
            </w:del>
            <w:proofErr w:type="spellStart"/>
            <w:ins w:id="613" w:author="Keyvan-Huawei" w:date="2020-11-03T20:08:00Z">
              <w:r>
                <w:t>TxED</w:t>
              </w:r>
              <w:proofErr w:type="spellEnd"/>
              <w:r>
                <w:t>-Omni</w:t>
              </w:r>
            </w:ins>
            <w:r>
              <w:t xml:space="preserve"> LBT </w:t>
            </w:r>
          </w:p>
          <w:p w14:paraId="78247E41" w14:textId="77777777" w:rsidR="003B14A3" w:rsidRDefault="00301D88">
            <w:pPr>
              <w:pStyle w:val="ListParagraph"/>
              <w:numPr>
                <w:ilvl w:val="1"/>
                <w:numId w:val="25"/>
              </w:numPr>
              <w:overflowPunct w:val="0"/>
              <w:autoSpaceDE w:val="0"/>
              <w:autoSpaceDN w:val="0"/>
              <w:adjustRightInd w:val="0"/>
              <w:spacing w:after="180" w:line="240" w:lineRule="auto"/>
              <w:contextualSpacing/>
            </w:pPr>
            <w:r>
              <w:t xml:space="preserve">Vivo, show tail and median benefits of using </w:t>
            </w:r>
            <w:proofErr w:type="spellStart"/>
            <w:r>
              <w:t>TxED</w:t>
            </w:r>
            <w:proofErr w:type="spellEnd"/>
            <w:r>
              <w:t xml:space="preserve">-Omni LBT on DL, at high loading. In other cases, including all loads for UL and other loads for DL, </w:t>
            </w:r>
            <w:proofErr w:type="spellStart"/>
            <w:r>
              <w:t>TdxED</w:t>
            </w:r>
            <w:proofErr w:type="spellEnd"/>
            <w:r>
              <w:t>-Omni LBT scheme shows losses. All results are at ED threshold -47</w:t>
            </w:r>
            <w:ins w:id="614" w:author="Keyvan-Huawei" w:date="2020-11-03T20:08:00Z">
              <w:r>
                <w:t xml:space="preserve"> dBm</w:t>
              </w:r>
            </w:ins>
            <w:r>
              <w:t>.</w:t>
            </w:r>
          </w:p>
          <w:p w14:paraId="2B0C78F4" w14:textId="77777777" w:rsidR="003B14A3" w:rsidRDefault="00301D88">
            <w:pPr>
              <w:pStyle w:val="ListParagraph"/>
              <w:numPr>
                <w:ilvl w:val="1"/>
                <w:numId w:val="25"/>
              </w:numPr>
              <w:overflowPunct w:val="0"/>
              <w:autoSpaceDE w:val="0"/>
              <w:autoSpaceDN w:val="0"/>
              <w:adjustRightInd w:val="0"/>
              <w:spacing w:after="180" w:line="240" w:lineRule="auto"/>
              <w:contextualSpacing/>
            </w:pPr>
            <w:r>
              <w:t xml:space="preserve">Intel shows gains for 5%ile DL throughput at high loads with </w:t>
            </w:r>
            <w:proofErr w:type="spellStart"/>
            <w:r>
              <w:t>TxED</w:t>
            </w:r>
            <w:proofErr w:type="spellEnd"/>
            <w:r>
              <w:t xml:space="preserve">-Omni LBT. In other </w:t>
            </w:r>
            <w:proofErr w:type="gramStart"/>
            <w:r>
              <w:t>cases</w:t>
            </w:r>
            <w:proofErr w:type="gramEnd"/>
            <w:r>
              <w:t xml:space="preserve"> including all loads for UL and other loads for DL, </w:t>
            </w:r>
            <w:proofErr w:type="spellStart"/>
            <w:r>
              <w:t>TdxED</w:t>
            </w:r>
            <w:proofErr w:type="spellEnd"/>
            <w:r>
              <w:t>-Omni LBT scheme shows losses. All results are at ED threshold -47</w:t>
            </w:r>
            <w:ins w:id="615" w:author="Keyvan-Huawei" w:date="2020-11-03T20:08:00Z">
              <w:r>
                <w:t xml:space="preserve"> dBm</w:t>
              </w:r>
            </w:ins>
            <w:r>
              <w:t>.</w:t>
            </w:r>
          </w:p>
          <w:p w14:paraId="1888ED81" w14:textId="77777777" w:rsidR="003B14A3" w:rsidRDefault="00301D88">
            <w:pPr>
              <w:pStyle w:val="ListParagraph"/>
              <w:numPr>
                <w:ilvl w:val="1"/>
                <w:numId w:val="25"/>
              </w:numPr>
              <w:overflowPunct w:val="0"/>
              <w:autoSpaceDE w:val="0"/>
              <w:autoSpaceDN w:val="0"/>
              <w:adjustRightInd w:val="0"/>
              <w:spacing w:after="180" w:line="240" w:lineRule="auto"/>
              <w:contextualSpacing/>
            </w:pPr>
            <w:r>
              <w:t xml:space="preserve">Ericsson, HW, Nokia, Qualcomm and Samsung show loss for </w:t>
            </w:r>
            <w:proofErr w:type="spellStart"/>
            <w:r>
              <w:t>TxED</w:t>
            </w:r>
            <w:proofErr w:type="spellEnd"/>
            <w:r>
              <w:t xml:space="preserve">-Omni LBT with an EDT of -47 </w:t>
            </w:r>
            <w:ins w:id="616" w:author="Keyvan-Huawei" w:date="2020-11-03T20:08:00Z">
              <w:r>
                <w:t xml:space="preserve">dBm </w:t>
              </w:r>
            </w:ins>
            <w:r>
              <w:t>or -48 dB</w:t>
            </w:r>
            <w:ins w:id="617" w:author="Keyvan-Huawei" w:date="2020-11-03T20:09:00Z">
              <w:r>
                <w:t>m</w:t>
              </w:r>
            </w:ins>
            <w:r>
              <w:t xml:space="preserve"> for all cases.</w:t>
            </w:r>
          </w:p>
          <w:p w14:paraId="580C1E91" w14:textId="77777777" w:rsidR="003B14A3" w:rsidRDefault="003B14A3">
            <w:pPr>
              <w:overflowPunct/>
              <w:autoSpaceDE/>
              <w:adjustRightInd/>
              <w:spacing w:after="0"/>
              <w:rPr>
                <w:b/>
                <w:lang w:val="sv-SE" w:eastAsia="zh-CN"/>
              </w:rPr>
            </w:pPr>
          </w:p>
        </w:tc>
      </w:tr>
      <w:tr w:rsidR="003B14A3" w14:paraId="6CC66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3A73B" w14:textId="77777777" w:rsidR="003B14A3" w:rsidRDefault="00301D88">
            <w:pPr>
              <w:spacing w:after="0"/>
              <w:rPr>
                <w:lang w:val="sv-SE"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D2342CD" w14:textId="77777777" w:rsidR="003B14A3" w:rsidRDefault="00301D88">
            <w:pPr>
              <w:overflowPunct/>
              <w:autoSpaceDE/>
              <w:adjustRightInd/>
              <w:spacing w:after="0"/>
              <w:rPr>
                <w:b/>
                <w:lang w:val="sv-SE" w:eastAsia="zh-CN"/>
              </w:rPr>
            </w:pPr>
            <w:r>
              <w:rPr>
                <w:rFonts w:hint="eastAsia"/>
                <w:bCs/>
                <w:lang w:eastAsia="zh-CN"/>
              </w:rPr>
              <w:t>Source [16] is 8.2.1 related contribution, we fail to find the corresponding simulation results.</w:t>
            </w:r>
          </w:p>
        </w:tc>
      </w:tr>
      <w:tr w:rsidR="003B14A3" w14:paraId="1277A4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D0B03" w14:textId="77777777"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C4C3419" w14:textId="77777777" w:rsidR="003B14A3" w:rsidRDefault="00301D88">
            <w:pPr>
              <w:overflowPunct/>
              <w:autoSpaceDE/>
              <w:adjustRightInd/>
              <w:spacing w:after="0"/>
              <w:rPr>
                <w:bCs/>
                <w:lang w:eastAsia="zh-CN"/>
              </w:rPr>
            </w:pPr>
            <w:r>
              <w:rPr>
                <w:bCs/>
                <w:lang w:eastAsia="zh-CN"/>
              </w:rPr>
              <w:t xml:space="preserve">Source should have </w:t>
            </w:r>
            <w:proofErr w:type="spellStart"/>
            <w:r>
              <w:rPr>
                <w:bCs/>
                <w:lang w:eastAsia="zh-CN"/>
              </w:rPr>
              <w:t>ben</w:t>
            </w:r>
            <w:proofErr w:type="spellEnd"/>
            <w:r>
              <w:rPr>
                <w:bCs/>
                <w:lang w:eastAsia="zh-CN"/>
              </w:rPr>
              <w:t xml:space="preserve"> [43]. Updated.</w:t>
            </w:r>
          </w:p>
        </w:tc>
      </w:tr>
    </w:tbl>
    <w:p w14:paraId="12E55783" w14:textId="77777777" w:rsidR="003B14A3" w:rsidRDefault="003B14A3">
      <w:pPr>
        <w:pStyle w:val="BodyText"/>
        <w:spacing w:after="0"/>
        <w:rPr>
          <w:rFonts w:ascii="Times New Roman" w:hAnsi="Times New Roman"/>
          <w:sz w:val="22"/>
          <w:szCs w:val="22"/>
          <w:lang w:val="sv-SE" w:eastAsia="zh-CN"/>
        </w:rPr>
      </w:pPr>
    </w:p>
    <w:p w14:paraId="035B06C6" w14:textId="77777777" w:rsidR="003B14A3" w:rsidRDefault="003B14A3">
      <w:pPr>
        <w:pStyle w:val="BodyText"/>
        <w:spacing w:after="0"/>
        <w:rPr>
          <w:rFonts w:ascii="Times New Roman" w:hAnsi="Times New Roman"/>
          <w:sz w:val="22"/>
          <w:szCs w:val="22"/>
          <w:lang w:eastAsia="zh-CN"/>
        </w:rPr>
      </w:pPr>
    </w:p>
    <w:p w14:paraId="561F86A9" w14:textId="77777777" w:rsidR="003B14A3" w:rsidRDefault="003B14A3">
      <w:pPr>
        <w:pStyle w:val="BodyText"/>
        <w:spacing w:after="0"/>
        <w:rPr>
          <w:rFonts w:ascii="Times New Roman" w:hAnsi="Times New Roman"/>
          <w:sz w:val="22"/>
          <w:szCs w:val="22"/>
          <w:lang w:eastAsia="zh-CN"/>
        </w:rPr>
      </w:pPr>
    </w:p>
    <w:p w14:paraId="127DEC18" w14:textId="77777777" w:rsidR="003B14A3" w:rsidRDefault="00301D88">
      <w:pPr>
        <w:pStyle w:val="Heading3"/>
        <w:rPr>
          <w:sz w:val="24"/>
          <w:szCs w:val="18"/>
          <w:highlight w:val="green"/>
        </w:rPr>
      </w:pPr>
      <w:r>
        <w:rPr>
          <w:sz w:val="24"/>
          <w:szCs w:val="18"/>
          <w:highlight w:val="green"/>
        </w:rPr>
        <w:t>Agreement #24:</w:t>
      </w:r>
    </w:p>
    <w:p w14:paraId="03D72160"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6F280C61" w14:textId="77777777" w:rsidR="003B14A3" w:rsidRDefault="00301D88">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difference SCS. </w:t>
      </w:r>
    </w:p>
    <w:p w14:paraId="6E6FE164"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5526B8C8" w14:textId="77777777" w:rsidR="003B14A3" w:rsidRDefault="00301D88">
      <w:pPr>
        <w:pStyle w:val="BodyText"/>
        <w:numPr>
          <w:ilvl w:val="1"/>
          <w:numId w:val="53"/>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498BA972" w14:textId="77777777" w:rsidR="003B14A3" w:rsidRDefault="00301D88">
      <w:pPr>
        <w:pStyle w:val="BodyText"/>
        <w:numPr>
          <w:ilvl w:val="1"/>
          <w:numId w:val="53"/>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DF05D9F" w14:textId="77777777" w:rsidR="003B14A3" w:rsidRDefault="00301D88">
      <w:pPr>
        <w:pStyle w:val="BodyText"/>
        <w:numPr>
          <w:ilvl w:val="1"/>
          <w:numId w:val="53"/>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5944631E"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2F9B653E" w14:textId="77777777" w:rsidR="003B14A3" w:rsidRDefault="00301D88">
      <w:pPr>
        <w:pStyle w:val="BodyText"/>
        <w:numPr>
          <w:ilvl w:val="1"/>
          <w:numId w:val="53"/>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7787D236" w14:textId="77777777" w:rsidR="003B14A3" w:rsidRDefault="00301D88">
      <w:pPr>
        <w:pStyle w:val="BodyText"/>
        <w:numPr>
          <w:ilvl w:val="1"/>
          <w:numId w:val="53"/>
        </w:numPr>
        <w:spacing w:after="0" w:line="256" w:lineRule="auto"/>
        <w:rPr>
          <w:rFonts w:ascii="Times New Roman" w:hAnsi="Times New Roman"/>
          <w:color w:val="000000" w:themeColor="text1"/>
          <w:szCs w:val="20"/>
          <w:lang w:eastAsia="zh-CN"/>
        </w:rPr>
      </w:pPr>
      <w:r>
        <w:rPr>
          <w:rFonts w:ascii="Times New Roman" w:hAnsi="Times New Roman"/>
          <w:szCs w:val="20"/>
          <w:lang w:eastAsia="zh-CN"/>
        </w:rPr>
        <w:t xml:space="preserve">All 4 sources reported minor performance difference (&lt; or ~ 1 dB) between adjacent SCS for all evaluated candidate </w:t>
      </w:r>
      <w:r>
        <w:rPr>
          <w:rFonts w:ascii="Times New Roman" w:hAnsi="Times New Roman"/>
          <w:color w:val="000000" w:themeColor="text1"/>
          <w:szCs w:val="20"/>
          <w:lang w:eastAsia="zh-CN"/>
        </w:rPr>
        <w:t xml:space="preserve">SCSs (120, 240, 480 and 960 </w:t>
      </w:r>
      <w:proofErr w:type="spellStart"/>
      <w:r>
        <w:rPr>
          <w:rFonts w:ascii="Times New Roman" w:hAnsi="Times New Roman"/>
          <w:color w:val="000000" w:themeColor="text1"/>
          <w:szCs w:val="20"/>
          <w:lang w:eastAsia="zh-CN"/>
        </w:rPr>
        <w:t>KHz</w:t>
      </w:r>
      <w:proofErr w:type="spellEnd"/>
      <w:r>
        <w:rPr>
          <w:rFonts w:ascii="Times New Roman" w:hAnsi="Times New Roman"/>
          <w:color w:val="000000" w:themeColor="text1"/>
          <w:szCs w:val="20"/>
          <w:lang w:eastAsia="zh-CN"/>
        </w:rPr>
        <w:t>).</w:t>
      </w:r>
    </w:p>
    <w:p w14:paraId="309867E4" w14:textId="77777777" w:rsidR="003B14A3" w:rsidRDefault="00301D88">
      <w:pPr>
        <w:pStyle w:val="BodyText"/>
        <w:numPr>
          <w:ilvl w:val="1"/>
          <w:numId w:val="53"/>
        </w:numPr>
        <w:spacing w:after="0" w:line="256"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The performance gap between 120 and 960 kHz is up to ~ 1.8 </w:t>
      </w:r>
      <w:proofErr w:type="spellStart"/>
      <w:r>
        <w:rPr>
          <w:rFonts w:ascii="Times New Roman" w:hAnsi="Times New Roman"/>
          <w:color w:val="000000" w:themeColor="text1"/>
          <w:szCs w:val="20"/>
          <w:lang w:eastAsia="zh-CN"/>
        </w:rPr>
        <w:t>dB.</w:t>
      </w:r>
      <w:proofErr w:type="spellEnd"/>
    </w:p>
    <w:p w14:paraId="61D65C7C" w14:textId="77777777" w:rsidR="003B14A3" w:rsidRDefault="00301D88">
      <w:pPr>
        <w:pStyle w:val="BodyText"/>
        <w:numPr>
          <w:ilvl w:val="0"/>
          <w:numId w:val="53"/>
        </w:numPr>
        <w:spacing w:after="0" w:line="256"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In terms of SSB link budget, smaller SCS have better coverage than larger SCS </w:t>
      </w:r>
    </w:p>
    <w:p w14:paraId="77A6E5E6" w14:textId="77777777" w:rsidR="003B14A3" w:rsidRDefault="00301D88">
      <w:pPr>
        <w:pStyle w:val="BodyText"/>
        <w:numPr>
          <w:ilvl w:val="1"/>
          <w:numId w:val="53"/>
        </w:numPr>
        <w:spacing w:after="0" w:line="256"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The MCL and MIL difference between 120 kHz SCS and 480 kHz SCS is about 5 </w:t>
      </w:r>
      <w:proofErr w:type="spellStart"/>
      <w:r>
        <w:rPr>
          <w:rFonts w:ascii="Times New Roman" w:hAnsi="Times New Roman"/>
          <w:color w:val="000000" w:themeColor="text1"/>
          <w:szCs w:val="20"/>
          <w:lang w:eastAsia="zh-CN"/>
        </w:rPr>
        <w:t>dB.</w:t>
      </w:r>
      <w:proofErr w:type="spellEnd"/>
      <w:r>
        <w:rPr>
          <w:rFonts w:ascii="Times New Roman" w:hAnsi="Times New Roman"/>
          <w:color w:val="000000" w:themeColor="text1"/>
          <w:szCs w:val="20"/>
          <w:lang w:eastAsia="zh-CN"/>
        </w:rPr>
        <w:t xml:space="preserve"> The MCL and MIL difference between 120 kHz SCS and 960 </w:t>
      </w:r>
      <w:proofErr w:type="spellStart"/>
      <w:r>
        <w:rPr>
          <w:rFonts w:ascii="Times New Roman" w:hAnsi="Times New Roman"/>
          <w:color w:val="000000" w:themeColor="text1"/>
          <w:szCs w:val="20"/>
          <w:lang w:eastAsia="zh-CN"/>
        </w:rPr>
        <w:t>KHz</w:t>
      </w:r>
      <w:proofErr w:type="spellEnd"/>
      <w:r>
        <w:rPr>
          <w:rFonts w:ascii="Times New Roman" w:hAnsi="Times New Roman"/>
          <w:color w:val="000000" w:themeColor="text1"/>
          <w:szCs w:val="20"/>
          <w:lang w:eastAsia="zh-CN"/>
        </w:rPr>
        <w:t xml:space="preserve"> SCS is about 8 </w:t>
      </w:r>
      <w:proofErr w:type="spellStart"/>
      <w:r>
        <w:rPr>
          <w:rFonts w:ascii="Times New Roman" w:hAnsi="Times New Roman"/>
          <w:color w:val="000000" w:themeColor="text1"/>
          <w:szCs w:val="20"/>
          <w:lang w:eastAsia="zh-CN"/>
        </w:rPr>
        <w:t>dB.</w:t>
      </w:r>
      <w:proofErr w:type="spellEnd"/>
      <w:r>
        <w:rPr>
          <w:rFonts w:ascii="Times New Roman" w:hAnsi="Times New Roman"/>
          <w:color w:val="000000" w:themeColor="text1"/>
          <w:szCs w:val="20"/>
          <w:lang w:eastAsia="zh-CN"/>
        </w:rPr>
        <w:t xml:space="preserve"> </w:t>
      </w:r>
    </w:p>
    <w:p w14:paraId="58CE9520" w14:textId="77777777" w:rsidR="003B14A3" w:rsidRDefault="003B14A3">
      <w:pPr>
        <w:pStyle w:val="BodyText"/>
        <w:spacing w:after="0"/>
        <w:rPr>
          <w:rFonts w:ascii="Times New Roman" w:hAnsi="Times New Roman"/>
          <w:sz w:val="22"/>
          <w:szCs w:val="22"/>
          <w:lang w:eastAsia="zh-CN"/>
        </w:rPr>
      </w:pPr>
    </w:p>
    <w:p w14:paraId="083BCE1C"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6584C69D"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95EC7B5" w14:textId="77777777" w:rsidR="003B14A3" w:rsidRDefault="00301D88">
            <w:pPr>
              <w:spacing w:after="0"/>
              <w:rPr>
                <w:rStyle w:val="Strong"/>
                <w:b w:val="0"/>
                <w:bCs w:val="0"/>
                <w:i/>
                <w:iCs/>
                <w:color w:val="000000"/>
                <w:lang w:val="sv-SE"/>
              </w:rPr>
            </w:pPr>
            <w:r>
              <w:rPr>
                <w:rStyle w:val="Strong"/>
                <w:b w:val="0"/>
                <w:bCs w:val="0"/>
                <w:i/>
                <w:iCs/>
                <w:color w:val="000000"/>
                <w:lang w:val="sv-SE"/>
              </w:rPr>
              <w:lastRenderedPageBreak/>
              <w:t>Rapporteur suggestion for capturing agreement/conclusion (actual ordering will be done considering other TP for the same section):</w:t>
            </w:r>
          </w:p>
          <w:p w14:paraId="44206C28"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618" w:author="Lee, Daewon" w:date="2020-11-11T00:01:00Z">
              <w:r>
                <w:rPr>
                  <w:rStyle w:val="Strong"/>
                  <w:b w:val="0"/>
                  <w:bCs w:val="0"/>
                  <w:color w:val="000000"/>
                  <w:sz w:val="20"/>
                  <w:szCs w:val="20"/>
                  <w:lang w:val="sv-SE"/>
                </w:rPr>
                <w:delText>”4.1.X observations for link level evaluations” (exact section TBD) with appropriate update to the citation references.</w:delText>
              </w:r>
            </w:del>
            <w:ins w:id="619" w:author="Lee, Daewon" w:date="2020-11-11T00:01:00Z">
              <w:r>
                <w:rPr>
                  <w:rStyle w:val="Strong"/>
                  <w:b w:val="0"/>
                  <w:bCs w:val="0"/>
                  <w:color w:val="000000"/>
                  <w:sz w:val="20"/>
                  <w:szCs w:val="20"/>
                  <w:lang w:val="sv-SE"/>
                </w:rPr>
                <w:t>Section 6.1.2</w:t>
              </w:r>
            </w:ins>
          </w:p>
          <w:p w14:paraId="2AE208AF" w14:textId="77777777" w:rsidR="003B14A3" w:rsidRDefault="003B14A3">
            <w:pPr>
              <w:ind w:left="360"/>
              <w:rPr>
                <w:rStyle w:val="Strong"/>
                <w:b w:val="0"/>
                <w:bCs w:val="0"/>
                <w:color w:val="000000"/>
                <w:lang w:val="sv-SE"/>
              </w:rPr>
            </w:pPr>
          </w:p>
          <w:p w14:paraId="3C73E65C" w14:textId="77777777" w:rsidR="003B14A3" w:rsidRDefault="00301D88">
            <w:r>
              <w:t xml:space="preserve">7 sources </w:t>
            </w:r>
            <w:ins w:id="620" w:author="Lee, Daewon" w:date="2020-11-09T07:43:00Z">
              <w:r>
                <w:t xml:space="preserve">, [65], [30], [60], [68], [25], [29], and [16], </w:t>
              </w:r>
            </w:ins>
            <w:del w:id="621" w:author="Lee, Daewon" w:date="2020-11-09T07:43:00Z">
              <w:r>
                <w:delText xml:space="preserve">([61, Ericsson], [26, Qualcomm], [56, vivo], [64, OPPO], [21, Apple], [25, NTT DOCOMO], [12, Intel]) </w:delText>
              </w:r>
            </w:del>
            <w:r>
              <w:t xml:space="preserve">reported evaluation results of PSS/SSS detection performance in terms of SINR in dB achieving cell ID detection probability of 90% by one-shot detection from PSS/SSS. 4 sources </w:t>
            </w:r>
            <w:ins w:id="622" w:author="Lee, Daewon" w:date="2020-11-09T07:44:00Z">
              <w:r>
                <w:t xml:space="preserve">[65], [30], [60], and [25], </w:t>
              </w:r>
            </w:ins>
            <w:del w:id="623" w:author="Lee, Daewon" w:date="2020-11-09T07:44:00Z">
              <w:r>
                <w:delText xml:space="preserve">([61, Ericsson], [26, Qualcomm], [56, vivo], [21, Apple]) </w:delText>
              </w:r>
            </w:del>
            <w:r>
              <w:t xml:space="preserve">reported PBCH performance in terms of SINR in dB achieving PBCH BLER target of 10%. 2 </w:t>
            </w:r>
            <w:proofErr w:type="gramStart"/>
            <w:r>
              <w:t xml:space="preserve">sources </w:t>
            </w:r>
            <w:ins w:id="624" w:author="Lee, Daewon" w:date="2020-11-09T07:44:00Z">
              <w:r>
                <w:t>,</w:t>
              </w:r>
              <w:proofErr w:type="gramEnd"/>
              <w:r>
                <w:t xml:space="preserve"> [9], and [65],</w:t>
              </w:r>
            </w:ins>
            <w:del w:id="625" w:author="Lee, Daewon" w:date="2020-11-09T07:44:00Z">
              <w:r>
                <w:delText xml:space="preserve">([5, vivo], [14, 61, Ericsson]) </w:delText>
              </w:r>
            </w:del>
            <w:r>
              <w:t xml:space="preserve">compared link budget of SSB for difference SCS. </w:t>
            </w:r>
          </w:p>
          <w:p w14:paraId="45592785" w14:textId="77777777" w:rsidR="003B14A3" w:rsidRDefault="00301D88">
            <w:pPr>
              <w:rPr>
                <w:ins w:id="626" w:author="Lee, Daewon" w:date="2020-11-09T07:43:00Z"/>
              </w:rPr>
            </w:pPr>
            <w:r>
              <w:rPr>
                <w:lang w:eastAsia="zh-CN"/>
              </w:rPr>
              <w:t xml:space="preserve">For PSS and SSS detection performance, all evaluated candidate SCSs (120, 240, 480 and 960 kHz) show comparable performances with the </w:t>
            </w:r>
            <w:del w:id="627" w:author="Lee, Daewon" w:date="2020-11-09T07:43:00Z">
              <w:r>
                <w:rPr>
                  <w:lang w:eastAsia="zh-CN"/>
                </w:rPr>
                <w:delText xml:space="preserve">non-optional (non-optional to be replaced by references to channel model in Tables to be added when capturing in TR) </w:delText>
              </w:r>
            </w:del>
            <w:r>
              <w:rPr>
                <w:lang w:eastAsia="zh-CN"/>
              </w:rPr>
              <w:t>channel models and delay spread values</w:t>
            </w:r>
            <w:ins w:id="628" w:author="Lee, Daewon" w:date="2020-11-09T07:43:00Z">
              <w:r>
                <w:rPr>
                  <w:lang w:eastAsia="zh-CN"/>
                </w:rPr>
                <w:t xml:space="preserve"> </w:t>
              </w:r>
              <w:r>
                <w:t>parameters provided in Table A.1-1.</w:t>
              </w:r>
            </w:ins>
          </w:p>
          <w:p w14:paraId="084DF9D4" w14:textId="77777777" w:rsidR="003B14A3" w:rsidRDefault="00301D88">
            <w:pPr>
              <w:pStyle w:val="BodyText"/>
              <w:numPr>
                <w:ilvl w:val="1"/>
                <w:numId w:val="53"/>
              </w:numPr>
              <w:spacing w:after="0" w:line="256" w:lineRule="auto"/>
              <w:rPr>
                <w:del w:id="629" w:author="Lee, Daewon" w:date="2020-11-09T07:45:00Z"/>
                <w:rFonts w:ascii="Times New Roman" w:hAnsi="Times New Roman"/>
                <w:szCs w:val="20"/>
                <w:lang w:eastAsia="zh-CN"/>
              </w:rPr>
            </w:pPr>
            <w:r>
              <w:rPr>
                <w:rFonts w:ascii="Times New Roman" w:hAnsi="Times New Roman"/>
                <w:szCs w:val="20"/>
                <w:lang w:eastAsia="zh-CN"/>
              </w:rPr>
              <w:t>.</w:t>
            </w:r>
          </w:p>
          <w:p w14:paraId="3275EBB2"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70DFCF8C" w14:textId="77777777" w:rsidR="003B14A3" w:rsidRDefault="00301D88">
            <w:pPr>
              <w:pStyle w:val="BodyText"/>
              <w:numPr>
                <w:ilvl w:val="0"/>
                <w:numId w:val="53"/>
              </w:numPr>
              <w:spacing w:after="0" w:line="256" w:lineRule="auto"/>
              <w:rPr>
                <w:del w:id="630" w:author="Lee, Daewon" w:date="2020-11-09T07:43:00Z"/>
                <w:rFonts w:ascii="Times New Roman" w:hAnsi="Times New Roman"/>
                <w:szCs w:val="20"/>
                <w:lang w:eastAsia="zh-CN"/>
              </w:rPr>
            </w:pPr>
            <w:del w:id="631" w:author="Lee, Daewon" w:date="2020-11-09T07:43:00Z">
              <w:r>
                <w:rPr>
                  <w:rFonts w:ascii="Times New Roman" w:hAnsi="Times New Roman"/>
                  <w:szCs w:val="20"/>
                  <w:lang w:eastAsia="zh-CN"/>
                </w:rPr>
                <w:delText xml:space="preserve">Note: the following is reference when derive the observations. </w:delText>
              </w:r>
            </w:del>
          </w:p>
          <w:p w14:paraId="552A1D6D"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 xml:space="preserve">6 out of 7 sources reported minor performance difference (&lt; or ~ 1 dB) between adjacent SCS for all evaluated candidate SCSs (120, 240, 480 and 960 kHz). The other source </w:t>
            </w:r>
            <w:del w:id="632" w:author="Lee, Daewon" w:date="2020-11-09T07:46:00Z">
              <w:r>
                <w:rPr>
                  <w:rFonts w:ascii="Times New Roman" w:hAnsi="Times New Roman"/>
                  <w:szCs w:val="20"/>
                  <w:lang w:eastAsia="zh-CN"/>
                </w:rPr>
                <w:delText>(</w:delText>
              </w:r>
            </w:del>
            <w:r>
              <w:t>[2</w:t>
            </w:r>
            <w:ins w:id="633" w:author="Lee, Daewon" w:date="2020-11-09T07:46:00Z">
              <w:r>
                <w:t>5</w:t>
              </w:r>
            </w:ins>
            <w:del w:id="634" w:author="Lee, Daewon" w:date="2020-11-09T07:46:00Z">
              <w:r>
                <w:delText>1, Apple</w:delText>
              </w:r>
            </w:del>
            <w:r>
              <w:t>]</w:t>
            </w:r>
            <w:del w:id="635" w:author="Lee, Daewon" w:date="2020-11-09T07:46:00Z">
              <w:r>
                <w:delText>)</w:delText>
              </w:r>
            </w:del>
            <w:r>
              <w:t xml:space="preserv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BB7CA45" w14:textId="77777777" w:rsidR="003B14A3" w:rsidRDefault="00301D88">
            <w:pPr>
              <w:pStyle w:val="BodyText"/>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ins w:id="636" w:author="Lee, Daewon" w:date="2020-11-09T07:46:00Z">
              <w:r>
                <w:rPr>
                  <w:rFonts w:ascii="Times New Roman" w:hAnsi="Times New Roman"/>
                  <w:szCs w:val="20"/>
                  <w:lang w:eastAsia="zh-CN"/>
                </w:rPr>
                <w:t>k</w:t>
              </w:r>
            </w:ins>
            <w:del w:id="637" w:author="Lee, Daewon" w:date="2020-11-09T07:46:00Z">
              <w:r>
                <w:rPr>
                  <w:rFonts w:ascii="Times New Roman" w:hAnsi="Times New Roman"/>
                  <w:szCs w:val="20"/>
                  <w:lang w:eastAsia="zh-CN"/>
                </w:rPr>
                <w:delText>K</w:delText>
              </w:r>
            </w:del>
            <w:r>
              <w:rPr>
                <w:rFonts w:ascii="Times New Roman" w:hAnsi="Times New Roman"/>
                <w:szCs w:val="20"/>
                <w:lang w:eastAsia="zh-CN"/>
              </w:rPr>
              <w:t xml:space="preserve">Hz) show comparable performances with the </w:t>
            </w:r>
            <w:del w:id="638" w:author="Lee, Daewon" w:date="2020-11-09T07:48:00Z">
              <w:r>
                <w:rPr>
                  <w:rFonts w:ascii="Times New Roman" w:hAnsi="Times New Roman"/>
                  <w:szCs w:val="20"/>
                  <w:lang w:eastAsia="zh-CN"/>
                </w:rPr>
                <w:delText xml:space="preserve">non-optional (non-optional to be replaced by references to channel model in Tables to be added when capturing in TR) </w:delText>
              </w:r>
            </w:del>
            <w:r>
              <w:rPr>
                <w:rFonts w:ascii="Times New Roman" w:hAnsi="Times New Roman"/>
                <w:szCs w:val="20"/>
                <w:lang w:eastAsia="zh-CN"/>
              </w:rPr>
              <w:t>channel models and delay spread</w:t>
            </w:r>
            <w:ins w:id="639" w:author="Lee, Daewon" w:date="2020-11-09T07:48:00Z">
              <w:r>
                <w:rPr>
                  <w:rFonts w:ascii="Times New Roman" w:hAnsi="Times New Roman"/>
                  <w:szCs w:val="20"/>
                  <w:lang w:eastAsia="zh-CN"/>
                </w:rPr>
                <w:t xml:space="preserve"> </w:t>
              </w:r>
              <w:r>
                <w:t>parameters provided in Table A.1-1</w:t>
              </w:r>
            </w:ins>
            <w:r>
              <w:rPr>
                <w:rFonts w:ascii="Times New Roman" w:hAnsi="Times New Roman"/>
                <w:szCs w:val="20"/>
                <w:lang w:eastAsia="zh-CN"/>
              </w:rPr>
              <w:t>.</w:t>
            </w:r>
          </w:p>
          <w:p w14:paraId="64D79394"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3D457ECA"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ins w:id="640" w:author="Lee, Daewon" w:date="2020-11-09T07:46:00Z">
              <w:r>
                <w:rPr>
                  <w:rFonts w:ascii="Times New Roman" w:hAnsi="Times New Roman"/>
                  <w:szCs w:val="20"/>
                  <w:lang w:eastAsia="zh-CN"/>
                </w:rPr>
                <w:t>k</w:t>
              </w:r>
            </w:ins>
            <w:del w:id="641" w:author="Lee, Daewon" w:date="2020-11-09T07:46:00Z">
              <w:r>
                <w:rPr>
                  <w:rFonts w:ascii="Times New Roman" w:hAnsi="Times New Roman"/>
                  <w:szCs w:val="20"/>
                  <w:lang w:eastAsia="zh-CN"/>
                </w:rPr>
                <w:delText>K</w:delText>
              </w:r>
            </w:del>
            <w:r>
              <w:rPr>
                <w:rFonts w:ascii="Times New Roman" w:hAnsi="Times New Roman"/>
                <w:szCs w:val="20"/>
                <w:lang w:eastAsia="zh-CN"/>
              </w:rPr>
              <w:t>Hz).</w:t>
            </w:r>
          </w:p>
          <w:p w14:paraId="2E1DE60C"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4C0F2BF5" w14:textId="77777777" w:rsidR="003B14A3" w:rsidRDefault="00301D88">
            <w:pPr>
              <w:pStyle w:val="BodyText"/>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7D16286C"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ins w:id="642" w:author="Lee, Daewon" w:date="2020-11-09T07:46:00Z">
              <w:r>
                <w:rPr>
                  <w:rFonts w:ascii="Times New Roman" w:hAnsi="Times New Roman"/>
                  <w:szCs w:val="20"/>
                  <w:lang w:eastAsia="zh-CN"/>
                </w:rPr>
                <w:t>k</w:t>
              </w:r>
            </w:ins>
            <w:del w:id="643" w:author="Lee, Daewon" w:date="2020-11-09T07:46:00Z">
              <w:r>
                <w:rPr>
                  <w:rFonts w:ascii="Times New Roman" w:hAnsi="Times New Roman"/>
                  <w:szCs w:val="20"/>
                  <w:lang w:eastAsia="zh-CN"/>
                </w:rPr>
                <w:delText>K</w:delText>
              </w:r>
            </w:del>
            <w:r>
              <w:rPr>
                <w:rFonts w:ascii="Times New Roman" w:hAnsi="Times New Roman"/>
                <w:szCs w:val="20"/>
                <w:lang w:eastAsia="zh-CN"/>
              </w:rPr>
              <w:t xml:space="preserve">Hz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5619AFF1" w14:textId="77777777" w:rsidR="003B14A3" w:rsidRDefault="003B14A3">
            <w:pPr>
              <w:ind w:left="360"/>
              <w:rPr>
                <w:rStyle w:val="Strong"/>
                <w:b w:val="0"/>
                <w:bCs w:val="0"/>
                <w:color w:val="000000"/>
              </w:rPr>
            </w:pPr>
          </w:p>
          <w:p w14:paraId="327FA25E" w14:textId="77777777" w:rsidR="003B14A3" w:rsidRDefault="003B14A3">
            <w:pPr>
              <w:spacing w:after="0"/>
              <w:rPr>
                <w:rStyle w:val="Strong"/>
                <w:color w:val="000000"/>
                <w:lang w:val="sv-SE"/>
              </w:rPr>
            </w:pPr>
          </w:p>
        </w:tc>
      </w:tr>
      <w:tr w:rsidR="003B14A3" w14:paraId="52AFBC6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1C46667"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6995070" w14:textId="77777777" w:rsidR="003B14A3" w:rsidRDefault="00301D88">
            <w:pPr>
              <w:spacing w:after="0"/>
              <w:rPr>
                <w:lang w:val="sv-SE"/>
              </w:rPr>
            </w:pPr>
            <w:r>
              <w:rPr>
                <w:rStyle w:val="Strong"/>
                <w:color w:val="000000"/>
                <w:lang w:val="sv-SE"/>
              </w:rPr>
              <w:t>Comments</w:t>
            </w:r>
          </w:p>
        </w:tc>
      </w:tr>
      <w:tr w:rsidR="003B14A3" w14:paraId="63B38B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C25A5" w14:textId="77777777" w:rsidR="003B14A3" w:rsidRDefault="00301D88">
            <w:pPr>
              <w:spacing w:after="0"/>
              <w:rPr>
                <w:lang w:val="sv-SE" w:eastAsia="zh-CN"/>
              </w:rPr>
            </w:pPr>
            <w:r>
              <w:rPr>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A9CFD70" w14:textId="77777777" w:rsidR="003B14A3" w:rsidRDefault="00301D88">
            <w:pPr>
              <w:overflowPunct/>
              <w:autoSpaceDE/>
              <w:adjustRightInd/>
              <w:spacing w:after="0"/>
              <w:rPr>
                <w:lang w:val="sv-SE" w:eastAsia="zh-CN"/>
              </w:rPr>
            </w:pPr>
            <w:r>
              <w:rPr>
                <w:rFonts w:hint="eastAsia"/>
                <w:lang w:val="sv-SE" w:eastAsia="zh-CN"/>
              </w:rPr>
              <w:t xml:space="preserve">Agree observations from performance evaluations should be </w:t>
            </w:r>
            <w:r>
              <w:rPr>
                <w:lang w:val="sv-SE" w:eastAsia="zh-CN"/>
              </w:rPr>
              <w:t xml:space="preserve">directly </w:t>
            </w:r>
            <w:r>
              <w:rPr>
                <w:rFonts w:hint="eastAsia"/>
                <w:lang w:val="sv-SE" w:eastAsia="zh-CN"/>
              </w:rPr>
              <w:t>captured as in the agree</w:t>
            </w:r>
            <w:r>
              <w:rPr>
                <w:lang w:val="sv-SE" w:eastAsia="zh-CN"/>
              </w:rPr>
              <w:t>ment.</w:t>
            </w:r>
          </w:p>
        </w:tc>
      </w:tr>
      <w:tr w:rsidR="003B14A3" w14:paraId="4ADF3BF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86C9E"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649BDFA2" w14:textId="77777777" w:rsidR="003B14A3" w:rsidRDefault="00301D88">
            <w:pPr>
              <w:overflowPunct/>
              <w:autoSpaceDE/>
              <w:adjustRightInd/>
              <w:spacing w:after="0"/>
              <w:rPr>
                <w:lang w:val="sv-SE" w:eastAsia="zh-CN"/>
              </w:rPr>
            </w:pPr>
            <w:r>
              <w:rPr>
                <w:lang w:val="sv-SE" w:eastAsia="zh-CN"/>
              </w:rPr>
              <w:t>Agree to capture "as is"</w:t>
            </w:r>
          </w:p>
        </w:tc>
      </w:tr>
      <w:tr w:rsidR="003B14A3" w14:paraId="03E3B7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C6512" w14:textId="77777777" w:rsidR="003B14A3" w:rsidRDefault="003B14A3">
            <w:pPr>
              <w:spacing w:after="0"/>
              <w:rPr>
                <w:lang w:eastAsia="zh-CN"/>
              </w:rPr>
            </w:pPr>
          </w:p>
        </w:tc>
        <w:tc>
          <w:tcPr>
            <w:tcW w:w="8594" w:type="dxa"/>
            <w:tcBorders>
              <w:top w:val="single" w:sz="4" w:space="0" w:color="auto"/>
              <w:left w:val="single" w:sz="4" w:space="0" w:color="auto"/>
              <w:bottom w:val="single" w:sz="4" w:space="0" w:color="auto"/>
              <w:right w:val="single" w:sz="4" w:space="0" w:color="auto"/>
            </w:tcBorders>
          </w:tcPr>
          <w:p w14:paraId="038E446D" w14:textId="77777777" w:rsidR="003B14A3" w:rsidRDefault="003B14A3">
            <w:pPr>
              <w:overflowPunct/>
              <w:autoSpaceDE/>
              <w:adjustRightInd/>
              <w:spacing w:after="0"/>
              <w:rPr>
                <w:lang w:val="sv-SE" w:eastAsia="zh-CN"/>
              </w:rPr>
            </w:pPr>
          </w:p>
        </w:tc>
      </w:tr>
    </w:tbl>
    <w:p w14:paraId="52101CA0" w14:textId="77777777" w:rsidR="003B14A3" w:rsidRDefault="003B14A3">
      <w:pPr>
        <w:pStyle w:val="BodyText"/>
        <w:spacing w:after="0"/>
        <w:rPr>
          <w:rFonts w:ascii="Times New Roman" w:hAnsi="Times New Roman"/>
          <w:sz w:val="22"/>
          <w:szCs w:val="22"/>
          <w:lang w:val="sv-SE" w:eastAsia="zh-CN"/>
        </w:rPr>
      </w:pPr>
    </w:p>
    <w:p w14:paraId="4F271372" w14:textId="77777777" w:rsidR="003B14A3" w:rsidRDefault="003B14A3">
      <w:pPr>
        <w:pStyle w:val="BodyText"/>
        <w:spacing w:after="0"/>
        <w:rPr>
          <w:rFonts w:ascii="Times New Roman" w:hAnsi="Times New Roman"/>
          <w:sz w:val="22"/>
          <w:szCs w:val="22"/>
          <w:lang w:eastAsia="zh-CN"/>
        </w:rPr>
      </w:pPr>
    </w:p>
    <w:p w14:paraId="2921D6C8" w14:textId="77777777" w:rsidR="003B14A3" w:rsidRDefault="003B14A3">
      <w:pPr>
        <w:pStyle w:val="BodyText"/>
        <w:spacing w:after="0"/>
        <w:rPr>
          <w:rFonts w:ascii="Times New Roman" w:hAnsi="Times New Roman"/>
          <w:sz w:val="22"/>
          <w:szCs w:val="22"/>
          <w:lang w:eastAsia="zh-CN"/>
        </w:rPr>
      </w:pPr>
    </w:p>
    <w:p w14:paraId="12396C62" w14:textId="77777777" w:rsidR="003B14A3" w:rsidRDefault="003B14A3">
      <w:pPr>
        <w:pStyle w:val="BodyText"/>
        <w:spacing w:after="0"/>
        <w:rPr>
          <w:rFonts w:ascii="Times New Roman" w:hAnsi="Times New Roman"/>
          <w:sz w:val="22"/>
          <w:szCs w:val="22"/>
          <w:lang w:eastAsia="zh-CN"/>
        </w:rPr>
      </w:pPr>
    </w:p>
    <w:p w14:paraId="3FFFA825" w14:textId="77777777" w:rsidR="003B14A3" w:rsidRDefault="00301D88">
      <w:pPr>
        <w:pStyle w:val="Heading3"/>
        <w:rPr>
          <w:sz w:val="24"/>
          <w:szCs w:val="18"/>
          <w:highlight w:val="green"/>
        </w:rPr>
      </w:pPr>
      <w:r>
        <w:rPr>
          <w:sz w:val="24"/>
          <w:szCs w:val="18"/>
          <w:highlight w:val="green"/>
        </w:rPr>
        <w:t>Agreement #28:</w:t>
      </w:r>
    </w:p>
    <w:p w14:paraId="4DE2644A"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012E445A" w14:textId="77777777" w:rsidR="003B14A3" w:rsidRDefault="00301D88">
      <w:r>
        <w:t xml:space="preserve">8 sources ([61, Ericsson], [68, Huawei], [26, Qualcomm], [56, vivo], [60, ZTE], [64, OPPO], [25, NTT DOCOMO], [12, Intel]) reported evaluation results of PRACH preamble detection performance in terms of SINR in dB achieving PRACH preamble misdetection probability of 1% </w:t>
      </w:r>
      <w:r>
        <w:rPr>
          <w:lang w:eastAsia="zh-CN"/>
        </w:rPr>
        <w:t>with evaluation assumptions and parameters as in Table A.1-1 of TR 38.808</w:t>
      </w:r>
      <w:r>
        <w:t xml:space="preserve">.  Two sources ([14, 61, Ericsson], [19, OPPO]) compared link budget of PRACH for different SCS. </w:t>
      </w:r>
    </w:p>
    <w:p w14:paraId="6700DF86" w14:textId="77777777" w:rsidR="003B14A3" w:rsidRDefault="00301D88">
      <w:r>
        <w:t>The following are observed.</w:t>
      </w:r>
    </w:p>
    <w:p w14:paraId="278C05AD"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For PRACH preamble detection performances for the same PRACH format, all evaluated candidate SCSs (120, 240, 480 and 960 kHz) show comparable performances</w:t>
      </w:r>
    </w:p>
    <w:p w14:paraId="41C295AA"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Note: The following references were used to derive the observations. </w:t>
      </w:r>
    </w:p>
    <w:p w14:paraId="60F47019"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lastRenderedPageBreak/>
        <w:t>7 out of 8 sources reported minor performance difference (&lt; or ~ 1 dB) between adjacent SCS for all evaluated candidate SCSs (120, 240, 480 and 960 kHz). The other source (</w:t>
      </w:r>
      <w:r>
        <w:t xml:space="preserve">[64, OPPO]) </w:t>
      </w:r>
      <w:r>
        <w:rPr>
          <w:rFonts w:ascii="Times New Roman" w:hAnsi="Times New Roman"/>
          <w:szCs w:val="20"/>
          <w:lang w:eastAsia="zh-CN"/>
        </w:rPr>
        <w:t xml:space="preserve">reported minor performances difference among all SCS for TDL-A with 5 and 10ns DS. It reported infinite SINR for 960 kHz SCS and comparable SINR for 120, 240 and 480 kHz SCS in TDL-A with 20ns DS using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proofErr w:type="spellStart"/>
      <w:r>
        <w:rPr>
          <w:szCs w:val="20"/>
          <w:lang w:eastAsia="ja-JP"/>
        </w:rPr>
        <w:t>T</w:t>
      </w:r>
      <w:r>
        <w:rPr>
          <w:szCs w:val="20"/>
          <w:vertAlign w:val="subscript"/>
          <w:lang w:eastAsia="ja-JP"/>
        </w:rPr>
        <w:t>cp</w:t>
      </w:r>
      <w:proofErr w:type="spellEnd"/>
      <w:r>
        <w:rPr>
          <w:szCs w:val="20"/>
          <w:lang w:eastAsia="ja-JP"/>
        </w:rPr>
        <w:t xml:space="preserve">/2, </w:t>
      </w:r>
      <w:proofErr w:type="spellStart"/>
      <w:r>
        <w:rPr>
          <w:szCs w:val="20"/>
          <w:lang w:eastAsia="ja-JP"/>
        </w:rPr>
        <w:t>T</w:t>
      </w:r>
      <w:r>
        <w:rPr>
          <w:szCs w:val="20"/>
          <w:vertAlign w:val="subscript"/>
          <w:lang w:eastAsia="ja-JP"/>
        </w:rPr>
        <w:t>cp</w:t>
      </w:r>
      <w:proofErr w:type="spellEnd"/>
      <w:r>
        <w:rPr>
          <w:szCs w:val="20"/>
          <w:lang w:eastAsia="ja-JP"/>
        </w:rPr>
        <w:t>/2]</w:t>
      </w:r>
      <w:r>
        <w:rPr>
          <w:rFonts w:ascii="Times New Roman" w:hAnsi="Times New Roman"/>
          <w:szCs w:val="20"/>
          <w:lang w:eastAsia="zh-CN"/>
        </w:rPr>
        <w:t>.</w:t>
      </w:r>
    </w:p>
    <w:p w14:paraId="1C7D6B04"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127F3C91"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Two sources </w:t>
      </w:r>
      <w:r>
        <w:t>([14, 61, Ericsson], [19, OPPO]) reported that w</w:t>
      </w:r>
      <w:r>
        <w:rPr>
          <w:rFonts w:ascii="Times New Roman" w:hAnsi="Times New Roman"/>
          <w:szCs w:val="20"/>
          <w:lang w:eastAsia="zh-CN"/>
        </w:rPr>
        <w:t xml:space="preserve">ith UE power limitation of 25 dBm EIRP, the MCL/MIL difference between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4 to 5 dB; the MCL/MIL difference between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36433E6C"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One source </w:t>
      </w:r>
      <w:r>
        <w:t>([14, 61, Ericsson]) reported that w</w:t>
      </w:r>
      <w:r>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4CBE9478"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One source </w:t>
      </w:r>
      <w:r>
        <w:t>([14, 61, Ericsson]) reported that w</w:t>
      </w:r>
      <w:r>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14:paraId="46529443" w14:textId="77777777" w:rsidR="003B14A3" w:rsidRDefault="003B14A3">
      <w:pPr>
        <w:ind w:left="1440" w:hanging="1440"/>
        <w:rPr>
          <w:lang w:eastAsia="zh-CN"/>
        </w:rPr>
      </w:pPr>
    </w:p>
    <w:p w14:paraId="690EB1EB" w14:textId="77777777" w:rsidR="003B14A3" w:rsidRDefault="003B14A3">
      <w:pPr>
        <w:rPr>
          <w:lang w:eastAsia="zh-CN"/>
        </w:rPr>
      </w:pPr>
    </w:p>
    <w:p w14:paraId="73CC6D91" w14:textId="77777777" w:rsidR="003B14A3" w:rsidRDefault="00301D88">
      <w:pPr>
        <w:pStyle w:val="Heading3"/>
        <w:rPr>
          <w:sz w:val="24"/>
          <w:szCs w:val="18"/>
          <w:highlight w:val="green"/>
        </w:rPr>
      </w:pPr>
      <w:r>
        <w:rPr>
          <w:sz w:val="24"/>
          <w:szCs w:val="18"/>
          <w:highlight w:val="green"/>
        </w:rPr>
        <w:t>Agreement #55 (replace #28):</w:t>
      </w:r>
    </w:p>
    <w:p w14:paraId="049454C8" w14:textId="77777777" w:rsidR="003B14A3" w:rsidRDefault="00301D88">
      <w:pPr>
        <w:rPr>
          <w:lang w:eastAsia="zh-CN"/>
        </w:rPr>
      </w:pPr>
      <w:r>
        <w:rPr>
          <w:lang w:eastAsia="zh-CN"/>
        </w:rPr>
        <w:t>Summary observations #2 in Section 2.3 of R1-2009609 are agreed to supersede the previously agreed corresponding observations.</w:t>
      </w:r>
    </w:p>
    <w:p w14:paraId="49852EEF" w14:textId="77777777" w:rsidR="003B14A3" w:rsidRDefault="00301D88">
      <w:r>
        <w:rPr>
          <w:color w:val="FF0000"/>
        </w:rPr>
        <w:t>9</w:t>
      </w:r>
      <w:r>
        <w:t xml:space="preserve"> sources ([61, Ericsson], [68, Huawei], [26, Qualcomm], [56, vivo], [60, ZTE], [64, OPPO], [25, NTT DOCOMO], [12, Intel]</w:t>
      </w:r>
      <w:r>
        <w:rPr>
          <w:color w:val="FF0000"/>
        </w:rPr>
        <w:t>, [58, Nokia]</w:t>
      </w:r>
      <w:r>
        <w:t xml:space="preserve">) reported evaluation results of PRACH preamble detection performance in terms of SINR in dB achieving PRACH preamble misdetection probability of 1% </w:t>
      </w:r>
      <w:r>
        <w:rPr>
          <w:lang w:eastAsia="zh-CN"/>
        </w:rPr>
        <w:t>with evaluation assumptions and parameters as in Table A.1-1 of TR 38.808</w:t>
      </w:r>
      <w:r>
        <w:t xml:space="preserve">.  Two sources ([14, 61, Ericsson], [19, OPPO]) compared link budget of PRACH for different SCS. </w:t>
      </w:r>
    </w:p>
    <w:p w14:paraId="15665C18" w14:textId="77777777" w:rsidR="003B14A3" w:rsidRDefault="00301D88">
      <w:r>
        <w:t>The following are observed.</w:t>
      </w:r>
    </w:p>
    <w:p w14:paraId="12E7D352" w14:textId="77777777" w:rsidR="003B14A3" w:rsidRDefault="00301D88">
      <w:pPr>
        <w:pStyle w:val="BodyText"/>
        <w:numPr>
          <w:ilvl w:val="0"/>
          <w:numId w:val="53"/>
        </w:numPr>
        <w:adjustRightInd/>
        <w:spacing w:after="0" w:line="252" w:lineRule="auto"/>
        <w:rPr>
          <w:rFonts w:ascii="Times New Roman" w:hAnsi="Times New Roman"/>
          <w:lang w:val="en-GB" w:eastAsia="zh-CN"/>
        </w:rPr>
      </w:pPr>
      <w:r>
        <w:rPr>
          <w:rFonts w:ascii="Times New Roman" w:hAnsi="Times New Roman"/>
          <w:lang w:val="en-GB" w:eastAsia="zh-CN"/>
        </w:rPr>
        <w:t>For PRACH preamble detection performances for the same PRACH format, all evaluated candidate SCSs (120, 240, 480 and 960 kHz) show comparable performances</w:t>
      </w:r>
    </w:p>
    <w:p w14:paraId="62A2B905" w14:textId="77777777" w:rsidR="003B14A3" w:rsidRDefault="00301D88">
      <w:pPr>
        <w:pStyle w:val="BodyText"/>
        <w:numPr>
          <w:ilvl w:val="1"/>
          <w:numId w:val="53"/>
        </w:numPr>
        <w:adjustRightInd/>
        <w:spacing w:after="0" w:line="252" w:lineRule="auto"/>
        <w:rPr>
          <w:rFonts w:ascii="Times New Roman" w:hAnsi="Times New Roman"/>
          <w:lang w:val="en-GB" w:eastAsia="zh-CN"/>
        </w:rPr>
      </w:pPr>
      <w:r>
        <w:rPr>
          <w:rFonts w:ascii="Times New Roman" w:hAnsi="Times New Roman"/>
          <w:lang w:val="en-GB" w:eastAsia="zh-CN"/>
        </w:rPr>
        <w:t xml:space="preserve">Note: The following references were used to derive the observations. </w:t>
      </w:r>
    </w:p>
    <w:p w14:paraId="17A0D28E" w14:textId="77777777" w:rsidR="003B14A3" w:rsidRDefault="00301D88">
      <w:pPr>
        <w:pStyle w:val="BodyText"/>
        <w:numPr>
          <w:ilvl w:val="1"/>
          <w:numId w:val="53"/>
        </w:numPr>
        <w:adjustRightInd/>
        <w:spacing w:after="0" w:line="252" w:lineRule="auto"/>
        <w:rPr>
          <w:rFonts w:ascii="Times New Roman" w:hAnsi="Times New Roman"/>
          <w:lang w:val="en-GB" w:eastAsia="zh-CN"/>
        </w:rPr>
      </w:pPr>
      <w:r>
        <w:rPr>
          <w:rFonts w:ascii="Times New Roman" w:hAnsi="Times New Roman"/>
          <w:color w:val="FF0000"/>
          <w:lang w:val="en-GB" w:eastAsia="zh-CN"/>
        </w:rPr>
        <w:t>8</w:t>
      </w:r>
      <w:r>
        <w:rPr>
          <w:rFonts w:ascii="Times New Roman" w:hAnsi="Times New Roman"/>
          <w:lang w:val="en-GB" w:eastAsia="zh-CN"/>
        </w:rPr>
        <w:t xml:space="preserve"> out of </w:t>
      </w:r>
      <w:r>
        <w:rPr>
          <w:rFonts w:ascii="Times New Roman" w:hAnsi="Times New Roman"/>
          <w:color w:val="FF0000"/>
          <w:lang w:val="en-GB" w:eastAsia="zh-CN"/>
        </w:rPr>
        <w:t xml:space="preserve">9 </w:t>
      </w:r>
      <w:r>
        <w:rPr>
          <w:rFonts w:ascii="Times New Roman" w:hAnsi="Times New Roman"/>
          <w:lang w:val="en-GB" w:eastAsia="zh-CN"/>
        </w:rPr>
        <w:t>sources reported minor performance difference (&lt; or ~ 1 dB) between adjacent SCS for all evaluated candidate SCSs (120, 240, 480 and 960 kHz). The other source (</w:t>
      </w:r>
      <w:r>
        <w:rPr>
          <w:lang w:val="en-GB"/>
        </w:rPr>
        <w:t xml:space="preserve">[64, OPPO]) </w:t>
      </w:r>
      <w:r>
        <w:rPr>
          <w:rFonts w:ascii="Times New Roman" w:hAnsi="Times New Roman"/>
          <w:lang w:val="en-GB" w:eastAsia="zh-CN"/>
        </w:rPr>
        <w:t xml:space="preserve">reported minor performances difference among all SCS for TDL-A with 5 and 10ns DS. It reported infinite SINR for 960 kHz SCS and comparable SINR for 120, 240 and 480 kHz SCS in TDL-A with 20ns DS using the metrics of preamble miss detection probability of 1% and the estimated timing error is within </w:t>
      </w:r>
      <w:r>
        <w:rPr>
          <w:lang w:val="en-GB" w:eastAsia="ja-JP"/>
        </w:rPr>
        <w:t>[</w:t>
      </w:r>
      <w:r>
        <w:rPr>
          <w:rFonts w:ascii="DengXian" w:eastAsia="DengXian" w:hAnsi="DengXian" w:hint="eastAsia"/>
          <w:lang w:val="en-GB" w:eastAsia="zh-CN"/>
        </w:rPr>
        <w:t>-</w:t>
      </w:r>
      <w:proofErr w:type="spellStart"/>
      <w:r>
        <w:rPr>
          <w:lang w:val="en-GB" w:eastAsia="ja-JP"/>
        </w:rPr>
        <w:t>T</w:t>
      </w:r>
      <w:r>
        <w:rPr>
          <w:vertAlign w:val="subscript"/>
          <w:lang w:val="en-GB" w:eastAsia="ja-JP"/>
        </w:rPr>
        <w:t>cp</w:t>
      </w:r>
      <w:proofErr w:type="spellEnd"/>
      <w:r>
        <w:rPr>
          <w:lang w:val="en-GB" w:eastAsia="ja-JP"/>
        </w:rPr>
        <w:t xml:space="preserve">/2, </w:t>
      </w:r>
      <w:proofErr w:type="spellStart"/>
      <w:r>
        <w:rPr>
          <w:lang w:val="en-GB" w:eastAsia="ja-JP"/>
        </w:rPr>
        <w:t>T</w:t>
      </w:r>
      <w:r>
        <w:rPr>
          <w:vertAlign w:val="subscript"/>
          <w:lang w:val="en-GB" w:eastAsia="ja-JP"/>
        </w:rPr>
        <w:t>cp</w:t>
      </w:r>
      <w:proofErr w:type="spellEnd"/>
      <w:r>
        <w:rPr>
          <w:lang w:val="en-GB" w:eastAsia="ja-JP"/>
        </w:rPr>
        <w:t>/2]</w:t>
      </w:r>
      <w:r>
        <w:rPr>
          <w:rFonts w:ascii="Times New Roman" w:hAnsi="Times New Roman"/>
          <w:lang w:val="en-GB" w:eastAsia="zh-CN"/>
        </w:rPr>
        <w:t>.</w:t>
      </w:r>
    </w:p>
    <w:p w14:paraId="0FBA4DFB" w14:textId="77777777" w:rsidR="003B14A3" w:rsidRDefault="00301D88">
      <w:pPr>
        <w:pStyle w:val="BodyText"/>
        <w:numPr>
          <w:ilvl w:val="0"/>
          <w:numId w:val="53"/>
        </w:numPr>
        <w:adjustRightInd/>
        <w:spacing w:after="0" w:line="252" w:lineRule="auto"/>
        <w:rPr>
          <w:rFonts w:ascii="Times New Roman" w:hAnsi="Times New Roman"/>
          <w:lang w:val="en-GB" w:eastAsia="zh-CN"/>
        </w:rPr>
      </w:pPr>
      <w:r>
        <w:rPr>
          <w:rFonts w:ascii="Times New Roman" w:hAnsi="Times New Roman"/>
          <w:lang w:val="en-GB" w:eastAsia="zh-CN"/>
        </w:rPr>
        <w:t>For PRACH link budget of the same PRACH format and the same sequence length, maximum isotropic loss (MIL) and maximum coupling loss (MCL) degrade as the subcarrier spacing is increased, negatively impacting coverage.</w:t>
      </w:r>
    </w:p>
    <w:p w14:paraId="794E5917" w14:textId="77777777" w:rsidR="003B14A3" w:rsidRDefault="00301D88">
      <w:pPr>
        <w:pStyle w:val="BodyText"/>
        <w:numPr>
          <w:ilvl w:val="1"/>
          <w:numId w:val="53"/>
        </w:numPr>
        <w:adjustRightInd/>
        <w:spacing w:after="0" w:line="252" w:lineRule="auto"/>
        <w:rPr>
          <w:rFonts w:ascii="Times New Roman" w:hAnsi="Times New Roman"/>
          <w:lang w:val="en-GB" w:eastAsia="zh-CN"/>
        </w:rPr>
      </w:pPr>
      <w:r>
        <w:rPr>
          <w:rFonts w:ascii="Times New Roman" w:hAnsi="Times New Roman"/>
          <w:lang w:val="en-GB" w:eastAsia="zh-CN"/>
        </w:rPr>
        <w:t xml:space="preserve">Two sources </w:t>
      </w:r>
      <w:r>
        <w:rPr>
          <w:lang w:val="en-GB"/>
        </w:rPr>
        <w:t>([14, 61, Ericsson], [19, OPPO]) reported that w</w:t>
      </w:r>
      <w:r>
        <w:rPr>
          <w:rFonts w:ascii="Times New Roman" w:hAnsi="Times New Roman"/>
          <w:lang w:val="en-GB" w:eastAsia="zh-CN"/>
        </w:rPr>
        <w:t xml:space="preserve">ith UE power limitation of 25 dBm EIRP, the MCL/MIL difference between 120 </w:t>
      </w:r>
      <w:proofErr w:type="spellStart"/>
      <w:r>
        <w:rPr>
          <w:rFonts w:ascii="Times New Roman" w:hAnsi="Times New Roman"/>
          <w:lang w:val="en-GB" w:eastAsia="zh-CN"/>
        </w:rPr>
        <w:t>KHz</w:t>
      </w:r>
      <w:proofErr w:type="spellEnd"/>
      <w:r>
        <w:rPr>
          <w:rFonts w:ascii="Times New Roman" w:hAnsi="Times New Roman"/>
          <w:lang w:val="en-GB" w:eastAsia="zh-CN"/>
        </w:rPr>
        <w:t xml:space="preserve"> SCS and 480 </w:t>
      </w:r>
      <w:proofErr w:type="spellStart"/>
      <w:r>
        <w:rPr>
          <w:rFonts w:ascii="Times New Roman" w:hAnsi="Times New Roman"/>
          <w:lang w:val="en-GB" w:eastAsia="zh-CN"/>
        </w:rPr>
        <w:t>KHz</w:t>
      </w:r>
      <w:proofErr w:type="spellEnd"/>
      <w:r>
        <w:rPr>
          <w:rFonts w:ascii="Times New Roman" w:hAnsi="Times New Roman"/>
          <w:lang w:val="en-GB" w:eastAsia="zh-CN"/>
        </w:rPr>
        <w:t xml:space="preserve"> SCS is about 4 to 5 dB; the MCL/MIL difference between 120 </w:t>
      </w:r>
      <w:proofErr w:type="spellStart"/>
      <w:r>
        <w:rPr>
          <w:rFonts w:ascii="Times New Roman" w:hAnsi="Times New Roman"/>
          <w:lang w:val="en-GB" w:eastAsia="zh-CN"/>
        </w:rPr>
        <w:t>KHz</w:t>
      </w:r>
      <w:proofErr w:type="spellEnd"/>
      <w:r>
        <w:rPr>
          <w:rFonts w:ascii="Times New Roman" w:hAnsi="Times New Roman"/>
          <w:lang w:val="en-GB" w:eastAsia="zh-CN"/>
        </w:rPr>
        <w:t xml:space="preserve"> SCS and 960 </w:t>
      </w:r>
      <w:proofErr w:type="spellStart"/>
      <w:r>
        <w:rPr>
          <w:rFonts w:ascii="Times New Roman" w:hAnsi="Times New Roman"/>
          <w:lang w:val="en-GB" w:eastAsia="zh-CN"/>
        </w:rPr>
        <w:t>KHz</w:t>
      </w:r>
      <w:proofErr w:type="spellEnd"/>
      <w:r>
        <w:rPr>
          <w:rFonts w:ascii="Times New Roman" w:hAnsi="Times New Roman"/>
          <w:lang w:val="en-GB" w:eastAsia="zh-CN"/>
        </w:rPr>
        <w:t xml:space="preserve"> SCS is about 8 </w:t>
      </w:r>
      <w:proofErr w:type="spellStart"/>
      <w:r>
        <w:rPr>
          <w:rFonts w:ascii="Times New Roman" w:hAnsi="Times New Roman"/>
          <w:lang w:val="en-GB" w:eastAsia="zh-CN"/>
        </w:rPr>
        <w:t>dB.</w:t>
      </w:r>
      <w:proofErr w:type="spellEnd"/>
      <w:r>
        <w:rPr>
          <w:rFonts w:ascii="Times New Roman" w:hAnsi="Times New Roman"/>
          <w:lang w:val="en-GB" w:eastAsia="zh-CN"/>
        </w:rPr>
        <w:t xml:space="preserve"> </w:t>
      </w:r>
    </w:p>
    <w:p w14:paraId="4DBCCF6D" w14:textId="77777777" w:rsidR="003B14A3" w:rsidRDefault="00301D88">
      <w:pPr>
        <w:pStyle w:val="BodyText"/>
        <w:numPr>
          <w:ilvl w:val="1"/>
          <w:numId w:val="53"/>
        </w:numPr>
        <w:adjustRightInd/>
        <w:spacing w:after="0" w:line="252" w:lineRule="auto"/>
        <w:rPr>
          <w:rFonts w:ascii="Times New Roman" w:hAnsi="Times New Roman"/>
          <w:lang w:val="en-GB" w:eastAsia="zh-CN"/>
        </w:rPr>
      </w:pPr>
      <w:r>
        <w:rPr>
          <w:rFonts w:ascii="Times New Roman" w:hAnsi="Times New Roman"/>
          <w:lang w:val="en-GB" w:eastAsia="zh-CN"/>
        </w:rPr>
        <w:t xml:space="preserve">One source </w:t>
      </w:r>
      <w:r>
        <w:rPr>
          <w:lang w:val="en-GB"/>
        </w:rPr>
        <w:t>([14, 61, Ericsson]) reported that w</w:t>
      </w:r>
      <w:r>
        <w:rPr>
          <w:rFonts w:ascii="Times New Roman" w:hAnsi="Times New Roman"/>
          <w:lang w:val="en-GB" w:eastAsia="zh-CN"/>
        </w:rPr>
        <w:t xml:space="preserve">ithout UE power limitation of 25 dBm EIRP (but still under regulatory limits), the MCL difference between 120 kHz SCS and 480 kHz SCS is less than 2.5 dB; the MCL difference between 120 kHz SCS and 960 kHz SCS is less than 1 </w:t>
      </w:r>
      <w:proofErr w:type="spellStart"/>
      <w:r>
        <w:rPr>
          <w:rFonts w:ascii="Times New Roman" w:hAnsi="Times New Roman"/>
          <w:lang w:val="en-GB" w:eastAsia="zh-CN"/>
        </w:rPr>
        <w:t>dB.</w:t>
      </w:r>
      <w:proofErr w:type="spellEnd"/>
      <w:r>
        <w:rPr>
          <w:rFonts w:ascii="Times New Roman" w:hAnsi="Times New Roman"/>
          <w:lang w:val="en-GB" w:eastAsia="zh-CN"/>
        </w:rPr>
        <w:t xml:space="preserve"> </w:t>
      </w:r>
    </w:p>
    <w:p w14:paraId="5F6E5D0A" w14:textId="77777777" w:rsidR="003B14A3" w:rsidRDefault="00301D88">
      <w:pPr>
        <w:pStyle w:val="BodyText"/>
        <w:numPr>
          <w:ilvl w:val="1"/>
          <w:numId w:val="53"/>
        </w:numPr>
        <w:adjustRightInd/>
        <w:spacing w:after="0" w:line="252" w:lineRule="auto"/>
        <w:rPr>
          <w:rFonts w:ascii="Times New Roman" w:hAnsi="Times New Roman"/>
          <w:lang w:val="en-GB" w:eastAsia="zh-CN"/>
        </w:rPr>
      </w:pPr>
      <w:r>
        <w:rPr>
          <w:rFonts w:ascii="Times New Roman" w:hAnsi="Times New Roman"/>
          <w:lang w:val="en-GB" w:eastAsia="zh-CN"/>
        </w:rPr>
        <w:t xml:space="preserve">One source </w:t>
      </w:r>
      <w:r>
        <w:rPr>
          <w:lang w:val="en-GB"/>
        </w:rPr>
        <w:t>([14, 61, Ericsson]) reported that w</w:t>
      </w:r>
      <w:r>
        <w:rPr>
          <w:rFonts w:ascii="Times New Roman" w:hAnsi="Times New Roman"/>
          <w:lang w:val="en-GB"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14:paraId="27F43DAC" w14:textId="77777777" w:rsidR="003B14A3" w:rsidRDefault="003B14A3">
      <w:pPr>
        <w:pStyle w:val="BodyText"/>
        <w:spacing w:after="0"/>
        <w:rPr>
          <w:rFonts w:ascii="Times New Roman" w:hAnsi="Times New Roman"/>
          <w:sz w:val="22"/>
          <w:szCs w:val="22"/>
          <w:lang w:val="en-GB" w:eastAsia="zh-CN"/>
        </w:rPr>
      </w:pPr>
    </w:p>
    <w:p w14:paraId="5FEEBEAF" w14:textId="77777777" w:rsidR="003B14A3" w:rsidRDefault="003B14A3">
      <w:pPr>
        <w:pStyle w:val="BodyText"/>
        <w:spacing w:after="0"/>
        <w:ind w:left="360"/>
        <w:rPr>
          <w:rFonts w:ascii="Times New Roman" w:hAnsi="Times New Roman"/>
          <w:sz w:val="22"/>
          <w:szCs w:val="22"/>
          <w:lang w:val="en-GB"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4127674"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5161930" w14:textId="77777777" w:rsidR="003B14A3" w:rsidRDefault="00301D88">
            <w:pPr>
              <w:spacing w:after="0"/>
              <w:rPr>
                <w:rStyle w:val="Strong"/>
                <w:b w:val="0"/>
                <w:bCs w:val="0"/>
                <w:i/>
                <w:iCs/>
                <w:color w:val="000000"/>
                <w:lang w:val="sv-SE"/>
              </w:rPr>
            </w:pPr>
            <w:r>
              <w:rPr>
                <w:rStyle w:val="Strong"/>
                <w:b w:val="0"/>
                <w:bCs w:val="0"/>
                <w:i/>
                <w:iCs/>
                <w:color w:val="000000"/>
                <w:lang w:val="sv-SE"/>
              </w:rPr>
              <w:lastRenderedPageBreak/>
              <w:t>Rapporteur suggestion for capturing agreement/conclusion (actual ordering will be done considering other TP for the same section):</w:t>
            </w:r>
          </w:p>
          <w:p w14:paraId="1BD12992"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644" w:author="Lee, Daewon" w:date="2020-11-11T00:01:00Z">
              <w:r>
                <w:rPr>
                  <w:rStyle w:val="Strong"/>
                  <w:b w:val="0"/>
                  <w:bCs w:val="0"/>
                  <w:color w:val="000000"/>
                  <w:sz w:val="20"/>
                  <w:szCs w:val="20"/>
                  <w:lang w:val="sv-SE"/>
                </w:rPr>
                <w:delText>”4.1.X observations for link level evaluations” (exact section TBD) with appropriate update to the citation references.</w:delText>
              </w:r>
            </w:del>
            <w:ins w:id="645" w:author="Lee, Daewon" w:date="2020-11-11T00:01:00Z">
              <w:r>
                <w:rPr>
                  <w:rStyle w:val="Strong"/>
                  <w:b w:val="0"/>
                  <w:bCs w:val="0"/>
                  <w:color w:val="000000"/>
                  <w:sz w:val="20"/>
                  <w:szCs w:val="20"/>
                  <w:lang w:val="sv-SE"/>
                </w:rPr>
                <w:t>Section 6.1.3</w:t>
              </w:r>
            </w:ins>
          </w:p>
          <w:p w14:paraId="4234856E" w14:textId="77777777" w:rsidR="003B14A3" w:rsidRDefault="003B14A3">
            <w:pPr>
              <w:spacing w:after="0"/>
              <w:rPr>
                <w:rStyle w:val="Strong"/>
                <w:color w:val="000000"/>
                <w:lang w:val="sv-SE"/>
              </w:rPr>
            </w:pPr>
          </w:p>
          <w:p w14:paraId="73EF9A0F" w14:textId="77777777" w:rsidR="003B14A3" w:rsidRDefault="00301D88">
            <w:del w:id="646" w:author="Lee, Daewon" w:date="2020-11-10T23:07:00Z">
              <w:r>
                <w:delText>8</w:delText>
              </w:r>
            </w:del>
            <w:ins w:id="647" w:author="Lee, Daewon" w:date="2020-11-10T23:07:00Z">
              <w:r>
                <w:t>9</w:t>
              </w:r>
            </w:ins>
            <w:r>
              <w:t xml:space="preserve"> sources</w:t>
            </w:r>
            <w:ins w:id="648" w:author="Lee, Daewon" w:date="2020-11-09T07:50:00Z">
              <w:r>
                <w:t>,</w:t>
              </w:r>
            </w:ins>
            <w:r>
              <w:t xml:space="preserve"> </w:t>
            </w:r>
            <w:del w:id="649" w:author="Lee, Daewon" w:date="2020-11-09T07:50:00Z">
              <w:r>
                <w:delText>(</w:delText>
              </w:r>
            </w:del>
            <w:r>
              <w:t>[</w:t>
            </w:r>
            <w:del w:id="650" w:author="Lee, Daewon" w:date="2020-11-09T07:49:00Z">
              <w:r>
                <w:delText>61, Ericsson</w:delText>
              </w:r>
            </w:del>
            <w:ins w:id="651" w:author="Lee, Daewon" w:date="2020-11-09T07:49:00Z">
              <w:r>
                <w:t>65</w:t>
              </w:r>
            </w:ins>
            <w:r>
              <w:t>], [</w:t>
            </w:r>
            <w:ins w:id="652" w:author="Lee, Daewon" w:date="2020-11-09T07:50:00Z">
              <w:r>
                <w:t>72</w:t>
              </w:r>
            </w:ins>
            <w:del w:id="653" w:author="Lee, Daewon" w:date="2020-11-09T07:50:00Z">
              <w:r>
                <w:delText>68, Huawei</w:delText>
              </w:r>
            </w:del>
            <w:r>
              <w:t>], [</w:t>
            </w:r>
            <w:ins w:id="654" w:author="Lee, Daewon" w:date="2020-11-09T07:50:00Z">
              <w:r>
                <w:t>30</w:t>
              </w:r>
            </w:ins>
            <w:del w:id="655" w:author="Lee, Daewon" w:date="2020-11-09T07:50:00Z">
              <w:r>
                <w:delText>26, Qualcomm</w:delText>
              </w:r>
            </w:del>
            <w:r>
              <w:t>], [</w:t>
            </w:r>
            <w:ins w:id="656" w:author="Lee, Daewon" w:date="2020-11-09T07:50:00Z">
              <w:r>
                <w:t>60</w:t>
              </w:r>
            </w:ins>
            <w:del w:id="657" w:author="Lee, Daewon" w:date="2020-11-09T07:50:00Z">
              <w:r>
                <w:delText>56, vivo</w:delText>
              </w:r>
            </w:del>
            <w:r>
              <w:t>], [</w:t>
            </w:r>
            <w:ins w:id="658" w:author="Lee, Daewon" w:date="2020-11-09T07:50:00Z">
              <w:r>
                <w:t>64</w:t>
              </w:r>
            </w:ins>
            <w:del w:id="659" w:author="Lee, Daewon" w:date="2020-11-09T07:50:00Z">
              <w:r>
                <w:delText>60, ZTE</w:delText>
              </w:r>
            </w:del>
            <w:r>
              <w:t>], [</w:t>
            </w:r>
            <w:ins w:id="660" w:author="Lee, Daewon" w:date="2020-11-09T07:50:00Z">
              <w:r>
                <w:t>68</w:t>
              </w:r>
            </w:ins>
            <w:del w:id="661" w:author="Lee, Daewon" w:date="2020-11-09T07:50:00Z">
              <w:r>
                <w:delText>64, OPPO</w:delText>
              </w:r>
            </w:del>
            <w:r>
              <w:t>], [</w:t>
            </w:r>
            <w:ins w:id="662" w:author="Lee, Daewon" w:date="2020-11-09T07:50:00Z">
              <w:r>
                <w:t>29</w:t>
              </w:r>
            </w:ins>
            <w:del w:id="663" w:author="Lee, Daewon" w:date="2020-11-09T07:50:00Z">
              <w:r>
                <w:delText>25, NTT DOCOMO</w:delText>
              </w:r>
            </w:del>
            <w:r>
              <w:t>], [</w:t>
            </w:r>
            <w:ins w:id="664" w:author="Lee, Daewon" w:date="2020-11-09T07:50:00Z">
              <w:r>
                <w:t>16</w:t>
              </w:r>
            </w:ins>
            <w:del w:id="665" w:author="Lee, Daewon" w:date="2020-11-09T07:50:00Z">
              <w:r>
                <w:delText>12, Intel</w:delText>
              </w:r>
            </w:del>
            <w:r>
              <w:t>]</w:t>
            </w:r>
            <w:ins w:id="666" w:author="Lee, Daewon" w:date="2020-11-10T23:08:00Z">
              <w:r>
                <w:t xml:space="preserve"> and [62]</w:t>
              </w:r>
            </w:ins>
            <w:ins w:id="667" w:author="Lee, Daewon" w:date="2020-11-09T07:50:00Z">
              <w:r>
                <w:t>,</w:t>
              </w:r>
            </w:ins>
            <w:del w:id="668" w:author="Lee, Daewon" w:date="2020-11-09T07:50:00Z">
              <w:r>
                <w:delText>)</w:delText>
              </w:r>
            </w:del>
            <w:r>
              <w:t xml:space="preserve"> reported evaluation results of PRACH preamble detection performance in terms of SINR in dB achieving PRACH preamble misdetection probability of 1% </w:t>
            </w:r>
            <w:r>
              <w:rPr>
                <w:lang w:eastAsia="zh-CN"/>
              </w:rPr>
              <w:t>with evaluation assumptions and parameters as in Table A.1-1 of TR 38.808</w:t>
            </w:r>
            <w:r>
              <w:t>.  Two sources</w:t>
            </w:r>
            <w:ins w:id="669" w:author="Lee, Daewon" w:date="2020-11-09T07:51:00Z">
              <w:r>
                <w:t>,</w:t>
              </w:r>
            </w:ins>
            <w:r>
              <w:t xml:space="preserve"> </w:t>
            </w:r>
            <w:del w:id="670" w:author="Lee, Daewon" w:date="2020-11-09T07:50:00Z">
              <w:r>
                <w:delText>(</w:delText>
              </w:r>
            </w:del>
            <w:r>
              <w:t>[</w:t>
            </w:r>
            <w:ins w:id="671" w:author="Lee, Daewon" w:date="2020-11-09T07:50:00Z">
              <w:r>
                <w:t>65</w:t>
              </w:r>
            </w:ins>
            <w:del w:id="672" w:author="Lee, Daewon" w:date="2020-11-09T07:50:00Z">
              <w:r>
                <w:delText>14, 61, Ericsson</w:delText>
              </w:r>
            </w:del>
            <w:r>
              <w:t xml:space="preserve">], </w:t>
            </w:r>
            <w:ins w:id="673" w:author="Lee, Daewon" w:date="2020-11-09T07:51:00Z">
              <w:r>
                <w:t xml:space="preserve">and </w:t>
              </w:r>
            </w:ins>
            <w:r>
              <w:t>[</w:t>
            </w:r>
            <w:ins w:id="674" w:author="Lee, Daewon" w:date="2020-11-09T07:50:00Z">
              <w:r>
                <w:t>2</w:t>
              </w:r>
            </w:ins>
            <w:ins w:id="675" w:author="Lee, Daewon" w:date="2020-11-11T18:29:00Z">
              <w:r>
                <w:t>3</w:t>
              </w:r>
            </w:ins>
            <w:del w:id="676" w:author="Lee, Daewon" w:date="2020-11-09T07:50:00Z">
              <w:r>
                <w:delText>19, OPPO</w:delText>
              </w:r>
            </w:del>
            <w:r>
              <w:t>]</w:t>
            </w:r>
            <w:ins w:id="677" w:author="Lee, Daewon" w:date="2020-11-09T07:50:00Z">
              <w:r>
                <w:t>,</w:t>
              </w:r>
            </w:ins>
            <w:del w:id="678" w:author="Lee, Daewon" w:date="2020-11-09T07:50:00Z">
              <w:r>
                <w:delText>)</w:delText>
              </w:r>
            </w:del>
            <w:r>
              <w:t xml:space="preserve"> compared link budget of PRACH for different SCS. </w:t>
            </w:r>
          </w:p>
          <w:p w14:paraId="49F62E21" w14:textId="77777777" w:rsidR="003B14A3" w:rsidRDefault="00301D88">
            <w:r>
              <w:t>The following are observed</w:t>
            </w:r>
            <w:ins w:id="679" w:author="Lee, Daewon" w:date="2020-11-09T07:49:00Z">
              <w:r>
                <w:t>:</w:t>
              </w:r>
            </w:ins>
            <w:del w:id="680" w:author="Lee, Daewon" w:date="2020-11-09T07:49:00Z">
              <w:r>
                <w:delText>.</w:delText>
              </w:r>
            </w:del>
          </w:p>
          <w:p w14:paraId="04548B6C"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For PRACH preamble detection performances for the same PRACH format, all evaluated candidate SCSs (120, 240, 480 and 960 kHz) show comparable performances</w:t>
            </w:r>
          </w:p>
          <w:p w14:paraId="3A756322" w14:textId="77777777" w:rsidR="003B14A3" w:rsidRDefault="00301D88">
            <w:pPr>
              <w:pStyle w:val="BodyText"/>
              <w:numPr>
                <w:ilvl w:val="1"/>
                <w:numId w:val="53"/>
              </w:numPr>
              <w:spacing w:after="0"/>
              <w:rPr>
                <w:del w:id="681" w:author="Lee, Daewon" w:date="2020-11-09T07:51:00Z"/>
                <w:rFonts w:ascii="Times New Roman" w:hAnsi="Times New Roman"/>
                <w:szCs w:val="20"/>
                <w:lang w:eastAsia="zh-CN"/>
              </w:rPr>
            </w:pPr>
            <w:del w:id="682" w:author="Lee, Daewon" w:date="2020-11-09T07:51:00Z">
              <w:r>
                <w:rPr>
                  <w:rFonts w:ascii="Times New Roman" w:hAnsi="Times New Roman"/>
                  <w:szCs w:val="20"/>
                  <w:lang w:eastAsia="zh-CN"/>
                </w:rPr>
                <w:delText xml:space="preserve">Note: The following references were used to derive the observations. </w:delText>
              </w:r>
            </w:del>
          </w:p>
          <w:p w14:paraId="4468F255" w14:textId="77777777" w:rsidR="003B14A3" w:rsidRDefault="00301D88">
            <w:pPr>
              <w:pStyle w:val="BodyText"/>
              <w:numPr>
                <w:ilvl w:val="1"/>
                <w:numId w:val="53"/>
              </w:numPr>
              <w:spacing w:after="0"/>
              <w:rPr>
                <w:rFonts w:ascii="Times New Roman" w:hAnsi="Times New Roman"/>
                <w:szCs w:val="20"/>
                <w:lang w:eastAsia="zh-CN"/>
              </w:rPr>
            </w:pPr>
            <w:ins w:id="683" w:author="Lee, Daewon" w:date="2020-11-10T23:08:00Z">
              <w:r>
                <w:rPr>
                  <w:rFonts w:ascii="Times New Roman" w:hAnsi="Times New Roman"/>
                  <w:szCs w:val="20"/>
                  <w:lang w:eastAsia="zh-CN"/>
                </w:rPr>
                <w:t>8</w:t>
              </w:r>
            </w:ins>
            <w:del w:id="684" w:author="Lee, Daewon" w:date="2020-11-10T23:08:00Z">
              <w:r>
                <w:rPr>
                  <w:rFonts w:ascii="Times New Roman" w:hAnsi="Times New Roman"/>
                  <w:szCs w:val="20"/>
                  <w:lang w:eastAsia="zh-CN"/>
                </w:rPr>
                <w:delText>7</w:delText>
              </w:r>
            </w:del>
            <w:r>
              <w:rPr>
                <w:rFonts w:ascii="Times New Roman" w:hAnsi="Times New Roman"/>
                <w:szCs w:val="20"/>
                <w:lang w:eastAsia="zh-CN"/>
              </w:rPr>
              <w:t xml:space="preserve"> out of </w:t>
            </w:r>
            <w:ins w:id="685" w:author="Lee, Daewon" w:date="2020-11-10T23:08:00Z">
              <w:r>
                <w:rPr>
                  <w:rFonts w:ascii="Times New Roman" w:hAnsi="Times New Roman"/>
                  <w:szCs w:val="20"/>
                  <w:lang w:eastAsia="zh-CN"/>
                </w:rPr>
                <w:t>9</w:t>
              </w:r>
            </w:ins>
            <w:del w:id="686" w:author="Lee, Daewon" w:date="2020-11-10T23:08:00Z">
              <w:r>
                <w:rPr>
                  <w:rFonts w:ascii="Times New Roman" w:hAnsi="Times New Roman"/>
                  <w:szCs w:val="20"/>
                  <w:lang w:eastAsia="zh-CN"/>
                </w:rPr>
                <w:delText>8</w:delText>
              </w:r>
            </w:del>
            <w:r>
              <w:rPr>
                <w:rFonts w:ascii="Times New Roman" w:hAnsi="Times New Roman"/>
                <w:szCs w:val="20"/>
                <w:lang w:eastAsia="zh-CN"/>
              </w:rPr>
              <w:t xml:space="preserve"> sources reported minor performance difference (&lt; or ~ 1 dB) between adjacent SCS for all evaluated candidate SCSs (120, 240, 480 and 960 kHz). The other source </w:t>
            </w:r>
            <w:del w:id="687" w:author="Lee, Daewon" w:date="2020-11-09T07:51:00Z">
              <w:r>
                <w:rPr>
                  <w:rFonts w:ascii="Times New Roman" w:hAnsi="Times New Roman"/>
                  <w:szCs w:val="20"/>
                  <w:lang w:eastAsia="zh-CN"/>
                </w:rPr>
                <w:delText>(</w:delText>
              </w:r>
            </w:del>
            <w:r>
              <w:t>[</w:t>
            </w:r>
            <w:ins w:id="688" w:author="Lee, Daewon" w:date="2020-11-09T07:51:00Z">
              <w:r>
                <w:t>68</w:t>
              </w:r>
            </w:ins>
            <w:del w:id="689" w:author="Lee, Daewon" w:date="2020-11-09T07:51:00Z">
              <w:r>
                <w:delText>64, OPPO</w:delText>
              </w:r>
            </w:del>
            <w:r>
              <w:t>]</w:t>
            </w:r>
            <w:del w:id="690" w:author="Lee, Daewon" w:date="2020-11-09T07:51:00Z">
              <w:r>
                <w:delText>)</w:delText>
              </w:r>
            </w:del>
            <w:r>
              <w:t xml:space="preserve"> </w:t>
            </w:r>
            <w:r>
              <w:rPr>
                <w:rFonts w:ascii="Times New Roman" w:hAnsi="Times New Roman"/>
                <w:szCs w:val="20"/>
                <w:lang w:eastAsia="zh-CN"/>
              </w:rPr>
              <w:t xml:space="preserve">reported minor performances difference among all SCS for TDL-A with 5 and 10ns </w:t>
            </w:r>
            <w:ins w:id="691" w:author="Lee, Daewon" w:date="2020-11-09T07:56:00Z">
              <w:r>
                <w:rPr>
                  <w:rFonts w:ascii="Times New Roman" w:hAnsi="Times New Roman"/>
                  <w:szCs w:val="20"/>
                  <w:lang w:eastAsia="zh-CN"/>
                </w:rPr>
                <w:t>delay spread</w:t>
              </w:r>
            </w:ins>
            <w:del w:id="692" w:author="Lee, Daewon" w:date="2020-11-09T07:56:00Z">
              <w:r>
                <w:rPr>
                  <w:rFonts w:ascii="Times New Roman" w:hAnsi="Times New Roman"/>
                  <w:szCs w:val="20"/>
                  <w:lang w:eastAsia="zh-CN"/>
                </w:rPr>
                <w:delText>DS</w:delText>
              </w:r>
            </w:del>
            <w:r>
              <w:rPr>
                <w:rFonts w:ascii="Times New Roman" w:hAnsi="Times New Roman"/>
                <w:szCs w:val="20"/>
                <w:lang w:eastAsia="zh-CN"/>
              </w:rPr>
              <w:t xml:space="preserve">. It reported infinite SINR for 960 kHz SCS and comparable SINR for 120, 240 and 480 kHz SCS in TDL-A with 20ns </w:t>
            </w:r>
            <w:ins w:id="693" w:author="Lee, Daewon" w:date="2020-11-09T07:56:00Z">
              <w:r>
                <w:rPr>
                  <w:rFonts w:ascii="Times New Roman" w:hAnsi="Times New Roman"/>
                  <w:szCs w:val="20"/>
                  <w:lang w:eastAsia="zh-CN"/>
                </w:rPr>
                <w:t>delay spre</w:t>
              </w:r>
            </w:ins>
            <w:ins w:id="694" w:author="Lee, Daewon" w:date="2020-11-09T07:57:00Z">
              <w:r>
                <w:rPr>
                  <w:rFonts w:ascii="Times New Roman" w:hAnsi="Times New Roman"/>
                  <w:szCs w:val="20"/>
                  <w:lang w:eastAsia="zh-CN"/>
                </w:rPr>
                <w:t>ad</w:t>
              </w:r>
            </w:ins>
            <w:del w:id="695" w:author="Lee, Daewon" w:date="2020-11-09T07:57:00Z">
              <w:r>
                <w:rPr>
                  <w:rFonts w:ascii="Times New Roman" w:hAnsi="Times New Roman"/>
                  <w:szCs w:val="20"/>
                  <w:lang w:eastAsia="zh-CN"/>
                </w:rPr>
                <w:delText>DS</w:delText>
              </w:r>
            </w:del>
            <w:r>
              <w:rPr>
                <w:rFonts w:ascii="Times New Roman" w:hAnsi="Times New Roman"/>
                <w:szCs w:val="20"/>
                <w:lang w:eastAsia="zh-CN"/>
              </w:rPr>
              <w:t xml:space="preserve"> using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proofErr w:type="spellStart"/>
            <w:r>
              <w:rPr>
                <w:szCs w:val="20"/>
                <w:lang w:eastAsia="ja-JP"/>
              </w:rPr>
              <w:t>T</w:t>
            </w:r>
            <w:r>
              <w:rPr>
                <w:szCs w:val="20"/>
                <w:vertAlign w:val="subscript"/>
                <w:lang w:eastAsia="ja-JP"/>
              </w:rPr>
              <w:t>cp</w:t>
            </w:r>
            <w:proofErr w:type="spellEnd"/>
            <w:r>
              <w:rPr>
                <w:szCs w:val="20"/>
                <w:lang w:eastAsia="ja-JP"/>
              </w:rPr>
              <w:t xml:space="preserve">/2, </w:t>
            </w:r>
            <w:proofErr w:type="spellStart"/>
            <w:r>
              <w:rPr>
                <w:szCs w:val="20"/>
                <w:lang w:eastAsia="ja-JP"/>
              </w:rPr>
              <w:t>T</w:t>
            </w:r>
            <w:r>
              <w:rPr>
                <w:szCs w:val="20"/>
                <w:vertAlign w:val="subscript"/>
                <w:lang w:eastAsia="ja-JP"/>
              </w:rPr>
              <w:t>cp</w:t>
            </w:r>
            <w:proofErr w:type="spellEnd"/>
            <w:r>
              <w:rPr>
                <w:szCs w:val="20"/>
                <w:lang w:eastAsia="ja-JP"/>
              </w:rPr>
              <w:t>/2]</w:t>
            </w:r>
            <w:r>
              <w:rPr>
                <w:rFonts w:ascii="Times New Roman" w:hAnsi="Times New Roman"/>
                <w:szCs w:val="20"/>
                <w:lang w:eastAsia="zh-CN"/>
              </w:rPr>
              <w:t>.</w:t>
            </w:r>
          </w:p>
          <w:p w14:paraId="09257EB3"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7E7A4801"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Two sources</w:t>
            </w:r>
            <w:ins w:id="696" w:author="Lee, Daewon" w:date="2020-11-09T07:51:00Z">
              <w:r>
                <w:rPr>
                  <w:rFonts w:ascii="Times New Roman" w:hAnsi="Times New Roman"/>
                  <w:szCs w:val="20"/>
                  <w:lang w:eastAsia="zh-CN"/>
                </w:rPr>
                <w:t>,</w:t>
              </w:r>
            </w:ins>
            <w:r>
              <w:rPr>
                <w:rFonts w:ascii="Times New Roman" w:hAnsi="Times New Roman"/>
                <w:szCs w:val="20"/>
                <w:lang w:eastAsia="zh-CN"/>
              </w:rPr>
              <w:t xml:space="preserve"> </w:t>
            </w:r>
            <w:del w:id="697" w:author="Lee, Daewon" w:date="2020-11-09T07:51:00Z">
              <w:r>
                <w:delText>(</w:delText>
              </w:r>
            </w:del>
            <w:r>
              <w:t>[</w:t>
            </w:r>
            <w:ins w:id="698" w:author="Lee, Daewon" w:date="2020-11-09T07:51:00Z">
              <w:r>
                <w:t>65</w:t>
              </w:r>
            </w:ins>
            <w:del w:id="699" w:author="Lee, Daewon" w:date="2020-11-09T07:51:00Z">
              <w:r>
                <w:delText>14, 61, Ericsson</w:delText>
              </w:r>
            </w:del>
            <w:r>
              <w:t xml:space="preserve">], </w:t>
            </w:r>
            <w:ins w:id="700" w:author="Lee, Daewon" w:date="2020-11-09T07:51:00Z">
              <w:r>
                <w:t xml:space="preserve">and </w:t>
              </w:r>
            </w:ins>
            <w:r>
              <w:t>[</w:t>
            </w:r>
            <w:ins w:id="701" w:author="Lee, Daewon" w:date="2020-11-09T07:51:00Z">
              <w:r>
                <w:t>23</w:t>
              </w:r>
            </w:ins>
            <w:del w:id="702" w:author="Lee, Daewon" w:date="2020-11-09T07:51:00Z">
              <w:r>
                <w:delText>19, OPPO</w:delText>
              </w:r>
            </w:del>
            <w:r>
              <w:t>]</w:t>
            </w:r>
            <w:ins w:id="703" w:author="Lee, Daewon" w:date="2020-11-09T07:51:00Z">
              <w:r>
                <w:t>,</w:t>
              </w:r>
            </w:ins>
            <w:del w:id="704" w:author="Lee, Daewon" w:date="2020-11-09T07:51:00Z">
              <w:r>
                <w:delText>)</w:delText>
              </w:r>
            </w:del>
            <w:r>
              <w:t xml:space="preserve"> reported that w</w:t>
            </w:r>
            <w:r>
              <w:rPr>
                <w:rFonts w:ascii="Times New Roman" w:hAnsi="Times New Roman"/>
                <w:szCs w:val="20"/>
                <w:lang w:eastAsia="zh-CN"/>
              </w:rPr>
              <w:t xml:space="preserve">ith UE power limitation of 25 dBm EIRP, the MCL/MIL difference between 120 </w:t>
            </w:r>
            <w:del w:id="705" w:author="Lee, Daewon" w:date="2020-11-09T07:51:00Z">
              <w:r>
                <w:rPr>
                  <w:rFonts w:ascii="Times New Roman" w:hAnsi="Times New Roman"/>
                  <w:szCs w:val="20"/>
                  <w:lang w:eastAsia="zh-CN"/>
                </w:rPr>
                <w:delText>K</w:delText>
              </w:r>
            </w:del>
            <w:ins w:id="706" w:author="Lee, Daewon" w:date="2020-11-09T07:51:00Z">
              <w:r>
                <w:rPr>
                  <w:rFonts w:ascii="Times New Roman" w:hAnsi="Times New Roman"/>
                  <w:szCs w:val="20"/>
                  <w:lang w:eastAsia="zh-CN"/>
                </w:rPr>
                <w:t>k</w:t>
              </w:r>
            </w:ins>
            <w:r>
              <w:rPr>
                <w:rFonts w:ascii="Times New Roman" w:hAnsi="Times New Roman"/>
                <w:szCs w:val="20"/>
                <w:lang w:eastAsia="zh-CN"/>
              </w:rPr>
              <w:t xml:space="preserve">Hz SCS and 480 </w:t>
            </w:r>
            <w:ins w:id="707" w:author="Lee, Daewon" w:date="2020-11-09T07:51:00Z">
              <w:r>
                <w:rPr>
                  <w:rFonts w:ascii="Times New Roman" w:hAnsi="Times New Roman"/>
                  <w:szCs w:val="20"/>
                  <w:lang w:eastAsia="zh-CN"/>
                </w:rPr>
                <w:t>k</w:t>
              </w:r>
            </w:ins>
            <w:del w:id="708" w:author="Lee, Daewon" w:date="2020-11-09T07:51:00Z">
              <w:r>
                <w:rPr>
                  <w:rFonts w:ascii="Times New Roman" w:hAnsi="Times New Roman"/>
                  <w:szCs w:val="20"/>
                  <w:lang w:eastAsia="zh-CN"/>
                </w:rPr>
                <w:delText>K</w:delText>
              </w:r>
            </w:del>
            <w:r>
              <w:rPr>
                <w:rFonts w:ascii="Times New Roman" w:hAnsi="Times New Roman"/>
                <w:szCs w:val="20"/>
                <w:lang w:eastAsia="zh-CN"/>
              </w:rPr>
              <w:t xml:space="preserve">Hz SCS is about 4 to 5 dB; the MCL/MIL difference between 120 </w:t>
            </w:r>
            <w:ins w:id="709" w:author="Lee, Daewon" w:date="2020-11-09T07:51:00Z">
              <w:r>
                <w:rPr>
                  <w:rFonts w:ascii="Times New Roman" w:hAnsi="Times New Roman"/>
                  <w:szCs w:val="20"/>
                  <w:lang w:eastAsia="zh-CN"/>
                </w:rPr>
                <w:t>k</w:t>
              </w:r>
            </w:ins>
            <w:del w:id="710" w:author="Lee, Daewon" w:date="2020-11-09T07:51:00Z">
              <w:r>
                <w:rPr>
                  <w:rFonts w:ascii="Times New Roman" w:hAnsi="Times New Roman"/>
                  <w:szCs w:val="20"/>
                  <w:lang w:eastAsia="zh-CN"/>
                </w:rPr>
                <w:delText>K</w:delText>
              </w:r>
            </w:del>
            <w:r>
              <w:rPr>
                <w:rFonts w:ascii="Times New Roman" w:hAnsi="Times New Roman"/>
                <w:szCs w:val="20"/>
                <w:lang w:eastAsia="zh-CN"/>
              </w:rPr>
              <w:t xml:space="preserve">Hz SCS and 960 </w:t>
            </w:r>
            <w:ins w:id="711" w:author="Lee, Daewon" w:date="2020-11-09T07:51:00Z">
              <w:r>
                <w:rPr>
                  <w:rFonts w:ascii="Times New Roman" w:hAnsi="Times New Roman"/>
                  <w:szCs w:val="20"/>
                  <w:lang w:eastAsia="zh-CN"/>
                </w:rPr>
                <w:t>k</w:t>
              </w:r>
            </w:ins>
            <w:del w:id="712" w:author="Lee, Daewon" w:date="2020-11-09T07:51:00Z">
              <w:r>
                <w:rPr>
                  <w:rFonts w:ascii="Times New Roman" w:hAnsi="Times New Roman"/>
                  <w:szCs w:val="20"/>
                  <w:lang w:eastAsia="zh-CN"/>
                </w:rPr>
                <w:delText>K</w:delText>
              </w:r>
            </w:del>
            <w:r>
              <w:rPr>
                <w:rFonts w:ascii="Times New Roman" w:hAnsi="Times New Roman"/>
                <w:szCs w:val="20"/>
                <w:lang w:eastAsia="zh-CN"/>
              </w:rPr>
              <w:t xml:space="preserve">Hz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34294A4C"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One source </w:t>
            </w:r>
            <w:del w:id="713" w:author="Lee, Daewon" w:date="2020-11-09T07:52:00Z">
              <w:r>
                <w:delText>(</w:delText>
              </w:r>
            </w:del>
            <w:r>
              <w:t>[</w:t>
            </w:r>
            <w:ins w:id="714" w:author="Lee, Daewon" w:date="2020-11-09T07:52:00Z">
              <w:r>
                <w:t>65</w:t>
              </w:r>
            </w:ins>
            <w:del w:id="715" w:author="Lee, Daewon" w:date="2020-11-09T07:52:00Z">
              <w:r>
                <w:delText>14, 61, Ericsson</w:delText>
              </w:r>
            </w:del>
            <w:r>
              <w:t>]</w:t>
            </w:r>
            <w:del w:id="716" w:author="Lee, Daewon" w:date="2020-11-09T07:52:00Z">
              <w:r>
                <w:delText>)</w:delText>
              </w:r>
            </w:del>
            <w:r>
              <w:t xml:space="preserve"> reported that w</w:t>
            </w:r>
            <w:r>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2F1409DF"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One source </w:t>
            </w:r>
            <w:del w:id="717" w:author="Lee, Daewon" w:date="2020-11-09T07:52:00Z">
              <w:r>
                <w:delText>(</w:delText>
              </w:r>
            </w:del>
            <w:r>
              <w:t>[</w:t>
            </w:r>
            <w:ins w:id="718" w:author="Lee, Daewon" w:date="2020-11-09T07:52:00Z">
              <w:r>
                <w:t>65</w:t>
              </w:r>
            </w:ins>
            <w:del w:id="719" w:author="Lee, Daewon" w:date="2020-11-09T07:52:00Z">
              <w:r>
                <w:delText>14, 61, Ericsson</w:delText>
              </w:r>
            </w:del>
            <w:r>
              <w:t>]</w:t>
            </w:r>
            <w:del w:id="720" w:author="Lee, Daewon" w:date="2020-11-09T07:52:00Z">
              <w:r>
                <w:delText>)</w:delText>
              </w:r>
            </w:del>
            <w:r>
              <w:t xml:space="preserve"> reported that w</w:t>
            </w:r>
            <w:r>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14:paraId="2ECB75B2" w14:textId="77777777" w:rsidR="003B14A3" w:rsidRDefault="003B14A3">
            <w:pPr>
              <w:spacing w:after="0"/>
              <w:rPr>
                <w:rStyle w:val="Strong"/>
                <w:color w:val="000000"/>
              </w:rPr>
            </w:pPr>
          </w:p>
          <w:p w14:paraId="4E6F04A8" w14:textId="77777777" w:rsidR="003B14A3" w:rsidRDefault="003B14A3">
            <w:pPr>
              <w:spacing w:after="0"/>
              <w:rPr>
                <w:rStyle w:val="Strong"/>
                <w:color w:val="000000"/>
                <w:lang w:val="sv-SE"/>
              </w:rPr>
            </w:pPr>
          </w:p>
        </w:tc>
      </w:tr>
      <w:tr w:rsidR="003B14A3" w14:paraId="21BE5DF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356F651"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34416A" w14:textId="77777777" w:rsidR="003B14A3" w:rsidRDefault="00301D88">
            <w:pPr>
              <w:spacing w:after="0"/>
              <w:rPr>
                <w:lang w:val="sv-SE"/>
              </w:rPr>
            </w:pPr>
            <w:r>
              <w:rPr>
                <w:rStyle w:val="Strong"/>
                <w:color w:val="000000"/>
                <w:lang w:val="sv-SE"/>
              </w:rPr>
              <w:t>Comments</w:t>
            </w:r>
          </w:p>
        </w:tc>
      </w:tr>
      <w:tr w:rsidR="003B14A3" w14:paraId="5188E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8B4FD"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B40DF9" w14:textId="77777777" w:rsidR="003B14A3" w:rsidRDefault="00301D88">
            <w:pPr>
              <w:overflowPunct/>
              <w:autoSpaceDE/>
              <w:adjustRightInd/>
              <w:spacing w:after="0"/>
              <w:rPr>
                <w:lang w:val="sv-SE" w:eastAsia="zh-CN"/>
              </w:rPr>
            </w:pPr>
            <w:r>
              <w:rPr>
                <w:lang w:val="sv-SE" w:eastAsia="zh-CN"/>
              </w:rPr>
              <w:t>Agree to capture "as is"</w:t>
            </w:r>
          </w:p>
        </w:tc>
      </w:tr>
      <w:tr w:rsidR="003B14A3" w14:paraId="22D26F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23864" w14:textId="77777777" w:rsidR="003B14A3" w:rsidRDefault="00301D88">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079FC57" w14:textId="77777777" w:rsidR="003B14A3" w:rsidRDefault="00301D88">
            <w:pPr>
              <w:overflowPunct/>
              <w:autoSpaceDE/>
              <w:adjustRightInd/>
              <w:spacing w:after="0"/>
              <w:rPr>
                <w:lang w:eastAsia="zh-CN"/>
              </w:rPr>
            </w:pPr>
            <w:r>
              <w:rPr>
                <w:lang w:eastAsia="zh-CN"/>
              </w:rPr>
              <w:t>Section 6.1.3, “Two sources, [65], and [20], compared link budget of PRACH for different SCS.” should be “Two sources, [65], and [23], compared link budget of PRACH for different SCS.”</w:t>
            </w:r>
          </w:p>
        </w:tc>
      </w:tr>
      <w:tr w:rsidR="003B14A3" w14:paraId="17B7D8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47A57" w14:textId="77777777"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CD6639B" w14:textId="77777777" w:rsidR="003B14A3" w:rsidRDefault="00301D88">
            <w:pPr>
              <w:overflowPunct/>
              <w:autoSpaceDE/>
              <w:adjustRightInd/>
              <w:spacing w:after="0"/>
              <w:rPr>
                <w:lang w:eastAsia="zh-CN"/>
              </w:rPr>
            </w:pPr>
            <w:r>
              <w:rPr>
                <w:lang w:eastAsia="zh-CN"/>
              </w:rPr>
              <w:t>Updated as corrected by vivo.</w:t>
            </w:r>
          </w:p>
        </w:tc>
      </w:tr>
    </w:tbl>
    <w:p w14:paraId="02F959E8" w14:textId="77777777" w:rsidR="003B14A3" w:rsidRDefault="003B14A3">
      <w:pPr>
        <w:pStyle w:val="BodyText"/>
        <w:spacing w:after="0"/>
        <w:rPr>
          <w:rFonts w:ascii="Times New Roman" w:hAnsi="Times New Roman"/>
          <w:sz w:val="22"/>
          <w:szCs w:val="22"/>
          <w:lang w:val="sv-SE" w:eastAsia="zh-CN"/>
        </w:rPr>
      </w:pPr>
    </w:p>
    <w:p w14:paraId="32FABD9F" w14:textId="77777777" w:rsidR="003B14A3" w:rsidRDefault="003B14A3">
      <w:pPr>
        <w:pStyle w:val="BodyText"/>
        <w:spacing w:after="0"/>
        <w:rPr>
          <w:rFonts w:ascii="Times New Roman" w:hAnsi="Times New Roman"/>
          <w:sz w:val="22"/>
          <w:szCs w:val="22"/>
          <w:lang w:eastAsia="zh-CN"/>
        </w:rPr>
      </w:pPr>
    </w:p>
    <w:p w14:paraId="58495A46" w14:textId="77777777" w:rsidR="003B14A3" w:rsidRDefault="003B14A3">
      <w:pPr>
        <w:ind w:left="1440" w:hanging="1440"/>
        <w:rPr>
          <w:lang w:eastAsia="zh-CN"/>
        </w:rPr>
      </w:pPr>
    </w:p>
    <w:p w14:paraId="11191449" w14:textId="77777777" w:rsidR="003B14A3" w:rsidRDefault="003B14A3">
      <w:pPr>
        <w:ind w:left="1440" w:hanging="1440"/>
        <w:rPr>
          <w:lang w:eastAsia="zh-CN"/>
        </w:rPr>
      </w:pPr>
    </w:p>
    <w:p w14:paraId="0A2BFABB" w14:textId="77777777" w:rsidR="003B14A3" w:rsidRDefault="00301D88">
      <w:pPr>
        <w:pStyle w:val="Heading3"/>
        <w:rPr>
          <w:sz w:val="24"/>
          <w:szCs w:val="18"/>
          <w:highlight w:val="green"/>
        </w:rPr>
      </w:pPr>
      <w:r>
        <w:rPr>
          <w:sz w:val="24"/>
          <w:szCs w:val="18"/>
          <w:highlight w:val="green"/>
        </w:rPr>
        <w:t>Agreement #29:</w:t>
      </w:r>
    </w:p>
    <w:p w14:paraId="543E92FA"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7F995FC0"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39FB4E46"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([57, </w:t>
      </w:r>
      <w:proofErr w:type="spellStart"/>
      <w:r>
        <w:rPr>
          <w:rFonts w:ascii="Times New Roman" w:hAnsi="Times New Roman"/>
          <w:szCs w:val="20"/>
          <w:lang w:eastAsia="zh-CN"/>
        </w:rPr>
        <w:t>InterDigital</w:t>
      </w:r>
      <w:proofErr w:type="spellEnd"/>
      <w:r>
        <w:rPr>
          <w:rFonts w:ascii="Times New Roman" w:hAnsi="Times New Roman"/>
          <w:szCs w:val="20"/>
          <w:lang w:eastAsia="zh-CN"/>
        </w:rPr>
        <w:t>]) reported performance improvement with increased number of DMRS symbols or increased DMRS density especially for higher modulation order for 960 kHz SCS in TDL-A (5 ns and 10 ns delay spread).</w:t>
      </w:r>
    </w:p>
    <w:p w14:paraId="78F6A147"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(TDL-A with 40 ns delay spread), the room for performance improvement with a change to the Rel-15 DMRS design is very limited.</w:t>
      </w:r>
    </w:p>
    <w:p w14:paraId="2896166F"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lastRenderedPageBreak/>
        <w:t>One source ([12, Intel])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20E75AB2"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 for 960 kHz SCS in TDL-A (20 ns and 40 ns delay spread)..</w:t>
      </w:r>
    </w:p>
    <w:p w14:paraId="668F253F"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1C94BFC6" w14:textId="77777777" w:rsidR="003B14A3" w:rsidRDefault="003B14A3">
      <w:pPr>
        <w:ind w:left="1440" w:hanging="1440"/>
        <w:rPr>
          <w:lang w:eastAsia="zh-CN"/>
        </w:rPr>
      </w:pPr>
    </w:p>
    <w:p w14:paraId="118DD943" w14:textId="77777777" w:rsidR="003B14A3" w:rsidRDefault="00301D88">
      <w:pPr>
        <w:pStyle w:val="Heading3"/>
        <w:rPr>
          <w:sz w:val="24"/>
          <w:szCs w:val="18"/>
          <w:highlight w:val="green"/>
        </w:rPr>
      </w:pPr>
      <w:r>
        <w:rPr>
          <w:sz w:val="24"/>
          <w:szCs w:val="18"/>
          <w:highlight w:val="green"/>
        </w:rPr>
        <w:t>Agreement #54 (replace #29):</w:t>
      </w:r>
    </w:p>
    <w:p w14:paraId="09D49A03" w14:textId="77777777" w:rsidR="003B14A3" w:rsidRDefault="00301D88">
      <w:pPr>
        <w:rPr>
          <w:lang w:eastAsia="zh-CN"/>
        </w:rPr>
      </w:pPr>
      <w:r>
        <w:rPr>
          <w:lang w:eastAsia="zh-CN"/>
        </w:rPr>
        <w:t>Summary observations #2 in Section 2.1.5 of R1-2009609 are agreed to supersede the previously agreed corresponding observations.</w:t>
      </w:r>
    </w:p>
    <w:p w14:paraId="3C25212F"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7776D579"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([57, </w:t>
      </w:r>
      <w:proofErr w:type="spellStart"/>
      <w:r>
        <w:rPr>
          <w:rFonts w:ascii="Times New Roman" w:hAnsi="Times New Roman"/>
          <w:szCs w:val="20"/>
          <w:lang w:eastAsia="zh-CN"/>
        </w:rPr>
        <w:t>InterDigital</w:t>
      </w:r>
      <w:proofErr w:type="spellEnd"/>
      <w:r>
        <w:rPr>
          <w:rFonts w:ascii="Times New Roman" w:hAnsi="Times New Roman"/>
          <w:szCs w:val="20"/>
          <w:lang w:eastAsia="zh-CN"/>
        </w:rPr>
        <w:t>]) reported performance improvement with increased number of DMRS symbols or increased DMRS density especially for higher modulation order for 960 kHz SCS in TDL-A (5 ns and 10 ns delay spread).</w:t>
      </w:r>
    </w:p>
    <w:p w14:paraId="24E87526"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(TDL-A with 40 ns delay spread), the room for performance improvement with a change to the Rel-15 DMRS design is very limited.</w:t>
      </w:r>
    </w:p>
    <w:p w14:paraId="04E305C1"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14607384"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 for 960 kHz SCS in TDL-A (20 ns and 40 ns delay spread).</w:t>
      </w:r>
    </w:p>
    <w:p w14:paraId="533C3D7C"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490F902B"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color w:val="FF0000"/>
          <w:szCs w:val="20"/>
          <w:lang w:eastAsia="zh-CN"/>
        </w:rPr>
        <w:t xml:space="preserve">One source ([64, OPPO]) reported that </w:t>
      </w:r>
      <w:r>
        <w:rPr>
          <w:color w:val="FF0000"/>
        </w:rPr>
        <w:t>with high SCS (960 kHz) in TDL-A 20ns delay spread, the frequency domain selectivity will introduce non-orthogonality among subcarriers when FD-OCC is applied, which further leads to some performance degradation for MCS 16.</w:t>
      </w:r>
    </w:p>
    <w:p w14:paraId="751A9E74" w14:textId="77777777" w:rsidR="003B14A3" w:rsidRDefault="003B14A3">
      <w:pPr>
        <w:ind w:left="1440" w:hanging="1440"/>
        <w:rPr>
          <w:lang w:eastAsia="zh-CN"/>
        </w:rPr>
      </w:pPr>
    </w:p>
    <w:p w14:paraId="193DCA5E"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52F167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289464C"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75ABCC2"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721" w:author="Lee, Daewon" w:date="2020-11-11T00:02:00Z">
              <w:r>
                <w:rPr>
                  <w:rStyle w:val="Strong"/>
                  <w:b w:val="0"/>
                  <w:bCs w:val="0"/>
                  <w:color w:val="000000"/>
                  <w:sz w:val="20"/>
                  <w:szCs w:val="20"/>
                  <w:lang w:val="sv-SE"/>
                </w:rPr>
                <w:delText>”4.1.X observations for link level evaluations” (exact section TBD) with appropriate update to the citation references.</w:delText>
              </w:r>
            </w:del>
            <w:ins w:id="722" w:author="Lee, Daewon" w:date="2020-11-11T00:02:00Z">
              <w:r>
                <w:rPr>
                  <w:rStyle w:val="Strong"/>
                  <w:b w:val="0"/>
                  <w:bCs w:val="0"/>
                  <w:color w:val="000000"/>
                  <w:sz w:val="20"/>
                  <w:szCs w:val="20"/>
                  <w:lang w:val="sv-SE"/>
                </w:rPr>
                <w:t>Section 6.1.1</w:t>
              </w:r>
            </w:ins>
          </w:p>
          <w:p w14:paraId="0F082EBA" w14:textId="77777777" w:rsidR="003B14A3" w:rsidRDefault="003B14A3">
            <w:pPr>
              <w:spacing w:after="0"/>
              <w:rPr>
                <w:rStyle w:val="Strong"/>
                <w:color w:val="000000"/>
                <w:lang w:val="sv-SE"/>
              </w:rPr>
            </w:pPr>
          </w:p>
          <w:p w14:paraId="47F55DA7"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2B169F78"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723" w:author="Lee, Daewon" w:date="2020-11-09T13:03:00Z">
              <w:r>
                <w:rPr>
                  <w:rFonts w:ascii="Times New Roman" w:hAnsi="Times New Roman"/>
                  <w:szCs w:val="20"/>
                  <w:lang w:eastAsia="zh-CN"/>
                </w:rPr>
                <w:delText>(</w:delText>
              </w:r>
            </w:del>
            <w:r>
              <w:rPr>
                <w:rFonts w:ascii="Times New Roman" w:hAnsi="Times New Roman"/>
                <w:szCs w:val="20"/>
                <w:lang w:eastAsia="zh-CN"/>
              </w:rPr>
              <w:t>[</w:t>
            </w:r>
            <w:ins w:id="724" w:author="Lee, Daewon" w:date="2020-11-09T13:03:00Z">
              <w:r>
                <w:rPr>
                  <w:rFonts w:ascii="Times New Roman" w:hAnsi="Times New Roman"/>
                  <w:szCs w:val="20"/>
                  <w:lang w:eastAsia="zh-CN"/>
                </w:rPr>
                <w:t>61</w:t>
              </w:r>
            </w:ins>
            <w:del w:id="725" w:author="Lee, Daewon" w:date="2020-11-09T13:03:00Z">
              <w:r>
                <w:rPr>
                  <w:rFonts w:ascii="Times New Roman" w:hAnsi="Times New Roman"/>
                  <w:szCs w:val="20"/>
                  <w:lang w:eastAsia="zh-CN"/>
                </w:rPr>
                <w:delText>57, InterDigital</w:delText>
              </w:r>
            </w:del>
            <w:r>
              <w:rPr>
                <w:rFonts w:ascii="Times New Roman" w:hAnsi="Times New Roman"/>
                <w:szCs w:val="20"/>
                <w:lang w:eastAsia="zh-CN"/>
              </w:rPr>
              <w:t>]</w:t>
            </w:r>
            <w:del w:id="726" w:author="Lee, Daewon" w:date="2020-11-09T13:03:00Z">
              <w:r>
                <w:rPr>
                  <w:rFonts w:ascii="Times New Roman" w:hAnsi="Times New Roman"/>
                  <w:szCs w:val="20"/>
                  <w:lang w:eastAsia="zh-CN"/>
                </w:rPr>
                <w:delText>)</w:delText>
              </w:r>
            </w:del>
            <w:r>
              <w:rPr>
                <w:rFonts w:ascii="Times New Roman" w:hAnsi="Times New Roman"/>
                <w:szCs w:val="20"/>
                <w:lang w:eastAsia="zh-CN"/>
              </w:rPr>
              <w:t xml:space="preserve"> reported performance improvement with increased number of DMRS symbols or increased DMRS density especially for higher modulation order for 960 kHz SCS in TDL-A (5 ns and 10 ns delay spread).</w:t>
            </w:r>
          </w:p>
          <w:p w14:paraId="1DF0833B"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727" w:author="Lee, Daewon" w:date="2020-11-09T13:03:00Z">
              <w:r>
                <w:rPr>
                  <w:rFonts w:ascii="Times New Roman" w:hAnsi="Times New Roman"/>
                  <w:szCs w:val="20"/>
                  <w:lang w:eastAsia="zh-CN"/>
                </w:rPr>
                <w:delText>(</w:delText>
              </w:r>
            </w:del>
            <w:r>
              <w:rPr>
                <w:rFonts w:ascii="Times New Roman" w:hAnsi="Times New Roman"/>
                <w:szCs w:val="20"/>
                <w:lang w:eastAsia="zh-CN"/>
              </w:rPr>
              <w:t>[</w:t>
            </w:r>
            <w:ins w:id="728" w:author="Lee, Daewon" w:date="2020-11-09T13:03:00Z">
              <w:r>
                <w:rPr>
                  <w:rFonts w:ascii="Times New Roman" w:hAnsi="Times New Roman"/>
                  <w:szCs w:val="20"/>
                  <w:lang w:eastAsia="zh-CN"/>
                </w:rPr>
                <w:t>18</w:t>
              </w:r>
            </w:ins>
            <w:del w:id="729" w:author="Lee, Daewon" w:date="2020-11-09T13:03:00Z">
              <w:r>
                <w:rPr>
                  <w:lang w:eastAsia="zh-CN"/>
                </w:rPr>
                <w:delText>14, Ericss</w:delText>
              </w:r>
            </w:del>
            <w:del w:id="730" w:author="Lee, Daewon" w:date="2020-11-09T13:04:00Z">
              <w:r>
                <w:rPr>
                  <w:lang w:eastAsia="zh-CN"/>
                </w:rPr>
                <w:delText>on</w:delText>
              </w:r>
            </w:del>
            <w:r>
              <w:rPr>
                <w:lang w:eastAsia="zh-CN"/>
              </w:rPr>
              <w:t>]</w:t>
            </w:r>
            <w:del w:id="731"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for 480 kHz SCS and below with large delay spread (TDL-A with 40 ns delay spread), the room for performance improvement with a change to the Rel-15 DMRS design is very limited.</w:t>
            </w:r>
          </w:p>
          <w:p w14:paraId="2EE73099"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732" w:author="Lee, Daewon" w:date="2020-11-09T13:04:00Z">
              <w:r>
                <w:rPr>
                  <w:rFonts w:ascii="Times New Roman" w:hAnsi="Times New Roman"/>
                  <w:szCs w:val="20"/>
                  <w:lang w:eastAsia="zh-CN"/>
                </w:rPr>
                <w:delText>(</w:delText>
              </w:r>
            </w:del>
            <w:r>
              <w:rPr>
                <w:rFonts w:ascii="Times New Roman" w:hAnsi="Times New Roman"/>
                <w:szCs w:val="20"/>
                <w:lang w:eastAsia="zh-CN"/>
              </w:rPr>
              <w:t>[</w:t>
            </w:r>
            <w:ins w:id="733" w:author="Lee, Daewon" w:date="2020-11-09T13:04:00Z">
              <w:r>
                <w:rPr>
                  <w:rFonts w:ascii="Times New Roman" w:hAnsi="Times New Roman"/>
                  <w:szCs w:val="20"/>
                  <w:lang w:eastAsia="zh-CN"/>
                </w:rPr>
                <w:t>16</w:t>
              </w:r>
            </w:ins>
            <w:del w:id="734" w:author="Lee, Daewon" w:date="2020-11-09T13:04:00Z">
              <w:r>
                <w:rPr>
                  <w:rFonts w:ascii="Times New Roman" w:hAnsi="Times New Roman"/>
                  <w:szCs w:val="20"/>
                  <w:lang w:eastAsia="zh-CN"/>
                </w:rPr>
                <w:delText>12, Intel</w:delText>
              </w:r>
            </w:del>
            <w:r>
              <w:rPr>
                <w:rFonts w:ascii="Times New Roman" w:hAnsi="Times New Roman"/>
                <w:szCs w:val="20"/>
                <w:lang w:eastAsia="zh-CN"/>
              </w:rPr>
              <w:t>]</w:t>
            </w:r>
            <w:del w:id="735"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76401FF7"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736" w:author="Lee, Daewon" w:date="2020-11-09T13:04:00Z">
              <w:r>
                <w:rPr>
                  <w:rFonts w:ascii="Times New Roman" w:hAnsi="Times New Roman"/>
                  <w:szCs w:val="20"/>
                  <w:lang w:eastAsia="zh-CN"/>
                </w:rPr>
                <w:delText>(</w:delText>
              </w:r>
            </w:del>
            <w:r>
              <w:rPr>
                <w:lang w:eastAsia="zh-CN"/>
              </w:rPr>
              <w:t>[</w:t>
            </w:r>
            <w:ins w:id="737" w:author="Lee, Daewon" w:date="2020-11-09T13:04:00Z">
              <w:r>
                <w:rPr>
                  <w:lang w:eastAsia="zh-CN"/>
                </w:rPr>
                <w:t>30</w:t>
              </w:r>
            </w:ins>
            <w:del w:id="738" w:author="Lee, Daewon" w:date="2020-11-09T13:04:00Z">
              <w:r>
                <w:rPr>
                  <w:lang w:eastAsia="zh-CN"/>
                </w:rPr>
                <w:delText>26, Qualcomm</w:delText>
              </w:r>
            </w:del>
            <w:r>
              <w:rPr>
                <w:rFonts w:ascii="Times New Roman" w:hAnsi="Times New Roman"/>
                <w:szCs w:val="20"/>
                <w:lang w:eastAsia="zh-CN"/>
              </w:rPr>
              <w:t>]</w:t>
            </w:r>
            <w:del w:id="739"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performance improvement with a new DMRS pattern featured by high frequency density (i.e., every RE) and 2-FD-OCC across adjacent REs for 960 kHz SCS in TDL-A (20 ns and 40 ns delay spread)..</w:t>
            </w:r>
          </w:p>
          <w:p w14:paraId="15174463"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740" w:author="Lee, Daewon" w:date="2020-11-09T13:04:00Z">
              <w:r>
                <w:rPr>
                  <w:rFonts w:ascii="Times New Roman" w:hAnsi="Times New Roman"/>
                  <w:szCs w:val="20"/>
                  <w:lang w:eastAsia="zh-CN"/>
                </w:rPr>
                <w:delText>(</w:delText>
              </w:r>
            </w:del>
            <w:r>
              <w:rPr>
                <w:lang w:eastAsia="zh-CN"/>
              </w:rPr>
              <w:t>[</w:t>
            </w:r>
            <w:ins w:id="741" w:author="Lee, Daewon" w:date="2020-11-09T13:04:00Z">
              <w:r>
                <w:rPr>
                  <w:lang w:eastAsia="zh-CN"/>
                </w:rPr>
                <w:t>14</w:t>
              </w:r>
            </w:ins>
            <w:del w:id="742" w:author="Lee, Daewon" w:date="2020-11-09T13:04:00Z">
              <w:r>
                <w:rPr>
                  <w:lang w:eastAsia="zh-CN"/>
                </w:rPr>
                <w:delText>10, Nokia</w:delText>
              </w:r>
            </w:del>
            <w:r>
              <w:rPr>
                <w:rFonts w:ascii="Times New Roman" w:hAnsi="Times New Roman"/>
                <w:szCs w:val="20"/>
                <w:lang w:eastAsia="zh-CN"/>
              </w:rPr>
              <w:t>]</w:t>
            </w:r>
            <w:del w:id="743"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that with Rel-15 DMRS type-1, different delay spread values (10ns and 20ns) have a negligible impact to the demodulation performance of PDSCH for a high SCS (such as 960 kHz).</w:t>
            </w:r>
          </w:p>
          <w:p w14:paraId="38A754F8"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744" w:author="Lee, Daewon" w:date="2020-11-10T23:09:00Z">
              <w:r>
                <w:rPr>
                  <w:rFonts w:ascii="Times New Roman" w:hAnsi="Times New Roman"/>
                  <w:szCs w:val="20"/>
                  <w:lang w:eastAsia="zh-CN"/>
                </w:rPr>
                <w:delText>(</w:delText>
              </w:r>
            </w:del>
            <w:r>
              <w:rPr>
                <w:rFonts w:ascii="Times New Roman" w:hAnsi="Times New Roman"/>
                <w:szCs w:val="20"/>
                <w:lang w:eastAsia="zh-CN"/>
              </w:rPr>
              <w:t>[6</w:t>
            </w:r>
            <w:del w:id="745" w:author="Lee, Daewon" w:date="2020-11-10T23:09:00Z">
              <w:r>
                <w:rPr>
                  <w:rFonts w:ascii="Times New Roman" w:hAnsi="Times New Roman"/>
                  <w:szCs w:val="20"/>
                  <w:lang w:eastAsia="zh-CN"/>
                </w:rPr>
                <w:delText>4</w:delText>
              </w:r>
            </w:del>
            <w:ins w:id="746" w:author="Lee, Daewon" w:date="2020-11-10T23:09:00Z">
              <w:r>
                <w:rPr>
                  <w:rFonts w:ascii="Times New Roman" w:hAnsi="Times New Roman"/>
                  <w:szCs w:val="20"/>
                  <w:lang w:eastAsia="zh-CN"/>
                </w:rPr>
                <w:t>8</w:t>
              </w:r>
            </w:ins>
            <w:del w:id="747" w:author="Lee, Daewon" w:date="2020-11-10T23:09:00Z">
              <w:r>
                <w:rPr>
                  <w:rFonts w:ascii="Times New Roman" w:hAnsi="Times New Roman"/>
                  <w:szCs w:val="20"/>
                  <w:lang w:eastAsia="zh-CN"/>
                </w:rPr>
                <w:delText>, OPPO</w:delText>
              </w:r>
            </w:del>
            <w:r>
              <w:rPr>
                <w:rFonts w:ascii="Times New Roman" w:hAnsi="Times New Roman"/>
                <w:szCs w:val="20"/>
                <w:lang w:eastAsia="zh-CN"/>
              </w:rPr>
              <w:t>]</w:t>
            </w:r>
            <w:del w:id="748" w:author="Lee, Daewon" w:date="2020-11-10T23:09:00Z">
              <w:r>
                <w:rPr>
                  <w:rFonts w:ascii="Times New Roman" w:hAnsi="Times New Roman"/>
                  <w:szCs w:val="20"/>
                  <w:lang w:eastAsia="zh-CN"/>
                </w:rPr>
                <w:delText>)</w:delText>
              </w:r>
            </w:del>
            <w:r>
              <w:rPr>
                <w:rFonts w:ascii="Times New Roman" w:hAnsi="Times New Roman"/>
                <w:szCs w:val="20"/>
                <w:lang w:eastAsia="zh-CN"/>
              </w:rPr>
              <w:t xml:space="preserve"> reported that </w:t>
            </w:r>
            <w:r>
              <w:t>with high SCS (960 kHz) in TDL-A 20ns delay spread, the frequency domain selectivity will introduce non-orthogonality among subcarriers when FD-OCC is applied, which further leads to some performance degradation for MCS 16.</w:t>
            </w:r>
          </w:p>
          <w:p w14:paraId="0673811E" w14:textId="77777777" w:rsidR="003B14A3" w:rsidRDefault="003B14A3">
            <w:pPr>
              <w:spacing w:after="0"/>
              <w:rPr>
                <w:rStyle w:val="Strong"/>
                <w:color w:val="000000"/>
              </w:rPr>
            </w:pPr>
          </w:p>
          <w:p w14:paraId="182D1944" w14:textId="77777777" w:rsidR="003B14A3" w:rsidRDefault="003B14A3">
            <w:pPr>
              <w:spacing w:after="0"/>
              <w:rPr>
                <w:rStyle w:val="Strong"/>
                <w:color w:val="000000"/>
                <w:lang w:val="sv-SE"/>
              </w:rPr>
            </w:pPr>
          </w:p>
        </w:tc>
      </w:tr>
      <w:tr w:rsidR="003B14A3" w14:paraId="053C88C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A7E18D1"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28AE33D" w14:textId="77777777" w:rsidR="003B14A3" w:rsidRDefault="00301D88">
            <w:pPr>
              <w:spacing w:after="0"/>
              <w:rPr>
                <w:lang w:val="sv-SE"/>
              </w:rPr>
            </w:pPr>
            <w:r>
              <w:rPr>
                <w:rStyle w:val="Strong"/>
                <w:color w:val="000000"/>
                <w:lang w:val="sv-SE"/>
              </w:rPr>
              <w:t>Comments</w:t>
            </w:r>
          </w:p>
        </w:tc>
      </w:tr>
      <w:tr w:rsidR="003B14A3" w14:paraId="01763A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83087"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84A9D03" w14:textId="77777777" w:rsidR="003B14A3" w:rsidRDefault="00301D88">
            <w:pPr>
              <w:overflowPunct/>
              <w:autoSpaceDE/>
              <w:adjustRightInd/>
              <w:spacing w:after="0"/>
              <w:rPr>
                <w:lang w:val="sv-SE" w:eastAsia="zh-CN"/>
              </w:rPr>
            </w:pPr>
            <w:r>
              <w:rPr>
                <w:lang w:val="sv-SE" w:eastAsia="zh-CN"/>
              </w:rPr>
              <w:t>Agree to capture "as is"</w:t>
            </w:r>
          </w:p>
        </w:tc>
      </w:tr>
    </w:tbl>
    <w:p w14:paraId="2FA3CCFC" w14:textId="77777777" w:rsidR="003B14A3" w:rsidRDefault="003B14A3">
      <w:pPr>
        <w:pStyle w:val="BodyText"/>
        <w:spacing w:after="0"/>
        <w:rPr>
          <w:rFonts w:ascii="Times New Roman" w:hAnsi="Times New Roman"/>
          <w:sz w:val="22"/>
          <w:szCs w:val="22"/>
          <w:lang w:val="sv-SE" w:eastAsia="zh-CN"/>
        </w:rPr>
      </w:pPr>
    </w:p>
    <w:p w14:paraId="39FBAF33" w14:textId="77777777" w:rsidR="003B14A3" w:rsidRDefault="003B14A3">
      <w:pPr>
        <w:pStyle w:val="BodyText"/>
        <w:spacing w:after="0"/>
        <w:rPr>
          <w:rFonts w:ascii="Times New Roman" w:hAnsi="Times New Roman"/>
          <w:sz w:val="22"/>
          <w:szCs w:val="22"/>
          <w:lang w:eastAsia="zh-CN"/>
        </w:rPr>
      </w:pPr>
    </w:p>
    <w:p w14:paraId="077CF9BB" w14:textId="77777777" w:rsidR="003B14A3" w:rsidRDefault="003B14A3">
      <w:pPr>
        <w:ind w:left="1440" w:hanging="1440"/>
        <w:rPr>
          <w:lang w:eastAsia="zh-CN"/>
        </w:rPr>
      </w:pPr>
    </w:p>
    <w:p w14:paraId="60852D95" w14:textId="77777777" w:rsidR="003B14A3" w:rsidRDefault="003B14A3">
      <w:pPr>
        <w:ind w:left="1440" w:hanging="1440"/>
        <w:rPr>
          <w:lang w:eastAsia="zh-CN"/>
        </w:rPr>
      </w:pPr>
    </w:p>
    <w:p w14:paraId="7032A53D" w14:textId="77777777" w:rsidR="003B14A3" w:rsidRDefault="00301D88">
      <w:pPr>
        <w:pStyle w:val="Heading3"/>
        <w:rPr>
          <w:sz w:val="24"/>
          <w:szCs w:val="18"/>
          <w:highlight w:val="green"/>
        </w:rPr>
      </w:pPr>
      <w:r>
        <w:rPr>
          <w:sz w:val="24"/>
          <w:szCs w:val="18"/>
          <w:highlight w:val="green"/>
        </w:rPr>
        <w:t>Agreement #30:</w:t>
      </w:r>
    </w:p>
    <w:p w14:paraId="61F9F584"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4D4CB992" w14:textId="77777777" w:rsidR="003B14A3" w:rsidRDefault="00301D88">
      <w:pPr>
        <w:rPr>
          <w:color w:val="000000" w:themeColor="text1"/>
        </w:rPr>
      </w:pPr>
      <w:r>
        <w:rPr>
          <w:lang w:eastAsia="zh-CN"/>
        </w:rPr>
        <w:t xml:space="preserve">7 sources </w:t>
      </w:r>
      <w:r>
        <w:t>([61, Ericsson], [68, Huawei</w:t>
      </w:r>
      <w:r>
        <w:rPr>
          <w:color w:val="000000" w:themeColor="text1"/>
        </w:rPr>
        <w:t xml:space="preserve">], [26, Qualcomm], [56, vivo], [64, OPPO], [10, Nokia], [21, Apple]) </w:t>
      </w:r>
      <w:r>
        <w:rPr>
          <w:color w:val="000000" w:themeColor="text1"/>
          <w:lang w:eastAsia="zh-CN"/>
        </w:rPr>
        <w:t xml:space="preserve">evaluated DFT-S-OFDM PUSCH BLER performance with different SCS. </w:t>
      </w:r>
    </w:p>
    <w:p w14:paraId="1377F01B" w14:textId="77777777" w:rsidR="003B14A3" w:rsidRDefault="00301D88">
      <w:pPr>
        <w:pStyle w:val="BodyText"/>
        <w:numPr>
          <w:ilvl w:val="0"/>
          <w:numId w:val="53"/>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Compared to CP-OFDM when CPE-only compensation is enabled, DFT-s-OFDM is more robust under phase noise.</w:t>
      </w:r>
    </w:p>
    <w:p w14:paraId="7B42FC05" w14:textId="77777777" w:rsidR="003B14A3" w:rsidRDefault="00301D88">
      <w:pPr>
        <w:pStyle w:val="Caption"/>
        <w:numPr>
          <w:ilvl w:val="0"/>
          <w:numId w:val="53"/>
        </w:numPr>
        <w:spacing w:before="0" w:after="60"/>
        <w:rPr>
          <w:b w:val="0"/>
        </w:rPr>
      </w:pPr>
      <w:r>
        <w:rPr>
          <w:b w:val="0"/>
          <w:color w:val="000000" w:themeColor="text1"/>
        </w:rPr>
        <w:t>For low and medium MCSs (QPSK and 1</w:t>
      </w:r>
      <w:r>
        <w:rPr>
          <w:b w:val="0"/>
        </w:rPr>
        <w:t xml:space="preserve">6QAM), there’s minor performance difference among evaluated SCSs up to 960 kHz. </w:t>
      </w:r>
    </w:p>
    <w:p w14:paraId="53CB3F35" w14:textId="77777777" w:rsidR="003B14A3" w:rsidRDefault="00301D88">
      <w:pPr>
        <w:pStyle w:val="Caption"/>
        <w:numPr>
          <w:ilvl w:val="0"/>
          <w:numId w:val="53"/>
        </w:numPr>
        <w:spacing w:before="0" w:after="60"/>
        <w:rPr>
          <w:b w:val="0"/>
        </w:rPr>
      </w:pPr>
      <w:r>
        <w:rPr>
          <w:b w:val="0"/>
        </w:rPr>
        <w:t>With normal CP, for high MCS (64QAM), the performance improves as the increase of SCS, 120 kHz SCS shows up to ~2.0dB loss compared to other larger SCS.</w:t>
      </w:r>
    </w:p>
    <w:p w14:paraId="3744A39B"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5F45327F" w14:textId="77777777" w:rsidR="003B14A3" w:rsidRDefault="00301D88">
      <w:pPr>
        <w:pStyle w:val="Caption"/>
        <w:numPr>
          <w:ilvl w:val="1"/>
          <w:numId w:val="53"/>
        </w:numPr>
        <w:spacing w:before="0" w:after="60"/>
        <w:rPr>
          <w:b w:val="0"/>
        </w:rPr>
      </w:pPr>
      <w:r>
        <w:rPr>
          <w:b w:val="0"/>
        </w:rPr>
        <w:t>One source ([61, Ericsson]) reported a performance gap of 1.4</w:t>
      </w:r>
      <w:ins w:id="749" w:author="Lee, Daewon" w:date="2020-11-09T13:11:00Z">
        <w:r>
          <w:rPr>
            <w:b w:val="0"/>
          </w:rPr>
          <w:t xml:space="preserve"> </w:t>
        </w:r>
      </w:ins>
      <w:r>
        <w:rPr>
          <w:b w:val="0"/>
        </w:rPr>
        <w:t>~</w:t>
      </w:r>
      <w:ins w:id="750" w:author="Lee, Daewon" w:date="2020-11-09T13:11:00Z">
        <w:r>
          <w:rPr>
            <w:b w:val="0"/>
          </w:rPr>
          <w:t xml:space="preserve"> </w:t>
        </w:r>
      </w:ins>
      <w:r>
        <w:rPr>
          <w:b w:val="0"/>
        </w:rPr>
        <w:t>1.8 dB between 120 and 960 kHz SCS</w:t>
      </w:r>
      <w:ins w:id="751" w:author="Lee, Daewon" w:date="2020-11-09T13:11:00Z">
        <w:r>
          <w:rPr>
            <w:b w:val="0"/>
          </w:rPr>
          <w:t>.</w:t>
        </w:r>
      </w:ins>
    </w:p>
    <w:p w14:paraId="7CAF0D05" w14:textId="77777777" w:rsidR="003B14A3" w:rsidRDefault="00301D88">
      <w:pPr>
        <w:pStyle w:val="Caption"/>
        <w:numPr>
          <w:ilvl w:val="1"/>
          <w:numId w:val="53"/>
        </w:numPr>
        <w:spacing w:before="0" w:after="60"/>
        <w:rPr>
          <w:b w:val="0"/>
        </w:rPr>
      </w:pPr>
      <w:r>
        <w:rPr>
          <w:b w:val="0"/>
        </w:rPr>
        <w:t>One source ([68, Huawei]) reported a performance gap of 1.3</w:t>
      </w:r>
      <w:ins w:id="752" w:author="Lee, Daewon" w:date="2020-11-09T13:11:00Z">
        <w:r>
          <w:rPr>
            <w:b w:val="0"/>
          </w:rPr>
          <w:t xml:space="preserve"> </w:t>
        </w:r>
      </w:ins>
      <w:r>
        <w:rPr>
          <w:b w:val="0"/>
        </w:rPr>
        <w:t>~</w:t>
      </w:r>
      <w:ins w:id="753" w:author="Lee, Daewon" w:date="2020-11-09T13:11:00Z">
        <w:r>
          <w:rPr>
            <w:b w:val="0"/>
          </w:rPr>
          <w:t xml:space="preserve"> </w:t>
        </w:r>
      </w:ins>
      <w:r>
        <w:rPr>
          <w:b w:val="0"/>
        </w:rPr>
        <w:t>2.5 dB between 120 and 960 kHz SCS</w:t>
      </w:r>
      <w:ins w:id="754" w:author="Lee, Daewon" w:date="2020-11-09T13:11:00Z">
        <w:r>
          <w:rPr>
            <w:b w:val="0"/>
          </w:rPr>
          <w:t>.</w:t>
        </w:r>
      </w:ins>
    </w:p>
    <w:p w14:paraId="629385AE" w14:textId="77777777" w:rsidR="003B14A3" w:rsidRDefault="00301D88">
      <w:pPr>
        <w:pStyle w:val="Caption"/>
        <w:numPr>
          <w:ilvl w:val="1"/>
          <w:numId w:val="53"/>
        </w:numPr>
        <w:spacing w:before="0" w:after="60"/>
        <w:rPr>
          <w:b w:val="0"/>
        </w:rPr>
      </w:pPr>
      <w:r>
        <w:rPr>
          <w:b w:val="0"/>
        </w:rPr>
        <w:t>One source ([26, Qualcomm]) reported a performance gap of 1.2</w:t>
      </w:r>
      <w:ins w:id="755" w:author="Lee, Daewon" w:date="2020-11-09T13:11:00Z">
        <w:r>
          <w:rPr>
            <w:b w:val="0"/>
          </w:rPr>
          <w:t xml:space="preserve"> </w:t>
        </w:r>
      </w:ins>
      <w:r>
        <w:rPr>
          <w:b w:val="0"/>
        </w:rPr>
        <w:t>~</w:t>
      </w:r>
      <w:ins w:id="756" w:author="Lee, Daewon" w:date="2020-11-09T13:11:00Z">
        <w:r>
          <w:rPr>
            <w:b w:val="0"/>
          </w:rPr>
          <w:t xml:space="preserve"> </w:t>
        </w:r>
      </w:ins>
      <w:r>
        <w:rPr>
          <w:b w:val="0"/>
        </w:rPr>
        <w:t>1.7 dB between 120 and 960 kHz SCS</w:t>
      </w:r>
      <w:ins w:id="757" w:author="Lee, Daewon" w:date="2020-11-09T13:11:00Z">
        <w:r>
          <w:rPr>
            <w:b w:val="0"/>
          </w:rPr>
          <w:t>.</w:t>
        </w:r>
      </w:ins>
    </w:p>
    <w:p w14:paraId="507C50A2" w14:textId="77777777" w:rsidR="003B14A3" w:rsidRDefault="00301D88">
      <w:pPr>
        <w:pStyle w:val="Caption"/>
        <w:numPr>
          <w:ilvl w:val="1"/>
          <w:numId w:val="53"/>
        </w:numPr>
        <w:spacing w:before="0" w:after="60"/>
        <w:rPr>
          <w:b w:val="0"/>
        </w:rPr>
      </w:pPr>
      <w:r>
        <w:rPr>
          <w:b w:val="0"/>
        </w:rPr>
        <w:t>One source ([56, vivo]) reported a performance gap of ~</w:t>
      </w:r>
      <w:ins w:id="758" w:author="Lee, Daewon" w:date="2020-11-09T13:11:00Z">
        <w:r>
          <w:rPr>
            <w:b w:val="0"/>
          </w:rPr>
          <w:t xml:space="preserve"> </w:t>
        </w:r>
      </w:ins>
      <w:r>
        <w:rPr>
          <w:b w:val="0"/>
        </w:rPr>
        <w:t>1.4 dB between 120 and 960 kHz SCS</w:t>
      </w:r>
      <w:ins w:id="759" w:author="Lee, Daewon" w:date="2020-11-09T13:11:00Z">
        <w:r>
          <w:rPr>
            <w:b w:val="0"/>
          </w:rPr>
          <w:t>.</w:t>
        </w:r>
      </w:ins>
    </w:p>
    <w:p w14:paraId="4C2E2A52" w14:textId="77777777" w:rsidR="003B14A3" w:rsidRDefault="00301D88">
      <w:pPr>
        <w:pStyle w:val="BodyText"/>
        <w:numPr>
          <w:ilvl w:val="1"/>
          <w:numId w:val="53"/>
        </w:numPr>
        <w:spacing w:after="0"/>
        <w:rPr>
          <w:rFonts w:ascii="Times New Roman" w:hAnsi="Times New Roman"/>
          <w:szCs w:val="20"/>
          <w:lang w:eastAsia="zh-CN"/>
        </w:rPr>
      </w:pPr>
      <w:r>
        <w:rPr>
          <w:lang w:eastAsia="zh-CN"/>
        </w:rPr>
        <w:t>One source ([10, Nokia]) did not report numerical SINR results in table but provided figures showing approximately similar performance difference</w:t>
      </w:r>
      <w:ins w:id="760" w:author="Lee, Daewon" w:date="2020-11-09T13:11:00Z">
        <w:r>
          <w:rPr>
            <w:lang w:eastAsia="zh-CN"/>
          </w:rPr>
          <w:t>,</w:t>
        </w:r>
      </w:ins>
      <w:r>
        <w:rPr>
          <w:lang w:eastAsia="zh-CN"/>
        </w:rPr>
        <w:t xml:space="preserve"> </w:t>
      </w:r>
      <w:del w:id="761" w:author="Lee, Daewon" w:date="2020-11-09T13:11:00Z">
        <w:r>
          <w:rPr>
            <w:lang w:eastAsia="zh-CN"/>
          </w:rPr>
          <w:delText>(</w:delText>
        </w:r>
      </w:del>
      <w:r>
        <w:rPr>
          <w:lang w:eastAsia="zh-CN"/>
        </w:rPr>
        <w:t>~ 2 dB</w:t>
      </w:r>
      <w:ins w:id="762" w:author="Lee, Daewon" w:date="2020-11-09T13:11:00Z">
        <w:r>
          <w:rPr>
            <w:lang w:eastAsia="zh-CN"/>
          </w:rPr>
          <w:t>,</w:t>
        </w:r>
      </w:ins>
      <w:del w:id="763" w:author="Lee, Daewon" w:date="2020-11-09T13:11:00Z">
        <w:r>
          <w:rPr>
            <w:lang w:eastAsia="zh-CN"/>
          </w:rPr>
          <w:delText>)</w:delText>
        </w:r>
      </w:del>
      <w:r>
        <w:rPr>
          <w:lang w:eastAsia="zh-CN"/>
        </w:rPr>
        <w:t xml:space="preserve"> between 120 and 960 kHz SCS.</w:t>
      </w:r>
    </w:p>
    <w:p w14:paraId="221A72F8" w14:textId="77777777" w:rsidR="003B14A3" w:rsidRDefault="00301D88">
      <w:pPr>
        <w:pStyle w:val="Caption"/>
        <w:numPr>
          <w:ilvl w:val="1"/>
          <w:numId w:val="53"/>
        </w:numPr>
        <w:spacing w:before="0" w:after="60" w:line="240" w:lineRule="auto"/>
        <w:rPr>
          <w:b w:val="0"/>
        </w:rPr>
      </w:pPr>
      <w:r>
        <w:rPr>
          <w:b w:val="0"/>
        </w:rPr>
        <w:t>One source ([21, Apple])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6BB94C23" w14:textId="77777777" w:rsidR="003B14A3" w:rsidRDefault="00301D88">
      <w:pPr>
        <w:pStyle w:val="Caption"/>
        <w:numPr>
          <w:ilvl w:val="1"/>
          <w:numId w:val="53"/>
        </w:numPr>
        <w:spacing w:before="0" w:after="60" w:line="240" w:lineRule="auto"/>
        <w:rPr>
          <w:b w:val="0"/>
        </w:rPr>
      </w:pPr>
      <w:r>
        <w:rPr>
          <w:b w:val="0"/>
        </w:rPr>
        <w:t>Another source ([64, OPPO]) reported 120 and 240 kHz SCS cannot meet the BLER target of 10% for all evaluated DS values.</w:t>
      </w:r>
    </w:p>
    <w:p w14:paraId="3EAAD5D3" w14:textId="77777777" w:rsidR="003B14A3" w:rsidRDefault="00301D88">
      <w:pPr>
        <w:pStyle w:val="Caption"/>
        <w:numPr>
          <w:ilvl w:val="0"/>
          <w:numId w:val="53"/>
        </w:numPr>
        <w:spacing w:before="0" w:after="60"/>
        <w:rPr>
          <w:b w:val="0"/>
        </w:rPr>
      </w:pPr>
      <w:r>
        <w:rPr>
          <w:b w:val="0"/>
        </w:rPr>
        <w:t xml:space="preserve">For high MCS (64QAM) at large delay spread (TDL-A 40ns or CDL-B 50ns DS), there’s error floor for 960 </w:t>
      </w:r>
      <w:proofErr w:type="spellStart"/>
      <w:r>
        <w:rPr>
          <w:b w:val="0"/>
        </w:rPr>
        <w:t>KHz</w:t>
      </w:r>
      <w:proofErr w:type="spellEnd"/>
      <w:r>
        <w:rPr>
          <w:b w:val="0"/>
        </w:rPr>
        <w:t xml:space="preserve"> SCS at least for BLER target 1%.</w:t>
      </w:r>
    </w:p>
    <w:p w14:paraId="3AD9C3EA"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4F3DADB1" w14:textId="77777777" w:rsidR="003B14A3" w:rsidRDefault="00301D88">
      <w:pPr>
        <w:pStyle w:val="Caption"/>
        <w:numPr>
          <w:ilvl w:val="1"/>
          <w:numId w:val="53"/>
        </w:numPr>
        <w:spacing w:before="0" w:after="60" w:line="240" w:lineRule="auto"/>
        <w:rPr>
          <w:b w:val="0"/>
        </w:rPr>
      </w:pPr>
      <w:r>
        <w:rPr>
          <w:b w:val="0"/>
        </w:rPr>
        <w:t>One source ([26, Qualcomm]) reported an error floor for 960 kHz SCS for BLER target 1%.</w:t>
      </w:r>
    </w:p>
    <w:p w14:paraId="0C3D364C" w14:textId="77777777" w:rsidR="003B14A3" w:rsidRDefault="00301D88">
      <w:pPr>
        <w:pStyle w:val="Caption"/>
        <w:numPr>
          <w:ilvl w:val="1"/>
          <w:numId w:val="53"/>
        </w:numPr>
        <w:spacing w:before="0" w:after="60" w:line="240" w:lineRule="auto"/>
        <w:rPr>
          <w:b w:val="0"/>
        </w:rPr>
      </w:pPr>
      <w:r>
        <w:rPr>
          <w:b w:val="0"/>
        </w:rPr>
        <w:t>One source ([56, vivo]) reported an error floor for 960 kHz SCS for BLER target 10%</w:t>
      </w:r>
    </w:p>
    <w:p w14:paraId="2358B0AB" w14:textId="77777777" w:rsidR="003B14A3" w:rsidRDefault="00301D88">
      <w:pPr>
        <w:pStyle w:val="Caption"/>
        <w:numPr>
          <w:ilvl w:val="1"/>
          <w:numId w:val="53"/>
        </w:numPr>
        <w:spacing w:before="0" w:after="60" w:line="240" w:lineRule="auto"/>
        <w:rPr>
          <w:b w:val="0"/>
        </w:rPr>
      </w:pPr>
      <w:r>
        <w:rPr>
          <w:b w:val="0"/>
        </w:rPr>
        <w:t>One source ([64, OPPO]) reported no error floor of 960 kHz SCS for the BLER target of 10% and 1% for CDL-B 50ns but an error floor for 960 kHz SCS at TDL-A 20ns for BLER target 1%</w:t>
      </w:r>
    </w:p>
    <w:p w14:paraId="1C7E464C" w14:textId="77777777" w:rsidR="003B14A3" w:rsidRDefault="003B14A3">
      <w:pPr>
        <w:ind w:left="1440" w:hanging="1440"/>
        <w:rPr>
          <w:lang w:eastAsia="zh-CN"/>
        </w:rPr>
      </w:pPr>
    </w:p>
    <w:p w14:paraId="335B9199" w14:textId="77777777" w:rsidR="003B14A3" w:rsidRDefault="00301D88">
      <w:pPr>
        <w:pStyle w:val="Heading3"/>
        <w:rPr>
          <w:sz w:val="24"/>
          <w:szCs w:val="18"/>
          <w:highlight w:val="green"/>
        </w:rPr>
      </w:pPr>
      <w:r>
        <w:rPr>
          <w:sz w:val="24"/>
          <w:szCs w:val="18"/>
          <w:highlight w:val="green"/>
        </w:rPr>
        <w:t>Agreement #52 (replaced #30):</w:t>
      </w:r>
    </w:p>
    <w:p w14:paraId="5AED7911" w14:textId="77777777" w:rsidR="003B14A3" w:rsidRDefault="00301D88">
      <w:pPr>
        <w:rPr>
          <w:lang w:eastAsia="zh-CN"/>
        </w:rPr>
      </w:pPr>
      <w:r>
        <w:rPr>
          <w:lang w:eastAsia="zh-CN"/>
        </w:rPr>
        <w:t>Summary observations #2 in Section 2.1.3 of R1-2009609 are agreed to supersede the previously agreed corresponding observations.</w:t>
      </w:r>
    </w:p>
    <w:p w14:paraId="634A5CE3" w14:textId="77777777" w:rsidR="003B14A3" w:rsidRDefault="00301D88">
      <w:r>
        <w:rPr>
          <w:color w:val="FF0000"/>
          <w:lang w:eastAsia="zh-CN"/>
        </w:rPr>
        <w:t>8</w:t>
      </w:r>
      <w:r>
        <w:rPr>
          <w:lang w:eastAsia="zh-CN"/>
        </w:rPr>
        <w:t xml:space="preserve"> sources </w:t>
      </w:r>
      <w:r>
        <w:t xml:space="preserve">([61, Ericsson], [68, Huawei], [26, Qualcomm], [56, vivo], </w:t>
      </w:r>
      <w:r>
        <w:rPr>
          <w:color w:val="FF0000"/>
        </w:rPr>
        <w:t>[60, ZTE],</w:t>
      </w:r>
      <w:r>
        <w:t xml:space="preserve"> [64, OPPO], [10, Nokia], [21, Apple]) </w:t>
      </w:r>
      <w:r>
        <w:rPr>
          <w:lang w:eastAsia="zh-CN"/>
        </w:rPr>
        <w:t xml:space="preserve">evaluated DFT-S-OFDM PUSCH BLER performance with different SCS. </w:t>
      </w:r>
    </w:p>
    <w:p w14:paraId="36DA56E5"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Compared to CP-OFDM when CPE-only compensation is enabled, DFT-s-OFDM is more robust under phase noise.</w:t>
      </w:r>
    </w:p>
    <w:p w14:paraId="71444E47" w14:textId="77777777" w:rsidR="003B14A3" w:rsidRDefault="00301D88">
      <w:pPr>
        <w:pStyle w:val="Caption"/>
        <w:numPr>
          <w:ilvl w:val="0"/>
          <w:numId w:val="53"/>
        </w:numPr>
        <w:spacing w:before="0" w:after="60"/>
        <w:rPr>
          <w:b w:val="0"/>
        </w:rPr>
      </w:pPr>
      <w:r>
        <w:rPr>
          <w:b w:val="0"/>
        </w:rPr>
        <w:lastRenderedPageBreak/>
        <w:t xml:space="preserve">For low and medium MCSs (QPSK and 16QAM), there’s minor performance difference among evaluated SCSs up to 960 kHz. </w:t>
      </w:r>
    </w:p>
    <w:p w14:paraId="647BF7BF" w14:textId="77777777" w:rsidR="003B14A3" w:rsidRDefault="00301D88">
      <w:pPr>
        <w:pStyle w:val="Caption"/>
        <w:numPr>
          <w:ilvl w:val="0"/>
          <w:numId w:val="53"/>
        </w:numPr>
        <w:spacing w:before="0" w:after="60"/>
        <w:rPr>
          <w:b w:val="0"/>
        </w:rPr>
      </w:pPr>
      <w:r>
        <w:rPr>
          <w:b w:val="0"/>
        </w:rPr>
        <w:t>With normal CP, for high MCS (64QAM), the performance improves as the increase of SCS, 120 kHz SCS shows up to ~2.0dB loss compared to other larger SCS.</w:t>
      </w:r>
    </w:p>
    <w:p w14:paraId="02DC4144"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56C0903D" w14:textId="77777777" w:rsidR="003B14A3" w:rsidRDefault="00301D88">
      <w:pPr>
        <w:pStyle w:val="Caption"/>
        <w:numPr>
          <w:ilvl w:val="1"/>
          <w:numId w:val="53"/>
        </w:numPr>
        <w:spacing w:before="0" w:after="60"/>
        <w:rPr>
          <w:b w:val="0"/>
        </w:rPr>
      </w:pPr>
      <w:r>
        <w:rPr>
          <w:b w:val="0"/>
        </w:rPr>
        <w:t>One source ([61, Ericsson]) reported a performance gap of 1.4~1.8 dB between 120 and 960 kHz SCS</w:t>
      </w:r>
    </w:p>
    <w:p w14:paraId="346A5964" w14:textId="77777777" w:rsidR="003B14A3" w:rsidRDefault="00301D88">
      <w:pPr>
        <w:pStyle w:val="Caption"/>
        <w:numPr>
          <w:ilvl w:val="1"/>
          <w:numId w:val="53"/>
        </w:numPr>
        <w:spacing w:before="0" w:after="60"/>
        <w:rPr>
          <w:b w:val="0"/>
        </w:rPr>
      </w:pPr>
      <w:r>
        <w:rPr>
          <w:b w:val="0"/>
        </w:rPr>
        <w:t>One source ([68, Huawei]) reported a performance gap of 1.3~2.5 dB between 120 and 960 kHz SCS</w:t>
      </w:r>
    </w:p>
    <w:p w14:paraId="6EF42B04" w14:textId="77777777" w:rsidR="003B14A3" w:rsidRDefault="00301D88">
      <w:pPr>
        <w:pStyle w:val="Caption"/>
        <w:numPr>
          <w:ilvl w:val="1"/>
          <w:numId w:val="53"/>
        </w:numPr>
        <w:spacing w:before="0" w:after="60"/>
        <w:rPr>
          <w:b w:val="0"/>
        </w:rPr>
      </w:pPr>
      <w:r>
        <w:rPr>
          <w:b w:val="0"/>
        </w:rPr>
        <w:t>One source ([26, Qualcomm]) reported a performance gap of 1.2~1.7 dB between 120 and 960 kHz SCS</w:t>
      </w:r>
    </w:p>
    <w:p w14:paraId="2823228E" w14:textId="77777777" w:rsidR="003B14A3" w:rsidRDefault="00301D88">
      <w:pPr>
        <w:pStyle w:val="Caption"/>
        <w:numPr>
          <w:ilvl w:val="1"/>
          <w:numId w:val="53"/>
        </w:numPr>
        <w:spacing w:before="0" w:after="60"/>
        <w:rPr>
          <w:b w:val="0"/>
        </w:rPr>
      </w:pPr>
      <w:r>
        <w:rPr>
          <w:b w:val="0"/>
        </w:rPr>
        <w:t>One source ([56, vivo]) reported a performance gap of ~1.4 dB between 120 and 960 kHz SCS</w:t>
      </w:r>
    </w:p>
    <w:p w14:paraId="66F15CDA" w14:textId="77777777" w:rsidR="003B14A3" w:rsidRDefault="00301D88">
      <w:pPr>
        <w:pStyle w:val="Caption"/>
        <w:numPr>
          <w:ilvl w:val="1"/>
          <w:numId w:val="53"/>
        </w:numPr>
        <w:spacing w:before="0" w:after="60"/>
        <w:rPr>
          <w:b w:val="0"/>
          <w:color w:val="FF0000"/>
        </w:rPr>
      </w:pPr>
      <w:r>
        <w:rPr>
          <w:b w:val="0"/>
          <w:color w:val="FF0000"/>
        </w:rPr>
        <w:t>One source ([60, ZTE]) reported a performance gap of 1.4~1.8 dB between 120 and 960 kHz SCS</w:t>
      </w:r>
    </w:p>
    <w:p w14:paraId="54840B09" w14:textId="77777777" w:rsidR="003B14A3" w:rsidRDefault="00301D88">
      <w:pPr>
        <w:pStyle w:val="BodyText"/>
        <w:numPr>
          <w:ilvl w:val="1"/>
          <w:numId w:val="53"/>
        </w:numPr>
        <w:spacing w:after="0"/>
        <w:rPr>
          <w:rFonts w:ascii="Times New Roman" w:hAnsi="Times New Roman"/>
          <w:szCs w:val="20"/>
          <w:lang w:eastAsia="zh-CN"/>
        </w:rPr>
      </w:pPr>
      <w:r>
        <w:rPr>
          <w:lang w:eastAsia="zh-CN"/>
        </w:rPr>
        <w:t>One source ([10, Nokia]) did not report numerical SINR results in table but provided figures showing approximately similar performance difference (~ 2 dB) between 120 and 960 kHz SCS.</w:t>
      </w:r>
    </w:p>
    <w:p w14:paraId="68A82B10" w14:textId="77777777" w:rsidR="003B14A3" w:rsidRDefault="00301D88">
      <w:pPr>
        <w:pStyle w:val="Caption"/>
        <w:numPr>
          <w:ilvl w:val="1"/>
          <w:numId w:val="53"/>
        </w:numPr>
        <w:spacing w:before="0" w:after="60" w:line="240" w:lineRule="auto"/>
        <w:rPr>
          <w:b w:val="0"/>
        </w:rPr>
      </w:pPr>
      <w:r>
        <w:rPr>
          <w:b w:val="0"/>
        </w:rPr>
        <w:t>One source ([21, Apple])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1688FA01" w14:textId="77777777" w:rsidR="003B14A3" w:rsidRDefault="00301D88">
      <w:pPr>
        <w:pStyle w:val="Caption"/>
        <w:numPr>
          <w:ilvl w:val="1"/>
          <w:numId w:val="53"/>
        </w:numPr>
        <w:spacing w:before="0" w:after="60" w:line="240" w:lineRule="auto"/>
        <w:rPr>
          <w:b w:val="0"/>
        </w:rPr>
      </w:pPr>
      <w:r>
        <w:rPr>
          <w:b w:val="0"/>
        </w:rPr>
        <w:t>Another source ([64, OPPO]) reported 120 and 240 kHz SCS cannot meet the BLER target of 10% for all evaluated DS values.</w:t>
      </w:r>
    </w:p>
    <w:p w14:paraId="1FEBAF23" w14:textId="77777777" w:rsidR="003B14A3" w:rsidRDefault="00301D88">
      <w:pPr>
        <w:pStyle w:val="Caption"/>
        <w:numPr>
          <w:ilvl w:val="0"/>
          <w:numId w:val="53"/>
        </w:numPr>
        <w:spacing w:before="0" w:after="60"/>
        <w:rPr>
          <w:b w:val="0"/>
        </w:rPr>
      </w:pPr>
      <w:r>
        <w:rPr>
          <w:b w:val="0"/>
        </w:rPr>
        <w:t xml:space="preserve">For high MCS (64QAM) at large delay spread (TDL-A 40ns or CDL-B 50ns DS), there’s error floor for 960 </w:t>
      </w:r>
      <w:proofErr w:type="spellStart"/>
      <w:r>
        <w:rPr>
          <w:b w:val="0"/>
        </w:rPr>
        <w:t>KHz</w:t>
      </w:r>
      <w:proofErr w:type="spellEnd"/>
      <w:r>
        <w:rPr>
          <w:b w:val="0"/>
        </w:rPr>
        <w:t xml:space="preserve"> SCS at least for BLER target 1%.</w:t>
      </w:r>
    </w:p>
    <w:p w14:paraId="2FAAA317"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403F66DF" w14:textId="77777777" w:rsidR="003B14A3" w:rsidRDefault="00301D88">
      <w:pPr>
        <w:pStyle w:val="Caption"/>
        <w:numPr>
          <w:ilvl w:val="1"/>
          <w:numId w:val="53"/>
        </w:numPr>
        <w:spacing w:before="0" w:after="60" w:line="240" w:lineRule="auto"/>
        <w:rPr>
          <w:b w:val="0"/>
        </w:rPr>
      </w:pPr>
      <w:r>
        <w:rPr>
          <w:b w:val="0"/>
        </w:rPr>
        <w:t>One source ([26, Qualcomm]) reported an error floor for 960 kHz SCS for BLER target 1%.</w:t>
      </w:r>
    </w:p>
    <w:p w14:paraId="5B5A57B8" w14:textId="77777777" w:rsidR="003B14A3" w:rsidRDefault="00301D88">
      <w:pPr>
        <w:pStyle w:val="Caption"/>
        <w:numPr>
          <w:ilvl w:val="1"/>
          <w:numId w:val="53"/>
        </w:numPr>
        <w:spacing w:before="0" w:after="60" w:line="240" w:lineRule="auto"/>
        <w:rPr>
          <w:b w:val="0"/>
        </w:rPr>
      </w:pPr>
      <w:r>
        <w:rPr>
          <w:b w:val="0"/>
        </w:rPr>
        <w:t>One source ([56, vivo]) reported an error floor for 960 kHz SCS for BLER target 10%</w:t>
      </w:r>
    </w:p>
    <w:p w14:paraId="33E41E76" w14:textId="77777777" w:rsidR="003B14A3" w:rsidRDefault="00301D88">
      <w:pPr>
        <w:pStyle w:val="Caption"/>
        <w:numPr>
          <w:ilvl w:val="1"/>
          <w:numId w:val="53"/>
        </w:numPr>
        <w:spacing w:before="0" w:after="60" w:line="240" w:lineRule="auto"/>
        <w:rPr>
          <w:b w:val="0"/>
        </w:rPr>
      </w:pPr>
      <w:r>
        <w:rPr>
          <w:b w:val="0"/>
        </w:rPr>
        <w:t>One source ([64, OPPO]) reported no error floor of 960 kHz SCS for the BLER target of 10% and 1% for CDL-B 50ns but an error floor for 960 kHz SCS at TDL-A 20ns for BLER target 1%</w:t>
      </w:r>
    </w:p>
    <w:p w14:paraId="51716EEE" w14:textId="77777777" w:rsidR="003B14A3" w:rsidRDefault="003B14A3">
      <w:pPr>
        <w:ind w:left="1440" w:hanging="1440"/>
        <w:rPr>
          <w:lang w:eastAsia="zh-CN"/>
        </w:rPr>
      </w:pPr>
    </w:p>
    <w:p w14:paraId="07B9870B"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640320C9"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37E57A8"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0F5BDBE"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764" w:author="Lee, Daewon" w:date="2020-11-11T00:02:00Z">
              <w:r>
                <w:rPr>
                  <w:rStyle w:val="Strong"/>
                  <w:b w:val="0"/>
                  <w:bCs w:val="0"/>
                  <w:color w:val="000000"/>
                  <w:sz w:val="20"/>
                  <w:szCs w:val="20"/>
                  <w:lang w:val="sv-SE"/>
                </w:rPr>
                <w:delText>”4.1.X observations for link level evaluations” (exact section TBD) with appropriate update to the citation references.</w:delText>
              </w:r>
            </w:del>
            <w:ins w:id="765" w:author="Lee, Daewon" w:date="2020-11-11T00:02:00Z">
              <w:r>
                <w:rPr>
                  <w:rStyle w:val="Strong"/>
                  <w:b w:val="0"/>
                  <w:bCs w:val="0"/>
                  <w:color w:val="000000"/>
                  <w:sz w:val="20"/>
                  <w:szCs w:val="20"/>
                  <w:lang w:val="sv-SE"/>
                </w:rPr>
                <w:t>Section 6.1.1</w:t>
              </w:r>
            </w:ins>
          </w:p>
          <w:p w14:paraId="7E7D09A5" w14:textId="77777777" w:rsidR="003B14A3" w:rsidRDefault="003B14A3">
            <w:pPr>
              <w:rPr>
                <w:rStyle w:val="Strong"/>
                <w:b w:val="0"/>
                <w:bCs w:val="0"/>
                <w:color w:val="000000"/>
                <w:lang w:val="sv-SE"/>
              </w:rPr>
            </w:pPr>
          </w:p>
          <w:p w14:paraId="1DE8072A" w14:textId="77777777" w:rsidR="003B14A3" w:rsidRDefault="00301D88">
            <w:bookmarkStart w:id="766" w:name="_Hlk55819755"/>
            <w:ins w:id="767" w:author="Lee, Daewon" w:date="2020-11-10T23:11:00Z">
              <w:r>
                <w:rPr>
                  <w:lang w:eastAsia="zh-CN"/>
                </w:rPr>
                <w:t>8</w:t>
              </w:r>
            </w:ins>
            <w:del w:id="768" w:author="Lee, Daewon" w:date="2020-11-10T23:11:00Z">
              <w:r>
                <w:rPr>
                  <w:lang w:eastAsia="zh-CN"/>
                </w:rPr>
                <w:delText>7</w:delText>
              </w:r>
            </w:del>
            <w:r>
              <w:rPr>
                <w:lang w:eastAsia="zh-CN"/>
              </w:rPr>
              <w:t xml:space="preserve"> sources</w:t>
            </w:r>
            <w:ins w:id="769" w:author="Lee, Daewon" w:date="2020-11-09T13:06:00Z">
              <w:r>
                <w:rPr>
                  <w:lang w:eastAsia="zh-CN"/>
                </w:rPr>
                <w:t>,</w:t>
              </w:r>
            </w:ins>
            <w:r>
              <w:rPr>
                <w:lang w:eastAsia="zh-CN"/>
              </w:rPr>
              <w:t xml:space="preserve"> </w:t>
            </w:r>
            <w:del w:id="770" w:author="Lee, Daewon" w:date="2020-11-09T13:06:00Z">
              <w:r>
                <w:delText>(</w:delText>
              </w:r>
            </w:del>
            <w:r>
              <w:t>[</w:t>
            </w:r>
            <w:ins w:id="771" w:author="Lee, Daewon" w:date="2020-11-09T13:06:00Z">
              <w:r>
                <w:t>65</w:t>
              </w:r>
            </w:ins>
            <w:del w:id="772" w:author="Lee, Daewon" w:date="2020-11-09T13:06:00Z">
              <w:r>
                <w:delText>61, Ericsson</w:delText>
              </w:r>
            </w:del>
            <w:r>
              <w:t>], [</w:t>
            </w:r>
            <w:ins w:id="773" w:author="Lee, Daewon" w:date="2020-11-09T13:06:00Z">
              <w:r>
                <w:t>72</w:t>
              </w:r>
            </w:ins>
            <w:del w:id="774" w:author="Lee, Daewon" w:date="2020-11-09T13:06:00Z">
              <w:r>
                <w:delText>68, Huawei</w:delText>
              </w:r>
            </w:del>
            <w:r>
              <w:t>], [</w:t>
            </w:r>
            <w:ins w:id="775" w:author="Lee, Daewon" w:date="2020-11-09T13:06:00Z">
              <w:r>
                <w:t>30</w:t>
              </w:r>
            </w:ins>
            <w:del w:id="776" w:author="Lee, Daewon" w:date="2020-11-09T13:06:00Z">
              <w:r>
                <w:delText>26, Qualcomm</w:delText>
              </w:r>
            </w:del>
            <w:r>
              <w:t>], [</w:t>
            </w:r>
            <w:ins w:id="777" w:author="Lee, Daewon" w:date="2020-11-09T13:06:00Z">
              <w:r>
                <w:t>60</w:t>
              </w:r>
            </w:ins>
            <w:del w:id="778" w:author="Lee, Daewon" w:date="2020-11-09T13:06:00Z">
              <w:r>
                <w:delText>56, vivo</w:delText>
              </w:r>
            </w:del>
            <w:r>
              <w:t xml:space="preserve">], </w:t>
            </w:r>
            <w:ins w:id="779" w:author="Lee, Daewon" w:date="2020-11-10T23:11:00Z">
              <w:r>
                <w:rPr>
                  <w:color w:val="FF0000"/>
                </w:rPr>
                <w:t>[64],</w:t>
              </w:r>
              <w:r>
                <w:t xml:space="preserve"> </w:t>
              </w:r>
            </w:ins>
            <w:r>
              <w:t>[</w:t>
            </w:r>
            <w:ins w:id="780" w:author="Lee, Daewon" w:date="2020-11-09T13:06:00Z">
              <w:r>
                <w:t>68</w:t>
              </w:r>
            </w:ins>
            <w:del w:id="781" w:author="Lee, Daewon" w:date="2020-11-09T13:06:00Z">
              <w:r>
                <w:delText>64, OPPO</w:delText>
              </w:r>
            </w:del>
            <w:r>
              <w:t>], [</w:t>
            </w:r>
            <w:ins w:id="782" w:author="Lee, Daewon" w:date="2020-11-09T13:06:00Z">
              <w:r>
                <w:t>14</w:t>
              </w:r>
            </w:ins>
            <w:del w:id="783" w:author="Lee, Daewon" w:date="2020-11-09T13:06:00Z">
              <w:r>
                <w:delText>10, Noki</w:delText>
              </w:r>
            </w:del>
            <w:del w:id="784" w:author="Lee, Daewon" w:date="2020-11-09T13:07:00Z">
              <w:r>
                <w:delText>a</w:delText>
              </w:r>
            </w:del>
            <w:r>
              <w:t xml:space="preserve">], </w:t>
            </w:r>
            <w:ins w:id="785" w:author="Lee, Daewon" w:date="2020-11-09T13:07:00Z">
              <w:r>
                <w:t xml:space="preserve">and </w:t>
              </w:r>
            </w:ins>
            <w:r>
              <w:t>[</w:t>
            </w:r>
            <w:ins w:id="786" w:author="Lee, Daewon" w:date="2020-11-09T13:07:00Z">
              <w:r>
                <w:t>25</w:t>
              </w:r>
            </w:ins>
            <w:del w:id="787" w:author="Lee, Daewon" w:date="2020-11-09T13:07:00Z">
              <w:r>
                <w:delText>21, Apple</w:delText>
              </w:r>
            </w:del>
            <w:r>
              <w:t>]</w:t>
            </w:r>
            <w:del w:id="788" w:author="Lee, Daewon" w:date="2020-11-09T13:07:00Z">
              <w:r>
                <w:delText>)</w:delText>
              </w:r>
            </w:del>
            <w:ins w:id="789" w:author="Lee, Daewon" w:date="2020-11-09T13:07:00Z">
              <w:r>
                <w:t>,</w:t>
              </w:r>
            </w:ins>
            <w:r>
              <w:t xml:space="preserve"> </w:t>
            </w:r>
            <w:r>
              <w:rPr>
                <w:lang w:eastAsia="zh-CN"/>
              </w:rPr>
              <w:t xml:space="preserve">evaluated DFT-S-OFDM PUSCH BLER performance with different SCS. </w:t>
            </w:r>
          </w:p>
          <w:p w14:paraId="6967926C"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Compared to CP-OFDM when CPE-only compensation is enabled, DFT-s-OFDM is more robust under phase noise.</w:t>
            </w:r>
          </w:p>
          <w:p w14:paraId="456933F8" w14:textId="77777777" w:rsidR="003B14A3" w:rsidRDefault="00301D88">
            <w:pPr>
              <w:pStyle w:val="Caption"/>
              <w:numPr>
                <w:ilvl w:val="0"/>
                <w:numId w:val="53"/>
              </w:numPr>
              <w:spacing w:before="0" w:after="60"/>
              <w:rPr>
                <w:b w:val="0"/>
              </w:rPr>
            </w:pPr>
            <w:r>
              <w:rPr>
                <w:b w:val="0"/>
              </w:rPr>
              <w:t xml:space="preserve">For low and medium MCSs (QPSK and 16QAM), there’s minor performance difference among evaluated SCSs up to 960 kHz. </w:t>
            </w:r>
          </w:p>
          <w:p w14:paraId="6FFB78CC" w14:textId="77777777" w:rsidR="003B14A3" w:rsidRDefault="00301D88">
            <w:pPr>
              <w:pStyle w:val="Caption"/>
              <w:numPr>
                <w:ilvl w:val="0"/>
                <w:numId w:val="53"/>
              </w:numPr>
              <w:spacing w:before="0" w:after="60"/>
              <w:rPr>
                <w:b w:val="0"/>
              </w:rPr>
            </w:pPr>
            <w:r>
              <w:rPr>
                <w:b w:val="0"/>
              </w:rPr>
              <w:t>With normal CP, for high MCS (64QAM), the performance improves as the increase of SCS, 120 kHz SCS shows up to ~2.0dB loss compared to other larger SCS.</w:t>
            </w:r>
          </w:p>
          <w:p w14:paraId="1D5623CC" w14:textId="77777777" w:rsidR="003B14A3" w:rsidRDefault="00301D88">
            <w:pPr>
              <w:pStyle w:val="BodyText"/>
              <w:numPr>
                <w:ilvl w:val="1"/>
                <w:numId w:val="53"/>
              </w:numPr>
              <w:spacing w:after="0"/>
              <w:rPr>
                <w:del w:id="790" w:author="Lee, Daewon" w:date="2020-11-09T13:08:00Z"/>
                <w:rFonts w:ascii="Times New Roman" w:hAnsi="Times New Roman"/>
                <w:szCs w:val="20"/>
                <w:lang w:eastAsia="zh-CN"/>
              </w:rPr>
            </w:pPr>
            <w:del w:id="791" w:author="Lee, Daewon" w:date="2020-11-09T13:08:00Z">
              <w:r>
                <w:rPr>
                  <w:rFonts w:ascii="Times New Roman" w:hAnsi="Times New Roman"/>
                  <w:szCs w:val="20"/>
                  <w:lang w:eastAsia="zh-CN"/>
                </w:rPr>
                <w:delText xml:space="preserve">Note: the following are references when derive the observations. </w:delText>
              </w:r>
            </w:del>
          </w:p>
          <w:p w14:paraId="0CA7FBFD" w14:textId="77777777" w:rsidR="003B14A3" w:rsidRDefault="00301D88">
            <w:pPr>
              <w:pStyle w:val="Caption"/>
              <w:numPr>
                <w:ilvl w:val="1"/>
                <w:numId w:val="53"/>
              </w:numPr>
              <w:spacing w:before="0" w:after="60"/>
              <w:rPr>
                <w:b w:val="0"/>
              </w:rPr>
            </w:pPr>
            <w:r>
              <w:rPr>
                <w:b w:val="0"/>
              </w:rPr>
              <w:t xml:space="preserve">One source </w:t>
            </w:r>
            <w:del w:id="792" w:author="Lee, Daewon" w:date="2020-11-09T13:07:00Z">
              <w:r>
                <w:rPr>
                  <w:b w:val="0"/>
                </w:rPr>
                <w:delText>(</w:delText>
              </w:r>
            </w:del>
            <w:r>
              <w:rPr>
                <w:b w:val="0"/>
              </w:rPr>
              <w:t>[</w:t>
            </w:r>
            <w:ins w:id="793" w:author="Lee, Daewon" w:date="2020-11-09T13:07:00Z">
              <w:r>
                <w:rPr>
                  <w:b w:val="0"/>
                </w:rPr>
                <w:t>65</w:t>
              </w:r>
            </w:ins>
            <w:del w:id="794" w:author="Lee, Daewon" w:date="2020-11-09T13:07:00Z">
              <w:r>
                <w:rPr>
                  <w:b w:val="0"/>
                </w:rPr>
                <w:delText>61, Ericsson</w:delText>
              </w:r>
            </w:del>
            <w:r>
              <w:rPr>
                <w:b w:val="0"/>
              </w:rPr>
              <w:t>]</w:t>
            </w:r>
            <w:del w:id="795" w:author="Lee, Daewon" w:date="2020-11-09T13:07:00Z">
              <w:r>
                <w:rPr>
                  <w:b w:val="0"/>
                </w:rPr>
                <w:delText>)</w:delText>
              </w:r>
            </w:del>
            <w:r>
              <w:rPr>
                <w:b w:val="0"/>
              </w:rPr>
              <w:t xml:space="preserve"> reported a performance gap of 1.4~1.8 dB between 120 and 960 kHz SCS</w:t>
            </w:r>
            <w:ins w:id="796" w:author="Lee, Daewon" w:date="2020-11-09T13:08:00Z">
              <w:r>
                <w:rPr>
                  <w:b w:val="0"/>
                </w:rPr>
                <w:t>.</w:t>
              </w:r>
            </w:ins>
          </w:p>
          <w:p w14:paraId="237AD933" w14:textId="77777777" w:rsidR="003B14A3" w:rsidRDefault="00301D88">
            <w:pPr>
              <w:pStyle w:val="Caption"/>
              <w:numPr>
                <w:ilvl w:val="1"/>
                <w:numId w:val="53"/>
              </w:numPr>
              <w:spacing w:before="0" w:after="60"/>
              <w:rPr>
                <w:b w:val="0"/>
              </w:rPr>
            </w:pPr>
            <w:r>
              <w:rPr>
                <w:b w:val="0"/>
              </w:rPr>
              <w:t xml:space="preserve">One source </w:t>
            </w:r>
            <w:del w:id="797" w:author="Lee, Daewon" w:date="2020-11-09T13:07:00Z">
              <w:r>
                <w:rPr>
                  <w:b w:val="0"/>
                </w:rPr>
                <w:delText>(</w:delText>
              </w:r>
            </w:del>
            <w:r>
              <w:rPr>
                <w:b w:val="0"/>
              </w:rPr>
              <w:t>[</w:t>
            </w:r>
            <w:ins w:id="798" w:author="Lee, Daewon" w:date="2020-11-09T13:07:00Z">
              <w:r>
                <w:rPr>
                  <w:b w:val="0"/>
                </w:rPr>
                <w:t>72</w:t>
              </w:r>
            </w:ins>
            <w:del w:id="799" w:author="Lee, Daewon" w:date="2020-11-09T13:07:00Z">
              <w:r>
                <w:rPr>
                  <w:b w:val="0"/>
                </w:rPr>
                <w:delText>68, Huawei</w:delText>
              </w:r>
            </w:del>
            <w:r>
              <w:rPr>
                <w:b w:val="0"/>
              </w:rPr>
              <w:t>]</w:t>
            </w:r>
            <w:del w:id="800" w:author="Lee, Daewon" w:date="2020-11-09T13:07:00Z">
              <w:r>
                <w:rPr>
                  <w:b w:val="0"/>
                </w:rPr>
                <w:delText>)</w:delText>
              </w:r>
            </w:del>
            <w:r>
              <w:rPr>
                <w:b w:val="0"/>
              </w:rPr>
              <w:t xml:space="preserve"> reported a performance gap of 1.3~2.5 dB between 120 and 960 kHz SCS</w:t>
            </w:r>
            <w:ins w:id="801" w:author="Lee, Daewon" w:date="2020-11-09T13:08:00Z">
              <w:r>
                <w:rPr>
                  <w:b w:val="0"/>
                </w:rPr>
                <w:t>.</w:t>
              </w:r>
            </w:ins>
          </w:p>
          <w:p w14:paraId="3AEB4D86" w14:textId="77777777" w:rsidR="003B14A3" w:rsidRDefault="00301D88">
            <w:pPr>
              <w:pStyle w:val="Caption"/>
              <w:numPr>
                <w:ilvl w:val="1"/>
                <w:numId w:val="53"/>
              </w:numPr>
              <w:spacing w:before="0" w:after="60"/>
              <w:rPr>
                <w:b w:val="0"/>
              </w:rPr>
            </w:pPr>
            <w:r>
              <w:rPr>
                <w:b w:val="0"/>
              </w:rPr>
              <w:t xml:space="preserve">One source </w:t>
            </w:r>
            <w:del w:id="802" w:author="Lee, Daewon" w:date="2020-11-09T13:07:00Z">
              <w:r>
                <w:rPr>
                  <w:b w:val="0"/>
                </w:rPr>
                <w:delText>(</w:delText>
              </w:r>
            </w:del>
            <w:r>
              <w:rPr>
                <w:b w:val="0"/>
              </w:rPr>
              <w:t>[</w:t>
            </w:r>
            <w:ins w:id="803" w:author="Lee, Daewon" w:date="2020-11-09T13:07:00Z">
              <w:r>
                <w:rPr>
                  <w:b w:val="0"/>
                </w:rPr>
                <w:t>30</w:t>
              </w:r>
            </w:ins>
            <w:del w:id="804" w:author="Lee, Daewon" w:date="2020-11-09T13:07:00Z">
              <w:r>
                <w:rPr>
                  <w:b w:val="0"/>
                </w:rPr>
                <w:delText>26, Qualcomm</w:delText>
              </w:r>
            </w:del>
            <w:r>
              <w:rPr>
                <w:b w:val="0"/>
              </w:rPr>
              <w:t>]</w:t>
            </w:r>
            <w:del w:id="805" w:author="Lee, Daewon" w:date="2020-11-09T13:07:00Z">
              <w:r>
                <w:rPr>
                  <w:b w:val="0"/>
                </w:rPr>
                <w:delText>)</w:delText>
              </w:r>
            </w:del>
            <w:r>
              <w:rPr>
                <w:b w:val="0"/>
              </w:rPr>
              <w:t xml:space="preserve"> reported a performance gap of 1.2~1.7 dB between 120 and 960 kHz SCS</w:t>
            </w:r>
            <w:ins w:id="806" w:author="Lee, Daewon" w:date="2020-11-09T13:08:00Z">
              <w:r>
                <w:rPr>
                  <w:b w:val="0"/>
                </w:rPr>
                <w:t>.</w:t>
              </w:r>
            </w:ins>
          </w:p>
          <w:p w14:paraId="7009D8E8" w14:textId="77777777" w:rsidR="003B14A3" w:rsidRDefault="00301D88">
            <w:pPr>
              <w:pStyle w:val="Caption"/>
              <w:numPr>
                <w:ilvl w:val="1"/>
                <w:numId w:val="53"/>
              </w:numPr>
              <w:spacing w:before="0" w:after="60"/>
              <w:rPr>
                <w:ins w:id="807" w:author="Lee, Daewon" w:date="2020-11-10T23:11:00Z"/>
                <w:b w:val="0"/>
              </w:rPr>
            </w:pPr>
            <w:r>
              <w:rPr>
                <w:b w:val="0"/>
              </w:rPr>
              <w:t xml:space="preserve">One source </w:t>
            </w:r>
            <w:del w:id="808" w:author="Lee, Daewon" w:date="2020-11-09T13:07:00Z">
              <w:r>
                <w:rPr>
                  <w:b w:val="0"/>
                </w:rPr>
                <w:delText>(</w:delText>
              </w:r>
            </w:del>
            <w:r>
              <w:rPr>
                <w:b w:val="0"/>
              </w:rPr>
              <w:t>[</w:t>
            </w:r>
            <w:ins w:id="809" w:author="Lee, Daewon" w:date="2020-11-09T13:07:00Z">
              <w:r>
                <w:rPr>
                  <w:b w:val="0"/>
                </w:rPr>
                <w:t>60</w:t>
              </w:r>
            </w:ins>
            <w:del w:id="810" w:author="Lee, Daewon" w:date="2020-11-09T13:07:00Z">
              <w:r>
                <w:rPr>
                  <w:b w:val="0"/>
                </w:rPr>
                <w:delText>56, vivo</w:delText>
              </w:r>
            </w:del>
            <w:r>
              <w:rPr>
                <w:b w:val="0"/>
              </w:rPr>
              <w:t>]</w:t>
            </w:r>
            <w:del w:id="811" w:author="Lee, Daewon" w:date="2020-11-09T13:07:00Z">
              <w:r>
                <w:rPr>
                  <w:b w:val="0"/>
                </w:rPr>
                <w:delText>)</w:delText>
              </w:r>
            </w:del>
            <w:r>
              <w:rPr>
                <w:b w:val="0"/>
              </w:rPr>
              <w:t xml:space="preserve"> reported a performance gap of ~1.4 dB between 120 and 960 kHz SCS</w:t>
            </w:r>
          </w:p>
          <w:p w14:paraId="44D32435" w14:textId="77777777" w:rsidR="003B14A3" w:rsidRDefault="00301D88">
            <w:pPr>
              <w:pStyle w:val="Caption"/>
              <w:numPr>
                <w:ilvl w:val="1"/>
                <w:numId w:val="53"/>
              </w:numPr>
              <w:spacing w:before="0" w:after="60"/>
              <w:rPr>
                <w:ins w:id="812" w:author="Lee, Daewon" w:date="2020-11-10T23:11:00Z"/>
                <w:b w:val="0"/>
                <w:color w:val="FF0000"/>
              </w:rPr>
            </w:pPr>
            <w:ins w:id="813" w:author="Lee, Daewon" w:date="2020-11-10T23:11:00Z">
              <w:r>
                <w:rPr>
                  <w:b w:val="0"/>
                  <w:color w:val="FF0000"/>
                </w:rPr>
                <w:t>One source [64] reported a performance gap of 1.4~1.8 dB between 120 and 960 kHz SCS</w:t>
              </w:r>
            </w:ins>
          </w:p>
          <w:p w14:paraId="7320DCB1" w14:textId="77777777" w:rsidR="003B14A3" w:rsidRDefault="003B14A3">
            <w:pPr>
              <w:numPr>
                <w:ilvl w:val="1"/>
                <w:numId w:val="53"/>
              </w:numPr>
              <w:spacing w:after="60"/>
              <w:rPr>
                <w:del w:id="814" w:author="Lee, Daewon" w:date="2020-11-10T23:11:00Z"/>
              </w:rPr>
            </w:pPr>
          </w:p>
          <w:p w14:paraId="4EBF7187" w14:textId="77777777" w:rsidR="003B14A3" w:rsidRDefault="00301D88">
            <w:pPr>
              <w:pStyle w:val="BodyText"/>
              <w:numPr>
                <w:ilvl w:val="1"/>
                <w:numId w:val="53"/>
              </w:numPr>
              <w:spacing w:after="0"/>
              <w:rPr>
                <w:rFonts w:ascii="Times New Roman" w:hAnsi="Times New Roman"/>
                <w:szCs w:val="20"/>
                <w:lang w:eastAsia="zh-CN"/>
              </w:rPr>
            </w:pPr>
            <w:r>
              <w:rPr>
                <w:lang w:eastAsia="zh-CN"/>
              </w:rPr>
              <w:t xml:space="preserve">One source </w:t>
            </w:r>
            <w:del w:id="815" w:author="Lee, Daewon" w:date="2020-11-09T13:07:00Z">
              <w:r>
                <w:rPr>
                  <w:lang w:eastAsia="zh-CN"/>
                </w:rPr>
                <w:delText>(</w:delText>
              </w:r>
            </w:del>
            <w:r>
              <w:rPr>
                <w:lang w:eastAsia="zh-CN"/>
              </w:rPr>
              <w:t>[</w:t>
            </w:r>
            <w:ins w:id="816" w:author="Lee, Daewon" w:date="2020-11-09T13:07:00Z">
              <w:r>
                <w:rPr>
                  <w:lang w:eastAsia="zh-CN"/>
                </w:rPr>
                <w:t>14</w:t>
              </w:r>
            </w:ins>
            <w:del w:id="817" w:author="Lee, Daewon" w:date="2020-11-09T13:07:00Z">
              <w:r>
                <w:rPr>
                  <w:lang w:eastAsia="zh-CN"/>
                </w:rPr>
                <w:delText>10, Nokia</w:delText>
              </w:r>
            </w:del>
            <w:r>
              <w:rPr>
                <w:lang w:eastAsia="zh-CN"/>
              </w:rPr>
              <w:t>]</w:t>
            </w:r>
            <w:del w:id="818" w:author="Lee, Daewon" w:date="2020-11-09T13:07:00Z">
              <w:r>
                <w:rPr>
                  <w:lang w:eastAsia="zh-CN"/>
                </w:rPr>
                <w:delText>)</w:delText>
              </w:r>
            </w:del>
            <w:r>
              <w:rPr>
                <w:lang w:eastAsia="zh-CN"/>
              </w:rPr>
              <w:t xml:space="preserve"> did not report numerical SINR results in table but provided figures showing approximately similar performance difference (~ 2 dB) between 120 and 960 kHz SCS.</w:t>
            </w:r>
          </w:p>
          <w:p w14:paraId="2173325E" w14:textId="77777777" w:rsidR="003B14A3" w:rsidRDefault="00301D88">
            <w:pPr>
              <w:pStyle w:val="Caption"/>
              <w:numPr>
                <w:ilvl w:val="1"/>
                <w:numId w:val="53"/>
              </w:numPr>
              <w:spacing w:before="0" w:after="60" w:line="240" w:lineRule="auto"/>
              <w:rPr>
                <w:b w:val="0"/>
              </w:rPr>
            </w:pPr>
            <w:r>
              <w:rPr>
                <w:b w:val="0"/>
              </w:rPr>
              <w:lastRenderedPageBreak/>
              <w:t xml:space="preserve">One source </w:t>
            </w:r>
            <w:del w:id="819" w:author="Lee, Daewon" w:date="2020-11-09T13:07:00Z">
              <w:r>
                <w:rPr>
                  <w:b w:val="0"/>
                </w:rPr>
                <w:delText>(</w:delText>
              </w:r>
            </w:del>
            <w:r>
              <w:rPr>
                <w:b w:val="0"/>
              </w:rPr>
              <w:t>[</w:t>
            </w:r>
            <w:ins w:id="820" w:author="Lee, Daewon" w:date="2020-11-09T13:07:00Z">
              <w:r>
                <w:rPr>
                  <w:b w:val="0"/>
                </w:rPr>
                <w:t>25</w:t>
              </w:r>
            </w:ins>
            <w:del w:id="821" w:author="Lee, Daewon" w:date="2020-11-09T13:07:00Z">
              <w:r>
                <w:rPr>
                  <w:b w:val="0"/>
                </w:rPr>
                <w:delText>21, Apple</w:delText>
              </w:r>
            </w:del>
            <w:r>
              <w:rPr>
                <w:b w:val="0"/>
              </w:rPr>
              <w:t>]</w:t>
            </w:r>
            <w:del w:id="822" w:author="Lee, Daewon" w:date="2020-11-09T13:07:00Z">
              <w:r>
                <w:rPr>
                  <w:b w:val="0"/>
                </w:rPr>
                <w:delText>)</w:delText>
              </w:r>
            </w:del>
            <w:r>
              <w:rPr>
                <w:b w:val="0"/>
              </w:rPr>
              <w:t xml:space="preserv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5B601052" w14:textId="77777777" w:rsidR="003B14A3" w:rsidRDefault="00301D88">
            <w:pPr>
              <w:pStyle w:val="Caption"/>
              <w:numPr>
                <w:ilvl w:val="1"/>
                <w:numId w:val="53"/>
              </w:numPr>
              <w:spacing w:before="0" w:after="60" w:line="240" w:lineRule="auto"/>
              <w:rPr>
                <w:b w:val="0"/>
              </w:rPr>
            </w:pPr>
            <w:r>
              <w:rPr>
                <w:b w:val="0"/>
              </w:rPr>
              <w:t xml:space="preserve">Another source </w:t>
            </w:r>
            <w:del w:id="823" w:author="Lee, Daewon" w:date="2020-11-09T13:08:00Z">
              <w:r>
                <w:rPr>
                  <w:b w:val="0"/>
                </w:rPr>
                <w:delText>(</w:delText>
              </w:r>
            </w:del>
            <w:r>
              <w:rPr>
                <w:b w:val="0"/>
              </w:rPr>
              <w:t>[</w:t>
            </w:r>
            <w:ins w:id="824" w:author="Lee, Daewon" w:date="2020-11-09T13:08:00Z">
              <w:r>
                <w:rPr>
                  <w:b w:val="0"/>
                </w:rPr>
                <w:t>68</w:t>
              </w:r>
            </w:ins>
            <w:del w:id="825" w:author="Lee, Daewon" w:date="2020-11-09T13:08:00Z">
              <w:r>
                <w:rPr>
                  <w:b w:val="0"/>
                </w:rPr>
                <w:delText>64, OPPO</w:delText>
              </w:r>
            </w:del>
            <w:r>
              <w:rPr>
                <w:b w:val="0"/>
              </w:rPr>
              <w:t>]</w:t>
            </w:r>
            <w:del w:id="826" w:author="Lee, Daewon" w:date="2020-11-09T13:08:00Z">
              <w:r>
                <w:rPr>
                  <w:b w:val="0"/>
                </w:rPr>
                <w:delText>)</w:delText>
              </w:r>
            </w:del>
            <w:r>
              <w:rPr>
                <w:b w:val="0"/>
              </w:rPr>
              <w:t xml:space="preserve"> reported 120 and 240 kHz SCS cannot meet the BLER target of 10% for all evaluated DS values.</w:t>
            </w:r>
          </w:p>
          <w:p w14:paraId="0F5F0145" w14:textId="77777777" w:rsidR="003B14A3" w:rsidRDefault="00301D88">
            <w:pPr>
              <w:pStyle w:val="Caption"/>
              <w:numPr>
                <w:ilvl w:val="0"/>
                <w:numId w:val="53"/>
              </w:numPr>
              <w:spacing w:before="0" w:after="60"/>
              <w:rPr>
                <w:b w:val="0"/>
              </w:rPr>
            </w:pPr>
            <w:r>
              <w:rPr>
                <w:b w:val="0"/>
              </w:rPr>
              <w:t xml:space="preserve">For high MCS (64QAM) at large delay spread (TDL-A 40ns or CDL-B 50ns DS), there’s error floor for 960 </w:t>
            </w:r>
            <w:ins w:id="827" w:author="Lee, Daewon" w:date="2020-11-09T13:08:00Z">
              <w:r>
                <w:rPr>
                  <w:b w:val="0"/>
                </w:rPr>
                <w:t>k</w:t>
              </w:r>
            </w:ins>
            <w:del w:id="828" w:author="Lee, Daewon" w:date="2020-11-09T13:08:00Z">
              <w:r>
                <w:rPr>
                  <w:b w:val="0"/>
                </w:rPr>
                <w:delText>K</w:delText>
              </w:r>
            </w:del>
            <w:r>
              <w:rPr>
                <w:b w:val="0"/>
              </w:rPr>
              <w:t>Hz SCS at least for BLER target 1%.</w:t>
            </w:r>
          </w:p>
          <w:p w14:paraId="4AC0619F" w14:textId="77777777" w:rsidR="003B14A3" w:rsidRDefault="00301D88">
            <w:pPr>
              <w:pStyle w:val="BodyText"/>
              <w:numPr>
                <w:ilvl w:val="1"/>
                <w:numId w:val="53"/>
              </w:numPr>
              <w:spacing w:after="0"/>
              <w:rPr>
                <w:del w:id="829" w:author="Lee, Daewon" w:date="2020-11-09T13:09:00Z"/>
                <w:rFonts w:ascii="Times New Roman" w:hAnsi="Times New Roman"/>
                <w:szCs w:val="20"/>
                <w:lang w:eastAsia="zh-CN"/>
              </w:rPr>
            </w:pPr>
            <w:del w:id="830" w:author="Lee, Daewon" w:date="2020-11-09T13:09:00Z">
              <w:r>
                <w:rPr>
                  <w:rFonts w:ascii="Times New Roman" w:hAnsi="Times New Roman"/>
                  <w:szCs w:val="20"/>
                  <w:lang w:eastAsia="zh-CN"/>
                </w:rPr>
                <w:delText xml:space="preserve">Note: the following are reference when derive the observations. </w:delText>
              </w:r>
            </w:del>
          </w:p>
          <w:p w14:paraId="516DFB62" w14:textId="77777777" w:rsidR="003B14A3" w:rsidRDefault="00301D88">
            <w:pPr>
              <w:pStyle w:val="Caption"/>
              <w:numPr>
                <w:ilvl w:val="1"/>
                <w:numId w:val="53"/>
              </w:numPr>
              <w:spacing w:before="0" w:after="60" w:line="240" w:lineRule="auto"/>
              <w:rPr>
                <w:b w:val="0"/>
              </w:rPr>
            </w:pPr>
            <w:r>
              <w:rPr>
                <w:b w:val="0"/>
              </w:rPr>
              <w:t xml:space="preserve">One source </w:t>
            </w:r>
            <w:del w:id="831" w:author="Lee, Daewon" w:date="2020-11-09T13:08:00Z">
              <w:r>
                <w:rPr>
                  <w:b w:val="0"/>
                </w:rPr>
                <w:delText>(</w:delText>
              </w:r>
            </w:del>
            <w:r>
              <w:rPr>
                <w:b w:val="0"/>
              </w:rPr>
              <w:t>[</w:t>
            </w:r>
            <w:ins w:id="832" w:author="Lee, Daewon" w:date="2020-11-09T13:08:00Z">
              <w:r>
                <w:rPr>
                  <w:b w:val="0"/>
                </w:rPr>
                <w:t>30</w:t>
              </w:r>
            </w:ins>
            <w:del w:id="833" w:author="Lee, Daewon" w:date="2020-11-09T13:08:00Z">
              <w:r>
                <w:rPr>
                  <w:b w:val="0"/>
                </w:rPr>
                <w:delText>26, Qualcomm</w:delText>
              </w:r>
            </w:del>
            <w:r>
              <w:rPr>
                <w:b w:val="0"/>
              </w:rPr>
              <w:t>]</w:t>
            </w:r>
            <w:del w:id="834" w:author="Lee, Daewon" w:date="2020-11-09T13:08:00Z">
              <w:r>
                <w:rPr>
                  <w:b w:val="0"/>
                </w:rPr>
                <w:delText>)</w:delText>
              </w:r>
            </w:del>
            <w:r>
              <w:rPr>
                <w:b w:val="0"/>
              </w:rPr>
              <w:t xml:space="preserve"> reported an error floor for 960 kHz SCS for BLER target 1%.</w:t>
            </w:r>
          </w:p>
          <w:p w14:paraId="0351CAA7" w14:textId="77777777" w:rsidR="003B14A3" w:rsidRDefault="00301D88">
            <w:pPr>
              <w:pStyle w:val="Caption"/>
              <w:numPr>
                <w:ilvl w:val="1"/>
                <w:numId w:val="53"/>
              </w:numPr>
              <w:spacing w:before="0" w:after="60" w:line="240" w:lineRule="auto"/>
              <w:rPr>
                <w:b w:val="0"/>
              </w:rPr>
            </w:pPr>
            <w:r>
              <w:rPr>
                <w:b w:val="0"/>
              </w:rPr>
              <w:t xml:space="preserve">One source </w:t>
            </w:r>
            <w:del w:id="835" w:author="Lee, Daewon" w:date="2020-11-09T13:08:00Z">
              <w:r>
                <w:rPr>
                  <w:b w:val="0"/>
                </w:rPr>
                <w:delText>(</w:delText>
              </w:r>
            </w:del>
            <w:r>
              <w:rPr>
                <w:b w:val="0"/>
              </w:rPr>
              <w:t>[</w:t>
            </w:r>
            <w:ins w:id="836" w:author="Lee, Daewon" w:date="2020-11-09T13:08:00Z">
              <w:r>
                <w:rPr>
                  <w:b w:val="0"/>
                </w:rPr>
                <w:t>60</w:t>
              </w:r>
            </w:ins>
            <w:del w:id="837" w:author="Lee, Daewon" w:date="2020-11-09T13:08:00Z">
              <w:r>
                <w:rPr>
                  <w:b w:val="0"/>
                </w:rPr>
                <w:delText>56, vivo</w:delText>
              </w:r>
            </w:del>
            <w:r>
              <w:rPr>
                <w:b w:val="0"/>
              </w:rPr>
              <w:t>]</w:t>
            </w:r>
            <w:del w:id="838" w:author="Lee, Daewon" w:date="2020-11-09T13:08:00Z">
              <w:r>
                <w:rPr>
                  <w:b w:val="0"/>
                </w:rPr>
                <w:delText>)</w:delText>
              </w:r>
            </w:del>
            <w:r>
              <w:rPr>
                <w:b w:val="0"/>
              </w:rPr>
              <w:t xml:space="preserve"> reported an error floor for 960 kHz SCS for BLER target 10%</w:t>
            </w:r>
            <w:ins w:id="839" w:author="Lee, Daewon" w:date="2020-11-09T13:08:00Z">
              <w:r>
                <w:rPr>
                  <w:b w:val="0"/>
                </w:rPr>
                <w:t>.</w:t>
              </w:r>
            </w:ins>
          </w:p>
          <w:p w14:paraId="73D8194B" w14:textId="77777777" w:rsidR="003B14A3" w:rsidRDefault="00301D88">
            <w:pPr>
              <w:pStyle w:val="Caption"/>
              <w:numPr>
                <w:ilvl w:val="1"/>
                <w:numId w:val="53"/>
              </w:numPr>
              <w:spacing w:before="0" w:after="60" w:line="240" w:lineRule="auto"/>
              <w:rPr>
                <w:b w:val="0"/>
              </w:rPr>
            </w:pPr>
            <w:r>
              <w:rPr>
                <w:b w:val="0"/>
              </w:rPr>
              <w:t xml:space="preserve">One source </w:t>
            </w:r>
            <w:del w:id="840" w:author="Lee, Daewon" w:date="2020-11-09T13:08:00Z">
              <w:r>
                <w:rPr>
                  <w:b w:val="0"/>
                </w:rPr>
                <w:delText>(</w:delText>
              </w:r>
            </w:del>
            <w:r>
              <w:rPr>
                <w:b w:val="0"/>
              </w:rPr>
              <w:t>[</w:t>
            </w:r>
            <w:ins w:id="841" w:author="Lee, Daewon" w:date="2020-11-09T13:08:00Z">
              <w:r>
                <w:rPr>
                  <w:b w:val="0"/>
                </w:rPr>
                <w:t>68</w:t>
              </w:r>
            </w:ins>
            <w:del w:id="842" w:author="Lee, Daewon" w:date="2020-11-09T13:08:00Z">
              <w:r>
                <w:rPr>
                  <w:b w:val="0"/>
                </w:rPr>
                <w:delText>64, OPPO</w:delText>
              </w:r>
            </w:del>
            <w:r>
              <w:rPr>
                <w:b w:val="0"/>
              </w:rPr>
              <w:t>]</w:t>
            </w:r>
            <w:del w:id="843" w:author="Lee, Daewon" w:date="2020-11-09T13:08:00Z">
              <w:r>
                <w:rPr>
                  <w:b w:val="0"/>
                </w:rPr>
                <w:delText>)</w:delText>
              </w:r>
            </w:del>
            <w:r>
              <w:rPr>
                <w:b w:val="0"/>
              </w:rPr>
              <w:t xml:space="preserve"> reported no error floor of 960 kHz SCS for the BLER target of 10% and 1% for CDL-B 50ns but an error floor for 960 kHz SCS at TDL-A 20ns for BLER target 1%</w:t>
            </w:r>
            <w:ins w:id="844" w:author="Lee, Daewon" w:date="2020-11-09T13:08:00Z">
              <w:r>
                <w:rPr>
                  <w:b w:val="0"/>
                </w:rPr>
                <w:t>.</w:t>
              </w:r>
            </w:ins>
          </w:p>
          <w:bookmarkEnd w:id="766"/>
          <w:p w14:paraId="444F4E08" w14:textId="77777777" w:rsidR="003B14A3" w:rsidRDefault="003B14A3">
            <w:pPr>
              <w:rPr>
                <w:rStyle w:val="Strong"/>
                <w:b w:val="0"/>
                <w:bCs w:val="0"/>
                <w:color w:val="000000"/>
              </w:rPr>
            </w:pPr>
          </w:p>
          <w:p w14:paraId="31715629" w14:textId="77777777" w:rsidR="003B14A3" w:rsidRDefault="003B14A3">
            <w:pPr>
              <w:spacing w:after="0"/>
              <w:rPr>
                <w:rStyle w:val="Strong"/>
                <w:color w:val="000000"/>
                <w:lang w:val="sv-SE"/>
              </w:rPr>
            </w:pPr>
          </w:p>
        </w:tc>
      </w:tr>
      <w:tr w:rsidR="003B14A3" w14:paraId="62736FA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70D9A35"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FE1BF45" w14:textId="77777777" w:rsidR="003B14A3" w:rsidRDefault="00301D88">
            <w:pPr>
              <w:spacing w:after="0"/>
              <w:rPr>
                <w:lang w:val="sv-SE"/>
              </w:rPr>
            </w:pPr>
            <w:r>
              <w:rPr>
                <w:rStyle w:val="Strong"/>
                <w:color w:val="000000"/>
                <w:lang w:val="sv-SE"/>
              </w:rPr>
              <w:t>Comments</w:t>
            </w:r>
          </w:p>
        </w:tc>
      </w:tr>
      <w:tr w:rsidR="003B14A3" w14:paraId="19ECB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EBB8D"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BBDC2F3" w14:textId="77777777" w:rsidR="003B14A3" w:rsidRDefault="00301D88">
            <w:pPr>
              <w:overflowPunct/>
              <w:autoSpaceDE/>
              <w:adjustRightInd/>
              <w:spacing w:after="0"/>
              <w:rPr>
                <w:lang w:val="sv-SE" w:eastAsia="zh-CN"/>
              </w:rPr>
            </w:pPr>
            <w:r>
              <w:rPr>
                <w:lang w:val="sv-SE" w:eastAsia="zh-CN"/>
              </w:rPr>
              <w:t>Agree to capture "as is"</w:t>
            </w:r>
          </w:p>
        </w:tc>
      </w:tr>
    </w:tbl>
    <w:p w14:paraId="2A1B43FA" w14:textId="77777777" w:rsidR="003B14A3" w:rsidRDefault="003B14A3">
      <w:pPr>
        <w:pStyle w:val="BodyText"/>
        <w:spacing w:after="0"/>
        <w:rPr>
          <w:rFonts w:ascii="Times New Roman" w:hAnsi="Times New Roman"/>
          <w:sz w:val="22"/>
          <w:szCs w:val="22"/>
          <w:lang w:val="sv-SE" w:eastAsia="zh-CN"/>
        </w:rPr>
      </w:pPr>
    </w:p>
    <w:p w14:paraId="730B9047" w14:textId="77777777" w:rsidR="003B14A3" w:rsidRDefault="003B14A3">
      <w:pPr>
        <w:pStyle w:val="BodyText"/>
        <w:spacing w:after="0"/>
        <w:rPr>
          <w:rFonts w:ascii="Times New Roman" w:hAnsi="Times New Roman"/>
          <w:sz w:val="22"/>
          <w:szCs w:val="22"/>
          <w:lang w:eastAsia="zh-CN"/>
        </w:rPr>
      </w:pPr>
    </w:p>
    <w:p w14:paraId="1DAAF86B" w14:textId="77777777" w:rsidR="003B14A3" w:rsidRDefault="003B14A3">
      <w:pPr>
        <w:ind w:left="1440" w:hanging="1440"/>
        <w:rPr>
          <w:lang w:eastAsia="zh-CN"/>
        </w:rPr>
      </w:pPr>
    </w:p>
    <w:p w14:paraId="4308E7D4" w14:textId="77777777" w:rsidR="003B14A3" w:rsidRDefault="00301D88">
      <w:pPr>
        <w:pStyle w:val="Heading3"/>
        <w:rPr>
          <w:sz w:val="24"/>
          <w:szCs w:val="18"/>
          <w:highlight w:val="green"/>
        </w:rPr>
      </w:pPr>
      <w:r>
        <w:rPr>
          <w:sz w:val="24"/>
          <w:szCs w:val="18"/>
          <w:highlight w:val="green"/>
        </w:rPr>
        <w:t>Agreement #31:</w:t>
      </w:r>
    </w:p>
    <w:p w14:paraId="47B28A61"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27738754" w14:textId="77777777" w:rsidR="003B14A3" w:rsidRDefault="00301D88">
      <w:pPr>
        <w:pStyle w:val="BodyText"/>
        <w:spacing w:after="0"/>
        <w:rPr>
          <w:rFonts w:ascii="Times New Roman" w:hAnsi="Times New Roman"/>
          <w:color w:val="000000" w:themeColor="text1"/>
          <w:szCs w:val="20"/>
          <w:lang w:eastAsia="zh-CN"/>
        </w:rPr>
      </w:pPr>
      <w:r>
        <w:rPr>
          <w:rFonts w:ascii="Times New Roman" w:hAnsi="Times New Roman"/>
          <w:szCs w:val="20"/>
          <w:lang w:eastAsia="zh-CN"/>
        </w:rPr>
        <w:t xml:space="preserve">For CP-OFDM, with evaluation assumptions </w:t>
      </w:r>
      <w:r>
        <w:rPr>
          <w:rFonts w:ascii="Times New Roman" w:hAnsi="Times New Roman"/>
          <w:color w:val="000000" w:themeColor="text1"/>
          <w:szCs w:val="20"/>
          <w:lang w:eastAsia="zh-CN"/>
        </w:rPr>
        <w:t xml:space="preserve">and parameters as in Table A.1-1 of TR 38.808, the following are observed when CPE-only compensation based on </w:t>
      </w:r>
      <w:r>
        <w:rPr>
          <w:color w:val="000000" w:themeColor="text1"/>
        </w:rPr>
        <w:t>the existing Rel-15 NR PTRS structure</w:t>
      </w:r>
      <w:r>
        <w:rPr>
          <w:rFonts w:ascii="Times New Roman" w:hAnsi="Times New Roman"/>
          <w:color w:val="000000" w:themeColor="text1"/>
          <w:szCs w:val="20"/>
          <w:lang w:eastAsia="zh-CN"/>
        </w:rPr>
        <w:t xml:space="preserve"> is used for normal CP when delay spread is not large. The performance is measured in terms of </w:t>
      </w:r>
      <w:r>
        <w:rPr>
          <w:color w:val="000000" w:themeColor="text1"/>
        </w:rPr>
        <w:t>SINR in dB achieving BLER target of 10% or 1%.</w:t>
      </w:r>
    </w:p>
    <w:p w14:paraId="161B5E10"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low MCS (QPSK) and medium MCS (16QAM), there is minor performance difference between different SCS values up to 960 kHz.</w:t>
      </w:r>
    </w:p>
    <w:p w14:paraId="32F4364C"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high MCS (64QAM), the performance improves in general as the increase of SCS</w:t>
      </w:r>
    </w:p>
    <w:p w14:paraId="5DD3DB12"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high MCS (64QAM), </w:t>
      </w:r>
      <w:r>
        <w:rPr>
          <w:color w:val="000000" w:themeColor="text1"/>
        </w:rPr>
        <w:t xml:space="preserve">13 sources ([61, Ericsson], [68, Huawei], [26, Qualcomm], [56, vivo], [60, ZTE], [64, OPPO], [10, Nokia], [2, 55, Lenovo], [21, Apple], [18, Samsung], [25, NTT DOCOMO], [12, Intel], [7, </w:t>
      </w:r>
      <w:proofErr w:type="spellStart"/>
      <w:r>
        <w:rPr>
          <w:color w:val="000000" w:themeColor="text1"/>
        </w:rPr>
        <w:t>InterDigital</w:t>
      </w:r>
      <w:proofErr w:type="spellEnd"/>
      <w:r>
        <w:rPr>
          <w:color w:val="000000" w:themeColor="text1"/>
        </w:rPr>
        <w:t>]) compared performance of 120 and 240 kHz SCS in 400 MHz bandwidth</w:t>
      </w:r>
    </w:p>
    <w:p w14:paraId="23883D19"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10% BLER target, there is a performance gap between 120kHz and 240kHz SCS where 240 kHz SCS performs better.</w:t>
      </w:r>
    </w:p>
    <w:p w14:paraId="3C9CAFB7"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Note: the following references are used when derive the observations.</w:t>
      </w:r>
    </w:p>
    <w:p w14:paraId="620DCBD5"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([61, Ericsson]) reported better performance of 240 kHz SCS in CDL-D. It also reported both SCS </w:t>
      </w:r>
      <w:r>
        <w:rPr>
          <w:rFonts w:ascii="Times New Roman" w:hAnsi="Times New Roman"/>
          <w:color w:val="000000" w:themeColor="text1"/>
          <w:szCs w:val="20"/>
          <w:lang w:eastAsia="zh-CN"/>
        </w:rPr>
        <w:t xml:space="preserve">cannot meet 10% BLER target for </w:t>
      </w:r>
      <w:proofErr w:type="gramStart"/>
      <w:r>
        <w:rPr>
          <w:rFonts w:ascii="Times New Roman" w:hAnsi="Times New Roman"/>
          <w:color w:val="000000" w:themeColor="text1"/>
          <w:szCs w:val="20"/>
          <w:lang w:eastAsia="zh-CN"/>
        </w:rPr>
        <w:t>other</w:t>
      </w:r>
      <w:proofErr w:type="gramEnd"/>
      <w:r>
        <w:rPr>
          <w:rFonts w:ascii="Times New Roman" w:hAnsi="Times New Roman"/>
          <w:color w:val="000000" w:themeColor="text1"/>
          <w:szCs w:val="20"/>
          <w:lang w:eastAsia="zh-CN"/>
        </w:rPr>
        <w:t xml:space="preserve"> evaluated channel model.</w:t>
      </w:r>
      <w:r>
        <w:rPr>
          <w:color w:val="000000" w:themeColor="text1"/>
        </w:rPr>
        <w:t xml:space="preserve"> </w:t>
      </w:r>
    </w:p>
    <w:p w14:paraId="465187BD"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3 sources </w:t>
      </w:r>
      <w:r>
        <w:rPr>
          <w:color w:val="000000" w:themeColor="text1"/>
        </w:rPr>
        <w:t xml:space="preserve">([68, Huawei], [64, OPPO], [10, Nokia]) </w:t>
      </w:r>
      <w:proofErr w:type="gramStart"/>
      <w:r>
        <w:rPr>
          <w:rFonts w:ascii="Times New Roman" w:hAnsi="Times New Roman"/>
          <w:color w:val="000000" w:themeColor="text1"/>
          <w:szCs w:val="20"/>
          <w:lang w:eastAsia="zh-CN"/>
        </w:rPr>
        <w:t>reported  both</w:t>
      </w:r>
      <w:proofErr w:type="gramEnd"/>
      <w:r>
        <w:rPr>
          <w:rFonts w:ascii="Times New Roman" w:hAnsi="Times New Roman"/>
          <w:color w:val="000000" w:themeColor="text1"/>
          <w:szCs w:val="20"/>
          <w:lang w:eastAsia="zh-CN"/>
        </w:rPr>
        <w:t xml:space="preserve"> </w:t>
      </w:r>
      <w:r>
        <w:rPr>
          <w:color w:val="000000" w:themeColor="text1"/>
        </w:rPr>
        <w:t xml:space="preserve">SCS </w:t>
      </w:r>
      <w:r>
        <w:rPr>
          <w:rFonts w:ascii="Times New Roman" w:hAnsi="Times New Roman"/>
          <w:color w:val="000000" w:themeColor="text1"/>
          <w:szCs w:val="20"/>
          <w:lang w:eastAsia="zh-CN"/>
        </w:rPr>
        <w:t xml:space="preserve">cannot meet 10% BLER target </w:t>
      </w:r>
    </w:p>
    <w:p w14:paraId="40D143F0"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4 sources </w:t>
      </w:r>
      <w:r>
        <w:rPr>
          <w:color w:val="000000" w:themeColor="text1"/>
        </w:rPr>
        <w:t xml:space="preserve">([56, vivo], [60, ZTE], [21, Apple], [7, </w:t>
      </w:r>
      <w:proofErr w:type="spellStart"/>
      <w:r>
        <w:rPr>
          <w:color w:val="000000" w:themeColor="text1"/>
        </w:rPr>
        <w:t>InterDigital</w:t>
      </w:r>
      <w:proofErr w:type="spellEnd"/>
      <w:r>
        <w:rPr>
          <w:color w:val="000000" w:themeColor="text1"/>
        </w:rPr>
        <w:t xml:space="preserve">]) </w:t>
      </w:r>
      <w:proofErr w:type="gramStart"/>
      <w:r>
        <w:rPr>
          <w:rFonts w:ascii="Times New Roman" w:hAnsi="Times New Roman"/>
          <w:color w:val="000000" w:themeColor="text1"/>
          <w:szCs w:val="20"/>
          <w:lang w:eastAsia="zh-CN"/>
        </w:rPr>
        <w:t>reported  120</w:t>
      </w:r>
      <w:proofErr w:type="gramEnd"/>
      <w:r>
        <w:rPr>
          <w:rFonts w:ascii="Times New Roman" w:hAnsi="Times New Roman"/>
          <w:color w:val="000000" w:themeColor="text1"/>
          <w:szCs w:val="20"/>
          <w:lang w:eastAsia="zh-CN"/>
        </w:rPr>
        <w:t xml:space="preserve"> kHz </w:t>
      </w:r>
      <w:r>
        <w:rPr>
          <w:color w:val="000000" w:themeColor="text1"/>
        </w:rPr>
        <w:t xml:space="preserve">SCS </w:t>
      </w:r>
      <w:r>
        <w:rPr>
          <w:rFonts w:ascii="Times New Roman" w:hAnsi="Times New Roman"/>
          <w:color w:val="000000" w:themeColor="text1"/>
          <w:szCs w:val="20"/>
          <w:lang w:eastAsia="zh-CN"/>
        </w:rPr>
        <w:t>cannot meet 10% BLER target while 240 kHz SCS can</w:t>
      </w:r>
    </w:p>
    <w:p w14:paraId="372825B4"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([2, 55, Lenovo]) </w:t>
      </w:r>
      <w:r>
        <w:rPr>
          <w:rFonts w:ascii="Times New Roman" w:hAnsi="Times New Roman"/>
          <w:color w:val="000000" w:themeColor="text1"/>
          <w:szCs w:val="20"/>
          <w:lang w:eastAsia="zh-CN"/>
        </w:rPr>
        <w:t xml:space="preserve">reported better performance of 240 kHz SCS at TDL-A 5 and 10ns. It also reported that both </w:t>
      </w:r>
      <w:r>
        <w:rPr>
          <w:color w:val="000000" w:themeColor="text1"/>
        </w:rPr>
        <w:t xml:space="preserve">SCS </w:t>
      </w:r>
      <w:r>
        <w:rPr>
          <w:rFonts w:ascii="Times New Roman" w:hAnsi="Times New Roman"/>
          <w:color w:val="000000" w:themeColor="text1"/>
          <w:szCs w:val="20"/>
          <w:lang w:eastAsia="zh-CN"/>
        </w:rPr>
        <w:t xml:space="preserve">cannot meet 10% BLER target for other evaluated cases. </w:t>
      </w:r>
    </w:p>
    <w:p w14:paraId="1A3B4A3A"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w:t>
      </w:r>
      <w:r>
        <w:rPr>
          <w:color w:val="000000" w:themeColor="text1"/>
        </w:rPr>
        <w:t xml:space="preserve">[12, Intel]) </w:t>
      </w:r>
      <w:r>
        <w:rPr>
          <w:rFonts w:ascii="Times New Roman" w:hAnsi="Times New Roman"/>
          <w:color w:val="000000" w:themeColor="text1"/>
          <w:szCs w:val="20"/>
          <w:lang w:eastAsia="zh-CN"/>
        </w:rPr>
        <w:t xml:space="preserve">reported better performance of 240 kHz SCS in CDL-D. It also reported that both </w:t>
      </w:r>
      <w:r>
        <w:rPr>
          <w:color w:val="000000" w:themeColor="text1"/>
        </w:rPr>
        <w:t xml:space="preserve">SCS </w:t>
      </w:r>
      <w:r>
        <w:rPr>
          <w:rFonts w:ascii="Times New Roman" w:hAnsi="Times New Roman"/>
          <w:color w:val="000000" w:themeColor="text1"/>
          <w:szCs w:val="20"/>
          <w:lang w:eastAsia="zh-CN"/>
        </w:rPr>
        <w:t xml:space="preserve">cannot meet 10% BLER target for other evaluated cases.  </w:t>
      </w:r>
    </w:p>
    <w:p w14:paraId="6F9B52C2"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2 sources (</w:t>
      </w:r>
      <w:r>
        <w:rPr>
          <w:color w:val="000000" w:themeColor="text1"/>
        </w:rPr>
        <w:t>[26, Qualcomm], [18, Samsung]) reported better performance of 240 kHz SCS</w:t>
      </w:r>
    </w:p>
    <w:p w14:paraId="34C2C574"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color w:val="000000" w:themeColor="text1"/>
        </w:rPr>
        <w:t xml:space="preserve">One source ([25, NTT DOCOMO]) </w:t>
      </w:r>
      <w:r>
        <w:rPr>
          <w:rFonts w:ascii="Times New Roman" w:hAnsi="Times New Roman"/>
          <w:color w:val="000000" w:themeColor="text1"/>
          <w:szCs w:val="20"/>
          <w:lang w:eastAsia="zh-CN"/>
        </w:rPr>
        <w:t xml:space="preserve">reported comparable performance for both SCS in CDL-D. It also reported better performance of 120 kHz SCS for </w:t>
      </w:r>
      <w:proofErr w:type="gramStart"/>
      <w:r>
        <w:rPr>
          <w:rFonts w:ascii="Times New Roman" w:hAnsi="Times New Roman"/>
          <w:color w:val="000000" w:themeColor="text1"/>
          <w:szCs w:val="20"/>
          <w:lang w:eastAsia="zh-CN"/>
        </w:rPr>
        <w:t>other</w:t>
      </w:r>
      <w:proofErr w:type="gramEnd"/>
      <w:r>
        <w:rPr>
          <w:rFonts w:ascii="Times New Roman" w:hAnsi="Times New Roman"/>
          <w:color w:val="000000" w:themeColor="text1"/>
          <w:szCs w:val="20"/>
          <w:lang w:eastAsia="zh-CN"/>
        </w:rPr>
        <w:t xml:space="preserve"> evaluated channel model. </w:t>
      </w:r>
    </w:p>
    <w:p w14:paraId="2F1DB90D"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high MCS (64QAM), </w:t>
      </w:r>
      <w:r>
        <w:rPr>
          <w:color w:val="000000" w:themeColor="text1"/>
        </w:rPr>
        <w:t xml:space="preserve">13 sources ([61, Ericsson], [26, Qualcomm], [56, vivo], [60, ZTE], [64, OPPO], [10, Nokia], [2, 55, Lenovo], [21, Apple], [18, Samsung], [25, NTT DOCOMO], [12, Intel], [67, Charter], [7, </w:t>
      </w:r>
      <w:proofErr w:type="spellStart"/>
      <w:r>
        <w:rPr>
          <w:color w:val="000000" w:themeColor="text1"/>
        </w:rPr>
        <w:t>InterDigital</w:t>
      </w:r>
      <w:proofErr w:type="spellEnd"/>
      <w:r>
        <w:rPr>
          <w:color w:val="000000" w:themeColor="text1"/>
        </w:rPr>
        <w:t>]) compared performance of 240 and 480 kHz SCS in 400 MHz bandwidth</w:t>
      </w:r>
    </w:p>
    <w:p w14:paraId="2250ED42"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for 10% BLER target, there is a performance gap between 240kHz and 480kHz SCS where 480 kHz SCS performs better.</w:t>
      </w:r>
    </w:p>
    <w:p w14:paraId="15AAC609"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Note: the following references are used when derive the observations.</w:t>
      </w:r>
    </w:p>
    <w:p w14:paraId="537BFE91"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([61, Ericsson]) reported better performance for 480 kHz SCS in CDL-D. It also reported 240 kHz SCS </w:t>
      </w:r>
      <w:r>
        <w:rPr>
          <w:rFonts w:ascii="Times New Roman" w:hAnsi="Times New Roman"/>
          <w:color w:val="000000" w:themeColor="text1"/>
          <w:szCs w:val="20"/>
          <w:lang w:eastAsia="zh-CN"/>
        </w:rPr>
        <w:t xml:space="preserve">cannot meet 10% BLER target for </w:t>
      </w:r>
      <w:proofErr w:type="gramStart"/>
      <w:r>
        <w:rPr>
          <w:rFonts w:ascii="Times New Roman" w:hAnsi="Times New Roman"/>
          <w:color w:val="000000" w:themeColor="text1"/>
          <w:szCs w:val="20"/>
          <w:lang w:eastAsia="zh-CN"/>
        </w:rPr>
        <w:t>other</w:t>
      </w:r>
      <w:proofErr w:type="gramEnd"/>
      <w:r>
        <w:rPr>
          <w:rFonts w:ascii="Times New Roman" w:hAnsi="Times New Roman"/>
          <w:color w:val="000000" w:themeColor="text1"/>
          <w:szCs w:val="20"/>
          <w:lang w:eastAsia="zh-CN"/>
        </w:rPr>
        <w:t xml:space="preserve"> evaluated channel model.</w:t>
      </w:r>
      <w:r>
        <w:rPr>
          <w:color w:val="000000" w:themeColor="text1"/>
        </w:rPr>
        <w:t xml:space="preserve"> </w:t>
      </w:r>
    </w:p>
    <w:p w14:paraId="56E1DC76"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3 sources </w:t>
      </w:r>
      <w:r>
        <w:rPr>
          <w:color w:val="000000" w:themeColor="text1"/>
        </w:rPr>
        <w:t xml:space="preserve">([64, OPPO], [10, Nokia], [67, Charter]) </w:t>
      </w:r>
      <w:proofErr w:type="gramStart"/>
      <w:r>
        <w:rPr>
          <w:rFonts w:ascii="Times New Roman" w:hAnsi="Times New Roman"/>
          <w:color w:val="000000" w:themeColor="text1"/>
          <w:szCs w:val="20"/>
          <w:lang w:eastAsia="zh-CN"/>
        </w:rPr>
        <w:t>reported  240</w:t>
      </w:r>
      <w:proofErr w:type="gramEnd"/>
      <w:r>
        <w:rPr>
          <w:rFonts w:ascii="Times New Roman" w:hAnsi="Times New Roman"/>
          <w:color w:val="000000" w:themeColor="text1"/>
          <w:szCs w:val="20"/>
          <w:lang w:eastAsia="zh-CN"/>
        </w:rPr>
        <w:t xml:space="preserve"> kHz </w:t>
      </w:r>
      <w:r>
        <w:rPr>
          <w:color w:val="000000" w:themeColor="text1"/>
        </w:rPr>
        <w:t xml:space="preserve">SCS </w:t>
      </w:r>
      <w:r>
        <w:rPr>
          <w:rFonts w:ascii="Times New Roman" w:hAnsi="Times New Roman"/>
          <w:color w:val="000000" w:themeColor="text1"/>
          <w:szCs w:val="20"/>
          <w:lang w:eastAsia="zh-CN"/>
        </w:rPr>
        <w:t>cannot meet 10% BLER target while 480 kHz SCS can</w:t>
      </w:r>
    </w:p>
    <w:p w14:paraId="31D38844"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([2, 55, Lenovo]) </w:t>
      </w:r>
      <w:r>
        <w:rPr>
          <w:rFonts w:ascii="Times New Roman" w:hAnsi="Times New Roman"/>
          <w:color w:val="000000" w:themeColor="text1"/>
          <w:szCs w:val="20"/>
          <w:lang w:eastAsia="zh-CN"/>
        </w:rPr>
        <w:t xml:space="preserve">reported better performance of 480 kHz SCS at TDL-A 5 and 10ns. It also reported </w:t>
      </w:r>
      <w:r>
        <w:rPr>
          <w:color w:val="000000" w:themeColor="text1"/>
        </w:rPr>
        <w:t xml:space="preserve">240 kHz SCS </w:t>
      </w:r>
      <w:r>
        <w:rPr>
          <w:rFonts w:ascii="Times New Roman" w:hAnsi="Times New Roman"/>
          <w:color w:val="000000" w:themeColor="text1"/>
          <w:szCs w:val="20"/>
          <w:lang w:eastAsia="zh-CN"/>
        </w:rPr>
        <w:t xml:space="preserve">cannot meet 10% BLER target for other evaluated cases. </w:t>
      </w:r>
    </w:p>
    <w:p w14:paraId="1B1F53AD"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w:t>
      </w:r>
      <w:r>
        <w:rPr>
          <w:color w:val="000000" w:themeColor="text1"/>
        </w:rPr>
        <w:t xml:space="preserve">[12, Intel]) </w:t>
      </w:r>
      <w:r>
        <w:rPr>
          <w:rFonts w:ascii="Times New Roman" w:hAnsi="Times New Roman"/>
          <w:color w:val="000000" w:themeColor="text1"/>
          <w:szCs w:val="20"/>
          <w:lang w:eastAsia="zh-CN"/>
        </w:rPr>
        <w:t xml:space="preserve">reported better performance of 480 kHz SCS in CDL-D. It also reported </w:t>
      </w:r>
      <w:r>
        <w:rPr>
          <w:color w:val="000000" w:themeColor="text1"/>
        </w:rPr>
        <w:t xml:space="preserve">240 kHz SCS </w:t>
      </w:r>
      <w:r>
        <w:rPr>
          <w:rFonts w:ascii="Times New Roman" w:hAnsi="Times New Roman"/>
          <w:color w:val="000000" w:themeColor="text1"/>
          <w:szCs w:val="20"/>
          <w:lang w:eastAsia="zh-CN"/>
        </w:rPr>
        <w:t xml:space="preserve">cannot meet 10% BLER target for other evaluated cases.  </w:t>
      </w:r>
    </w:p>
    <w:p w14:paraId="1BD9C574"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6 sources (</w:t>
      </w:r>
      <w:r>
        <w:rPr>
          <w:color w:val="000000" w:themeColor="text1"/>
        </w:rPr>
        <w:t xml:space="preserve">[26, Qualcomm], [56, vivo], [60, ZTE], [21, Apple], [18, Samsung], [7, </w:t>
      </w:r>
      <w:proofErr w:type="spellStart"/>
      <w:r>
        <w:rPr>
          <w:color w:val="000000" w:themeColor="text1"/>
        </w:rPr>
        <w:t>InterDigital</w:t>
      </w:r>
      <w:proofErr w:type="spellEnd"/>
      <w:r>
        <w:rPr>
          <w:color w:val="000000" w:themeColor="text1"/>
        </w:rPr>
        <w:t>]) reported better performance of 480 kHz SCS</w:t>
      </w:r>
    </w:p>
    <w:p w14:paraId="0C78B010"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color w:val="000000" w:themeColor="text1"/>
        </w:rPr>
        <w:t xml:space="preserve">One source ([25, NTT DOCOMO]) </w:t>
      </w:r>
      <w:r>
        <w:rPr>
          <w:rFonts w:ascii="Times New Roman" w:hAnsi="Times New Roman"/>
          <w:color w:val="000000" w:themeColor="text1"/>
          <w:szCs w:val="20"/>
          <w:lang w:eastAsia="zh-CN"/>
        </w:rPr>
        <w:t xml:space="preserve">reported comparable performance for both SCS in CDL-D. It also reported better performance of 240 kHz SCS for </w:t>
      </w:r>
      <w:proofErr w:type="gramStart"/>
      <w:r>
        <w:rPr>
          <w:rFonts w:ascii="Times New Roman" w:hAnsi="Times New Roman"/>
          <w:color w:val="000000" w:themeColor="text1"/>
          <w:szCs w:val="20"/>
          <w:lang w:eastAsia="zh-CN"/>
        </w:rPr>
        <w:t>other</w:t>
      </w:r>
      <w:proofErr w:type="gramEnd"/>
      <w:r>
        <w:rPr>
          <w:rFonts w:ascii="Times New Roman" w:hAnsi="Times New Roman"/>
          <w:color w:val="000000" w:themeColor="text1"/>
          <w:szCs w:val="20"/>
          <w:lang w:eastAsia="zh-CN"/>
        </w:rPr>
        <w:t xml:space="preserve"> evaluated channel model.</w:t>
      </w:r>
    </w:p>
    <w:p w14:paraId="0D06FCC7"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high MCS (64QAM), </w:t>
      </w:r>
      <w:r>
        <w:rPr>
          <w:color w:val="000000" w:themeColor="text1"/>
        </w:rPr>
        <w:t xml:space="preserve">14 sources ([61, Ericsson], [68, Huawei], [26, Qualcomm], [56, vivo], [60, ZTE], [64, OPPO], [10, Nokia], [2, 55, Lenovo], [21, Apple], [18, Samsung], [25, NTT DOCOMO], [12, Intel], [67, Charter], [7, </w:t>
      </w:r>
      <w:proofErr w:type="spellStart"/>
      <w:r>
        <w:rPr>
          <w:color w:val="000000" w:themeColor="text1"/>
        </w:rPr>
        <w:t>InterDigital</w:t>
      </w:r>
      <w:proofErr w:type="spellEnd"/>
      <w:r>
        <w:rPr>
          <w:color w:val="000000" w:themeColor="text1"/>
        </w:rPr>
        <w:t>]) compared performance of 480 and 960 kHz SCS in 400 MHz bandwidth</w:t>
      </w:r>
    </w:p>
    <w:p w14:paraId="601C2327"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10% BLER target, there is a performance gap between 480kHz and 960kHz SCS where 960 </w:t>
      </w:r>
      <w:proofErr w:type="spellStart"/>
      <w:r>
        <w:rPr>
          <w:rFonts w:ascii="Times New Roman" w:hAnsi="Times New Roman"/>
          <w:color w:val="000000" w:themeColor="text1"/>
          <w:szCs w:val="20"/>
          <w:lang w:eastAsia="zh-CN"/>
        </w:rPr>
        <w:t>KHz</w:t>
      </w:r>
      <w:proofErr w:type="spellEnd"/>
      <w:r>
        <w:rPr>
          <w:rFonts w:ascii="Times New Roman" w:hAnsi="Times New Roman"/>
          <w:color w:val="000000" w:themeColor="text1"/>
          <w:szCs w:val="20"/>
          <w:lang w:eastAsia="zh-CN"/>
        </w:rPr>
        <w:t xml:space="preserve"> SCS performs better.</w:t>
      </w:r>
    </w:p>
    <w:p w14:paraId="327D663C"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14:paraId="0FC7E830"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7 sources </w:t>
      </w:r>
      <w:r>
        <w:rPr>
          <w:color w:val="000000" w:themeColor="text1"/>
        </w:rPr>
        <w:t xml:space="preserve">([61, Ericsson], [60, ZTE], [64, OPPO], [10, Nokia], [2, 55, Lenovo], [67, Charter], [7, </w:t>
      </w:r>
      <w:proofErr w:type="spellStart"/>
      <w:r>
        <w:rPr>
          <w:color w:val="000000" w:themeColor="text1"/>
        </w:rPr>
        <w:t>InterDigital</w:t>
      </w:r>
      <w:proofErr w:type="spellEnd"/>
      <w:r>
        <w:rPr>
          <w:color w:val="000000" w:themeColor="text1"/>
        </w:rPr>
        <w:t xml:space="preserve">]) </w:t>
      </w:r>
      <w:proofErr w:type="gramStart"/>
      <w:r>
        <w:rPr>
          <w:rFonts w:ascii="Times New Roman" w:hAnsi="Times New Roman"/>
          <w:color w:val="000000" w:themeColor="text1"/>
          <w:szCs w:val="20"/>
          <w:lang w:eastAsia="zh-CN"/>
        </w:rPr>
        <w:t>reported  a</w:t>
      </w:r>
      <w:proofErr w:type="gramEnd"/>
      <w:r>
        <w:rPr>
          <w:rFonts w:ascii="Times New Roman" w:hAnsi="Times New Roman"/>
          <w:color w:val="000000" w:themeColor="text1"/>
          <w:szCs w:val="20"/>
          <w:lang w:eastAsia="zh-CN"/>
        </w:rPr>
        <w:t xml:space="preserve"> greater than 1 dB gain of 960 kHz SCS</w:t>
      </w:r>
    </w:p>
    <w:p w14:paraId="03232B7E"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3 sources (</w:t>
      </w:r>
      <w:r>
        <w:rPr>
          <w:color w:val="000000" w:themeColor="text1"/>
        </w:rPr>
        <w:t xml:space="preserve">[26, Qualcomm], [56, vivo], [18, Samsung]) </w:t>
      </w:r>
      <w:r>
        <w:rPr>
          <w:rFonts w:ascii="Times New Roman" w:hAnsi="Times New Roman"/>
          <w:color w:val="000000" w:themeColor="text1"/>
          <w:szCs w:val="20"/>
          <w:lang w:eastAsia="zh-CN"/>
        </w:rPr>
        <w:t>reported a smaller than 1 dB performance gain of 960 kHz SCS</w:t>
      </w:r>
    </w:p>
    <w:p w14:paraId="77484122"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w:t>
      </w:r>
      <w:r>
        <w:rPr>
          <w:color w:val="000000" w:themeColor="text1"/>
        </w:rPr>
        <w:t xml:space="preserve">[68, Huawei]) reported better performance of 480 kHz SCS for CDL-B 50ns and better performance of 960 kHz SCS for other </w:t>
      </w:r>
      <w:r>
        <w:rPr>
          <w:rFonts w:ascii="Times New Roman" w:hAnsi="Times New Roman"/>
          <w:color w:val="000000" w:themeColor="text1"/>
          <w:szCs w:val="20"/>
          <w:lang w:eastAsia="zh-CN"/>
        </w:rPr>
        <w:t xml:space="preserve">evaluated </w:t>
      </w:r>
      <w:r>
        <w:rPr>
          <w:color w:val="000000" w:themeColor="text1"/>
        </w:rPr>
        <w:t xml:space="preserve">cases. In all comparison, the difference is greater than 1 </w:t>
      </w:r>
      <w:proofErr w:type="spellStart"/>
      <w:r>
        <w:rPr>
          <w:color w:val="000000" w:themeColor="text1"/>
        </w:rPr>
        <w:t>dB.</w:t>
      </w:r>
      <w:proofErr w:type="spellEnd"/>
    </w:p>
    <w:p w14:paraId="29F7B6AF"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Two sources (</w:t>
      </w:r>
      <w:r>
        <w:rPr>
          <w:color w:val="000000" w:themeColor="text1"/>
        </w:rPr>
        <w:t xml:space="preserve">[21, Apple], [12, Intel]) </w:t>
      </w:r>
      <w:r>
        <w:rPr>
          <w:rFonts w:ascii="Times New Roman" w:hAnsi="Times New Roman"/>
          <w:color w:val="000000" w:themeColor="text1"/>
          <w:szCs w:val="20"/>
          <w:lang w:eastAsia="zh-CN"/>
        </w:rPr>
        <w:t>reported a better performance of 480 kHz SCS than 960 kHz SCS at 20ns DS in TDL-A where 960 kHz SCS cannot meet 10% BLER target and comparable performance for both SCS in all other evaluated cases</w:t>
      </w:r>
    </w:p>
    <w:p w14:paraId="1F280F66"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color w:val="000000" w:themeColor="text1"/>
        </w:rPr>
        <w:t xml:space="preserve">One source ([25, NTT DOCOMO]) </w:t>
      </w:r>
      <w:r>
        <w:rPr>
          <w:rFonts w:ascii="Times New Roman" w:hAnsi="Times New Roman"/>
          <w:color w:val="000000" w:themeColor="text1"/>
          <w:szCs w:val="20"/>
          <w:lang w:eastAsia="zh-CN"/>
        </w:rPr>
        <w:t>reported comparable performance for both SCS in CDL-D. It also reported better performance of 480 kHz SCS in TDL-A 5ns and better performance of 960 kHz SCS in CDL-B 20ns.</w:t>
      </w:r>
    </w:p>
    <w:p w14:paraId="5EE37BE4"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1% BLER target, the performance for 960kHz SCS is better than 480kHz SCS.</w:t>
      </w:r>
    </w:p>
    <w:p w14:paraId="5814D0BD"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Among sources reported SINR values when both SCS can meet 1% BLER target, the absolute value of the performance gap between 480 kHz and 960 kHz SCS is larger than that for 10% BLER target.  </w:t>
      </w:r>
    </w:p>
    <w:p w14:paraId="3198C69E"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high MCS (64QAM), </w:t>
      </w:r>
      <w:r>
        <w:rPr>
          <w:color w:val="000000" w:themeColor="text1"/>
        </w:rPr>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Pr>
          <w:rFonts w:ascii="Times New Roman" w:hAnsi="Times New Roman"/>
          <w:color w:val="000000" w:themeColor="text1"/>
          <w:szCs w:val="20"/>
          <w:lang w:eastAsia="zh-CN"/>
        </w:rPr>
        <w:t>meet 1% BLER target.</w:t>
      </w:r>
    </w:p>
    <w:p w14:paraId="4D085AB6" w14:textId="77777777" w:rsidR="003B14A3" w:rsidRDefault="003B14A3">
      <w:pPr>
        <w:ind w:left="1440" w:hanging="1440"/>
        <w:rPr>
          <w:lang w:eastAsia="zh-CN"/>
        </w:rPr>
      </w:pPr>
    </w:p>
    <w:p w14:paraId="548CE49D" w14:textId="77777777" w:rsidR="003B14A3" w:rsidRDefault="00301D88">
      <w:pPr>
        <w:pStyle w:val="Heading3"/>
        <w:rPr>
          <w:sz w:val="24"/>
          <w:szCs w:val="18"/>
          <w:highlight w:val="green"/>
        </w:rPr>
      </w:pPr>
      <w:r>
        <w:rPr>
          <w:sz w:val="24"/>
          <w:szCs w:val="18"/>
          <w:highlight w:val="green"/>
        </w:rPr>
        <w:t>Agreement #51 (replace #31):</w:t>
      </w:r>
    </w:p>
    <w:p w14:paraId="3C2B3579" w14:textId="77777777" w:rsidR="003B14A3" w:rsidRDefault="00301D88">
      <w:pPr>
        <w:rPr>
          <w:lang w:eastAsia="zh-CN"/>
        </w:rPr>
      </w:pPr>
      <w:r>
        <w:rPr>
          <w:lang w:eastAsia="zh-CN"/>
        </w:rPr>
        <w:t>Summary observations #2a in Section 2.1.1.2 of R1-2009609 are agreed to supersede the previously agreed corresponding observations.</w:t>
      </w:r>
    </w:p>
    <w:p w14:paraId="60AF4603" w14:textId="77777777" w:rsidR="003B14A3" w:rsidRDefault="00301D88">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CPE-only compensation based on </w:t>
      </w:r>
      <w:r>
        <w:t>the existing Rel-15 NR PTRS structure</w:t>
      </w:r>
      <w:r>
        <w:rPr>
          <w:rFonts w:ascii="Times New Roman" w:hAnsi="Times New Roman"/>
          <w:szCs w:val="20"/>
          <w:lang w:eastAsia="zh-CN"/>
        </w:rPr>
        <w:t xml:space="preserve"> is used for normal CP when delay spread is not large. The performance is measured in terms of </w:t>
      </w:r>
      <w:r>
        <w:t>SINR in dB achieving BLER target of 10% or 1%.</w:t>
      </w:r>
    </w:p>
    <w:p w14:paraId="3F1DBFE0"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 kHz.</w:t>
      </w:r>
    </w:p>
    <w:p w14:paraId="7356C598"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For high MCS (64QAM), the performance improves in general as the increase of SCS</w:t>
      </w:r>
    </w:p>
    <w:p w14:paraId="62E75486"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lastRenderedPageBreak/>
        <w:t xml:space="preserve">For high MCS (64QAM), </w:t>
      </w:r>
      <w:r>
        <w:t>1</w:t>
      </w:r>
      <w:r>
        <w:rPr>
          <w:color w:val="FF0000"/>
        </w:rPr>
        <w:t>5</w:t>
      </w:r>
      <w:r>
        <w:t xml:space="preserve"> sources ([61, Ericsson], [68, Huawei], [26, Qualcomm], [56, vivo], [60, ZTE], [64, OPPO], [10, Nokia], [2, 55, Lenovo], [21, Apple], [18, Samsung], [25, NTT DOCOMO], [12, Intel], </w:t>
      </w:r>
      <w:r>
        <w:rPr>
          <w:color w:val="FF0000"/>
        </w:rPr>
        <w:t xml:space="preserve">[67, Charter], </w:t>
      </w:r>
      <w:r>
        <w:t xml:space="preserve">[7, </w:t>
      </w:r>
      <w:proofErr w:type="spellStart"/>
      <w:r>
        <w:t>InterDigital</w:t>
      </w:r>
      <w:proofErr w:type="spellEnd"/>
      <w:r>
        <w:t>]</w:t>
      </w:r>
      <w:r>
        <w:rPr>
          <w:color w:val="FF0000"/>
        </w:rPr>
        <w:t>, [15, LG]</w:t>
      </w:r>
      <w:r>
        <w:t>) compared performance of 120 and 240 kHz SCS in 400 MHz bandwidth</w:t>
      </w:r>
    </w:p>
    <w:p w14:paraId="5FA27FB4"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p>
    <w:p w14:paraId="780A1339"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3590750F"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better performance of 240 kHz SCS in CDL-D. It also reported both SCS </w:t>
      </w:r>
      <w:r>
        <w:rPr>
          <w:rFonts w:ascii="Times New Roman" w:hAnsi="Times New Roman"/>
          <w:szCs w:val="20"/>
          <w:lang w:eastAsia="zh-CN"/>
        </w:rPr>
        <w:t xml:space="preserve">cannot meet 10% BLER target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r>
        <w:t xml:space="preserve"> </w:t>
      </w:r>
    </w:p>
    <w:p w14:paraId="01E783F7"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color w:val="FF0000"/>
          <w:szCs w:val="20"/>
          <w:lang w:eastAsia="zh-CN"/>
        </w:rPr>
        <w:t>4</w:t>
      </w:r>
      <w:r>
        <w:rPr>
          <w:rFonts w:ascii="Times New Roman" w:hAnsi="Times New Roman"/>
          <w:szCs w:val="20"/>
          <w:lang w:eastAsia="zh-CN"/>
        </w:rPr>
        <w:t xml:space="preserve"> sources </w:t>
      </w:r>
      <w:r>
        <w:t>([68, Huawei], [64, OPPO], [10, Nokia]</w:t>
      </w:r>
      <w:r>
        <w:rPr>
          <w:color w:val="FF0000"/>
        </w:rPr>
        <w:t>, [67, Charter]</w:t>
      </w:r>
      <w:r>
        <w:t xml:space="preserve">) </w:t>
      </w:r>
      <w:r>
        <w:rPr>
          <w:rFonts w:ascii="Times New Roman" w:hAnsi="Times New Roman"/>
          <w:szCs w:val="20"/>
          <w:lang w:eastAsia="zh-CN"/>
        </w:rPr>
        <w:t xml:space="preserve">reported both </w:t>
      </w:r>
      <w:r>
        <w:t xml:space="preserve">SCS </w:t>
      </w:r>
      <w:r>
        <w:rPr>
          <w:rFonts w:ascii="Times New Roman" w:hAnsi="Times New Roman"/>
          <w:szCs w:val="20"/>
          <w:lang w:eastAsia="zh-CN"/>
        </w:rPr>
        <w:t xml:space="preserve">cannot meet 10% BLER target </w:t>
      </w:r>
    </w:p>
    <w:p w14:paraId="29BE4118"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4 sources </w:t>
      </w:r>
      <w:r>
        <w:t xml:space="preserve">([56, vivo], [60, ZTE], [21, Apple], [7, </w:t>
      </w:r>
      <w:proofErr w:type="spellStart"/>
      <w:r>
        <w:t>InterDigital</w:t>
      </w:r>
      <w:proofErr w:type="spellEnd"/>
      <w:r>
        <w:t xml:space="preserve">])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 while 240 kHz SCS can</w:t>
      </w:r>
    </w:p>
    <w:p w14:paraId="02D40F90"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240 kHz SCS at TDL-A 5 and 10ns. It also reported that both </w:t>
      </w:r>
      <w:r>
        <w:t xml:space="preserve">SCS </w:t>
      </w:r>
      <w:r>
        <w:rPr>
          <w:rFonts w:ascii="Times New Roman" w:hAnsi="Times New Roman"/>
          <w:szCs w:val="20"/>
          <w:lang w:eastAsia="zh-CN"/>
        </w:rPr>
        <w:t xml:space="preserve">cannot meet 10% BLER target for other evaluated cases. </w:t>
      </w:r>
    </w:p>
    <w:p w14:paraId="1C65C9A0"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evaluated cases.  </w:t>
      </w:r>
    </w:p>
    <w:p w14:paraId="07F4CF74"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color w:val="FF0000"/>
          <w:szCs w:val="20"/>
          <w:lang w:eastAsia="zh-CN"/>
        </w:rPr>
        <w:t>3</w:t>
      </w:r>
      <w:r>
        <w:rPr>
          <w:rFonts w:ascii="Times New Roman" w:hAnsi="Times New Roman"/>
          <w:szCs w:val="20"/>
          <w:lang w:eastAsia="zh-CN"/>
        </w:rPr>
        <w:t xml:space="preserve"> sources (</w:t>
      </w:r>
      <w:r>
        <w:t>[26, Qualcomm], [18, Samsung]</w:t>
      </w:r>
      <w:r>
        <w:rPr>
          <w:color w:val="FF0000"/>
        </w:rPr>
        <w:t>, [15, LG]</w:t>
      </w:r>
      <w:r>
        <w:t>) reported better performance of 240 kHz SCS</w:t>
      </w:r>
    </w:p>
    <w:p w14:paraId="55C754D4" w14:textId="77777777" w:rsidR="003B14A3" w:rsidRDefault="00301D88">
      <w:pPr>
        <w:pStyle w:val="BodyText"/>
        <w:numPr>
          <w:ilvl w:val="2"/>
          <w:numId w:val="53"/>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120 kHz SCS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 </w:t>
      </w:r>
    </w:p>
    <w:p w14:paraId="5B0E31FD"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 xml:space="preserve">For high MCS (64QAM), </w:t>
      </w:r>
      <w:r>
        <w:t>1</w:t>
      </w:r>
      <w:r>
        <w:rPr>
          <w:color w:val="FF0000"/>
        </w:rPr>
        <w:t>4</w:t>
      </w:r>
      <w:r>
        <w:t xml:space="preserve"> sources ([61, Ericsson], [26, Qualcomm], [56, vivo], [60, ZTE], [64, OPPO], [10, Nokia], [2, 55, Lenovo], [21, Apple], [18, Samsung], [25, NTT DOCOMO], [12, Intel], [67, Charter], [7, </w:t>
      </w:r>
      <w:proofErr w:type="spellStart"/>
      <w:r>
        <w:t>InterDigital</w:t>
      </w:r>
      <w:proofErr w:type="spellEnd"/>
      <w:r>
        <w:t>]</w:t>
      </w:r>
      <w:r>
        <w:rPr>
          <w:color w:val="FF0000"/>
        </w:rPr>
        <w:t>, [15, LG]</w:t>
      </w:r>
      <w:r>
        <w:t>) compared performance of 240 and 480 kHz SCS in 400 MHz bandwidth</w:t>
      </w:r>
    </w:p>
    <w:p w14:paraId="4AA0A31B"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240kHz and 480kHz SCS where 480 kHz SCS performs better.</w:t>
      </w:r>
    </w:p>
    <w:p w14:paraId="0F9E27BE"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41674AD6"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better performance for 480 kHz SCS in CDL-D. It also reported 240 kHz SCS </w:t>
      </w:r>
      <w:r>
        <w:rPr>
          <w:rFonts w:ascii="Times New Roman" w:hAnsi="Times New Roman"/>
          <w:szCs w:val="20"/>
          <w:lang w:eastAsia="zh-CN"/>
        </w:rPr>
        <w:t xml:space="preserve">cannot meet 10% BLER target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r>
        <w:t xml:space="preserve"> </w:t>
      </w:r>
    </w:p>
    <w:p w14:paraId="32AED107"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3 sources </w:t>
      </w:r>
      <w:r>
        <w:t xml:space="preserve">([64, OPPO], [10, Nokia], [67, Charter]) </w:t>
      </w:r>
      <w:r>
        <w:rPr>
          <w:rFonts w:ascii="Times New Roman" w:hAnsi="Times New Roman"/>
          <w:szCs w:val="20"/>
          <w:lang w:eastAsia="zh-CN"/>
        </w:rPr>
        <w:t xml:space="preserve">reported 240 kHz </w:t>
      </w:r>
      <w:r>
        <w:t xml:space="preserve">SCS </w:t>
      </w:r>
      <w:r>
        <w:rPr>
          <w:rFonts w:ascii="Times New Roman" w:hAnsi="Times New Roman"/>
          <w:szCs w:val="20"/>
          <w:lang w:eastAsia="zh-CN"/>
        </w:rPr>
        <w:t>cannot meet 10% BLER target while 480 kHz SCS can</w:t>
      </w:r>
    </w:p>
    <w:p w14:paraId="7795D8D9"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480 kHz SCS at TDL-A 5 and 10ns. It also reported </w:t>
      </w:r>
      <w:r>
        <w:t xml:space="preserve">240 kHz SCS </w:t>
      </w:r>
      <w:r>
        <w:rPr>
          <w:rFonts w:ascii="Times New Roman" w:hAnsi="Times New Roman"/>
          <w:szCs w:val="20"/>
          <w:lang w:eastAsia="zh-CN"/>
        </w:rPr>
        <w:t xml:space="preserve">cannot meet 10% BLER target for other evaluated cases. </w:t>
      </w:r>
    </w:p>
    <w:p w14:paraId="4AACFED5"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14:paraId="69B910E9"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color w:val="FF0000"/>
          <w:szCs w:val="20"/>
          <w:lang w:eastAsia="zh-CN"/>
        </w:rPr>
        <w:t>7</w:t>
      </w:r>
      <w:r>
        <w:rPr>
          <w:rFonts w:ascii="Times New Roman" w:hAnsi="Times New Roman"/>
          <w:szCs w:val="20"/>
          <w:lang w:eastAsia="zh-CN"/>
        </w:rPr>
        <w:t xml:space="preserve"> sources (</w:t>
      </w:r>
      <w:r>
        <w:t xml:space="preserve">[26, Qualcomm], [56, vivo], [60, ZTE], [21, Apple], [18, Samsung], [7, </w:t>
      </w:r>
      <w:proofErr w:type="spellStart"/>
      <w:r>
        <w:t>InterDigital</w:t>
      </w:r>
      <w:proofErr w:type="spellEnd"/>
      <w:r>
        <w:t>]</w:t>
      </w:r>
      <w:r>
        <w:rPr>
          <w:color w:val="FF0000"/>
        </w:rPr>
        <w:t>, [15, LG]</w:t>
      </w:r>
      <w:r>
        <w:t>) reported better performance of 480 kHz SCS</w:t>
      </w:r>
    </w:p>
    <w:p w14:paraId="7BCAAB2F" w14:textId="77777777" w:rsidR="003B14A3" w:rsidRDefault="00301D88">
      <w:pPr>
        <w:pStyle w:val="BodyText"/>
        <w:numPr>
          <w:ilvl w:val="2"/>
          <w:numId w:val="53"/>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240 kHz SCS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p>
    <w:p w14:paraId="29162389"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 xml:space="preserve">For high MCS (64QAM), </w:t>
      </w:r>
      <w:r>
        <w:t>1</w:t>
      </w:r>
      <w:r>
        <w:rPr>
          <w:color w:val="FF0000"/>
        </w:rPr>
        <w:t>5</w:t>
      </w:r>
      <w:r>
        <w:t xml:space="preserve"> sources ([61, Ericsson], [68, Huawei], [26, Qualcomm], [56, vivo], [60, ZTE], [64, OPPO], [10, Nokia], [2, 55, Lenovo], [21, Apple], [18, Samsung], [25, NTT DOCOMO], [12, Intel], [67, Charter], [7, </w:t>
      </w:r>
      <w:proofErr w:type="spellStart"/>
      <w:r>
        <w:t>InterDigital</w:t>
      </w:r>
      <w:proofErr w:type="spellEnd"/>
      <w:r>
        <w:t>]</w:t>
      </w:r>
      <w:r>
        <w:rPr>
          <w:color w:val="FF0000"/>
        </w:rPr>
        <w:t>, [15, LG]</w:t>
      </w:r>
      <w:r>
        <w:t>) compared performance of 480 and 960 kHz SCS in 400 MHz bandwidth</w:t>
      </w:r>
    </w:p>
    <w:p w14:paraId="515E032E"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for 10% BLER target, there is a performance gap between 480kHz and 960kHz SCS where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performs better.</w:t>
      </w:r>
    </w:p>
    <w:p w14:paraId="1EACCF55"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669ABEA0"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7 sources </w:t>
      </w:r>
      <w:r>
        <w:t xml:space="preserve">([61, Ericsson], [60, ZTE], [64, OPPO], [10, Nokia], [2, 55, Lenovo], [67, Charter], [7, </w:t>
      </w:r>
      <w:proofErr w:type="spellStart"/>
      <w:r>
        <w:t>InterDigital</w:t>
      </w:r>
      <w:proofErr w:type="spellEnd"/>
      <w:r>
        <w:t xml:space="preserve">]) </w:t>
      </w:r>
      <w:r>
        <w:rPr>
          <w:rFonts w:ascii="Times New Roman" w:hAnsi="Times New Roman"/>
          <w:szCs w:val="20"/>
          <w:lang w:eastAsia="zh-CN"/>
        </w:rPr>
        <w:t>reported a greater than 1 dB gain of 960 kHz SCS</w:t>
      </w:r>
    </w:p>
    <w:p w14:paraId="598FFCA8"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3 sources (</w:t>
      </w:r>
      <w:r>
        <w:t xml:space="preserve">[26, Qualcomm], [56, vivo], [18, Samsung]) </w:t>
      </w:r>
      <w:r>
        <w:rPr>
          <w:rFonts w:ascii="Times New Roman" w:hAnsi="Times New Roman"/>
          <w:szCs w:val="20"/>
          <w:lang w:eastAsia="zh-CN"/>
        </w:rPr>
        <w:t>reported a smaller than 1 dB performance gain of 960 kHz SCS</w:t>
      </w:r>
    </w:p>
    <w:p w14:paraId="03DC8E87"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One source (</w:t>
      </w:r>
      <w:r>
        <w:t xml:space="preserve">[68, Huawei]) reported better performance of 480 kHz SCS for CDL-B 50ns and better performance of 960 kHz SCS for other </w:t>
      </w:r>
      <w:r>
        <w:rPr>
          <w:rFonts w:ascii="Times New Roman" w:hAnsi="Times New Roman"/>
          <w:szCs w:val="20"/>
          <w:lang w:eastAsia="zh-CN"/>
        </w:rPr>
        <w:t xml:space="preserve">evaluated </w:t>
      </w:r>
      <w:r>
        <w:t xml:space="preserve">cases. In all comparison, the difference is greater than 1 </w:t>
      </w:r>
      <w:proofErr w:type="spellStart"/>
      <w:r>
        <w:t>dB.</w:t>
      </w:r>
      <w:proofErr w:type="spellEnd"/>
    </w:p>
    <w:p w14:paraId="3F548E2F"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lastRenderedPageBreak/>
        <w:t>Two sources (</w:t>
      </w:r>
      <w:r>
        <w:t xml:space="preserve">[21, Apple], [12, Intel]) </w:t>
      </w:r>
      <w:r>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p>
    <w:p w14:paraId="29DF834F" w14:textId="77777777" w:rsidR="003B14A3" w:rsidRDefault="00301D88">
      <w:pPr>
        <w:pStyle w:val="BodyText"/>
        <w:numPr>
          <w:ilvl w:val="2"/>
          <w:numId w:val="53"/>
        </w:numPr>
        <w:spacing w:after="0"/>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7EBD2631" w14:textId="77777777" w:rsidR="003B14A3" w:rsidRDefault="00301D88">
      <w:pPr>
        <w:pStyle w:val="ListParagraph"/>
        <w:numPr>
          <w:ilvl w:val="2"/>
          <w:numId w:val="53"/>
        </w:numPr>
        <w:rPr>
          <w:rFonts w:eastAsia="SimSun"/>
          <w:color w:val="FF0000"/>
          <w:sz w:val="20"/>
          <w:szCs w:val="20"/>
          <w:lang w:eastAsia="zh-CN"/>
        </w:rPr>
      </w:pPr>
      <w:r>
        <w:rPr>
          <w:rFonts w:eastAsia="SimSun"/>
          <w:color w:val="FF0000"/>
          <w:sz w:val="20"/>
          <w:szCs w:val="20"/>
          <w:lang w:eastAsia="zh-CN"/>
        </w:rPr>
        <w:t>One source ([15, LG]) reported a smaller than 1 dB performance gain of 960 kHz SCS at 5ns and 10ns in TDL-A and a smaller than 1 dB performance gain of 480 kHz SCS at 20ns in TDL-A.</w:t>
      </w:r>
    </w:p>
    <w:p w14:paraId="396F245B"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for 1% BLER target, the performance for 960kHz SCS is better than 480kHz SCS.</w:t>
      </w:r>
    </w:p>
    <w:p w14:paraId="77D288F4"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62DCE6EF"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Pr>
          <w:rFonts w:ascii="Times New Roman" w:hAnsi="Times New Roman"/>
          <w:szCs w:val="20"/>
          <w:lang w:eastAsia="zh-CN"/>
        </w:rPr>
        <w:t>meet 1% BLER target.</w:t>
      </w:r>
    </w:p>
    <w:p w14:paraId="4F94470D" w14:textId="77777777" w:rsidR="003B14A3" w:rsidRDefault="003B14A3">
      <w:pPr>
        <w:pStyle w:val="BodyText"/>
        <w:spacing w:after="0"/>
        <w:ind w:left="360"/>
        <w:rPr>
          <w:rFonts w:ascii="Times New Roman" w:hAnsi="Times New Roman"/>
          <w:sz w:val="22"/>
          <w:szCs w:val="22"/>
          <w:lang w:eastAsia="zh-CN"/>
        </w:rPr>
      </w:pPr>
    </w:p>
    <w:p w14:paraId="06768A9A"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DF366C0"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CAFF75C"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5B14DDA" w14:textId="77777777" w:rsidR="003B14A3" w:rsidRDefault="00301D88">
            <w:pPr>
              <w:pStyle w:val="ListParagraph"/>
              <w:numPr>
                <w:ilvl w:val="0"/>
                <w:numId w:val="53"/>
              </w:numPr>
              <w:rPr>
                <w:rStyle w:val="Strong"/>
                <w:b w:val="0"/>
                <w:bCs w:val="0"/>
                <w:color w:val="000000"/>
                <w:sz w:val="20"/>
                <w:szCs w:val="20"/>
                <w:lang w:val="sv-SE"/>
              </w:rPr>
            </w:pPr>
            <w:r>
              <w:rPr>
                <w:rStyle w:val="Strong"/>
                <w:b w:val="0"/>
                <w:bCs w:val="0"/>
                <w:color w:val="000000"/>
                <w:sz w:val="20"/>
                <w:szCs w:val="20"/>
                <w:lang w:val="sv-SE"/>
              </w:rPr>
              <w:t xml:space="preserve">Capture text above under </w:t>
            </w:r>
            <w:del w:id="845" w:author="Lee, Daewon" w:date="2020-11-11T00:03:00Z">
              <w:r>
                <w:rPr>
                  <w:rStyle w:val="Strong"/>
                  <w:b w:val="0"/>
                  <w:bCs w:val="0"/>
                  <w:color w:val="000000"/>
                  <w:sz w:val="20"/>
                  <w:szCs w:val="20"/>
                  <w:lang w:val="sv-SE"/>
                </w:rPr>
                <w:delText>”4.1.X observations for link level evaluations” (exact section TBD) with appropriate update to the citation references.</w:delText>
              </w:r>
            </w:del>
            <w:ins w:id="846" w:author="Lee, Daewon" w:date="2020-11-11T00:03:00Z">
              <w:r>
                <w:rPr>
                  <w:rStyle w:val="Strong"/>
                  <w:b w:val="0"/>
                  <w:bCs w:val="0"/>
                  <w:color w:val="000000"/>
                  <w:sz w:val="20"/>
                  <w:szCs w:val="20"/>
                  <w:lang w:val="sv-SE"/>
                </w:rPr>
                <w:t>Section 6.1.1</w:t>
              </w:r>
            </w:ins>
          </w:p>
          <w:p w14:paraId="0E047E56" w14:textId="77777777" w:rsidR="003B14A3" w:rsidRDefault="003B14A3">
            <w:pPr>
              <w:spacing w:after="0"/>
              <w:rPr>
                <w:rStyle w:val="Strong"/>
                <w:color w:val="000000"/>
                <w:lang w:val="sv-SE"/>
              </w:rPr>
            </w:pPr>
          </w:p>
          <w:p w14:paraId="5D6F706C"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CPE-only compensation based on </w:t>
            </w:r>
            <w:r>
              <w:t>the existing Rel-15 NR PTRS structure</w:t>
            </w:r>
            <w:r>
              <w:rPr>
                <w:rFonts w:ascii="Times New Roman" w:hAnsi="Times New Roman"/>
                <w:szCs w:val="20"/>
                <w:lang w:eastAsia="zh-CN"/>
              </w:rPr>
              <w:t xml:space="preserve"> is used for normal CP when delay spread is not large. The performance is measured in terms of </w:t>
            </w:r>
            <w:r>
              <w:t>SINR in dB achieving BLER target of 10% or 1%.</w:t>
            </w:r>
          </w:p>
          <w:p w14:paraId="1738CE81" w14:textId="77777777" w:rsidR="003B14A3" w:rsidRDefault="00301D88">
            <w:pPr>
              <w:pStyle w:val="BodyText"/>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 kHz.</w:t>
            </w:r>
          </w:p>
          <w:p w14:paraId="7956FA95" w14:textId="77777777" w:rsidR="003B14A3" w:rsidRDefault="00301D88">
            <w:pPr>
              <w:pStyle w:val="BodyText"/>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For high MCS (64QAM), the performance improves in general as the increase of SCS</w:t>
            </w:r>
            <w:ins w:id="847" w:author="Lee, Daewon" w:date="2020-11-09T13:30:00Z">
              <w:r>
                <w:rPr>
                  <w:rFonts w:ascii="Times New Roman" w:hAnsi="Times New Roman"/>
                  <w:szCs w:val="20"/>
                  <w:lang w:eastAsia="zh-CN"/>
                </w:rPr>
                <w:t>.</w:t>
              </w:r>
            </w:ins>
          </w:p>
          <w:p w14:paraId="18D83086" w14:textId="77777777" w:rsidR="003B14A3" w:rsidRDefault="00301D88">
            <w:pPr>
              <w:pStyle w:val="BodyText"/>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1</w:t>
            </w:r>
            <w:del w:id="848" w:author="Lee, Daewon" w:date="2020-11-10T23:19:00Z">
              <w:r>
                <w:delText>3</w:delText>
              </w:r>
            </w:del>
            <w:ins w:id="849" w:author="Lee, Daewon" w:date="2020-11-10T23:19:00Z">
              <w:r>
                <w:t>5</w:t>
              </w:r>
            </w:ins>
            <w:r>
              <w:t xml:space="preserve"> sources</w:t>
            </w:r>
            <w:ins w:id="850" w:author="Lee, Daewon" w:date="2020-11-09T13:12:00Z">
              <w:r>
                <w:t>,</w:t>
              </w:r>
            </w:ins>
            <w:r>
              <w:t xml:space="preserve"> </w:t>
            </w:r>
            <w:del w:id="851" w:author="Lee, Daewon" w:date="2020-11-09T13:13:00Z">
              <w:r>
                <w:delText>(</w:delText>
              </w:r>
            </w:del>
            <w:r>
              <w:t>[</w:t>
            </w:r>
            <w:ins w:id="852" w:author="Lee, Daewon" w:date="2020-11-09T13:13:00Z">
              <w:r>
                <w:t>65</w:t>
              </w:r>
            </w:ins>
            <w:del w:id="853" w:author="Lee, Daewon" w:date="2020-11-09T13:13:00Z">
              <w:r>
                <w:delText>61, Ericsson</w:delText>
              </w:r>
            </w:del>
            <w:r>
              <w:t>], [</w:t>
            </w:r>
            <w:ins w:id="854" w:author="Lee, Daewon" w:date="2020-11-09T13:13:00Z">
              <w:r>
                <w:t>72</w:t>
              </w:r>
            </w:ins>
            <w:del w:id="855" w:author="Lee, Daewon" w:date="2020-11-09T13:13:00Z">
              <w:r>
                <w:delText>68, Huawei</w:delText>
              </w:r>
            </w:del>
            <w:r>
              <w:t>], [</w:t>
            </w:r>
            <w:ins w:id="856" w:author="Lee, Daewon" w:date="2020-11-09T13:13:00Z">
              <w:r>
                <w:t>30</w:t>
              </w:r>
            </w:ins>
            <w:del w:id="857" w:author="Lee, Daewon" w:date="2020-11-09T13:13:00Z">
              <w:r>
                <w:delText>26, Qualcomm</w:delText>
              </w:r>
            </w:del>
            <w:r>
              <w:t>], [</w:t>
            </w:r>
            <w:ins w:id="858" w:author="Lee, Daewon" w:date="2020-11-09T13:13:00Z">
              <w:r>
                <w:t>60</w:t>
              </w:r>
            </w:ins>
            <w:del w:id="859" w:author="Lee, Daewon" w:date="2020-11-09T13:13:00Z">
              <w:r>
                <w:delText>56, vivo</w:delText>
              </w:r>
            </w:del>
            <w:r>
              <w:t>], [</w:t>
            </w:r>
            <w:ins w:id="860" w:author="Lee, Daewon" w:date="2020-11-09T13:13:00Z">
              <w:r>
                <w:t>64</w:t>
              </w:r>
            </w:ins>
            <w:del w:id="861" w:author="Lee, Daewon" w:date="2020-11-09T13:13:00Z">
              <w:r>
                <w:delText>60, ZTE</w:delText>
              </w:r>
            </w:del>
            <w:r>
              <w:t>], [</w:t>
            </w:r>
            <w:ins w:id="862" w:author="Lee, Daewon" w:date="2020-11-09T13:13:00Z">
              <w:r>
                <w:t>68</w:t>
              </w:r>
            </w:ins>
            <w:del w:id="863" w:author="Lee, Daewon" w:date="2020-11-09T13:13:00Z">
              <w:r>
                <w:delText>64, OPPO</w:delText>
              </w:r>
            </w:del>
            <w:r>
              <w:t>], [</w:t>
            </w:r>
            <w:ins w:id="864" w:author="Lee, Daewon" w:date="2020-11-09T13:13:00Z">
              <w:r>
                <w:t>14</w:t>
              </w:r>
            </w:ins>
            <w:del w:id="865" w:author="Lee, Daewon" w:date="2020-11-09T13:13:00Z">
              <w:r>
                <w:delText>10, Nokia</w:delText>
              </w:r>
            </w:del>
            <w:r>
              <w:t>], [</w:t>
            </w:r>
            <w:ins w:id="866" w:author="Lee, Daewon" w:date="2020-11-09T13:14:00Z">
              <w:r>
                <w:t>6], [59</w:t>
              </w:r>
            </w:ins>
            <w:del w:id="867" w:author="Lee, Daewon" w:date="2020-11-09T13:14:00Z">
              <w:r>
                <w:delText>2, 55, Lenovo</w:delText>
              </w:r>
            </w:del>
            <w:r>
              <w:t>], [</w:t>
            </w:r>
            <w:ins w:id="868" w:author="Lee, Daewon" w:date="2020-11-09T13:14:00Z">
              <w:r>
                <w:t>25</w:t>
              </w:r>
            </w:ins>
            <w:del w:id="869" w:author="Lee, Daewon" w:date="2020-11-09T13:14:00Z">
              <w:r>
                <w:delText>21, Apple</w:delText>
              </w:r>
            </w:del>
            <w:r>
              <w:t>], [</w:t>
            </w:r>
            <w:ins w:id="870" w:author="Lee, Daewon" w:date="2020-11-09T13:14:00Z">
              <w:r>
                <w:t>22</w:t>
              </w:r>
            </w:ins>
            <w:del w:id="871" w:author="Lee, Daewon" w:date="2020-11-09T13:14:00Z">
              <w:r>
                <w:delText>18, Samsung</w:delText>
              </w:r>
            </w:del>
            <w:r>
              <w:t>], [</w:t>
            </w:r>
            <w:ins w:id="872" w:author="Lee, Daewon" w:date="2020-11-09T13:14:00Z">
              <w:r>
                <w:t>29</w:t>
              </w:r>
            </w:ins>
            <w:del w:id="873" w:author="Lee, Daewon" w:date="2020-11-09T13:14:00Z">
              <w:r>
                <w:delText>25, NTT DOCOMO</w:delText>
              </w:r>
            </w:del>
            <w:r>
              <w:t>], [</w:t>
            </w:r>
            <w:ins w:id="874" w:author="Lee, Daewon" w:date="2020-11-09T13:14:00Z">
              <w:r>
                <w:t>16</w:t>
              </w:r>
            </w:ins>
            <w:del w:id="875" w:author="Lee, Daewon" w:date="2020-11-09T13:14:00Z">
              <w:r>
                <w:delText>12, Intel</w:delText>
              </w:r>
            </w:del>
            <w:r>
              <w:t xml:space="preserve">], </w:t>
            </w:r>
            <w:ins w:id="876" w:author="Lee, Daewon" w:date="2020-11-10T23:18:00Z">
              <w:r>
                <w:t xml:space="preserve">[71], </w:t>
              </w:r>
            </w:ins>
            <w:r>
              <w:t>[</w:t>
            </w:r>
            <w:ins w:id="877" w:author="Lee, Daewon" w:date="2020-11-09T13:14:00Z">
              <w:r>
                <w:t>11</w:t>
              </w:r>
            </w:ins>
            <w:del w:id="878" w:author="Lee, Daewon" w:date="2020-11-09T13:14:00Z">
              <w:r>
                <w:delText>7, Inter</w:delText>
              </w:r>
            </w:del>
            <w:del w:id="879" w:author="Lee, Daewon" w:date="2020-11-09T13:15:00Z">
              <w:r>
                <w:delText>Digital</w:delText>
              </w:r>
            </w:del>
            <w:r>
              <w:t>]</w:t>
            </w:r>
            <w:ins w:id="880" w:author="Lee, Daewon" w:date="2020-11-10T23:14:00Z">
              <w:r>
                <w:t xml:space="preserve">, and </w:t>
              </w:r>
              <w:r>
                <w:rPr>
                  <w:color w:val="FF0000"/>
                </w:rPr>
                <w:t>[19],</w:t>
              </w:r>
            </w:ins>
            <w:del w:id="881" w:author="Lee, Daewon" w:date="2020-11-09T13:15:00Z">
              <w:r>
                <w:delText>)</w:delText>
              </w:r>
            </w:del>
            <w:ins w:id="882" w:author="Lee, Daewon" w:date="2020-11-09T13:15:00Z">
              <w:r>
                <w:t>,</w:t>
              </w:r>
            </w:ins>
            <w:r>
              <w:t xml:space="preserve"> compared performance of 120 and 240 kHz SCS in 400 MHz bandwidth</w:t>
            </w:r>
            <w:ins w:id="883" w:author="Lee, Daewon" w:date="2020-11-09T13:30:00Z">
              <w:r>
                <w:t>.</w:t>
              </w:r>
            </w:ins>
          </w:p>
          <w:p w14:paraId="38CA4B0A" w14:textId="77777777" w:rsidR="003B14A3" w:rsidRDefault="00301D88">
            <w:pPr>
              <w:pStyle w:val="BodyText"/>
              <w:numPr>
                <w:ilvl w:val="1"/>
                <w:numId w:val="53"/>
              </w:numPr>
              <w:overflowPunct/>
              <w:autoSpaceDE/>
              <w:autoSpaceDN/>
              <w:adjustRightInd/>
              <w:spacing w:after="0" w:line="256" w:lineRule="auto"/>
              <w:textAlignment w:val="auto"/>
              <w:rPr>
                <w:rFonts w:ascii="Times New Roman" w:hAnsi="Times New Roman"/>
                <w:szCs w:val="20"/>
                <w:lang w:eastAsia="zh-CN"/>
              </w:rPr>
            </w:pPr>
            <w:del w:id="884" w:author="Lee, Daewon" w:date="2020-11-09T13:26:00Z">
              <w:r>
                <w:rPr>
                  <w:rFonts w:ascii="Times New Roman" w:hAnsi="Times New Roman"/>
                  <w:szCs w:val="20"/>
                  <w:lang w:eastAsia="zh-CN"/>
                </w:rPr>
                <w:delText>f</w:delText>
              </w:r>
            </w:del>
            <w:ins w:id="885" w:author="Lee, Daewon" w:date="2020-11-09T13:26:00Z">
              <w:r>
                <w:rPr>
                  <w:rFonts w:ascii="Times New Roman" w:hAnsi="Times New Roman"/>
                  <w:szCs w:val="20"/>
                  <w:lang w:eastAsia="zh-CN"/>
                </w:rPr>
                <w:t>F</w:t>
              </w:r>
            </w:ins>
            <w:r>
              <w:rPr>
                <w:rFonts w:ascii="Times New Roman" w:hAnsi="Times New Roman"/>
                <w:szCs w:val="20"/>
                <w:lang w:eastAsia="zh-CN"/>
              </w:rPr>
              <w:t>or 10% BLER target, there is a performance gap between 120kHz and 240kHz SCS where 240 kHz SCS performs better.</w:t>
            </w:r>
          </w:p>
          <w:p w14:paraId="43AD879D" w14:textId="77777777" w:rsidR="003B14A3" w:rsidRDefault="00301D88">
            <w:pPr>
              <w:pStyle w:val="BodyText"/>
              <w:numPr>
                <w:ilvl w:val="2"/>
                <w:numId w:val="53"/>
              </w:numPr>
              <w:overflowPunct/>
              <w:autoSpaceDE/>
              <w:autoSpaceDN/>
              <w:adjustRightInd/>
              <w:spacing w:after="0" w:line="256" w:lineRule="auto"/>
              <w:textAlignment w:val="auto"/>
              <w:rPr>
                <w:del w:id="886" w:author="Lee, Daewon" w:date="2020-11-09T13:30:00Z"/>
                <w:rFonts w:ascii="Times New Roman" w:hAnsi="Times New Roman"/>
                <w:szCs w:val="20"/>
                <w:lang w:eastAsia="zh-CN"/>
              </w:rPr>
            </w:pPr>
            <w:del w:id="887" w:author="Lee, Daewon" w:date="2020-11-09T13:30:00Z">
              <w:r>
                <w:rPr>
                  <w:rFonts w:ascii="Times New Roman" w:hAnsi="Times New Roman"/>
                  <w:szCs w:val="20"/>
                  <w:lang w:eastAsia="zh-CN"/>
                </w:rPr>
                <w:delText>Note: the following references are used when derive the observations.</w:delText>
              </w:r>
            </w:del>
          </w:p>
          <w:p w14:paraId="733868B9"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888" w:author="Lee, Daewon" w:date="2020-11-09T13:15:00Z">
              <w:r>
                <w:delText>(</w:delText>
              </w:r>
            </w:del>
            <w:r>
              <w:t>[</w:t>
            </w:r>
            <w:ins w:id="889" w:author="Lee, Daewon" w:date="2020-11-09T13:15:00Z">
              <w:r>
                <w:t>65</w:t>
              </w:r>
            </w:ins>
            <w:del w:id="890" w:author="Lee, Daewon" w:date="2020-11-09T13:15:00Z">
              <w:r>
                <w:delText>61, Ericsson</w:delText>
              </w:r>
            </w:del>
            <w:r>
              <w:t>]</w:t>
            </w:r>
            <w:del w:id="891" w:author="Lee, Daewon" w:date="2020-11-09T13:15:00Z">
              <w:r>
                <w:delText>)</w:delText>
              </w:r>
            </w:del>
            <w:r>
              <w:t xml:space="preserve"> reported better performance of 240 kHz SCS in CDL-D. It also reported both SCS </w:t>
            </w:r>
            <w:r>
              <w:rPr>
                <w:rFonts w:ascii="Times New Roman" w:hAnsi="Times New Roman"/>
                <w:szCs w:val="20"/>
                <w:lang w:eastAsia="zh-CN"/>
              </w:rPr>
              <w:t xml:space="preserve">cannot meet 10% BLER target for </w:t>
            </w:r>
            <w:ins w:id="892" w:author="Lee, Daewon" w:date="2020-11-09T13:27:00Z">
              <w:r>
                <w:rPr>
                  <w:rFonts w:ascii="Times New Roman" w:hAnsi="Times New Roman"/>
                  <w:szCs w:val="20"/>
                  <w:lang w:eastAsia="zh-CN"/>
                </w:rPr>
                <w:t xml:space="preserve">the </w:t>
              </w:r>
            </w:ins>
            <w:r>
              <w:rPr>
                <w:rFonts w:ascii="Times New Roman" w:hAnsi="Times New Roman"/>
                <w:szCs w:val="20"/>
                <w:lang w:eastAsia="zh-CN"/>
              </w:rPr>
              <w:t>other evaluated channel model</w:t>
            </w:r>
            <w:ins w:id="893" w:author="Lee, Daewon" w:date="2020-11-09T13:27:00Z">
              <w:r>
                <w:rPr>
                  <w:rFonts w:ascii="Times New Roman" w:hAnsi="Times New Roman"/>
                  <w:szCs w:val="20"/>
                  <w:lang w:eastAsia="zh-CN"/>
                </w:rPr>
                <w:t>s</w:t>
              </w:r>
            </w:ins>
            <w:r>
              <w:rPr>
                <w:rFonts w:ascii="Times New Roman" w:hAnsi="Times New Roman"/>
                <w:szCs w:val="20"/>
                <w:lang w:eastAsia="zh-CN"/>
              </w:rPr>
              <w:t>.</w:t>
            </w:r>
            <w:r>
              <w:t xml:space="preserve"> </w:t>
            </w:r>
          </w:p>
          <w:p w14:paraId="5616877A"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ins w:id="894" w:author="Lee, Daewon" w:date="2020-11-10T23:18:00Z">
              <w:r>
                <w:rPr>
                  <w:rFonts w:ascii="Times New Roman" w:hAnsi="Times New Roman"/>
                  <w:szCs w:val="20"/>
                  <w:lang w:eastAsia="zh-CN"/>
                </w:rPr>
                <w:t>4</w:t>
              </w:r>
            </w:ins>
            <w:del w:id="895" w:author="Lee, Daewon" w:date="2020-11-10T23:18:00Z">
              <w:r>
                <w:rPr>
                  <w:rFonts w:ascii="Times New Roman" w:hAnsi="Times New Roman"/>
                  <w:szCs w:val="20"/>
                  <w:lang w:eastAsia="zh-CN"/>
                </w:rPr>
                <w:delText>3</w:delText>
              </w:r>
            </w:del>
            <w:r>
              <w:rPr>
                <w:rFonts w:ascii="Times New Roman" w:hAnsi="Times New Roman"/>
                <w:szCs w:val="20"/>
                <w:lang w:eastAsia="zh-CN"/>
              </w:rPr>
              <w:t xml:space="preserve"> sources</w:t>
            </w:r>
            <w:ins w:id="896" w:author="Lee, Daewon" w:date="2020-11-09T13:15:00Z">
              <w:r>
                <w:rPr>
                  <w:rFonts w:ascii="Times New Roman" w:hAnsi="Times New Roman"/>
                  <w:szCs w:val="20"/>
                  <w:lang w:eastAsia="zh-CN"/>
                </w:rPr>
                <w:t>,</w:t>
              </w:r>
            </w:ins>
            <w:r>
              <w:rPr>
                <w:rFonts w:ascii="Times New Roman" w:hAnsi="Times New Roman"/>
                <w:szCs w:val="20"/>
                <w:lang w:eastAsia="zh-CN"/>
              </w:rPr>
              <w:t xml:space="preserve"> </w:t>
            </w:r>
            <w:del w:id="897" w:author="Lee, Daewon" w:date="2020-11-09T13:15:00Z">
              <w:r>
                <w:delText>(</w:delText>
              </w:r>
            </w:del>
            <w:r>
              <w:t>[</w:t>
            </w:r>
            <w:ins w:id="898" w:author="Lee, Daewon" w:date="2020-11-09T13:15:00Z">
              <w:r>
                <w:t>72</w:t>
              </w:r>
            </w:ins>
            <w:del w:id="899" w:author="Lee, Daewon" w:date="2020-11-09T13:15:00Z">
              <w:r>
                <w:delText>68, Huawei</w:delText>
              </w:r>
            </w:del>
            <w:r>
              <w:t>], [</w:t>
            </w:r>
            <w:ins w:id="900" w:author="Lee, Daewon" w:date="2020-11-09T13:15:00Z">
              <w:r>
                <w:t>68</w:t>
              </w:r>
            </w:ins>
            <w:del w:id="901" w:author="Lee, Daewon" w:date="2020-11-09T13:15:00Z">
              <w:r>
                <w:delText>64, OPPO</w:delText>
              </w:r>
            </w:del>
            <w:r>
              <w:t>], [</w:t>
            </w:r>
            <w:ins w:id="902" w:author="Lee, Daewon" w:date="2020-11-09T13:15:00Z">
              <w:r>
                <w:t>14</w:t>
              </w:r>
            </w:ins>
            <w:del w:id="903" w:author="Lee, Daewon" w:date="2020-11-09T13:15:00Z">
              <w:r>
                <w:delText>10, Nokia</w:delText>
              </w:r>
            </w:del>
            <w:r>
              <w:t>]</w:t>
            </w:r>
            <w:ins w:id="904" w:author="Lee, Daewon" w:date="2020-11-10T23:18:00Z">
              <w:r>
                <w:t>, and [71],</w:t>
              </w:r>
            </w:ins>
            <w:del w:id="905" w:author="Lee, Daewon" w:date="2020-11-09T13:15:00Z">
              <w:r>
                <w:delText>)</w:delText>
              </w:r>
            </w:del>
            <w:ins w:id="906" w:author="Lee, Daewon" w:date="2020-11-09T13:15:00Z">
              <w:r>
                <w:t>,</w:t>
              </w:r>
            </w:ins>
            <w:r>
              <w:t xml:space="preserve"> </w:t>
            </w:r>
            <w:r>
              <w:rPr>
                <w:rFonts w:ascii="Times New Roman" w:hAnsi="Times New Roman"/>
                <w:szCs w:val="20"/>
                <w:lang w:eastAsia="zh-CN"/>
              </w:rPr>
              <w:t xml:space="preserve">reported </w:t>
            </w:r>
            <w:del w:id="907" w:author="Lee, Daewon" w:date="2020-11-09T13:27:00Z">
              <w:r>
                <w:rPr>
                  <w:rFonts w:ascii="Times New Roman" w:hAnsi="Times New Roman"/>
                  <w:szCs w:val="20"/>
                  <w:lang w:eastAsia="zh-CN"/>
                </w:rPr>
                <w:delText xml:space="preserve"> </w:delText>
              </w:r>
            </w:del>
            <w:r>
              <w:rPr>
                <w:rFonts w:ascii="Times New Roman" w:hAnsi="Times New Roman"/>
                <w:szCs w:val="20"/>
                <w:lang w:eastAsia="zh-CN"/>
              </w:rPr>
              <w:t xml:space="preserve">both </w:t>
            </w:r>
            <w:r>
              <w:t xml:space="preserve">SCS </w:t>
            </w:r>
            <w:r>
              <w:rPr>
                <w:rFonts w:ascii="Times New Roman" w:hAnsi="Times New Roman"/>
                <w:szCs w:val="20"/>
                <w:lang w:eastAsia="zh-CN"/>
              </w:rPr>
              <w:t>cannot meet 10% BLER target</w:t>
            </w:r>
            <w:ins w:id="908" w:author="Lee, Daewon" w:date="2020-11-09T13:16:00Z">
              <w:r>
                <w:rPr>
                  <w:rFonts w:ascii="Times New Roman" w:hAnsi="Times New Roman"/>
                  <w:szCs w:val="20"/>
                  <w:lang w:eastAsia="zh-CN"/>
                </w:rPr>
                <w:t>.</w:t>
              </w:r>
            </w:ins>
            <w:del w:id="909" w:author="Lee, Daewon" w:date="2020-11-09T13:16:00Z">
              <w:r>
                <w:rPr>
                  <w:rFonts w:ascii="Times New Roman" w:hAnsi="Times New Roman"/>
                  <w:szCs w:val="20"/>
                  <w:lang w:eastAsia="zh-CN"/>
                </w:rPr>
                <w:delText xml:space="preserve"> </w:delText>
              </w:r>
            </w:del>
          </w:p>
          <w:p w14:paraId="39584057"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4 sources</w:t>
            </w:r>
            <w:ins w:id="910" w:author="Lee, Daewon" w:date="2020-11-09T13:15:00Z">
              <w:r>
                <w:rPr>
                  <w:rFonts w:ascii="Times New Roman" w:hAnsi="Times New Roman"/>
                  <w:szCs w:val="20"/>
                  <w:lang w:eastAsia="zh-CN"/>
                </w:rPr>
                <w:t>,</w:t>
              </w:r>
            </w:ins>
            <w:r>
              <w:rPr>
                <w:rFonts w:ascii="Times New Roman" w:hAnsi="Times New Roman"/>
                <w:szCs w:val="20"/>
                <w:lang w:eastAsia="zh-CN"/>
              </w:rPr>
              <w:t xml:space="preserve"> </w:t>
            </w:r>
            <w:del w:id="911" w:author="Lee, Daewon" w:date="2020-11-09T13:15:00Z">
              <w:r>
                <w:delText>(</w:delText>
              </w:r>
            </w:del>
            <w:r>
              <w:t>[</w:t>
            </w:r>
            <w:ins w:id="912" w:author="Lee, Daewon" w:date="2020-11-09T13:15:00Z">
              <w:r>
                <w:t>60</w:t>
              </w:r>
            </w:ins>
            <w:del w:id="913" w:author="Lee, Daewon" w:date="2020-11-09T13:15:00Z">
              <w:r>
                <w:delText>56, vivo</w:delText>
              </w:r>
            </w:del>
            <w:r>
              <w:t>], [</w:t>
            </w:r>
            <w:ins w:id="914" w:author="Lee, Daewon" w:date="2020-11-09T13:15:00Z">
              <w:r>
                <w:t>64</w:t>
              </w:r>
            </w:ins>
            <w:del w:id="915" w:author="Lee, Daewon" w:date="2020-11-09T13:15:00Z">
              <w:r>
                <w:delText>60, Z</w:delText>
              </w:r>
            </w:del>
            <w:del w:id="916" w:author="Lee, Daewon" w:date="2020-11-09T13:16:00Z">
              <w:r>
                <w:delText>TE</w:delText>
              </w:r>
            </w:del>
            <w:r>
              <w:t>], [</w:t>
            </w:r>
            <w:ins w:id="917" w:author="Lee, Daewon" w:date="2020-11-09T13:16:00Z">
              <w:r>
                <w:t>25</w:t>
              </w:r>
            </w:ins>
            <w:del w:id="918" w:author="Lee, Daewon" w:date="2020-11-09T13:16:00Z">
              <w:r>
                <w:delText>21, Apple</w:delText>
              </w:r>
            </w:del>
            <w:r>
              <w:t xml:space="preserve">], </w:t>
            </w:r>
            <w:ins w:id="919" w:author="Lee, Daewon" w:date="2020-11-09T13:16:00Z">
              <w:r>
                <w:t xml:space="preserve">and </w:t>
              </w:r>
            </w:ins>
            <w:r>
              <w:t>[</w:t>
            </w:r>
            <w:ins w:id="920" w:author="Lee, Daewon" w:date="2020-11-09T13:16:00Z">
              <w:r>
                <w:t>11</w:t>
              </w:r>
            </w:ins>
            <w:del w:id="921" w:author="Lee, Daewon" w:date="2020-11-09T13:16:00Z">
              <w:r>
                <w:delText>7, InterDigital</w:delText>
              </w:r>
            </w:del>
            <w:r>
              <w:t>]</w:t>
            </w:r>
            <w:del w:id="922" w:author="Lee, Daewon" w:date="2020-11-09T13:16:00Z">
              <w:r>
                <w:delText>)</w:delText>
              </w:r>
            </w:del>
            <w:ins w:id="923" w:author="Lee, Daewon" w:date="2020-11-09T13:16:00Z">
              <w:r>
                <w:t>,</w:t>
              </w:r>
            </w:ins>
            <w:r>
              <w:t xml:space="preserve">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w:t>
            </w:r>
            <w:ins w:id="924" w:author="Lee, Daewon" w:date="2020-11-09T13:19:00Z">
              <w:r>
                <w:rPr>
                  <w:rFonts w:ascii="Times New Roman" w:hAnsi="Times New Roman"/>
                  <w:szCs w:val="20"/>
                  <w:lang w:eastAsia="zh-CN"/>
                </w:rPr>
                <w:t>,</w:t>
              </w:r>
            </w:ins>
            <w:r>
              <w:rPr>
                <w:rFonts w:ascii="Times New Roman" w:hAnsi="Times New Roman"/>
                <w:szCs w:val="20"/>
                <w:lang w:eastAsia="zh-CN"/>
              </w:rPr>
              <w:t xml:space="preserve"> while 240 kHz SCS can</w:t>
            </w:r>
            <w:ins w:id="925" w:author="Lee, Daewon" w:date="2020-11-09T13:16:00Z">
              <w:r>
                <w:rPr>
                  <w:rFonts w:ascii="Times New Roman" w:hAnsi="Times New Roman"/>
                  <w:szCs w:val="20"/>
                  <w:lang w:eastAsia="zh-CN"/>
                </w:rPr>
                <w:t>.</w:t>
              </w:r>
            </w:ins>
          </w:p>
          <w:p w14:paraId="09A92E76"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One source</w:t>
            </w:r>
            <w:ins w:id="926" w:author="Lee, Daewon" w:date="2020-11-09T13:16:00Z">
              <w:r>
                <w:rPr>
                  <w:rFonts w:ascii="Times New Roman" w:hAnsi="Times New Roman"/>
                  <w:szCs w:val="20"/>
                  <w:lang w:eastAsia="zh-CN"/>
                </w:rPr>
                <w:t>,</w:t>
              </w:r>
            </w:ins>
            <w:r>
              <w:rPr>
                <w:rFonts w:ascii="Times New Roman" w:hAnsi="Times New Roman"/>
                <w:szCs w:val="20"/>
                <w:lang w:eastAsia="zh-CN"/>
              </w:rPr>
              <w:t xml:space="preserve"> </w:t>
            </w:r>
            <w:del w:id="927" w:author="Lee, Daewon" w:date="2020-11-09T13:16:00Z">
              <w:r>
                <w:delText>(</w:delText>
              </w:r>
            </w:del>
            <w:r>
              <w:t>[</w:t>
            </w:r>
            <w:ins w:id="928" w:author="Lee, Daewon" w:date="2020-11-09T13:16:00Z">
              <w:r>
                <w:t>6] and additional results in [59</w:t>
              </w:r>
            </w:ins>
            <w:del w:id="929" w:author="Lee, Daewon" w:date="2020-11-09T13:16:00Z">
              <w:r>
                <w:delText>2, 55, Lenovo</w:delText>
              </w:r>
            </w:del>
            <w:r>
              <w:t>]</w:t>
            </w:r>
            <w:ins w:id="930" w:author="Lee, Daewon" w:date="2020-11-09T13:16:00Z">
              <w:r>
                <w:t>,</w:t>
              </w:r>
            </w:ins>
            <w:del w:id="931" w:author="Lee, Daewon" w:date="2020-11-09T13:16:00Z">
              <w:r>
                <w:delText>)</w:delText>
              </w:r>
            </w:del>
            <w:r>
              <w:t xml:space="preserve"> </w:t>
            </w:r>
            <w:r>
              <w:rPr>
                <w:rFonts w:ascii="Times New Roman" w:hAnsi="Times New Roman"/>
                <w:szCs w:val="20"/>
                <w:lang w:eastAsia="zh-CN"/>
              </w:rPr>
              <w:t xml:space="preserve">reported better performance of 240 kHz SCS at TDL-A 5 and 10ns. It also reported that both </w:t>
            </w:r>
            <w:r>
              <w:t xml:space="preserve">SCS </w:t>
            </w:r>
            <w:r>
              <w:rPr>
                <w:rFonts w:ascii="Times New Roman" w:hAnsi="Times New Roman"/>
                <w:szCs w:val="20"/>
                <w:lang w:eastAsia="zh-CN"/>
              </w:rPr>
              <w:t xml:space="preserve">cannot meet 10% BLER target for other evaluated cases. </w:t>
            </w:r>
          </w:p>
          <w:p w14:paraId="3A682B13"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932" w:author="Lee, Daewon" w:date="2020-11-09T13:17:00Z">
              <w:r>
                <w:rPr>
                  <w:rFonts w:ascii="Times New Roman" w:hAnsi="Times New Roman"/>
                  <w:szCs w:val="20"/>
                  <w:lang w:eastAsia="zh-CN"/>
                </w:rPr>
                <w:delText>(</w:delText>
              </w:r>
            </w:del>
            <w:r>
              <w:t>[</w:t>
            </w:r>
            <w:ins w:id="933" w:author="Lee, Daewon" w:date="2020-11-09T13:17:00Z">
              <w:r>
                <w:t>16</w:t>
              </w:r>
            </w:ins>
            <w:del w:id="934" w:author="Lee, Daewon" w:date="2020-11-09T13:17:00Z">
              <w:r>
                <w:delText>12, Intel</w:delText>
              </w:r>
            </w:del>
            <w:r>
              <w:t>]</w:t>
            </w:r>
            <w:del w:id="935" w:author="Lee, Daewon" w:date="2020-11-09T13:17:00Z">
              <w:r>
                <w:delText>)</w:delText>
              </w:r>
            </w:del>
            <w:r>
              <w:t xml:space="preserve">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evaluated cases.  </w:t>
            </w:r>
          </w:p>
          <w:p w14:paraId="4949594F"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ins w:id="936" w:author="Lee, Daewon" w:date="2020-11-10T23:19:00Z">
              <w:r>
                <w:rPr>
                  <w:rFonts w:ascii="Times New Roman" w:hAnsi="Times New Roman"/>
                  <w:szCs w:val="20"/>
                  <w:lang w:eastAsia="zh-CN"/>
                </w:rPr>
                <w:t>3</w:t>
              </w:r>
            </w:ins>
            <w:del w:id="937" w:author="Lee, Daewon" w:date="2020-11-10T23:19:00Z">
              <w:r>
                <w:rPr>
                  <w:rFonts w:ascii="Times New Roman" w:hAnsi="Times New Roman"/>
                  <w:szCs w:val="20"/>
                  <w:lang w:eastAsia="zh-CN"/>
                </w:rPr>
                <w:delText>2</w:delText>
              </w:r>
            </w:del>
            <w:r>
              <w:rPr>
                <w:rFonts w:ascii="Times New Roman" w:hAnsi="Times New Roman"/>
                <w:szCs w:val="20"/>
                <w:lang w:eastAsia="zh-CN"/>
              </w:rPr>
              <w:t xml:space="preserve"> sources</w:t>
            </w:r>
            <w:ins w:id="938" w:author="Lee, Daewon" w:date="2020-11-09T13:17:00Z">
              <w:r>
                <w:rPr>
                  <w:rFonts w:ascii="Times New Roman" w:hAnsi="Times New Roman"/>
                  <w:szCs w:val="20"/>
                  <w:lang w:eastAsia="zh-CN"/>
                </w:rPr>
                <w:t>,</w:t>
              </w:r>
            </w:ins>
            <w:r>
              <w:rPr>
                <w:rFonts w:ascii="Times New Roman" w:hAnsi="Times New Roman"/>
                <w:szCs w:val="20"/>
                <w:lang w:eastAsia="zh-CN"/>
              </w:rPr>
              <w:t xml:space="preserve"> </w:t>
            </w:r>
            <w:del w:id="939" w:author="Lee, Daewon" w:date="2020-11-09T13:17:00Z">
              <w:r>
                <w:rPr>
                  <w:rFonts w:ascii="Times New Roman" w:hAnsi="Times New Roman"/>
                  <w:szCs w:val="20"/>
                  <w:lang w:eastAsia="zh-CN"/>
                </w:rPr>
                <w:delText>(</w:delText>
              </w:r>
            </w:del>
            <w:r>
              <w:t>[</w:t>
            </w:r>
            <w:ins w:id="940" w:author="Lee, Daewon" w:date="2020-11-09T13:17:00Z">
              <w:r>
                <w:t>30</w:t>
              </w:r>
            </w:ins>
            <w:del w:id="941" w:author="Lee, Daewon" w:date="2020-11-09T13:17:00Z">
              <w:r>
                <w:delText>26, Qualcomm</w:delText>
              </w:r>
            </w:del>
            <w:r>
              <w:t>], [</w:t>
            </w:r>
            <w:ins w:id="942" w:author="Lee, Daewon" w:date="2020-11-09T13:17:00Z">
              <w:r>
                <w:t>22</w:t>
              </w:r>
            </w:ins>
            <w:del w:id="943" w:author="Lee, Daewon" w:date="2020-11-09T13:17:00Z">
              <w:r>
                <w:delText>18, Samsung</w:delText>
              </w:r>
            </w:del>
            <w:r>
              <w:t>]</w:t>
            </w:r>
            <w:ins w:id="944" w:author="Lee, Daewon" w:date="2020-11-10T23:19:00Z">
              <w:r>
                <w:t>, and [19],</w:t>
              </w:r>
            </w:ins>
            <w:del w:id="945" w:author="Lee, Daewon" w:date="2020-11-09T13:17:00Z">
              <w:r>
                <w:delText>)</w:delText>
              </w:r>
            </w:del>
            <w:ins w:id="946" w:author="Lee, Daewon" w:date="2020-11-09T13:17:00Z">
              <w:r>
                <w:t>,</w:t>
              </w:r>
            </w:ins>
            <w:r>
              <w:t xml:space="preserve"> reported better performance of 240 kHz SCS</w:t>
            </w:r>
            <w:ins w:id="947" w:author="Lee, Daewon" w:date="2020-11-09T13:17:00Z">
              <w:r>
                <w:t>.</w:t>
              </w:r>
            </w:ins>
          </w:p>
          <w:p w14:paraId="1DF40AA3"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t xml:space="preserve">One source </w:t>
            </w:r>
            <w:del w:id="948" w:author="Lee, Daewon" w:date="2020-11-09T13:17:00Z">
              <w:r>
                <w:delText>(</w:delText>
              </w:r>
            </w:del>
            <w:r>
              <w:t>[</w:t>
            </w:r>
            <w:ins w:id="949" w:author="Lee, Daewon" w:date="2020-11-09T13:17:00Z">
              <w:r>
                <w:t>29</w:t>
              </w:r>
            </w:ins>
            <w:del w:id="950" w:author="Lee, Daewon" w:date="2020-11-09T13:17:00Z">
              <w:r>
                <w:delText>25, NTT DOCOMO</w:delText>
              </w:r>
            </w:del>
            <w:r>
              <w:t>]</w:t>
            </w:r>
            <w:del w:id="951" w:author="Lee, Daewon" w:date="2020-11-09T13:17:00Z">
              <w:r>
                <w:delText>)</w:delText>
              </w:r>
            </w:del>
            <w:ins w:id="952" w:author="Lee, Daewon" w:date="2020-11-09T13:17:00Z">
              <w:r>
                <w:t>,</w:t>
              </w:r>
            </w:ins>
            <w:r>
              <w:t xml:space="preserve"> </w:t>
            </w:r>
            <w:r>
              <w:rPr>
                <w:rFonts w:ascii="Times New Roman" w:hAnsi="Times New Roman"/>
                <w:szCs w:val="20"/>
                <w:lang w:eastAsia="zh-CN"/>
              </w:rPr>
              <w:t xml:space="preserve">reported comparable performance for both SCS in CDL-D. It also reported better performance of 120 kHz SCS for </w:t>
            </w:r>
            <w:ins w:id="953" w:author="Lee, Daewon" w:date="2020-11-09T13:17:00Z">
              <w:r>
                <w:rPr>
                  <w:rFonts w:ascii="Times New Roman" w:hAnsi="Times New Roman"/>
                  <w:szCs w:val="20"/>
                  <w:lang w:eastAsia="zh-CN"/>
                </w:rPr>
                <w:t xml:space="preserve">the </w:t>
              </w:r>
            </w:ins>
            <w:r>
              <w:rPr>
                <w:rFonts w:ascii="Times New Roman" w:hAnsi="Times New Roman"/>
                <w:szCs w:val="20"/>
                <w:lang w:eastAsia="zh-CN"/>
              </w:rPr>
              <w:t>other evaluated channel model</w:t>
            </w:r>
            <w:ins w:id="954" w:author="Lee, Daewon" w:date="2020-11-09T13:17:00Z">
              <w:r>
                <w:rPr>
                  <w:rFonts w:ascii="Times New Roman" w:hAnsi="Times New Roman"/>
                  <w:szCs w:val="20"/>
                  <w:lang w:eastAsia="zh-CN"/>
                </w:rPr>
                <w:t>s</w:t>
              </w:r>
            </w:ins>
            <w:r>
              <w:rPr>
                <w:rFonts w:ascii="Times New Roman" w:hAnsi="Times New Roman"/>
                <w:szCs w:val="20"/>
                <w:lang w:eastAsia="zh-CN"/>
              </w:rPr>
              <w:t xml:space="preserve">. </w:t>
            </w:r>
          </w:p>
          <w:p w14:paraId="3648C803" w14:textId="77777777" w:rsidR="003B14A3" w:rsidRDefault="00301D88">
            <w:pPr>
              <w:pStyle w:val="BodyText"/>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1</w:t>
            </w:r>
            <w:ins w:id="955" w:author="Lee, Daewon" w:date="2020-11-10T23:19:00Z">
              <w:r>
                <w:t>4</w:t>
              </w:r>
            </w:ins>
            <w:del w:id="956" w:author="Lee, Daewon" w:date="2020-11-10T23:19:00Z">
              <w:r>
                <w:delText>3</w:delText>
              </w:r>
            </w:del>
            <w:r>
              <w:t xml:space="preserve"> sources</w:t>
            </w:r>
            <w:ins w:id="957" w:author="Lee, Daewon" w:date="2020-11-09T13:17:00Z">
              <w:r>
                <w:t>,</w:t>
              </w:r>
            </w:ins>
            <w:r>
              <w:t xml:space="preserve"> </w:t>
            </w:r>
            <w:del w:id="958" w:author="Lee, Daewon" w:date="2020-11-09T13:17:00Z">
              <w:r>
                <w:delText>(</w:delText>
              </w:r>
            </w:del>
            <w:r>
              <w:t>[</w:t>
            </w:r>
            <w:ins w:id="959" w:author="Lee, Daewon" w:date="2020-11-09T13:17:00Z">
              <w:r>
                <w:t>65</w:t>
              </w:r>
            </w:ins>
            <w:del w:id="960" w:author="Lee, Daewon" w:date="2020-11-09T13:17:00Z">
              <w:r>
                <w:delText>6</w:delText>
              </w:r>
            </w:del>
            <w:del w:id="961" w:author="Lee, Daewon" w:date="2020-11-09T13:18:00Z">
              <w:r>
                <w:delText>1, Ericsson</w:delText>
              </w:r>
            </w:del>
            <w:r>
              <w:t>], [</w:t>
            </w:r>
            <w:ins w:id="962" w:author="Lee, Daewon" w:date="2020-11-09T13:18:00Z">
              <w:r>
                <w:t>30</w:t>
              </w:r>
            </w:ins>
            <w:del w:id="963" w:author="Lee, Daewon" w:date="2020-11-09T13:18:00Z">
              <w:r>
                <w:delText>26, Qualcomm</w:delText>
              </w:r>
            </w:del>
            <w:r>
              <w:t>], [</w:t>
            </w:r>
            <w:ins w:id="964" w:author="Lee, Daewon" w:date="2020-11-09T13:18:00Z">
              <w:r>
                <w:t>60</w:t>
              </w:r>
            </w:ins>
            <w:del w:id="965" w:author="Lee, Daewon" w:date="2020-11-09T13:18:00Z">
              <w:r>
                <w:delText>56, vivo</w:delText>
              </w:r>
            </w:del>
            <w:r>
              <w:t>], [</w:t>
            </w:r>
            <w:ins w:id="966" w:author="Lee, Daewon" w:date="2020-11-09T13:18:00Z">
              <w:r>
                <w:t>64</w:t>
              </w:r>
            </w:ins>
            <w:del w:id="967" w:author="Lee, Daewon" w:date="2020-11-09T13:18:00Z">
              <w:r>
                <w:delText>60, ZTE</w:delText>
              </w:r>
            </w:del>
            <w:r>
              <w:t>], [</w:t>
            </w:r>
            <w:ins w:id="968" w:author="Lee, Daewon" w:date="2020-11-09T13:18:00Z">
              <w:r>
                <w:t>68</w:t>
              </w:r>
            </w:ins>
            <w:del w:id="969" w:author="Lee, Daewon" w:date="2020-11-09T13:18:00Z">
              <w:r>
                <w:delText>64, OPPO</w:delText>
              </w:r>
            </w:del>
            <w:r>
              <w:t>], [</w:t>
            </w:r>
            <w:ins w:id="970" w:author="Lee, Daewon" w:date="2020-11-09T13:18:00Z">
              <w:r>
                <w:t>14</w:t>
              </w:r>
            </w:ins>
            <w:del w:id="971" w:author="Lee, Daewon" w:date="2020-11-09T13:18:00Z">
              <w:r>
                <w:delText>10, Nokia</w:delText>
              </w:r>
            </w:del>
            <w:r>
              <w:t>], [</w:t>
            </w:r>
            <w:ins w:id="972" w:author="Lee, Daewon" w:date="2020-11-09T13:18:00Z">
              <w:r>
                <w:t>6], [59</w:t>
              </w:r>
            </w:ins>
            <w:del w:id="973" w:author="Lee, Daewon" w:date="2020-11-09T13:18:00Z">
              <w:r>
                <w:delText>2, 55, Lenovo</w:delText>
              </w:r>
            </w:del>
            <w:r>
              <w:t>], [</w:t>
            </w:r>
            <w:ins w:id="974" w:author="Lee, Daewon" w:date="2020-11-09T13:18:00Z">
              <w:r>
                <w:t>25</w:t>
              </w:r>
            </w:ins>
            <w:del w:id="975" w:author="Lee, Daewon" w:date="2020-11-09T13:18:00Z">
              <w:r>
                <w:delText>21, Apple</w:delText>
              </w:r>
            </w:del>
            <w:r>
              <w:t>], [</w:t>
            </w:r>
            <w:ins w:id="976" w:author="Lee, Daewon" w:date="2020-11-09T13:18:00Z">
              <w:r>
                <w:t>22</w:t>
              </w:r>
            </w:ins>
            <w:del w:id="977" w:author="Lee, Daewon" w:date="2020-11-09T13:18:00Z">
              <w:r>
                <w:delText>18, Samsung</w:delText>
              </w:r>
            </w:del>
            <w:r>
              <w:t>], [</w:t>
            </w:r>
            <w:ins w:id="978" w:author="Lee, Daewon" w:date="2020-11-09T13:18:00Z">
              <w:r>
                <w:t>29</w:t>
              </w:r>
            </w:ins>
            <w:del w:id="979" w:author="Lee, Daewon" w:date="2020-11-09T13:18:00Z">
              <w:r>
                <w:delText>25, NTT DOCOMO</w:delText>
              </w:r>
            </w:del>
            <w:r>
              <w:t>], [</w:t>
            </w:r>
            <w:ins w:id="980" w:author="Lee, Daewon" w:date="2020-11-09T13:18:00Z">
              <w:r>
                <w:t>16</w:t>
              </w:r>
            </w:ins>
            <w:del w:id="981" w:author="Lee, Daewon" w:date="2020-11-09T13:18:00Z">
              <w:r>
                <w:delText>12, Intel</w:delText>
              </w:r>
            </w:del>
            <w:r>
              <w:t>], [</w:t>
            </w:r>
            <w:ins w:id="982" w:author="Lee, Daewon" w:date="2020-11-09T13:18:00Z">
              <w:r>
                <w:t>71</w:t>
              </w:r>
            </w:ins>
            <w:del w:id="983" w:author="Lee, Daewon" w:date="2020-11-09T13:18:00Z">
              <w:r>
                <w:delText>67, Charter</w:delText>
              </w:r>
            </w:del>
            <w:r>
              <w:t>], [</w:t>
            </w:r>
            <w:ins w:id="984" w:author="Lee, Daewon" w:date="2020-11-09T13:18:00Z">
              <w:r>
                <w:t>11</w:t>
              </w:r>
            </w:ins>
            <w:del w:id="985" w:author="Lee, Daewon" w:date="2020-11-09T13:18:00Z">
              <w:r>
                <w:delText>7, InterDigital</w:delText>
              </w:r>
            </w:del>
            <w:r>
              <w:t>]</w:t>
            </w:r>
            <w:ins w:id="986" w:author="Lee, Daewon" w:date="2020-11-10T23:19:00Z">
              <w:r>
                <w:t>, and [19],</w:t>
              </w:r>
            </w:ins>
            <w:del w:id="987" w:author="Lee, Daewon" w:date="2020-11-09T13:18:00Z">
              <w:r>
                <w:delText>)</w:delText>
              </w:r>
            </w:del>
            <w:ins w:id="988" w:author="Lee, Daewon" w:date="2020-11-09T13:19:00Z">
              <w:r>
                <w:t>,</w:t>
              </w:r>
            </w:ins>
            <w:r>
              <w:t xml:space="preserve"> compared performance of 240 and 480 kHz SCS in 400 MHz bandwidth</w:t>
            </w:r>
            <w:ins w:id="989" w:author="Lee, Daewon" w:date="2020-11-09T13:29:00Z">
              <w:r>
                <w:t>.</w:t>
              </w:r>
            </w:ins>
          </w:p>
          <w:p w14:paraId="212DE8CB" w14:textId="77777777" w:rsidR="003B14A3" w:rsidRDefault="00301D88">
            <w:pPr>
              <w:pStyle w:val="BodyText"/>
              <w:numPr>
                <w:ilvl w:val="1"/>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for 10% BLER target, there is a performance gap between 240kHz and 480kHz SCS where 480 kHz SCS performs better.</w:t>
            </w:r>
          </w:p>
          <w:p w14:paraId="79487515" w14:textId="77777777" w:rsidR="003B14A3" w:rsidRDefault="00301D88">
            <w:pPr>
              <w:pStyle w:val="BodyText"/>
              <w:numPr>
                <w:ilvl w:val="2"/>
                <w:numId w:val="53"/>
              </w:numPr>
              <w:overflowPunct/>
              <w:autoSpaceDE/>
              <w:autoSpaceDN/>
              <w:adjustRightInd/>
              <w:spacing w:after="0" w:line="256" w:lineRule="auto"/>
              <w:textAlignment w:val="auto"/>
              <w:rPr>
                <w:del w:id="990" w:author="Lee, Daewon" w:date="2020-11-09T13:26:00Z"/>
                <w:rFonts w:ascii="Times New Roman" w:hAnsi="Times New Roman"/>
                <w:szCs w:val="20"/>
                <w:lang w:eastAsia="zh-CN"/>
              </w:rPr>
            </w:pPr>
            <w:del w:id="991" w:author="Lee, Daewon" w:date="2020-11-09T13:26:00Z">
              <w:r>
                <w:rPr>
                  <w:rFonts w:ascii="Times New Roman" w:hAnsi="Times New Roman"/>
                  <w:szCs w:val="20"/>
                  <w:lang w:eastAsia="zh-CN"/>
                </w:rPr>
                <w:delText>Note: the following references are used when derive the observations.</w:delText>
              </w:r>
            </w:del>
          </w:p>
          <w:p w14:paraId="6BC08F74"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992" w:author="Lee, Daewon" w:date="2020-11-09T13:19:00Z">
              <w:r>
                <w:delText>(</w:delText>
              </w:r>
            </w:del>
            <w:r>
              <w:t>[</w:t>
            </w:r>
            <w:ins w:id="993" w:author="Lee, Daewon" w:date="2020-11-09T13:19:00Z">
              <w:r>
                <w:t>65</w:t>
              </w:r>
            </w:ins>
            <w:del w:id="994" w:author="Lee, Daewon" w:date="2020-11-09T13:19:00Z">
              <w:r>
                <w:delText>61, Ericsson</w:delText>
              </w:r>
            </w:del>
            <w:r>
              <w:t>]</w:t>
            </w:r>
            <w:del w:id="995" w:author="Lee, Daewon" w:date="2020-11-09T13:19:00Z">
              <w:r>
                <w:delText>)</w:delText>
              </w:r>
            </w:del>
            <w:r>
              <w:t xml:space="preserve"> reported better performance for 480 kHz SCS in CDL-D. It also reported 240 kHz SCS </w:t>
            </w:r>
            <w:r>
              <w:rPr>
                <w:rFonts w:ascii="Times New Roman" w:hAnsi="Times New Roman"/>
                <w:szCs w:val="20"/>
                <w:lang w:eastAsia="zh-CN"/>
              </w:rPr>
              <w:t xml:space="preserve">cannot meet 10% BLER target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r>
              <w:t xml:space="preserve"> </w:t>
            </w:r>
          </w:p>
          <w:p w14:paraId="554C3379"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3 sources</w:t>
            </w:r>
            <w:ins w:id="996" w:author="Lee, Daewon" w:date="2020-11-09T13:19:00Z">
              <w:r>
                <w:rPr>
                  <w:rFonts w:ascii="Times New Roman" w:hAnsi="Times New Roman"/>
                  <w:szCs w:val="20"/>
                  <w:lang w:eastAsia="zh-CN"/>
                </w:rPr>
                <w:t>,</w:t>
              </w:r>
            </w:ins>
            <w:r>
              <w:rPr>
                <w:rFonts w:ascii="Times New Roman" w:hAnsi="Times New Roman"/>
                <w:szCs w:val="20"/>
                <w:lang w:eastAsia="zh-CN"/>
              </w:rPr>
              <w:t xml:space="preserve"> </w:t>
            </w:r>
            <w:del w:id="997" w:author="Lee, Daewon" w:date="2020-11-09T13:19:00Z">
              <w:r>
                <w:delText>(</w:delText>
              </w:r>
            </w:del>
            <w:r>
              <w:t>[</w:t>
            </w:r>
            <w:ins w:id="998" w:author="Lee, Daewon" w:date="2020-11-09T13:19:00Z">
              <w:r>
                <w:t>68</w:t>
              </w:r>
            </w:ins>
            <w:del w:id="999" w:author="Lee, Daewon" w:date="2020-11-09T13:19:00Z">
              <w:r>
                <w:delText>64, OPPO</w:delText>
              </w:r>
            </w:del>
            <w:r>
              <w:t>], [</w:t>
            </w:r>
            <w:ins w:id="1000" w:author="Lee, Daewon" w:date="2020-11-09T13:19:00Z">
              <w:r>
                <w:t>14</w:t>
              </w:r>
            </w:ins>
            <w:del w:id="1001" w:author="Lee, Daewon" w:date="2020-11-09T13:19:00Z">
              <w:r>
                <w:delText>10, Nokia</w:delText>
              </w:r>
            </w:del>
            <w:r>
              <w:t xml:space="preserve">], </w:t>
            </w:r>
            <w:ins w:id="1002" w:author="Lee, Daewon" w:date="2020-11-09T13:19:00Z">
              <w:r>
                <w:t xml:space="preserve">and </w:t>
              </w:r>
            </w:ins>
            <w:r>
              <w:t>[</w:t>
            </w:r>
            <w:ins w:id="1003" w:author="Lee, Daewon" w:date="2020-11-09T13:19:00Z">
              <w:r>
                <w:t>71</w:t>
              </w:r>
            </w:ins>
            <w:del w:id="1004" w:author="Lee, Daewon" w:date="2020-11-09T13:19:00Z">
              <w:r>
                <w:delText>67, Charter</w:delText>
              </w:r>
            </w:del>
            <w:r>
              <w:t>]</w:t>
            </w:r>
            <w:del w:id="1005" w:author="Lee, Daewon" w:date="2020-11-09T13:19:00Z">
              <w:r>
                <w:delText>)</w:delText>
              </w:r>
            </w:del>
            <w:ins w:id="1006" w:author="Lee, Daewon" w:date="2020-11-09T13:19:00Z">
              <w:r>
                <w:t>,</w:t>
              </w:r>
            </w:ins>
            <w:r>
              <w:t xml:space="preserve"> </w:t>
            </w:r>
            <w:r>
              <w:rPr>
                <w:rFonts w:ascii="Times New Roman" w:hAnsi="Times New Roman"/>
                <w:szCs w:val="20"/>
                <w:lang w:eastAsia="zh-CN"/>
              </w:rPr>
              <w:t xml:space="preserve">reported  240 kHz </w:t>
            </w:r>
            <w:r>
              <w:t xml:space="preserve">SCS </w:t>
            </w:r>
            <w:r>
              <w:rPr>
                <w:rFonts w:ascii="Times New Roman" w:hAnsi="Times New Roman"/>
                <w:szCs w:val="20"/>
                <w:lang w:eastAsia="zh-CN"/>
              </w:rPr>
              <w:t>cannot meet 10% BLER target</w:t>
            </w:r>
            <w:ins w:id="1007" w:author="Lee, Daewon" w:date="2020-11-09T13:19:00Z">
              <w:r>
                <w:rPr>
                  <w:rFonts w:ascii="Times New Roman" w:hAnsi="Times New Roman"/>
                  <w:szCs w:val="20"/>
                  <w:lang w:eastAsia="zh-CN"/>
                </w:rPr>
                <w:t>,</w:t>
              </w:r>
            </w:ins>
            <w:r>
              <w:rPr>
                <w:rFonts w:ascii="Times New Roman" w:hAnsi="Times New Roman"/>
                <w:szCs w:val="20"/>
                <w:lang w:eastAsia="zh-CN"/>
              </w:rPr>
              <w:t xml:space="preserve"> while 480 kHz SCS can</w:t>
            </w:r>
            <w:ins w:id="1008" w:author="Lee, Daewon" w:date="2020-11-09T13:19:00Z">
              <w:r>
                <w:rPr>
                  <w:rFonts w:ascii="Times New Roman" w:hAnsi="Times New Roman"/>
                  <w:szCs w:val="20"/>
                  <w:lang w:eastAsia="zh-CN"/>
                </w:rPr>
                <w:t>.</w:t>
              </w:r>
            </w:ins>
          </w:p>
          <w:p w14:paraId="675F9D2B"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lastRenderedPageBreak/>
              <w:t xml:space="preserve">One source </w:t>
            </w:r>
            <w:del w:id="1009" w:author="Lee, Daewon" w:date="2020-11-09T13:19:00Z">
              <w:r>
                <w:delText>(</w:delText>
              </w:r>
            </w:del>
            <w:r>
              <w:t>[</w:t>
            </w:r>
            <w:ins w:id="1010" w:author="Lee, Daewon" w:date="2020-11-09T13:19:00Z">
              <w:r>
                <w:t>6] and additional results in [59</w:t>
              </w:r>
            </w:ins>
            <w:del w:id="1011" w:author="Lee, Daewon" w:date="2020-11-09T13:20:00Z">
              <w:r>
                <w:delText>2, 55, Lenovo</w:delText>
              </w:r>
            </w:del>
            <w:r>
              <w:t>]</w:t>
            </w:r>
            <w:ins w:id="1012" w:author="Lee, Daewon" w:date="2020-11-09T13:20:00Z">
              <w:r>
                <w:t>,</w:t>
              </w:r>
            </w:ins>
            <w:del w:id="1013" w:author="Lee, Daewon" w:date="2020-11-09T13:20:00Z">
              <w:r>
                <w:delText>)</w:delText>
              </w:r>
            </w:del>
            <w:r>
              <w:t xml:space="preserve"> </w:t>
            </w:r>
            <w:r>
              <w:rPr>
                <w:rFonts w:ascii="Times New Roman" w:hAnsi="Times New Roman"/>
                <w:szCs w:val="20"/>
                <w:lang w:eastAsia="zh-CN"/>
              </w:rPr>
              <w:t xml:space="preserve">reported better performance of 480 kHz SCS at TDL-A 5 and 10ns. It also reported </w:t>
            </w:r>
            <w:r>
              <w:t xml:space="preserve">240 kHz SCS </w:t>
            </w:r>
            <w:r>
              <w:rPr>
                <w:rFonts w:ascii="Times New Roman" w:hAnsi="Times New Roman"/>
                <w:szCs w:val="20"/>
                <w:lang w:eastAsia="zh-CN"/>
              </w:rPr>
              <w:t xml:space="preserve">cannot meet 10% BLER target for other evaluated cases. </w:t>
            </w:r>
          </w:p>
          <w:p w14:paraId="5A1D7042"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1014" w:author="Lee, Daewon" w:date="2020-11-09T13:20:00Z">
              <w:r>
                <w:rPr>
                  <w:rFonts w:ascii="Times New Roman" w:hAnsi="Times New Roman"/>
                  <w:szCs w:val="20"/>
                  <w:lang w:eastAsia="zh-CN"/>
                </w:rPr>
                <w:delText>(</w:delText>
              </w:r>
            </w:del>
            <w:r>
              <w:t>[</w:t>
            </w:r>
            <w:ins w:id="1015" w:author="Lee, Daewon" w:date="2020-11-09T13:20:00Z">
              <w:r>
                <w:t>16</w:t>
              </w:r>
            </w:ins>
            <w:del w:id="1016" w:author="Lee, Daewon" w:date="2020-11-09T13:20:00Z">
              <w:r>
                <w:delText>12, Intel</w:delText>
              </w:r>
            </w:del>
            <w:r>
              <w:t>]</w:t>
            </w:r>
            <w:del w:id="1017" w:author="Lee, Daewon" w:date="2020-11-09T13:20:00Z">
              <w:r>
                <w:delText>)</w:delText>
              </w:r>
            </w:del>
            <w:r>
              <w:t xml:space="preserve">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14:paraId="3668748F"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del w:id="1018" w:author="Lee, Daewon" w:date="2020-11-10T23:19:00Z">
              <w:r>
                <w:rPr>
                  <w:rFonts w:ascii="Times New Roman" w:hAnsi="Times New Roman"/>
                  <w:szCs w:val="20"/>
                  <w:lang w:eastAsia="zh-CN"/>
                </w:rPr>
                <w:delText>6</w:delText>
              </w:r>
            </w:del>
            <w:ins w:id="1019" w:author="Lee, Daewon" w:date="2020-11-10T23:19:00Z">
              <w:r>
                <w:rPr>
                  <w:rFonts w:ascii="Times New Roman" w:hAnsi="Times New Roman"/>
                  <w:szCs w:val="20"/>
                  <w:lang w:eastAsia="zh-CN"/>
                </w:rPr>
                <w:t>7</w:t>
              </w:r>
            </w:ins>
            <w:r>
              <w:rPr>
                <w:rFonts w:ascii="Times New Roman" w:hAnsi="Times New Roman"/>
                <w:szCs w:val="20"/>
                <w:lang w:eastAsia="zh-CN"/>
              </w:rPr>
              <w:t xml:space="preserve"> sources</w:t>
            </w:r>
            <w:ins w:id="1020" w:author="Lee, Daewon" w:date="2020-11-09T13:20:00Z">
              <w:r>
                <w:rPr>
                  <w:rFonts w:ascii="Times New Roman" w:hAnsi="Times New Roman"/>
                  <w:szCs w:val="20"/>
                  <w:lang w:eastAsia="zh-CN"/>
                </w:rPr>
                <w:t>,</w:t>
              </w:r>
            </w:ins>
            <w:r>
              <w:rPr>
                <w:rFonts w:ascii="Times New Roman" w:hAnsi="Times New Roman"/>
                <w:szCs w:val="20"/>
                <w:lang w:eastAsia="zh-CN"/>
              </w:rPr>
              <w:t xml:space="preserve"> </w:t>
            </w:r>
            <w:del w:id="1021" w:author="Lee, Daewon" w:date="2020-11-09T13:20:00Z">
              <w:r>
                <w:rPr>
                  <w:rFonts w:ascii="Times New Roman" w:hAnsi="Times New Roman"/>
                  <w:szCs w:val="20"/>
                  <w:lang w:eastAsia="zh-CN"/>
                </w:rPr>
                <w:delText>(</w:delText>
              </w:r>
            </w:del>
            <w:r>
              <w:t>[</w:t>
            </w:r>
            <w:ins w:id="1022" w:author="Lee, Daewon" w:date="2020-11-09T13:20:00Z">
              <w:r>
                <w:t>30</w:t>
              </w:r>
            </w:ins>
            <w:del w:id="1023" w:author="Lee, Daewon" w:date="2020-11-09T13:20:00Z">
              <w:r>
                <w:delText>26, Qualcomm</w:delText>
              </w:r>
            </w:del>
            <w:r>
              <w:t>], [</w:t>
            </w:r>
            <w:ins w:id="1024" w:author="Lee, Daewon" w:date="2020-11-09T13:20:00Z">
              <w:r>
                <w:t>60</w:t>
              </w:r>
            </w:ins>
            <w:del w:id="1025" w:author="Lee, Daewon" w:date="2020-11-09T13:20:00Z">
              <w:r>
                <w:delText>56, vivo</w:delText>
              </w:r>
            </w:del>
            <w:r>
              <w:t>], [</w:t>
            </w:r>
            <w:ins w:id="1026" w:author="Lee, Daewon" w:date="2020-11-09T13:20:00Z">
              <w:r>
                <w:t>64</w:t>
              </w:r>
            </w:ins>
            <w:del w:id="1027" w:author="Lee, Daewon" w:date="2020-11-09T13:20:00Z">
              <w:r>
                <w:delText>60, ZTE</w:delText>
              </w:r>
            </w:del>
            <w:r>
              <w:t>], [</w:t>
            </w:r>
            <w:ins w:id="1028" w:author="Lee, Daewon" w:date="2020-11-09T13:20:00Z">
              <w:r>
                <w:t>25</w:t>
              </w:r>
            </w:ins>
            <w:del w:id="1029" w:author="Lee, Daewon" w:date="2020-11-09T13:20:00Z">
              <w:r>
                <w:delText>21, Apple</w:delText>
              </w:r>
            </w:del>
            <w:r>
              <w:t>], [</w:t>
            </w:r>
            <w:ins w:id="1030" w:author="Lee, Daewon" w:date="2020-11-09T13:20:00Z">
              <w:r>
                <w:t>22</w:t>
              </w:r>
            </w:ins>
            <w:del w:id="1031" w:author="Lee, Daewon" w:date="2020-11-09T13:20:00Z">
              <w:r>
                <w:delText>18, Samsung</w:delText>
              </w:r>
            </w:del>
            <w:r>
              <w:t>], [</w:t>
            </w:r>
            <w:ins w:id="1032" w:author="Lee, Daewon" w:date="2020-11-09T13:20:00Z">
              <w:r>
                <w:t>11</w:t>
              </w:r>
            </w:ins>
            <w:del w:id="1033" w:author="Lee, Daewon" w:date="2020-11-09T13:20:00Z">
              <w:r>
                <w:delText>7, InterDigital</w:delText>
              </w:r>
            </w:del>
            <w:r>
              <w:t>]</w:t>
            </w:r>
            <w:ins w:id="1034" w:author="Lee, Daewon" w:date="2020-11-10T23:19:00Z">
              <w:r>
                <w:t>, and [19]</w:t>
              </w:r>
            </w:ins>
            <w:del w:id="1035" w:author="Lee, Daewon" w:date="2020-11-09T13:20:00Z">
              <w:r>
                <w:delText>)</w:delText>
              </w:r>
            </w:del>
            <w:ins w:id="1036" w:author="Lee, Daewon" w:date="2020-11-09T13:20:00Z">
              <w:r>
                <w:t>,</w:t>
              </w:r>
            </w:ins>
            <w:r>
              <w:t xml:space="preserve"> reported better performance of 480 kHz SCS</w:t>
            </w:r>
            <w:ins w:id="1037" w:author="Lee, Daewon" w:date="2020-11-09T13:21:00Z">
              <w:r>
                <w:t>.</w:t>
              </w:r>
            </w:ins>
          </w:p>
          <w:p w14:paraId="604C70F5" w14:textId="77777777" w:rsidR="003B14A3" w:rsidRDefault="00301D88">
            <w:pPr>
              <w:pStyle w:val="BodyText"/>
              <w:numPr>
                <w:ilvl w:val="2"/>
                <w:numId w:val="53"/>
              </w:numPr>
              <w:overflowPunct/>
              <w:autoSpaceDE/>
              <w:autoSpaceDN/>
              <w:adjustRightInd/>
              <w:spacing w:after="0" w:line="256" w:lineRule="auto"/>
              <w:textAlignment w:val="auto"/>
              <w:rPr>
                <w:ins w:id="1038" w:author="Lee, Daewon" w:date="2020-11-10T23:13:00Z"/>
                <w:rFonts w:ascii="Times New Roman" w:hAnsi="Times New Roman"/>
                <w:szCs w:val="20"/>
                <w:lang w:eastAsia="zh-CN"/>
              </w:rPr>
            </w:pPr>
            <w:r>
              <w:t xml:space="preserve">One source </w:t>
            </w:r>
            <w:del w:id="1039" w:author="Lee, Daewon" w:date="2020-11-09T13:20:00Z">
              <w:r>
                <w:delText>(</w:delText>
              </w:r>
            </w:del>
            <w:r>
              <w:t>[</w:t>
            </w:r>
            <w:ins w:id="1040" w:author="Lee, Daewon" w:date="2020-11-09T13:20:00Z">
              <w:r>
                <w:t>29</w:t>
              </w:r>
            </w:ins>
            <w:del w:id="1041" w:author="Lee, Daewon" w:date="2020-11-09T13:20:00Z">
              <w:r>
                <w:delText>25, NTT DOCOMO</w:delText>
              </w:r>
            </w:del>
            <w:r>
              <w:t>]</w:t>
            </w:r>
            <w:del w:id="1042" w:author="Lee, Daewon" w:date="2020-11-09T13:20:00Z">
              <w:r>
                <w:delText>)</w:delText>
              </w:r>
            </w:del>
            <w:ins w:id="1043" w:author="Lee, Daewon" w:date="2020-11-09T13:20:00Z">
              <w:r>
                <w:t>,</w:t>
              </w:r>
            </w:ins>
            <w:r>
              <w:t xml:space="preserve"> </w:t>
            </w:r>
            <w:r>
              <w:rPr>
                <w:rFonts w:ascii="Times New Roman" w:hAnsi="Times New Roman"/>
                <w:szCs w:val="20"/>
                <w:lang w:eastAsia="zh-CN"/>
              </w:rPr>
              <w:t xml:space="preserve">reported comparable performance for both SCS in CDL-D. It also reported better performance of 240 kHz SCS for </w:t>
            </w:r>
            <w:ins w:id="1044" w:author="Lee, Daewon" w:date="2020-11-09T13:21:00Z">
              <w:r>
                <w:rPr>
                  <w:rFonts w:ascii="Times New Roman" w:hAnsi="Times New Roman"/>
                  <w:szCs w:val="20"/>
                  <w:lang w:eastAsia="zh-CN"/>
                </w:rPr>
                <w:t xml:space="preserve">the </w:t>
              </w:r>
            </w:ins>
            <w:r>
              <w:rPr>
                <w:rFonts w:ascii="Times New Roman" w:hAnsi="Times New Roman"/>
                <w:szCs w:val="20"/>
                <w:lang w:eastAsia="zh-CN"/>
              </w:rPr>
              <w:t>other evaluated channel model</w:t>
            </w:r>
            <w:ins w:id="1045" w:author="Lee, Daewon" w:date="2020-11-09T13:21:00Z">
              <w:r>
                <w:rPr>
                  <w:rFonts w:ascii="Times New Roman" w:hAnsi="Times New Roman"/>
                  <w:szCs w:val="20"/>
                  <w:lang w:eastAsia="zh-CN"/>
                </w:rPr>
                <w:t>s</w:t>
              </w:r>
            </w:ins>
            <w:r>
              <w:rPr>
                <w:rFonts w:ascii="Times New Roman" w:hAnsi="Times New Roman"/>
                <w:szCs w:val="20"/>
                <w:lang w:eastAsia="zh-CN"/>
              </w:rPr>
              <w:t>.</w:t>
            </w:r>
          </w:p>
          <w:p w14:paraId="6F964D21" w14:textId="77777777" w:rsidR="003B14A3" w:rsidRDefault="003B14A3">
            <w:pPr>
              <w:pStyle w:val="BodyText"/>
              <w:numPr>
                <w:ilvl w:val="2"/>
                <w:numId w:val="53"/>
              </w:numPr>
              <w:overflowPunct/>
              <w:autoSpaceDE/>
              <w:autoSpaceDN/>
              <w:adjustRightInd/>
              <w:spacing w:after="0" w:line="256" w:lineRule="auto"/>
              <w:textAlignment w:val="auto"/>
              <w:rPr>
                <w:del w:id="1046" w:author="Lee, Daewon" w:date="2020-11-10T23:13:00Z"/>
                <w:rFonts w:ascii="Times New Roman" w:hAnsi="Times New Roman"/>
                <w:szCs w:val="20"/>
                <w:lang w:eastAsia="zh-CN"/>
              </w:rPr>
            </w:pPr>
          </w:p>
          <w:p w14:paraId="7419DAEE" w14:textId="77777777" w:rsidR="003B14A3" w:rsidRDefault="00301D88">
            <w:pPr>
              <w:pStyle w:val="BodyText"/>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1</w:t>
            </w:r>
            <w:ins w:id="1047" w:author="Lee, Daewon" w:date="2020-11-10T23:19:00Z">
              <w:r>
                <w:t>5</w:t>
              </w:r>
            </w:ins>
            <w:del w:id="1048" w:author="Lee, Daewon" w:date="2020-11-10T23:19:00Z">
              <w:r>
                <w:delText>4</w:delText>
              </w:r>
            </w:del>
            <w:r>
              <w:t xml:space="preserve"> sources</w:t>
            </w:r>
            <w:ins w:id="1049" w:author="Lee, Daewon" w:date="2020-11-09T13:21:00Z">
              <w:r>
                <w:t>,</w:t>
              </w:r>
            </w:ins>
            <w:r>
              <w:t xml:space="preserve"> </w:t>
            </w:r>
            <w:del w:id="1050" w:author="Lee, Daewon" w:date="2020-11-09T13:21:00Z">
              <w:r>
                <w:delText>(</w:delText>
              </w:r>
            </w:del>
            <w:r>
              <w:t>[</w:t>
            </w:r>
            <w:ins w:id="1051" w:author="Lee, Daewon" w:date="2020-11-09T13:21:00Z">
              <w:r>
                <w:t>65</w:t>
              </w:r>
            </w:ins>
            <w:del w:id="1052" w:author="Lee, Daewon" w:date="2020-11-09T13:21:00Z">
              <w:r>
                <w:delText>61, Ericsson</w:delText>
              </w:r>
            </w:del>
            <w:r>
              <w:t xml:space="preserve">], </w:t>
            </w:r>
            <w:ins w:id="1053" w:author="Lee, Daewon" w:date="2020-11-09T13:21:00Z">
              <w:r>
                <w:t>,</w:t>
              </w:r>
            </w:ins>
            <w:r>
              <w:t>[</w:t>
            </w:r>
            <w:ins w:id="1054" w:author="Lee, Daewon" w:date="2020-11-09T13:21:00Z">
              <w:r>
                <w:t>72</w:t>
              </w:r>
            </w:ins>
            <w:del w:id="1055" w:author="Lee, Daewon" w:date="2020-11-09T13:21:00Z">
              <w:r>
                <w:delText>68, Huawei</w:delText>
              </w:r>
            </w:del>
            <w:r>
              <w:t>], [</w:t>
            </w:r>
            <w:ins w:id="1056" w:author="Lee, Daewon" w:date="2020-11-09T13:21:00Z">
              <w:r>
                <w:t>30</w:t>
              </w:r>
            </w:ins>
            <w:del w:id="1057" w:author="Lee, Daewon" w:date="2020-11-09T13:21:00Z">
              <w:r>
                <w:delText>26, Qualcomm</w:delText>
              </w:r>
            </w:del>
            <w:r>
              <w:t>], [</w:t>
            </w:r>
            <w:ins w:id="1058" w:author="Lee, Daewon" w:date="2020-11-09T13:21:00Z">
              <w:r>
                <w:t>60</w:t>
              </w:r>
            </w:ins>
            <w:del w:id="1059" w:author="Lee, Daewon" w:date="2020-11-09T13:21:00Z">
              <w:r>
                <w:delText>56, vivo</w:delText>
              </w:r>
            </w:del>
            <w:r>
              <w:t>], [</w:t>
            </w:r>
            <w:ins w:id="1060" w:author="Lee, Daewon" w:date="2020-11-09T13:21:00Z">
              <w:r>
                <w:t>64</w:t>
              </w:r>
            </w:ins>
            <w:del w:id="1061" w:author="Lee, Daewon" w:date="2020-11-09T13:21:00Z">
              <w:r>
                <w:delText>60, ZTE</w:delText>
              </w:r>
            </w:del>
            <w:r>
              <w:t>], [</w:t>
            </w:r>
            <w:ins w:id="1062" w:author="Lee, Daewon" w:date="2020-11-09T13:21:00Z">
              <w:r>
                <w:t>68</w:t>
              </w:r>
            </w:ins>
            <w:del w:id="1063" w:author="Lee, Daewon" w:date="2020-11-09T13:21:00Z">
              <w:r>
                <w:delText>64, OPPO</w:delText>
              </w:r>
            </w:del>
            <w:r>
              <w:t>], [</w:t>
            </w:r>
            <w:ins w:id="1064" w:author="Lee, Daewon" w:date="2020-11-09T13:21:00Z">
              <w:r>
                <w:t>14</w:t>
              </w:r>
            </w:ins>
            <w:del w:id="1065" w:author="Lee, Daewon" w:date="2020-11-09T13:21:00Z">
              <w:r>
                <w:delText>10, Nokia</w:delText>
              </w:r>
            </w:del>
            <w:r>
              <w:t>], [</w:t>
            </w:r>
            <w:ins w:id="1066" w:author="Lee, Daewon" w:date="2020-11-09T13:21:00Z">
              <w:r>
                <w:t>6], [59</w:t>
              </w:r>
            </w:ins>
            <w:del w:id="1067" w:author="Lee, Daewon" w:date="2020-11-09T13:21:00Z">
              <w:r>
                <w:delText>2, 55, Lenovo</w:delText>
              </w:r>
            </w:del>
            <w:r>
              <w:t>], [</w:t>
            </w:r>
            <w:ins w:id="1068" w:author="Lee, Daewon" w:date="2020-11-09T13:21:00Z">
              <w:r>
                <w:t>25</w:t>
              </w:r>
            </w:ins>
            <w:del w:id="1069" w:author="Lee, Daewon" w:date="2020-11-09T13:21:00Z">
              <w:r>
                <w:delText>21, Apple</w:delText>
              </w:r>
            </w:del>
            <w:r>
              <w:t>], [</w:t>
            </w:r>
            <w:ins w:id="1070" w:author="Lee, Daewon" w:date="2020-11-09T13:21:00Z">
              <w:r>
                <w:t>22</w:t>
              </w:r>
            </w:ins>
            <w:del w:id="1071" w:author="Lee, Daewon" w:date="2020-11-09T13:21:00Z">
              <w:r>
                <w:delText>18, Samsung</w:delText>
              </w:r>
            </w:del>
            <w:r>
              <w:t>], [</w:t>
            </w:r>
            <w:ins w:id="1072" w:author="Lee, Daewon" w:date="2020-11-09T13:22:00Z">
              <w:r>
                <w:t>29</w:t>
              </w:r>
            </w:ins>
            <w:del w:id="1073" w:author="Lee, Daewon" w:date="2020-11-09T13:22:00Z">
              <w:r>
                <w:delText>25, NTT DOCOMO</w:delText>
              </w:r>
            </w:del>
            <w:r>
              <w:t>], [</w:t>
            </w:r>
            <w:ins w:id="1074" w:author="Lee, Daewon" w:date="2020-11-09T13:22:00Z">
              <w:r>
                <w:t>16</w:t>
              </w:r>
            </w:ins>
            <w:del w:id="1075" w:author="Lee, Daewon" w:date="2020-11-09T13:22:00Z">
              <w:r>
                <w:delText>12, Intel</w:delText>
              </w:r>
            </w:del>
            <w:r>
              <w:t>], [</w:t>
            </w:r>
            <w:ins w:id="1076" w:author="Lee, Daewon" w:date="2020-11-09T13:22:00Z">
              <w:r>
                <w:t>71</w:t>
              </w:r>
            </w:ins>
            <w:del w:id="1077" w:author="Lee, Daewon" w:date="2020-11-09T13:22:00Z">
              <w:r>
                <w:delText>67, Charter</w:delText>
              </w:r>
            </w:del>
            <w:r>
              <w:t xml:space="preserve">], </w:t>
            </w:r>
            <w:ins w:id="1078" w:author="Lee, Daewon" w:date="2020-11-09T13:22:00Z">
              <w:r>
                <w:t xml:space="preserve">and </w:t>
              </w:r>
            </w:ins>
            <w:r>
              <w:t>[</w:t>
            </w:r>
            <w:ins w:id="1079" w:author="Lee, Daewon" w:date="2020-11-09T13:22:00Z">
              <w:r>
                <w:t>11</w:t>
              </w:r>
            </w:ins>
            <w:del w:id="1080" w:author="Lee, Daewon" w:date="2020-11-09T13:22:00Z">
              <w:r>
                <w:delText>7, InterDigital</w:delText>
              </w:r>
            </w:del>
            <w:r>
              <w:t>]</w:t>
            </w:r>
            <w:del w:id="1081" w:author="Lee, Daewon" w:date="2020-11-09T13:22:00Z">
              <w:r>
                <w:delText>)</w:delText>
              </w:r>
            </w:del>
            <w:ins w:id="1082" w:author="Lee, Daewon" w:date="2020-11-10T23:17:00Z">
              <w:r>
                <w:t xml:space="preserve"> and [19]</w:t>
              </w:r>
            </w:ins>
            <w:ins w:id="1083" w:author="Lee, Daewon" w:date="2020-11-10T23:19:00Z">
              <w:r>
                <w:t>,</w:t>
              </w:r>
            </w:ins>
            <w:r>
              <w:t xml:space="preserve"> compared performance of 480 and 960 kHz SCS in 400 MHz bandwidth</w:t>
            </w:r>
            <w:ins w:id="1084" w:author="Lee, Daewon" w:date="2020-11-09T13:22:00Z">
              <w:r>
                <w:t>.</w:t>
              </w:r>
            </w:ins>
          </w:p>
          <w:p w14:paraId="1EF0C4B0" w14:textId="77777777" w:rsidR="003B14A3" w:rsidRDefault="00301D88">
            <w:pPr>
              <w:pStyle w:val="BodyText"/>
              <w:numPr>
                <w:ilvl w:val="1"/>
                <w:numId w:val="53"/>
              </w:numPr>
              <w:overflowPunct/>
              <w:autoSpaceDE/>
              <w:autoSpaceDN/>
              <w:adjustRightInd/>
              <w:spacing w:after="0" w:line="256" w:lineRule="auto"/>
              <w:textAlignment w:val="auto"/>
              <w:rPr>
                <w:rFonts w:ascii="Times New Roman" w:hAnsi="Times New Roman"/>
                <w:szCs w:val="20"/>
                <w:lang w:eastAsia="zh-CN"/>
              </w:rPr>
            </w:pPr>
            <w:del w:id="1085" w:author="Lee, Daewon" w:date="2020-11-09T13:22:00Z">
              <w:r>
                <w:rPr>
                  <w:rFonts w:ascii="Times New Roman" w:hAnsi="Times New Roman"/>
                  <w:szCs w:val="20"/>
                  <w:lang w:eastAsia="zh-CN"/>
                </w:rPr>
                <w:delText>f</w:delText>
              </w:r>
            </w:del>
            <w:ins w:id="1086" w:author="Lee, Daewon" w:date="2020-11-09T13:22:00Z">
              <w:r>
                <w:rPr>
                  <w:rFonts w:ascii="Times New Roman" w:hAnsi="Times New Roman"/>
                  <w:szCs w:val="20"/>
                  <w:lang w:eastAsia="zh-CN"/>
                </w:rPr>
                <w:t>F</w:t>
              </w:r>
            </w:ins>
            <w:r>
              <w:rPr>
                <w:rFonts w:ascii="Times New Roman" w:hAnsi="Times New Roman"/>
                <w:szCs w:val="20"/>
                <w:lang w:eastAsia="zh-CN"/>
              </w:rPr>
              <w:t xml:space="preserve">or 10% BLER target, there is a performance gap between 480kHz and 960kHz SCS where 960 </w:t>
            </w:r>
            <w:ins w:id="1087" w:author="Lee, Daewon" w:date="2020-11-09T13:29:00Z">
              <w:r>
                <w:rPr>
                  <w:rFonts w:ascii="Times New Roman" w:hAnsi="Times New Roman"/>
                  <w:szCs w:val="20"/>
                  <w:lang w:eastAsia="zh-CN"/>
                </w:rPr>
                <w:t>k</w:t>
              </w:r>
            </w:ins>
            <w:del w:id="1088" w:author="Lee, Daewon" w:date="2020-11-09T13:29:00Z">
              <w:r>
                <w:rPr>
                  <w:rFonts w:ascii="Times New Roman" w:hAnsi="Times New Roman"/>
                  <w:szCs w:val="20"/>
                  <w:lang w:eastAsia="zh-CN"/>
                </w:rPr>
                <w:delText>K</w:delText>
              </w:r>
            </w:del>
            <w:r>
              <w:rPr>
                <w:rFonts w:ascii="Times New Roman" w:hAnsi="Times New Roman"/>
                <w:szCs w:val="20"/>
                <w:lang w:eastAsia="zh-CN"/>
              </w:rPr>
              <w:t>Hz SCS performs better.</w:t>
            </w:r>
          </w:p>
          <w:p w14:paraId="15B660E4" w14:textId="77777777" w:rsidR="003B14A3" w:rsidRDefault="00301D88">
            <w:pPr>
              <w:pStyle w:val="BodyText"/>
              <w:numPr>
                <w:ilvl w:val="2"/>
                <w:numId w:val="53"/>
              </w:numPr>
              <w:overflowPunct/>
              <w:autoSpaceDE/>
              <w:autoSpaceDN/>
              <w:adjustRightInd/>
              <w:spacing w:after="0" w:line="256" w:lineRule="auto"/>
              <w:textAlignment w:val="auto"/>
              <w:rPr>
                <w:del w:id="1089" w:author="Lee, Daewon" w:date="2020-11-09T13:22:00Z"/>
                <w:rFonts w:ascii="Times New Roman" w:hAnsi="Times New Roman"/>
                <w:szCs w:val="20"/>
                <w:lang w:eastAsia="zh-CN"/>
              </w:rPr>
            </w:pPr>
            <w:del w:id="1090" w:author="Lee, Daewon" w:date="2020-11-09T13:22:00Z">
              <w:r>
                <w:rPr>
                  <w:rFonts w:ascii="Times New Roman" w:hAnsi="Times New Roman"/>
                  <w:szCs w:val="20"/>
                  <w:lang w:eastAsia="zh-CN"/>
                </w:rPr>
                <w:delText xml:space="preserve">Note: the following references are used when derive the observations. </w:delText>
              </w:r>
            </w:del>
          </w:p>
          <w:p w14:paraId="10AFD336"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7 sources</w:t>
            </w:r>
            <w:ins w:id="1091" w:author="Lee, Daewon" w:date="2020-11-09T13:22:00Z">
              <w:r>
                <w:rPr>
                  <w:rFonts w:ascii="Times New Roman" w:hAnsi="Times New Roman"/>
                  <w:szCs w:val="20"/>
                  <w:lang w:eastAsia="zh-CN"/>
                </w:rPr>
                <w:t>,</w:t>
              </w:r>
            </w:ins>
            <w:r>
              <w:rPr>
                <w:rFonts w:ascii="Times New Roman" w:hAnsi="Times New Roman"/>
                <w:szCs w:val="20"/>
                <w:lang w:eastAsia="zh-CN"/>
              </w:rPr>
              <w:t xml:space="preserve"> </w:t>
            </w:r>
            <w:del w:id="1092" w:author="Lee, Daewon" w:date="2020-11-09T13:22:00Z">
              <w:r>
                <w:delText>(</w:delText>
              </w:r>
            </w:del>
            <w:r>
              <w:t>[</w:t>
            </w:r>
            <w:ins w:id="1093" w:author="Lee, Daewon" w:date="2020-11-09T13:22:00Z">
              <w:r>
                <w:t>65</w:t>
              </w:r>
            </w:ins>
            <w:del w:id="1094" w:author="Lee, Daewon" w:date="2020-11-09T13:22:00Z">
              <w:r>
                <w:delText>61, Ericsson</w:delText>
              </w:r>
            </w:del>
            <w:r>
              <w:t>], [</w:t>
            </w:r>
            <w:ins w:id="1095" w:author="Lee, Daewon" w:date="2020-11-09T13:22:00Z">
              <w:r>
                <w:t>64</w:t>
              </w:r>
            </w:ins>
            <w:del w:id="1096" w:author="Lee, Daewon" w:date="2020-11-09T13:22:00Z">
              <w:r>
                <w:delText>60, ZTE</w:delText>
              </w:r>
            </w:del>
            <w:r>
              <w:t>], [</w:t>
            </w:r>
            <w:ins w:id="1097" w:author="Lee, Daewon" w:date="2020-11-09T13:22:00Z">
              <w:r>
                <w:t>68</w:t>
              </w:r>
            </w:ins>
            <w:del w:id="1098" w:author="Lee, Daewon" w:date="2020-11-09T13:22:00Z">
              <w:r>
                <w:delText>64, OPPO</w:delText>
              </w:r>
            </w:del>
            <w:r>
              <w:t>], [</w:t>
            </w:r>
            <w:ins w:id="1099" w:author="Lee, Daewon" w:date="2020-11-09T13:22:00Z">
              <w:r>
                <w:t>14</w:t>
              </w:r>
            </w:ins>
            <w:del w:id="1100" w:author="Lee, Daewon" w:date="2020-11-09T13:22:00Z">
              <w:r>
                <w:delText>10, Nokia</w:delText>
              </w:r>
            </w:del>
            <w:r>
              <w:t>], [</w:t>
            </w:r>
            <w:ins w:id="1101" w:author="Lee, Daewon" w:date="2020-11-09T13:22:00Z">
              <w:r>
                <w:t>6], [5</w:t>
              </w:r>
            </w:ins>
            <w:ins w:id="1102" w:author="Lee, Daewon" w:date="2020-11-09T13:23:00Z">
              <w:r>
                <w:t>9</w:t>
              </w:r>
            </w:ins>
            <w:del w:id="1103" w:author="Lee, Daewon" w:date="2020-11-09T13:23:00Z">
              <w:r>
                <w:delText>2, 55, Lenovo</w:delText>
              </w:r>
            </w:del>
            <w:r>
              <w:t>], [</w:t>
            </w:r>
            <w:ins w:id="1104" w:author="Lee, Daewon" w:date="2020-11-09T13:23:00Z">
              <w:r>
                <w:t>71</w:t>
              </w:r>
            </w:ins>
            <w:del w:id="1105" w:author="Lee, Daewon" w:date="2020-11-09T13:23:00Z">
              <w:r>
                <w:delText>67, Charter</w:delText>
              </w:r>
            </w:del>
            <w:r>
              <w:t xml:space="preserve">], </w:t>
            </w:r>
            <w:ins w:id="1106" w:author="Lee, Daewon" w:date="2020-11-09T13:23:00Z">
              <w:r>
                <w:t xml:space="preserve">and </w:t>
              </w:r>
            </w:ins>
            <w:r>
              <w:t>[</w:t>
            </w:r>
            <w:ins w:id="1107" w:author="Lee, Daewon" w:date="2020-11-09T13:23:00Z">
              <w:r>
                <w:t>11</w:t>
              </w:r>
            </w:ins>
            <w:del w:id="1108" w:author="Lee, Daewon" w:date="2020-11-09T13:23:00Z">
              <w:r>
                <w:delText>7, InterDigital</w:delText>
              </w:r>
            </w:del>
            <w:r>
              <w:t>]</w:t>
            </w:r>
            <w:del w:id="1109" w:author="Lee, Daewon" w:date="2020-11-09T13:23:00Z">
              <w:r>
                <w:delText>)</w:delText>
              </w:r>
            </w:del>
            <w:ins w:id="1110" w:author="Lee, Daewon" w:date="2020-11-09T13:23:00Z">
              <w:r>
                <w:t>,</w:t>
              </w:r>
            </w:ins>
            <w:r>
              <w:t xml:space="preserve"> </w:t>
            </w:r>
            <w:r>
              <w:rPr>
                <w:rFonts w:ascii="Times New Roman" w:hAnsi="Times New Roman"/>
                <w:szCs w:val="20"/>
                <w:lang w:eastAsia="zh-CN"/>
              </w:rPr>
              <w:t>reported  a greater than 1 dB gain of 960 kHz SCS</w:t>
            </w:r>
            <w:ins w:id="1111" w:author="Lee, Daewon" w:date="2020-11-09T13:23:00Z">
              <w:r>
                <w:rPr>
                  <w:rFonts w:ascii="Times New Roman" w:hAnsi="Times New Roman"/>
                  <w:szCs w:val="20"/>
                  <w:lang w:eastAsia="zh-CN"/>
                </w:rPr>
                <w:t>.</w:t>
              </w:r>
            </w:ins>
          </w:p>
          <w:p w14:paraId="444683ED"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3 sources</w:t>
            </w:r>
            <w:ins w:id="1112" w:author="Lee, Daewon" w:date="2020-11-09T13:23:00Z">
              <w:r>
                <w:rPr>
                  <w:rFonts w:ascii="Times New Roman" w:hAnsi="Times New Roman"/>
                  <w:szCs w:val="20"/>
                  <w:lang w:eastAsia="zh-CN"/>
                </w:rPr>
                <w:t>,</w:t>
              </w:r>
            </w:ins>
            <w:r>
              <w:rPr>
                <w:rFonts w:ascii="Times New Roman" w:hAnsi="Times New Roman"/>
                <w:szCs w:val="20"/>
                <w:lang w:eastAsia="zh-CN"/>
              </w:rPr>
              <w:t xml:space="preserve"> </w:t>
            </w:r>
            <w:del w:id="1113" w:author="Lee, Daewon" w:date="2020-11-09T13:23:00Z">
              <w:r>
                <w:rPr>
                  <w:rFonts w:ascii="Times New Roman" w:hAnsi="Times New Roman"/>
                  <w:szCs w:val="20"/>
                  <w:lang w:eastAsia="zh-CN"/>
                </w:rPr>
                <w:delText>(</w:delText>
              </w:r>
            </w:del>
            <w:r>
              <w:t>[</w:t>
            </w:r>
            <w:ins w:id="1114" w:author="Lee, Daewon" w:date="2020-11-09T13:23:00Z">
              <w:r>
                <w:t>30</w:t>
              </w:r>
            </w:ins>
            <w:del w:id="1115" w:author="Lee, Daewon" w:date="2020-11-09T13:23:00Z">
              <w:r>
                <w:delText>26, Qualcomm</w:delText>
              </w:r>
            </w:del>
            <w:r>
              <w:t>], [</w:t>
            </w:r>
            <w:ins w:id="1116" w:author="Lee, Daewon" w:date="2020-11-09T13:23:00Z">
              <w:r>
                <w:t>60</w:t>
              </w:r>
            </w:ins>
            <w:del w:id="1117" w:author="Lee, Daewon" w:date="2020-11-09T13:23:00Z">
              <w:r>
                <w:delText>56, vivo</w:delText>
              </w:r>
            </w:del>
            <w:r>
              <w:t xml:space="preserve">], </w:t>
            </w:r>
            <w:ins w:id="1118" w:author="Lee, Daewon" w:date="2020-11-09T13:23:00Z">
              <w:r>
                <w:t xml:space="preserve">and </w:t>
              </w:r>
            </w:ins>
            <w:r>
              <w:t>[</w:t>
            </w:r>
            <w:ins w:id="1119" w:author="Lee, Daewon" w:date="2020-11-09T13:23:00Z">
              <w:r>
                <w:t>22</w:t>
              </w:r>
            </w:ins>
            <w:del w:id="1120" w:author="Lee, Daewon" w:date="2020-11-09T13:23:00Z">
              <w:r>
                <w:delText>18, Samsung</w:delText>
              </w:r>
            </w:del>
            <w:r>
              <w:t>]</w:t>
            </w:r>
            <w:del w:id="1121" w:author="Lee, Daewon" w:date="2020-11-09T13:23:00Z">
              <w:r>
                <w:delText>)</w:delText>
              </w:r>
            </w:del>
            <w:ins w:id="1122" w:author="Lee, Daewon" w:date="2020-11-09T13:23:00Z">
              <w:r>
                <w:t>,</w:t>
              </w:r>
            </w:ins>
            <w:r>
              <w:t xml:space="preserve"> </w:t>
            </w:r>
            <w:r>
              <w:rPr>
                <w:rFonts w:ascii="Times New Roman" w:hAnsi="Times New Roman"/>
                <w:szCs w:val="20"/>
                <w:lang w:eastAsia="zh-CN"/>
              </w:rPr>
              <w:t>reported a smaller than 1 dB performance gain of 960 kHz SCS</w:t>
            </w:r>
            <w:ins w:id="1123" w:author="Lee, Daewon" w:date="2020-11-09T13:23:00Z">
              <w:r>
                <w:rPr>
                  <w:rFonts w:ascii="Times New Roman" w:hAnsi="Times New Roman"/>
                  <w:szCs w:val="20"/>
                  <w:lang w:eastAsia="zh-CN"/>
                </w:rPr>
                <w:t>.</w:t>
              </w:r>
            </w:ins>
          </w:p>
          <w:p w14:paraId="603FF59C"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1124" w:author="Lee, Daewon" w:date="2020-11-09T13:23:00Z">
              <w:r>
                <w:rPr>
                  <w:rFonts w:ascii="Times New Roman" w:hAnsi="Times New Roman"/>
                  <w:szCs w:val="20"/>
                  <w:lang w:eastAsia="zh-CN"/>
                </w:rPr>
                <w:delText>(</w:delText>
              </w:r>
            </w:del>
            <w:r>
              <w:t>[</w:t>
            </w:r>
            <w:ins w:id="1125" w:author="Lee, Daewon" w:date="2020-11-09T13:23:00Z">
              <w:r>
                <w:t>72</w:t>
              </w:r>
            </w:ins>
            <w:del w:id="1126" w:author="Lee, Daewon" w:date="2020-11-09T13:23:00Z">
              <w:r>
                <w:delText>68, Huawei</w:delText>
              </w:r>
            </w:del>
            <w:r>
              <w:t>]</w:t>
            </w:r>
            <w:del w:id="1127" w:author="Lee, Daewon" w:date="2020-11-09T13:23:00Z">
              <w:r>
                <w:delText>)</w:delText>
              </w:r>
            </w:del>
            <w:r>
              <w:t xml:space="preserve"> reported better performance of 480 kHz SCS for CDL-B 50ns and better performance of 960 kHz SCS for other </w:t>
            </w:r>
            <w:r>
              <w:rPr>
                <w:rFonts w:ascii="Times New Roman" w:hAnsi="Times New Roman"/>
                <w:szCs w:val="20"/>
                <w:lang w:eastAsia="zh-CN"/>
              </w:rPr>
              <w:t xml:space="preserve">evaluated </w:t>
            </w:r>
            <w:r>
              <w:t xml:space="preserve">cases. In all comparison, the difference is greater than 1 </w:t>
            </w:r>
            <w:proofErr w:type="spellStart"/>
            <w:r>
              <w:t>dB.</w:t>
            </w:r>
            <w:proofErr w:type="spellEnd"/>
          </w:p>
          <w:p w14:paraId="10BE4BB3"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Two sources</w:t>
            </w:r>
            <w:ins w:id="1128" w:author="Lee, Daewon" w:date="2020-11-09T13:23:00Z">
              <w:r>
                <w:rPr>
                  <w:rFonts w:ascii="Times New Roman" w:hAnsi="Times New Roman"/>
                  <w:szCs w:val="20"/>
                  <w:lang w:eastAsia="zh-CN"/>
                </w:rPr>
                <w:t>,</w:t>
              </w:r>
            </w:ins>
            <w:r>
              <w:rPr>
                <w:rFonts w:ascii="Times New Roman" w:hAnsi="Times New Roman"/>
                <w:szCs w:val="20"/>
                <w:lang w:eastAsia="zh-CN"/>
              </w:rPr>
              <w:t xml:space="preserve"> </w:t>
            </w:r>
            <w:del w:id="1129" w:author="Lee, Daewon" w:date="2020-11-09T13:23:00Z">
              <w:r>
                <w:rPr>
                  <w:rFonts w:ascii="Times New Roman" w:hAnsi="Times New Roman"/>
                  <w:szCs w:val="20"/>
                  <w:lang w:eastAsia="zh-CN"/>
                </w:rPr>
                <w:delText>(</w:delText>
              </w:r>
            </w:del>
            <w:r>
              <w:t>[</w:t>
            </w:r>
            <w:ins w:id="1130" w:author="Lee, Daewon" w:date="2020-11-09T13:23:00Z">
              <w:r>
                <w:t>25</w:t>
              </w:r>
            </w:ins>
            <w:del w:id="1131" w:author="Lee, Daewon" w:date="2020-11-09T13:23:00Z">
              <w:r>
                <w:delText>21, Apple</w:delText>
              </w:r>
            </w:del>
            <w:r>
              <w:t>], [</w:t>
            </w:r>
            <w:ins w:id="1132" w:author="Lee, Daewon" w:date="2020-11-09T13:23:00Z">
              <w:r>
                <w:t>16</w:t>
              </w:r>
            </w:ins>
            <w:del w:id="1133" w:author="Lee, Daewon" w:date="2020-11-09T13:23:00Z">
              <w:r>
                <w:delText>12, Intel</w:delText>
              </w:r>
            </w:del>
            <w:r>
              <w:t>]</w:t>
            </w:r>
            <w:ins w:id="1134" w:author="Lee, Daewon" w:date="2020-11-09T13:24:00Z">
              <w:r>
                <w:t>,</w:t>
              </w:r>
            </w:ins>
            <w:del w:id="1135" w:author="Lee, Daewon" w:date="2020-11-09T13:24:00Z">
              <w:r>
                <w:delText>)</w:delText>
              </w:r>
            </w:del>
            <w:r>
              <w:t xml:space="preserve"> </w:t>
            </w:r>
            <w:r>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ins w:id="1136" w:author="Lee, Daewon" w:date="2020-11-09T13:24:00Z">
              <w:r>
                <w:rPr>
                  <w:rFonts w:ascii="Times New Roman" w:hAnsi="Times New Roman"/>
                  <w:szCs w:val="20"/>
                  <w:lang w:eastAsia="zh-CN"/>
                </w:rPr>
                <w:t>.</w:t>
              </w:r>
            </w:ins>
          </w:p>
          <w:p w14:paraId="6F6AC653" w14:textId="77777777" w:rsidR="003B14A3" w:rsidRDefault="00301D88">
            <w:pPr>
              <w:pStyle w:val="BodyText"/>
              <w:numPr>
                <w:ilvl w:val="2"/>
                <w:numId w:val="53"/>
              </w:numPr>
              <w:overflowPunct/>
              <w:autoSpaceDE/>
              <w:autoSpaceDN/>
              <w:adjustRightInd/>
              <w:spacing w:after="0" w:line="256" w:lineRule="auto"/>
              <w:textAlignment w:val="auto"/>
              <w:rPr>
                <w:ins w:id="1137" w:author="Lee, Daewon" w:date="2020-11-10T23:17:00Z"/>
                <w:rFonts w:ascii="Times New Roman" w:hAnsi="Times New Roman"/>
                <w:szCs w:val="20"/>
                <w:lang w:eastAsia="zh-CN"/>
              </w:rPr>
            </w:pPr>
            <w:r>
              <w:t xml:space="preserve">One source </w:t>
            </w:r>
            <w:del w:id="1138" w:author="Lee, Daewon" w:date="2020-11-09T13:24:00Z">
              <w:r>
                <w:delText>(</w:delText>
              </w:r>
            </w:del>
            <w:r>
              <w:t>[</w:t>
            </w:r>
            <w:ins w:id="1139" w:author="Lee, Daewon" w:date="2020-11-09T13:24:00Z">
              <w:r>
                <w:t>29</w:t>
              </w:r>
            </w:ins>
            <w:del w:id="1140" w:author="Lee, Daewon" w:date="2020-11-09T13:24:00Z">
              <w:r>
                <w:delText>25, NTT DOCOMO</w:delText>
              </w:r>
            </w:del>
            <w:r>
              <w:t>]</w:t>
            </w:r>
            <w:del w:id="1141" w:author="Lee, Daewon" w:date="2020-11-09T13:24:00Z">
              <w:r>
                <w:delText>)</w:delText>
              </w:r>
            </w:del>
            <w:r>
              <w:t xml:space="preserve"> </w:t>
            </w:r>
            <w:r>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6E47561C" w14:textId="77777777" w:rsidR="003B14A3" w:rsidRDefault="00301D88">
            <w:pPr>
              <w:pStyle w:val="ListParagraph"/>
              <w:numPr>
                <w:ilvl w:val="2"/>
                <w:numId w:val="53"/>
              </w:numPr>
              <w:rPr>
                <w:ins w:id="1142" w:author="Lee, Daewon" w:date="2020-11-10T23:17:00Z"/>
                <w:rFonts w:eastAsia="SimSun"/>
                <w:color w:val="FF0000"/>
                <w:sz w:val="20"/>
                <w:szCs w:val="20"/>
                <w:lang w:eastAsia="zh-CN"/>
              </w:rPr>
            </w:pPr>
            <w:ins w:id="1143" w:author="Lee, Daewon" w:date="2020-11-10T23:17:00Z">
              <w:r>
                <w:rPr>
                  <w:rFonts w:eastAsia="SimSun"/>
                  <w:color w:val="FF0000"/>
                  <w:sz w:val="20"/>
                  <w:szCs w:val="20"/>
                  <w:lang w:eastAsia="zh-CN"/>
                </w:rPr>
                <w:t>One source [19] reported a smaller than 1 dB performance gain of 960 kHz SCS at 5 ns and 10 ns in TDL-A and a smaller than 1 dB performance gain of 480 kHz SCS at 20 ns in TDL-A.</w:t>
              </w:r>
            </w:ins>
          </w:p>
          <w:p w14:paraId="41BF6908" w14:textId="77777777" w:rsidR="003B14A3" w:rsidRDefault="003B14A3">
            <w:pPr>
              <w:pStyle w:val="BodyText"/>
              <w:numPr>
                <w:ilvl w:val="2"/>
                <w:numId w:val="53"/>
              </w:numPr>
              <w:overflowPunct/>
              <w:autoSpaceDE/>
              <w:autoSpaceDN/>
              <w:adjustRightInd/>
              <w:spacing w:after="0" w:line="256" w:lineRule="auto"/>
              <w:textAlignment w:val="auto"/>
              <w:rPr>
                <w:del w:id="1144" w:author="Lee, Daewon" w:date="2020-11-10T23:17:00Z"/>
                <w:rFonts w:ascii="Times New Roman" w:hAnsi="Times New Roman"/>
                <w:szCs w:val="20"/>
                <w:lang w:eastAsia="zh-CN"/>
              </w:rPr>
            </w:pPr>
          </w:p>
          <w:p w14:paraId="672D314B" w14:textId="77777777" w:rsidR="003B14A3" w:rsidRDefault="00301D88">
            <w:pPr>
              <w:pStyle w:val="BodyText"/>
              <w:numPr>
                <w:ilvl w:val="1"/>
                <w:numId w:val="53"/>
              </w:numPr>
              <w:overflowPunct/>
              <w:autoSpaceDE/>
              <w:autoSpaceDN/>
              <w:adjustRightInd/>
              <w:spacing w:after="0" w:line="256" w:lineRule="auto"/>
              <w:textAlignment w:val="auto"/>
              <w:rPr>
                <w:rFonts w:ascii="Times New Roman" w:hAnsi="Times New Roman"/>
                <w:szCs w:val="20"/>
                <w:lang w:eastAsia="zh-CN"/>
              </w:rPr>
            </w:pPr>
            <w:del w:id="1145" w:author="Lee, Daewon" w:date="2020-11-09T13:26:00Z">
              <w:r>
                <w:rPr>
                  <w:rFonts w:ascii="Times New Roman" w:hAnsi="Times New Roman"/>
                  <w:szCs w:val="20"/>
                  <w:lang w:eastAsia="zh-CN"/>
                </w:rPr>
                <w:delText>f</w:delText>
              </w:r>
            </w:del>
            <w:ins w:id="1146" w:author="Lee, Daewon" w:date="2020-11-09T13:26:00Z">
              <w:r>
                <w:rPr>
                  <w:rFonts w:ascii="Times New Roman" w:hAnsi="Times New Roman"/>
                  <w:szCs w:val="20"/>
                  <w:lang w:eastAsia="zh-CN"/>
                </w:rPr>
                <w:t>F</w:t>
              </w:r>
            </w:ins>
            <w:r>
              <w:rPr>
                <w:rFonts w:ascii="Times New Roman" w:hAnsi="Times New Roman"/>
                <w:szCs w:val="20"/>
                <w:lang w:eastAsia="zh-CN"/>
              </w:rPr>
              <w:t>or 1% BLER target, the performance for 960kHz SCS is better than 480kHz SCS.</w:t>
            </w:r>
          </w:p>
          <w:p w14:paraId="4BC8FED6"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78E5237E" w14:textId="77777777" w:rsidR="003B14A3" w:rsidRDefault="00301D88">
            <w:pPr>
              <w:pStyle w:val="BodyText"/>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4 sources</w:t>
            </w:r>
            <w:ins w:id="1147" w:author="Lee, Daewon" w:date="2020-11-09T13:24:00Z">
              <w:r>
                <w:t>,</w:t>
              </w:r>
            </w:ins>
            <w:r>
              <w:t xml:space="preserve"> </w:t>
            </w:r>
            <w:del w:id="1148" w:author="Lee, Daewon" w:date="2020-11-09T13:24:00Z">
              <w:r>
                <w:delText>(</w:delText>
              </w:r>
            </w:del>
            <w:r>
              <w:t>[</w:t>
            </w:r>
            <w:ins w:id="1149" w:author="Lee, Daewon" w:date="2020-11-09T13:24:00Z">
              <w:r>
                <w:t>65</w:t>
              </w:r>
            </w:ins>
            <w:del w:id="1150" w:author="Lee, Daewon" w:date="2020-11-09T13:24:00Z">
              <w:r>
                <w:delText>61, Ericsson</w:delText>
              </w:r>
            </w:del>
            <w:r>
              <w:t>], [</w:t>
            </w:r>
            <w:ins w:id="1151" w:author="Lee, Daewon" w:date="2020-11-09T13:24:00Z">
              <w:r>
                <w:t>60</w:t>
              </w:r>
            </w:ins>
            <w:del w:id="1152" w:author="Lee, Daewon" w:date="2020-11-09T13:24:00Z">
              <w:r>
                <w:delText>56, vivo</w:delText>
              </w:r>
            </w:del>
            <w:r>
              <w:t>], [</w:t>
            </w:r>
            <w:ins w:id="1153" w:author="Lee, Daewon" w:date="2020-11-09T13:24:00Z">
              <w:r>
                <w:t>14</w:t>
              </w:r>
            </w:ins>
            <w:del w:id="1154" w:author="Lee, Daewon" w:date="2020-11-09T13:24:00Z">
              <w:r>
                <w:delText>10, Nokia</w:delText>
              </w:r>
            </w:del>
            <w:r>
              <w:t xml:space="preserve">], </w:t>
            </w:r>
            <w:ins w:id="1155" w:author="Lee, Daewon" w:date="2020-11-09T13:24:00Z">
              <w:r>
                <w:t xml:space="preserve">and </w:t>
              </w:r>
            </w:ins>
            <w:r>
              <w:t>[</w:t>
            </w:r>
            <w:ins w:id="1156" w:author="Lee, Daewon" w:date="2020-11-09T13:24:00Z">
              <w:r>
                <w:t>22</w:t>
              </w:r>
            </w:ins>
            <w:del w:id="1157" w:author="Lee, Daewon" w:date="2020-11-09T13:24:00Z">
              <w:r>
                <w:delText>18, Samsung</w:delText>
              </w:r>
            </w:del>
            <w:r>
              <w:t>]</w:t>
            </w:r>
            <w:del w:id="1158" w:author="Lee, Daewon" w:date="2020-11-09T13:24:00Z">
              <w:r>
                <w:delText>)</w:delText>
              </w:r>
            </w:del>
            <w:ins w:id="1159" w:author="Lee, Daewon" w:date="2020-11-09T13:24:00Z">
              <w:r>
                <w:t>,</w:t>
              </w:r>
            </w:ins>
            <w:r>
              <w:t xml:space="preserve"> compared performance of 480 and 960 kHz SCS in 1600 or 2000 MHz bandwidth. 4 out of 4 sources reported performance gain around 4 ~ 5 dB of 960 kHz SCS for 10% BLER target. All 4 sources also reported that 480 kHz SCS cannot </w:t>
            </w:r>
            <w:r>
              <w:rPr>
                <w:rFonts w:ascii="Times New Roman" w:hAnsi="Times New Roman"/>
                <w:szCs w:val="20"/>
                <w:lang w:eastAsia="zh-CN"/>
              </w:rPr>
              <w:t>meet 1% BLER target.</w:t>
            </w:r>
          </w:p>
          <w:p w14:paraId="098F8B1E" w14:textId="77777777" w:rsidR="003B14A3" w:rsidRDefault="003B14A3">
            <w:pPr>
              <w:spacing w:after="0"/>
              <w:rPr>
                <w:rStyle w:val="Strong"/>
                <w:color w:val="000000"/>
              </w:rPr>
            </w:pPr>
          </w:p>
          <w:p w14:paraId="62D8B891" w14:textId="77777777" w:rsidR="003B14A3" w:rsidRDefault="003B14A3">
            <w:pPr>
              <w:spacing w:after="0"/>
              <w:rPr>
                <w:rStyle w:val="Strong"/>
                <w:color w:val="000000"/>
                <w:lang w:val="sv-SE"/>
              </w:rPr>
            </w:pPr>
          </w:p>
          <w:p w14:paraId="2F2D7522" w14:textId="77777777" w:rsidR="003B14A3" w:rsidRDefault="003B14A3">
            <w:pPr>
              <w:spacing w:after="0"/>
              <w:rPr>
                <w:rStyle w:val="Strong"/>
                <w:color w:val="000000"/>
                <w:lang w:val="sv-SE"/>
              </w:rPr>
            </w:pPr>
          </w:p>
        </w:tc>
      </w:tr>
      <w:tr w:rsidR="003B14A3" w14:paraId="17D3C1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DB9C5F0"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EB817F" w14:textId="77777777" w:rsidR="003B14A3" w:rsidRDefault="00301D88">
            <w:pPr>
              <w:spacing w:after="0"/>
              <w:rPr>
                <w:lang w:val="sv-SE"/>
              </w:rPr>
            </w:pPr>
            <w:r>
              <w:rPr>
                <w:rStyle w:val="Strong"/>
                <w:color w:val="000000"/>
                <w:lang w:val="sv-SE"/>
              </w:rPr>
              <w:t>Comments</w:t>
            </w:r>
          </w:p>
        </w:tc>
      </w:tr>
      <w:tr w:rsidR="003B14A3" w14:paraId="5E7DCE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54952"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89A9CC9" w14:textId="77777777" w:rsidR="003B14A3" w:rsidRDefault="00301D88">
            <w:pPr>
              <w:overflowPunct/>
              <w:autoSpaceDE/>
              <w:adjustRightInd/>
              <w:spacing w:after="0"/>
              <w:rPr>
                <w:lang w:val="sv-SE" w:eastAsia="zh-CN"/>
              </w:rPr>
            </w:pPr>
            <w:r>
              <w:rPr>
                <w:lang w:val="sv-SE" w:eastAsia="zh-CN"/>
              </w:rPr>
              <w:t>Agree to capture "as is"</w:t>
            </w:r>
          </w:p>
        </w:tc>
      </w:tr>
    </w:tbl>
    <w:p w14:paraId="1B6B7590" w14:textId="77777777" w:rsidR="003B14A3" w:rsidRDefault="003B14A3">
      <w:pPr>
        <w:pStyle w:val="BodyText"/>
        <w:spacing w:after="0"/>
        <w:rPr>
          <w:rFonts w:ascii="Times New Roman" w:hAnsi="Times New Roman"/>
          <w:sz w:val="22"/>
          <w:szCs w:val="22"/>
          <w:lang w:val="sv-SE" w:eastAsia="zh-CN"/>
        </w:rPr>
      </w:pPr>
    </w:p>
    <w:p w14:paraId="0489CEB6" w14:textId="77777777" w:rsidR="003B14A3" w:rsidRDefault="003B14A3">
      <w:pPr>
        <w:pStyle w:val="BodyText"/>
        <w:spacing w:after="0"/>
        <w:rPr>
          <w:rFonts w:ascii="Times New Roman" w:hAnsi="Times New Roman"/>
          <w:sz w:val="22"/>
          <w:szCs w:val="22"/>
          <w:lang w:eastAsia="zh-CN"/>
        </w:rPr>
      </w:pPr>
    </w:p>
    <w:p w14:paraId="35CBD4D7" w14:textId="77777777" w:rsidR="003B14A3" w:rsidRDefault="003B14A3">
      <w:pPr>
        <w:ind w:left="1440" w:hanging="1440"/>
        <w:rPr>
          <w:lang w:eastAsia="zh-CN"/>
        </w:rPr>
      </w:pPr>
    </w:p>
    <w:p w14:paraId="67B102D6" w14:textId="77777777" w:rsidR="003B14A3" w:rsidRDefault="003B14A3">
      <w:pPr>
        <w:ind w:left="1440" w:hanging="1440"/>
        <w:rPr>
          <w:lang w:eastAsia="zh-CN"/>
        </w:rPr>
      </w:pPr>
    </w:p>
    <w:p w14:paraId="0CC6B791" w14:textId="77777777" w:rsidR="003B14A3" w:rsidRDefault="00301D88">
      <w:pPr>
        <w:pStyle w:val="Heading3"/>
        <w:rPr>
          <w:sz w:val="24"/>
          <w:szCs w:val="18"/>
          <w:highlight w:val="green"/>
        </w:rPr>
      </w:pPr>
      <w:r>
        <w:rPr>
          <w:sz w:val="24"/>
          <w:szCs w:val="18"/>
          <w:highlight w:val="green"/>
        </w:rPr>
        <w:t>Agreement #32:</w:t>
      </w:r>
    </w:p>
    <w:p w14:paraId="3E7CF7C3"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5B39D59F" w14:textId="77777777" w:rsidR="003B14A3" w:rsidRDefault="00301D88">
      <w:pPr>
        <w:pStyle w:val="BodyText"/>
        <w:spacing w:after="0"/>
        <w:rPr>
          <w:rFonts w:ascii="Times New Roman" w:hAnsi="Times New Roman"/>
          <w:color w:val="000000" w:themeColor="text1"/>
          <w:szCs w:val="20"/>
          <w:lang w:eastAsia="zh-CN"/>
        </w:rPr>
      </w:pPr>
      <w:r>
        <w:rPr>
          <w:rFonts w:ascii="Times New Roman" w:hAnsi="Times New Roman"/>
          <w:szCs w:val="20"/>
          <w:lang w:eastAsia="zh-CN"/>
        </w:rPr>
        <w:lastRenderedPageBreak/>
        <w:t xml:space="preserve">For CP-OFDM, with evaluation </w:t>
      </w:r>
      <w:r>
        <w:rPr>
          <w:rFonts w:ascii="Times New Roman" w:hAnsi="Times New Roman"/>
          <w:color w:val="000000" w:themeColor="text1"/>
          <w:szCs w:val="20"/>
          <w:lang w:eastAsia="zh-CN"/>
        </w:rPr>
        <w:t xml:space="preserve">assumptions and parameters as in Table A.1-1 of TR 38.808 (including optional delay spread value), the following are observed when CPE-only compensation based on </w:t>
      </w:r>
      <w:r>
        <w:rPr>
          <w:color w:val="000000" w:themeColor="text1"/>
        </w:rPr>
        <w:t>the existing Rel-15 NR PTRS structure</w:t>
      </w:r>
      <w:r>
        <w:rPr>
          <w:rFonts w:ascii="Times New Roman" w:hAnsi="Times New Roman"/>
          <w:color w:val="000000" w:themeColor="text1"/>
          <w:szCs w:val="20"/>
          <w:lang w:eastAsia="zh-CN"/>
        </w:rPr>
        <w:t xml:space="preserve"> is used with respect to CP type and large delay spread. </w:t>
      </w:r>
    </w:p>
    <w:p w14:paraId="54C5102C" w14:textId="77777777" w:rsidR="003B14A3" w:rsidRDefault="00301D88">
      <w:pPr>
        <w:pStyle w:val="BodyText"/>
        <w:numPr>
          <w:ilvl w:val="0"/>
          <w:numId w:val="53"/>
        </w:numPr>
        <w:overflowPunct/>
        <w:autoSpaceDE/>
        <w:autoSpaceDN/>
        <w:adjustRightInd/>
        <w:spacing w:line="256" w:lineRule="auto"/>
        <w:ind w:left="360"/>
        <w:textAlignment w:val="auto"/>
        <w:rPr>
          <w:color w:val="000000" w:themeColor="text1"/>
          <w:lang w:eastAsia="zh-CN"/>
        </w:rPr>
      </w:pPr>
      <w:r>
        <w:rPr>
          <w:rFonts w:ascii="Times New Roman" w:hAnsi="Times New Roman"/>
          <w:color w:val="000000" w:themeColor="text1"/>
          <w:szCs w:val="20"/>
          <w:lang w:eastAsia="zh-CN"/>
        </w:rPr>
        <w:t xml:space="preserve">When delay spread is not large (&lt; 40 ns in TDL-A), there is minor performance difference between normal and extended CP for SCS values up to 960 kHz </w:t>
      </w:r>
      <w:r>
        <w:rPr>
          <w:color w:val="000000" w:themeColor="text1"/>
          <w:lang w:eastAsia="zh-CN"/>
        </w:rPr>
        <w:t xml:space="preserve">when compared </w:t>
      </w:r>
      <w:proofErr w:type="gramStart"/>
      <w:r>
        <w:rPr>
          <w:color w:val="000000" w:themeColor="text1"/>
          <w:lang w:eastAsia="zh-CN"/>
        </w:rPr>
        <w:t>on the basis of</w:t>
      </w:r>
      <w:proofErr w:type="gramEnd"/>
      <w:r>
        <w:rPr>
          <w:color w:val="000000" w:themeColor="text1"/>
          <w:lang w:eastAsia="zh-CN"/>
        </w:rPr>
        <w:t xml:space="preserve"> equal MCS (code rate). If comparing </w:t>
      </w:r>
      <w:proofErr w:type="gramStart"/>
      <w:r>
        <w:rPr>
          <w:color w:val="000000" w:themeColor="text1"/>
          <w:lang w:eastAsia="zh-CN"/>
        </w:rPr>
        <w:t>on the basis of</w:t>
      </w:r>
      <w:proofErr w:type="gramEnd"/>
      <w:r>
        <w:rPr>
          <w:color w:val="000000" w:themeColor="text1"/>
          <w:lang w:eastAsia="zh-CN"/>
        </w:rPr>
        <w:t xml:space="preserve"> equal TBS (equal throughput), the performance of ECP is degraded due to higher overhead of ECP. </w:t>
      </w:r>
    </w:p>
    <w:p w14:paraId="270A58E7"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Among 11 sources ([61, Ericsson], [68, Huawei], [26, Qualcomm], [56, vivo], [60, ZTE], [64, OPPO], [2, 55, Lenovo], [1, </w:t>
      </w:r>
      <w:proofErr w:type="spellStart"/>
      <w:r>
        <w:rPr>
          <w:rFonts w:ascii="Times New Roman" w:hAnsi="Times New Roman"/>
          <w:color w:val="000000" w:themeColor="text1"/>
          <w:szCs w:val="20"/>
          <w:lang w:eastAsia="zh-CN"/>
        </w:rPr>
        <w:t>Futurewei</w:t>
      </w:r>
      <w:proofErr w:type="spellEnd"/>
      <w:r>
        <w:rPr>
          <w:rFonts w:ascii="Times New Roman" w:hAnsi="Times New Roman"/>
          <w:color w:val="000000" w:themeColor="text1"/>
          <w:szCs w:val="20"/>
          <w:lang w:eastAsia="zh-CN"/>
        </w:rPr>
        <w:t xml:space="preserve">], [25, NTT DOCOMO], [12, Intel], [7, </w:t>
      </w:r>
      <w:proofErr w:type="spellStart"/>
      <w:r>
        <w:rPr>
          <w:rFonts w:ascii="Times New Roman" w:hAnsi="Times New Roman"/>
          <w:color w:val="000000" w:themeColor="text1"/>
          <w:szCs w:val="20"/>
          <w:lang w:eastAsia="zh-CN"/>
        </w:rPr>
        <w:t>InterDigital</w:t>
      </w:r>
      <w:proofErr w:type="spellEnd"/>
      <w:r>
        <w:rPr>
          <w:rFonts w:ascii="Times New Roman" w:hAnsi="Times New Roman"/>
          <w:color w:val="000000" w:themeColor="text1"/>
          <w:szCs w:val="20"/>
          <w:lang w:eastAsia="zh-CN"/>
        </w:rPr>
        <w:t>]) evaluated with large delay spread (i.e. 40 ns in TDL-A and/or 50ns in CDL) based on the existing Rel-15 NR PTRS structure for normal CP, 10 sources observed that for low MCS (QPSK) and medium MCS (16QAM), there is minor performance difference between different SCS values up to 960kHz for 10% BLER target</w:t>
      </w:r>
    </w:p>
    <w:p w14:paraId="5301657E"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The other source ([1, </w:t>
      </w:r>
      <w:proofErr w:type="spellStart"/>
      <w:r>
        <w:rPr>
          <w:rFonts w:ascii="Times New Roman" w:hAnsi="Times New Roman"/>
          <w:color w:val="000000" w:themeColor="text1"/>
          <w:szCs w:val="20"/>
          <w:lang w:eastAsia="zh-CN"/>
        </w:rPr>
        <w:t>Futurewei</w:t>
      </w:r>
      <w:proofErr w:type="spellEnd"/>
      <w:r>
        <w:rPr>
          <w:rFonts w:ascii="Times New Roman" w:hAnsi="Times New Roman"/>
          <w:color w:val="000000" w:themeColor="text1"/>
          <w:szCs w:val="20"/>
          <w:lang w:eastAsia="zh-CN"/>
        </w:rPr>
        <w:t>]) evaluated SCS 960 kHz with CPE compensation at MCS16 with normal CP in TDL-A channel with 40ns DS. It reported that the BLER for SCS 960 kHz, MCS16, and Normal CP is not acceptable (cannot meet 10% BLER target) for 40ns DS.</w:t>
      </w:r>
    </w:p>
    <w:p w14:paraId="779F68DD"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10 sources ([61, Ericsson], [68, Huawei], [26, Qualcomm], [56, vivo], [60, ZTE], [64, OPPO], [2, 55, Lenovo],  [25, NTT DOCOMO], [12, Intel], [7, </w:t>
      </w:r>
      <w:proofErr w:type="spellStart"/>
      <w:r>
        <w:rPr>
          <w:rFonts w:ascii="Times New Roman" w:hAnsi="Times New Roman"/>
          <w:color w:val="000000" w:themeColor="text1"/>
          <w:szCs w:val="20"/>
          <w:lang w:eastAsia="zh-CN"/>
        </w:rPr>
        <w:t>InterDigital</w:t>
      </w:r>
      <w:proofErr w:type="spellEnd"/>
      <w:r>
        <w:rPr>
          <w:rFonts w:ascii="Times New Roman" w:hAnsi="Times New Roman"/>
          <w:color w:val="000000" w:themeColor="text1"/>
          <w:szCs w:val="20"/>
          <w:lang w:eastAsia="zh-CN"/>
        </w:rPr>
        <w:t xml:space="preserve">]) evaluated large delay spread (i.e. 40 ns in TDL-A and/or 50ns in CDL) with CPE compensation based on </w:t>
      </w:r>
      <w:r>
        <w:rPr>
          <w:color w:val="000000" w:themeColor="text1"/>
        </w:rPr>
        <w:t>the existing Rel-15 NR PTRS structure with normal CP. Among 10 sources, 5 sources (</w:t>
      </w:r>
      <w:r>
        <w:rPr>
          <w:rFonts w:ascii="Times New Roman" w:hAnsi="Times New Roman"/>
          <w:color w:val="000000" w:themeColor="text1"/>
          <w:szCs w:val="20"/>
          <w:lang w:eastAsia="zh-CN"/>
        </w:rPr>
        <w:t xml:space="preserve">[14, Ericsson], [68, Huawei], [5, 56, vivo], [2, 55, Lenovo], [25, NTT DOCOMO]) </w:t>
      </w:r>
      <w:r>
        <w:rPr>
          <w:color w:val="000000" w:themeColor="text1"/>
        </w:rPr>
        <w:t>also evaluated extended CP at least for 960 kHz SCS</w:t>
      </w:r>
      <w:r>
        <w:rPr>
          <w:rFonts w:ascii="Times New Roman" w:hAnsi="Times New Roman"/>
          <w:color w:val="000000" w:themeColor="text1"/>
          <w:szCs w:val="20"/>
          <w:lang w:eastAsia="zh-CN"/>
        </w:rPr>
        <w:t xml:space="preserve"> with CPE compensation based on </w:t>
      </w:r>
      <w:r>
        <w:rPr>
          <w:color w:val="000000" w:themeColor="text1"/>
        </w:rPr>
        <w:t xml:space="preserve">the existing Rel-15 NR PTRS structure. </w:t>
      </w:r>
    </w:p>
    <w:p w14:paraId="3986DB2D"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color w:val="000000" w:themeColor="text1"/>
        </w:rPr>
        <w:t>9 out 10 sources observed that</w:t>
      </w:r>
      <w:r>
        <w:rPr>
          <w:rFonts w:ascii="Times New Roman" w:hAnsi="Times New Roman"/>
          <w:color w:val="000000" w:themeColor="text1"/>
          <w:szCs w:val="20"/>
          <w:lang w:eastAsia="zh-CN"/>
        </w:rPr>
        <w:t xml:space="preserve"> for high MCS (64QAM) with normal CP, larger SCS (480 and 960 kHz) performs better than smaller SCS (120 and 240 kHz) when only CPE compensation based on </w:t>
      </w:r>
      <w:r>
        <w:rPr>
          <w:color w:val="000000" w:themeColor="text1"/>
        </w:rPr>
        <w:t>the existing Rel-15 NR PTRS structure is used</w:t>
      </w:r>
      <w:r>
        <w:rPr>
          <w:rFonts w:ascii="Times New Roman" w:hAnsi="Times New Roman"/>
          <w:color w:val="000000" w:themeColor="text1"/>
          <w:szCs w:val="20"/>
          <w:lang w:eastAsia="zh-CN"/>
        </w:rPr>
        <w:t>. The other source ([25, NTT DOCOMO]) reported better performance of smaller SCS.</w:t>
      </w:r>
    </w:p>
    <w:p w14:paraId="05930E9D"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5 out 5 sources observed the performance of 960 kHz SCS with extended CP is significantly improved compared to with normal CP for large delay spread case </w:t>
      </w:r>
      <w:r>
        <w:rPr>
          <w:color w:val="000000" w:themeColor="text1"/>
          <w:lang w:eastAsia="zh-CN"/>
        </w:rPr>
        <w:t xml:space="preserve">when compared </w:t>
      </w:r>
      <w:proofErr w:type="gramStart"/>
      <w:r>
        <w:rPr>
          <w:color w:val="000000" w:themeColor="text1"/>
          <w:lang w:eastAsia="zh-CN"/>
        </w:rPr>
        <w:t>on the basis of</w:t>
      </w:r>
      <w:proofErr w:type="gramEnd"/>
      <w:r>
        <w:rPr>
          <w:color w:val="000000" w:themeColor="text1"/>
          <w:lang w:eastAsia="zh-CN"/>
        </w:rPr>
        <w:t xml:space="preserve"> equal MCS (code rate)</w:t>
      </w:r>
      <w:r>
        <w:rPr>
          <w:rFonts w:ascii="Times New Roman" w:hAnsi="Times New Roman"/>
          <w:color w:val="000000" w:themeColor="text1"/>
          <w:szCs w:val="20"/>
          <w:lang w:eastAsia="zh-CN"/>
        </w:rPr>
        <w:t xml:space="preserve">. </w:t>
      </w:r>
    </w:p>
    <w:p w14:paraId="75A45886"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szCs w:val="20"/>
          <w:lang w:eastAsia="zh-CN"/>
        </w:rPr>
      </w:pPr>
      <w:r>
        <w:rPr>
          <w:color w:val="000000" w:themeColor="text1"/>
        </w:rPr>
        <w:t>4 sources (</w:t>
      </w:r>
      <w:r>
        <w:rPr>
          <w:rFonts w:ascii="Times New Roman" w:hAnsi="Times New Roman"/>
          <w:color w:val="000000" w:themeColor="text1"/>
          <w:szCs w:val="20"/>
          <w:lang w:eastAsia="zh-CN"/>
        </w:rPr>
        <w:t xml:space="preserve">[14, Ericsson], [68, Huawei], [5, </w:t>
      </w:r>
      <w:r>
        <w:rPr>
          <w:rFonts w:ascii="Times New Roman" w:hAnsi="Times New Roman"/>
          <w:szCs w:val="20"/>
          <w:lang w:eastAsia="zh-CN"/>
        </w:rPr>
        <w:t xml:space="preserve">vivo], [2, 55, Lenovo]) </w:t>
      </w:r>
      <w:r>
        <w:t>compared throughput of normal CP and extended CP at least for 960 kHz SCS</w:t>
      </w:r>
      <w:r>
        <w:rPr>
          <w:rFonts w:ascii="Times New Roman" w:hAnsi="Times New Roman"/>
          <w:szCs w:val="20"/>
          <w:lang w:eastAsia="zh-CN"/>
        </w:rPr>
        <w:t xml:space="preserve"> with CPE compensation based on </w:t>
      </w:r>
      <w:r>
        <w:t>the existing Rel-15 NR PTRS structure</w:t>
      </w:r>
      <w:r>
        <w:rPr>
          <w:lang w:eastAsia="zh-CN"/>
        </w:rPr>
        <w:t>. They all reported worse throughput of extended CP.</w:t>
      </w:r>
    </w:p>
    <w:p w14:paraId="3CE5156D" w14:textId="77777777" w:rsidR="003B14A3" w:rsidRDefault="003B14A3">
      <w:pPr>
        <w:ind w:left="1440" w:hanging="1440"/>
        <w:rPr>
          <w:lang w:eastAsia="zh-CN"/>
        </w:rPr>
      </w:pPr>
    </w:p>
    <w:p w14:paraId="3B73BD1B"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9A5CA71"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22A8BB9"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53F2D06"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160" w:author="Lee, Daewon" w:date="2020-11-11T00:03:00Z">
              <w:r>
                <w:rPr>
                  <w:rStyle w:val="Strong"/>
                  <w:b w:val="0"/>
                  <w:bCs w:val="0"/>
                  <w:color w:val="000000"/>
                  <w:sz w:val="20"/>
                  <w:szCs w:val="20"/>
                  <w:lang w:val="sv-SE"/>
                </w:rPr>
                <w:delText>”4.1.X observations for link level evaluations” (exact section TBD) with appropriate update to the citation references.</w:delText>
              </w:r>
            </w:del>
            <w:ins w:id="1161" w:author="Lee, Daewon" w:date="2020-11-11T00:03:00Z">
              <w:r>
                <w:rPr>
                  <w:rStyle w:val="Strong"/>
                  <w:b w:val="0"/>
                  <w:bCs w:val="0"/>
                  <w:color w:val="000000"/>
                  <w:sz w:val="20"/>
                  <w:szCs w:val="20"/>
                  <w:lang w:val="sv-SE"/>
                </w:rPr>
                <w:t>Section 6.1.1</w:t>
              </w:r>
            </w:ins>
          </w:p>
          <w:p w14:paraId="33AEF97A" w14:textId="77777777" w:rsidR="003B14A3" w:rsidRDefault="003B14A3">
            <w:pPr>
              <w:spacing w:after="0"/>
              <w:rPr>
                <w:rStyle w:val="Strong"/>
                <w:color w:val="000000"/>
                <w:lang w:val="sv-SE"/>
              </w:rPr>
            </w:pPr>
          </w:p>
          <w:p w14:paraId="5AA57CEF"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w:t>
            </w:r>
            <w:del w:id="1162" w:author="Lee, Daewon" w:date="2020-11-09T13:40:00Z">
              <w:r>
                <w:rPr>
                  <w:rFonts w:ascii="Times New Roman" w:hAnsi="Times New Roman"/>
                  <w:szCs w:val="20"/>
                  <w:lang w:eastAsia="zh-CN"/>
                </w:rPr>
                <w:delText xml:space="preserve">of TR 38.808 </w:delText>
              </w:r>
            </w:del>
            <w:r>
              <w:rPr>
                <w:rFonts w:ascii="Times New Roman" w:hAnsi="Times New Roman"/>
                <w:szCs w:val="20"/>
                <w:lang w:eastAsia="zh-CN"/>
              </w:rPr>
              <w:t xml:space="preserve">(including optional delay spread value), the following are observed when CPE-only compensation based on </w:t>
            </w:r>
            <w:r>
              <w:t>the existing Rel-15 NR PTRS structure</w:t>
            </w:r>
            <w:r>
              <w:rPr>
                <w:rFonts w:ascii="Times New Roman" w:hAnsi="Times New Roman"/>
                <w:szCs w:val="20"/>
                <w:lang w:eastAsia="zh-CN"/>
              </w:rPr>
              <w:t xml:space="preserve"> is used with respect to CP type and large delay spread. </w:t>
            </w:r>
          </w:p>
          <w:p w14:paraId="19B6BED5" w14:textId="77777777" w:rsidR="003B14A3" w:rsidRDefault="00301D88">
            <w:pPr>
              <w:pStyle w:val="BodyText"/>
              <w:numPr>
                <w:ilvl w:val="0"/>
                <w:numId w:val="53"/>
              </w:numPr>
              <w:overflowPunct/>
              <w:autoSpaceDE/>
              <w:autoSpaceDN/>
              <w:adjustRightInd/>
              <w:spacing w:line="256" w:lineRule="auto"/>
              <w:ind w:left="360"/>
              <w:textAlignment w:val="auto"/>
              <w:rPr>
                <w:lang w:eastAsia="zh-CN"/>
              </w:rPr>
            </w:pPr>
            <w:r>
              <w:rPr>
                <w:rFonts w:ascii="Times New Roman" w:hAnsi="Times New Roman"/>
                <w:szCs w:val="20"/>
                <w:lang w:eastAsia="zh-CN"/>
              </w:rPr>
              <w:t xml:space="preserve">When delay spread is not large (&lt; 40 ns in TDL-A), there is minor performance difference between normal and extended CP for SCS values up to 960 kHz </w:t>
            </w:r>
            <w:r>
              <w:rPr>
                <w:lang w:eastAsia="zh-CN"/>
              </w:rPr>
              <w:t xml:space="preserve">when compared </w:t>
            </w:r>
            <w:proofErr w:type="gramStart"/>
            <w:r>
              <w:rPr>
                <w:lang w:eastAsia="zh-CN"/>
              </w:rPr>
              <w:t>on the basis of</w:t>
            </w:r>
            <w:proofErr w:type="gramEnd"/>
            <w:r>
              <w:rPr>
                <w:lang w:eastAsia="zh-CN"/>
              </w:rPr>
              <w:t xml:space="preserve"> equal MCS (code rate). If comparing </w:t>
            </w:r>
            <w:proofErr w:type="gramStart"/>
            <w:r>
              <w:rPr>
                <w:lang w:eastAsia="zh-CN"/>
              </w:rPr>
              <w:t>on the basis of</w:t>
            </w:r>
            <w:proofErr w:type="gramEnd"/>
            <w:r>
              <w:rPr>
                <w:lang w:eastAsia="zh-CN"/>
              </w:rPr>
              <w:t xml:space="preserve"> equal TBS (equal throughput), the performance of ECP is degraded due to higher overhead of ECP. </w:t>
            </w:r>
          </w:p>
          <w:p w14:paraId="12C3BB56"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Among 11 sources</w:t>
            </w:r>
            <w:ins w:id="1163" w:author="Lee, Daewon" w:date="2020-11-09T13:33:00Z">
              <w:r>
                <w:rPr>
                  <w:rFonts w:ascii="Times New Roman" w:hAnsi="Times New Roman"/>
                  <w:szCs w:val="20"/>
                  <w:lang w:eastAsia="zh-CN"/>
                </w:rPr>
                <w:t>,</w:t>
              </w:r>
            </w:ins>
            <w:r>
              <w:rPr>
                <w:rFonts w:ascii="Times New Roman" w:hAnsi="Times New Roman"/>
                <w:szCs w:val="20"/>
                <w:lang w:eastAsia="zh-CN"/>
              </w:rPr>
              <w:t xml:space="preserve"> </w:t>
            </w:r>
            <w:del w:id="1164" w:author="Lee, Daewon" w:date="2020-11-09T13:33:00Z">
              <w:r>
                <w:rPr>
                  <w:rFonts w:ascii="Times New Roman" w:hAnsi="Times New Roman"/>
                  <w:szCs w:val="20"/>
                  <w:lang w:eastAsia="zh-CN"/>
                </w:rPr>
                <w:delText>(</w:delText>
              </w:r>
            </w:del>
            <w:r>
              <w:rPr>
                <w:rFonts w:ascii="Times New Roman" w:hAnsi="Times New Roman"/>
                <w:szCs w:val="20"/>
                <w:lang w:eastAsia="zh-CN"/>
              </w:rPr>
              <w:t>[</w:t>
            </w:r>
            <w:ins w:id="1165" w:author="Lee, Daewon" w:date="2020-11-09T13:33:00Z">
              <w:r>
                <w:rPr>
                  <w:rFonts w:ascii="Times New Roman" w:hAnsi="Times New Roman"/>
                  <w:szCs w:val="20"/>
                  <w:lang w:eastAsia="zh-CN"/>
                </w:rPr>
                <w:t>65</w:t>
              </w:r>
            </w:ins>
            <w:del w:id="1166" w:author="Lee, Daewon" w:date="2020-11-09T13:33:00Z">
              <w:r>
                <w:rPr>
                  <w:rFonts w:ascii="Times New Roman" w:hAnsi="Times New Roman"/>
                  <w:szCs w:val="20"/>
                  <w:lang w:eastAsia="zh-CN"/>
                </w:rPr>
                <w:delText>61, Ericsson</w:delText>
              </w:r>
            </w:del>
            <w:r>
              <w:rPr>
                <w:rFonts w:ascii="Times New Roman" w:hAnsi="Times New Roman"/>
                <w:szCs w:val="20"/>
                <w:lang w:eastAsia="zh-CN"/>
              </w:rPr>
              <w:t>], [</w:t>
            </w:r>
            <w:ins w:id="1167" w:author="Lee, Daewon" w:date="2020-11-09T13:33:00Z">
              <w:r>
                <w:rPr>
                  <w:rFonts w:ascii="Times New Roman" w:hAnsi="Times New Roman"/>
                  <w:szCs w:val="20"/>
                  <w:lang w:eastAsia="zh-CN"/>
                </w:rPr>
                <w:t>72</w:t>
              </w:r>
            </w:ins>
            <w:del w:id="1168" w:author="Lee, Daewon" w:date="2020-11-09T13:33:00Z">
              <w:r>
                <w:rPr>
                  <w:rFonts w:ascii="Times New Roman" w:hAnsi="Times New Roman"/>
                  <w:szCs w:val="20"/>
                  <w:lang w:eastAsia="zh-CN"/>
                </w:rPr>
                <w:delText>68, Huawei</w:delText>
              </w:r>
            </w:del>
            <w:r>
              <w:rPr>
                <w:rFonts w:ascii="Times New Roman" w:hAnsi="Times New Roman"/>
                <w:szCs w:val="20"/>
                <w:lang w:eastAsia="zh-CN"/>
              </w:rPr>
              <w:t>], [</w:t>
            </w:r>
            <w:ins w:id="1169" w:author="Lee, Daewon" w:date="2020-11-09T13:33:00Z">
              <w:r>
                <w:rPr>
                  <w:rFonts w:ascii="Times New Roman" w:hAnsi="Times New Roman"/>
                  <w:szCs w:val="20"/>
                  <w:lang w:eastAsia="zh-CN"/>
                </w:rPr>
                <w:t>30</w:t>
              </w:r>
            </w:ins>
            <w:del w:id="1170" w:author="Lee, Daewon" w:date="2020-11-09T13:33:00Z">
              <w:r>
                <w:rPr>
                  <w:rFonts w:ascii="Times New Roman" w:hAnsi="Times New Roman"/>
                  <w:szCs w:val="20"/>
                  <w:lang w:eastAsia="zh-CN"/>
                </w:rPr>
                <w:delText>26, Qualcomm</w:delText>
              </w:r>
            </w:del>
            <w:r>
              <w:rPr>
                <w:rFonts w:ascii="Times New Roman" w:hAnsi="Times New Roman"/>
                <w:szCs w:val="20"/>
                <w:lang w:eastAsia="zh-CN"/>
              </w:rPr>
              <w:t>], [</w:t>
            </w:r>
            <w:ins w:id="1171" w:author="Lee, Daewon" w:date="2020-11-09T13:33:00Z">
              <w:r>
                <w:rPr>
                  <w:rFonts w:ascii="Times New Roman" w:hAnsi="Times New Roman"/>
                  <w:szCs w:val="20"/>
                  <w:lang w:eastAsia="zh-CN"/>
                </w:rPr>
                <w:t>60</w:t>
              </w:r>
            </w:ins>
            <w:del w:id="1172" w:author="Lee, Daewon" w:date="2020-11-09T13:33:00Z">
              <w:r>
                <w:rPr>
                  <w:rFonts w:ascii="Times New Roman" w:hAnsi="Times New Roman"/>
                  <w:szCs w:val="20"/>
                  <w:lang w:eastAsia="zh-CN"/>
                </w:rPr>
                <w:delText>56, vivo</w:delText>
              </w:r>
            </w:del>
            <w:r>
              <w:rPr>
                <w:rFonts w:ascii="Times New Roman" w:hAnsi="Times New Roman"/>
                <w:szCs w:val="20"/>
                <w:lang w:eastAsia="zh-CN"/>
              </w:rPr>
              <w:t>], [</w:t>
            </w:r>
            <w:ins w:id="1173" w:author="Lee, Daewon" w:date="2020-11-09T13:33:00Z">
              <w:r>
                <w:rPr>
                  <w:rFonts w:ascii="Times New Roman" w:hAnsi="Times New Roman"/>
                  <w:szCs w:val="20"/>
                  <w:lang w:eastAsia="zh-CN"/>
                </w:rPr>
                <w:t>64</w:t>
              </w:r>
            </w:ins>
            <w:del w:id="1174" w:author="Lee, Daewon" w:date="2020-11-09T13:33:00Z">
              <w:r>
                <w:rPr>
                  <w:rFonts w:ascii="Times New Roman" w:hAnsi="Times New Roman"/>
                  <w:szCs w:val="20"/>
                  <w:lang w:eastAsia="zh-CN"/>
                </w:rPr>
                <w:delText>60, ZTE</w:delText>
              </w:r>
            </w:del>
            <w:r>
              <w:rPr>
                <w:rFonts w:ascii="Times New Roman" w:hAnsi="Times New Roman"/>
                <w:szCs w:val="20"/>
                <w:lang w:eastAsia="zh-CN"/>
              </w:rPr>
              <w:t>], [</w:t>
            </w:r>
            <w:ins w:id="1175" w:author="Lee, Daewon" w:date="2020-11-09T13:33:00Z">
              <w:r>
                <w:rPr>
                  <w:rFonts w:ascii="Times New Roman" w:hAnsi="Times New Roman"/>
                  <w:szCs w:val="20"/>
                  <w:lang w:eastAsia="zh-CN"/>
                </w:rPr>
                <w:t>68</w:t>
              </w:r>
            </w:ins>
            <w:del w:id="1176" w:author="Lee, Daewon" w:date="2020-11-09T13:33:00Z">
              <w:r>
                <w:rPr>
                  <w:rFonts w:ascii="Times New Roman" w:hAnsi="Times New Roman"/>
                  <w:szCs w:val="20"/>
                  <w:lang w:eastAsia="zh-CN"/>
                </w:rPr>
                <w:delText>64, OPPO</w:delText>
              </w:r>
            </w:del>
            <w:r>
              <w:rPr>
                <w:rFonts w:ascii="Times New Roman" w:hAnsi="Times New Roman"/>
                <w:szCs w:val="20"/>
                <w:lang w:eastAsia="zh-CN"/>
              </w:rPr>
              <w:t>], [</w:t>
            </w:r>
            <w:ins w:id="1177" w:author="Lee, Daewon" w:date="2020-11-09T13:33:00Z">
              <w:r>
                <w:rPr>
                  <w:rFonts w:ascii="Times New Roman" w:hAnsi="Times New Roman"/>
                  <w:szCs w:val="20"/>
                  <w:lang w:eastAsia="zh-CN"/>
                </w:rPr>
                <w:t>6], [59</w:t>
              </w:r>
            </w:ins>
            <w:del w:id="1178" w:author="Lee, Daewon" w:date="2020-11-09T13:33:00Z">
              <w:r>
                <w:rPr>
                  <w:rFonts w:ascii="Times New Roman" w:hAnsi="Times New Roman"/>
                  <w:szCs w:val="20"/>
                  <w:lang w:eastAsia="zh-CN"/>
                </w:rPr>
                <w:delText>2, 55, Lenovo</w:delText>
              </w:r>
            </w:del>
            <w:r>
              <w:rPr>
                <w:rFonts w:ascii="Times New Roman" w:hAnsi="Times New Roman"/>
                <w:szCs w:val="20"/>
                <w:lang w:eastAsia="zh-CN"/>
              </w:rPr>
              <w:t>], [</w:t>
            </w:r>
            <w:ins w:id="1179" w:author="Lee, Daewon" w:date="2020-11-09T13:33:00Z">
              <w:r>
                <w:rPr>
                  <w:rFonts w:ascii="Times New Roman" w:hAnsi="Times New Roman"/>
                  <w:szCs w:val="20"/>
                  <w:lang w:eastAsia="zh-CN"/>
                </w:rPr>
                <w:t>5</w:t>
              </w:r>
            </w:ins>
            <w:del w:id="1180" w:author="Lee, Daewon" w:date="2020-11-09T13:33:00Z">
              <w:r>
                <w:rPr>
                  <w:rFonts w:ascii="Times New Roman" w:hAnsi="Times New Roman"/>
                  <w:szCs w:val="20"/>
                  <w:lang w:eastAsia="zh-CN"/>
                </w:rPr>
                <w:delText>1, Futurewei</w:delText>
              </w:r>
            </w:del>
            <w:r>
              <w:rPr>
                <w:rFonts w:ascii="Times New Roman" w:hAnsi="Times New Roman"/>
                <w:szCs w:val="20"/>
                <w:lang w:eastAsia="zh-CN"/>
              </w:rPr>
              <w:t>], [</w:t>
            </w:r>
            <w:ins w:id="1181" w:author="Lee, Daewon" w:date="2020-11-09T13:33:00Z">
              <w:r>
                <w:rPr>
                  <w:rFonts w:ascii="Times New Roman" w:hAnsi="Times New Roman"/>
                  <w:szCs w:val="20"/>
                  <w:lang w:eastAsia="zh-CN"/>
                </w:rPr>
                <w:t>29</w:t>
              </w:r>
            </w:ins>
            <w:del w:id="1182" w:author="Lee, Daewon" w:date="2020-11-09T13:33:00Z">
              <w:r>
                <w:rPr>
                  <w:rFonts w:ascii="Times New Roman" w:hAnsi="Times New Roman"/>
                  <w:szCs w:val="20"/>
                  <w:lang w:eastAsia="zh-CN"/>
                </w:rPr>
                <w:delText>25, NTT DOCOMO</w:delText>
              </w:r>
            </w:del>
            <w:r>
              <w:rPr>
                <w:rFonts w:ascii="Times New Roman" w:hAnsi="Times New Roman"/>
                <w:szCs w:val="20"/>
                <w:lang w:eastAsia="zh-CN"/>
              </w:rPr>
              <w:t>], [</w:t>
            </w:r>
            <w:ins w:id="1183" w:author="Lee, Daewon" w:date="2020-11-09T13:33:00Z">
              <w:r>
                <w:rPr>
                  <w:rFonts w:ascii="Times New Roman" w:hAnsi="Times New Roman"/>
                  <w:szCs w:val="20"/>
                  <w:lang w:eastAsia="zh-CN"/>
                </w:rPr>
                <w:t>16</w:t>
              </w:r>
            </w:ins>
            <w:del w:id="1184" w:author="Lee, Daewon" w:date="2020-11-09T13:33:00Z">
              <w:r>
                <w:rPr>
                  <w:rFonts w:ascii="Times New Roman" w:hAnsi="Times New Roman"/>
                  <w:szCs w:val="20"/>
                  <w:lang w:eastAsia="zh-CN"/>
                </w:rPr>
                <w:delText>12, Intel</w:delText>
              </w:r>
            </w:del>
            <w:r>
              <w:rPr>
                <w:rFonts w:ascii="Times New Roman" w:hAnsi="Times New Roman"/>
                <w:szCs w:val="20"/>
                <w:lang w:eastAsia="zh-CN"/>
              </w:rPr>
              <w:t xml:space="preserve">], </w:t>
            </w:r>
            <w:ins w:id="1185" w:author="Lee, Daewon" w:date="2020-11-09T13:34:00Z">
              <w:r>
                <w:rPr>
                  <w:rFonts w:ascii="Times New Roman" w:hAnsi="Times New Roman"/>
                  <w:szCs w:val="20"/>
                  <w:lang w:eastAsia="zh-CN"/>
                </w:rPr>
                <w:t xml:space="preserve">and </w:t>
              </w:r>
            </w:ins>
            <w:r>
              <w:rPr>
                <w:rFonts w:ascii="Times New Roman" w:hAnsi="Times New Roman"/>
                <w:szCs w:val="20"/>
                <w:lang w:eastAsia="zh-CN"/>
              </w:rPr>
              <w:t>[</w:t>
            </w:r>
            <w:ins w:id="1186" w:author="Lee, Daewon" w:date="2020-11-09T13:33:00Z">
              <w:r>
                <w:rPr>
                  <w:rFonts w:ascii="Times New Roman" w:hAnsi="Times New Roman"/>
                  <w:szCs w:val="20"/>
                  <w:lang w:eastAsia="zh-CN"/>
                </w:rPr>
                <w:t>11</w:t>
              </w:r>
            </w:ins>
            <w:del w:id="1187" w:author="Lee, Daewon" w:date="2020-11-09T13:33:00Z">
              <w:r>
                <w:rPr>
                  <w:rFonts w:ascii="Times New Roman" w:hAnsi="Times New Roman"/>
                  <w:szCs w:val="20"/>
                  <w:lang w:eastAsia="zh-CN"/>
                </w:rPr>
                <w:delText>7, InterDigi</w:delText>
              </w:r>
            </w:del>
            <w:del w:id="1188" w:author="Lee, Daewon" w:date="2020-11-09T13:34:00Z">
              <w:r>
                <w:rPr>
                  <w:rFonts w:ascii="Times New Roman" w:hAnsi="Times New Roman"/>
                  <w:szCs w:val="20"/>
                  <w:lang w:eastAsia="zh-CN"/>
                </w:rPr>
                <w:delText>tal</w:delText>
              </w:r>
            </w:del>
            <w:r>
              <w:rPr>
                <w:rFonts w:ascii="Times New Roman" w:hAnsi="Times New Roman"/>
                <w:szCs w:val="20"/>
                <w:lang w:eastAsia="zh-CN"/>
              </w:rPr>
              <w:t>]</w:t>
            </w:r>
            <w:ins w:id="1189" w:author="Lee, Daewon" w:date="2020-11-09T13:34:00Z">
              <w:r>
                <w:rPr>
                  <w:rFonts w:ascii="Times New Roman" w:hAnsi="Times New Roman"/>
                  <w:szCs w:val="20"/>
                  <w:lang w:eastAsia="zh-CN"/>
                </w:rPr>
                <w:t>,</w:t>
              </w:r>
            </w:ins>
            <w:del w:id="1190" w:author="Lee, Daewon" w:date="2020-11-09T13:34:00Z">
              <w:r>
                <w:rPr>
                  <w:rFonts w:ascii="Times New Roman" w:hAnsi="Times New Roman"/>
                  <w:szCs w:val="20"/>
                  <w:lang w:eastAsia="zh-CN"/>
                </w:rPr>
                <w:delText>)</w:delText>
              </w:r>
            </w:del>
            <w:r>
              <w:rPr>
                <w:rFonts w:ascii="Times New Roman" w:hAnsi="Times New Roman"/>
                <w:szCs w:val="20"/>
                <w:lang w:eastAsia="zh-CN"/>
              </w:rPr>
              <w:t xml:space="preserve"> evaluated with large delay spread (i.e. 40 ns in TDL-A and/or 50ns in CDL) based on the existing Rel-15 NR PTRS structure for normal CP, 10 sources observed that for low MCS (QPSK) and medium MCS (16QAM), there is minor performance difference between different SCS values up to 960kHz for 10% BLER target</w:t>
            </w:r>
            <w:ins w:id="1191" w:author="Lee, Daewon" w:date="2020-11-09T13:38:00Z">
              <w:r>
                <w:rPr>
                  <w:rFonts w:ascii="Times New Roman" w:hAnsi="Times New Roman"/>
                  <w:szCs w:val="20"/>
                  <w:lang w:eastAsia="zh-CN"/>
                </w:rPr>
                <w:t>.</w:t>
              </w:r>
            </w:ins>
          </w:p>
          <w:p w14:paraId="79F6906E"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szCs w:val="20"/>
                <w:lang w:eastAsia="zh-CN"/>
              </w:rPr>
              <w:t xml:space="preserve">The other source </w:t>
            </w:r>
            <w:del w:id="1192" w:author="Lee, Daewon" w:date="2020-11-09T13:34:00Z">
              <w:r>
                <w:rPr>
                  <w:rFonts w:ascii="Times New Roman" w:hAnsi="Times New Roman"/>
                  <w:szCs w:val="20"/>
                  <w:lang w:eastAsia="zh-CN"/>
                </w:rPr>
                <w:delText>(</w:delText>
              </w:r>
            </w:del>
            <w:r>
              <w:rPr>
                <w:rFonts w:ascii="Times New Roman" w:hAnsi="Times New Roman"/>
                <w:szCs w:val="20"/>
                <w:lang w:eastAsia="zh-CN"/>
              </w:rPr>
              <w:t>[</w:t>
            </w:r>
            <w:ins w:id="1193" w:author="Lee, Daewon" w:date="2020-11-09T13:34:00Z">
              <w:r>
                <w:rPr>
                  <w:rFonts w:ascii="Times New Roman" w:hAnsi="Times New Roman"/>
                  <w:szCs w:val="20"/>
                  <w:lang w:eastAsia="zh-CN"/>
                </w:rPr>
                <w:t>5</w:t>
              </w:r>
            </w:ins>
            <w:del w:id="1194" w:author="Lee, Daewon" w:date="2020-11-09T13:34:00Z">
              <w:r>
                <w:rPr>
                  <w:rFonts w:ascii="Times New Roman" w:hAnsi="Times New Roman"/>
                  <w:szCs w:val="20"/>
                  <w:lang w:eastAsia="zh-CN"/>
                </w:rPr>
                <w:delText>1, Futurewei</w:delText>
              </w:r>
            </w:del>
            <w:r>
              <w:rPr>
                <w:rFonts w:ascii="Times New Roman" w:hAnsi="Times New Roman"/>
                <w:szCs w:val="20"/>
                <w:lang w:eastAsia="zh-CN"/>
              </w:rPr>
              <w:t>]</w:t>
            </w:r>
            <w:del w:id="1195" w:author="Lee, Daewon" w:date="2020-11-09T13:34:00Z">
              <w:r>
                <w:rPr>
                  <w:rFonts w:ascii="Times New Roman" w:hAnsi="Times New Roman"/>
                  <w:szCs w:val="20"/>
                  <w:lang w:eastAsia="zh-CN"/>
                </w:rPr>
                <w:delText>)</w:delText>
              </w:r>
            </w:del>
            <w:r>
              <w:rPr>
                <w:rFonts w:ascii="Times New Roman" w:hAnsi="Times New Roman"/>
                <w:szCs w:val="20"/>
                <w:lang w:eastAsia="zh-CN"/>
              </w:rPr>
              <w:t xml:space="preserve"> evaluated SCS 960 kHz with CPE compensation at MCS16 with normal CP in TDL-A channel with 40ns DS. It reported that the BLER for SCS 960 kHz, MCS16, and Normal CP is not acceptable (cannot meet 10% BLER target) for 40ns DS.</w:t>
            </w:r>
          </w:p>
          <w:p w14:paraId="030FC307"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10 sources</w:t>
            </w:r>
            <w:ins w:id="1196" w:author="Lee, Daewon" w:date="2020-11-09T13:34:00Z">
              <w:r>
                <w:rPr>
                  <w:rFonts w:ascii="Times New Roman" w:hAnsi="Times New Roman"/>
                  <w:szCs w:val="20"/>
                  <w:lang w:eastAsia="zh-CN"/>
                </w:rPr>
                <w:t>,</w:t>
              </w:r>
            </w:ins>
            <w:r>
              <w:rPr>
                <w:rFonts w:ascii="Times New Roman" w:hAnsi="Times New Roman"/>
                <w:szCs w:val="20"/>
                <w:lang w:eastAsia="zh-CN"/>
              </w:rPr>
              <w:t xml:space="preserve"> </w:t>
            </w:r>
            <w:del w:id="1197" w:author="Lee, Daewon" w:date="2020-11-09T13:34:00Z">
              <w:r>
                <w:rPr>
                  <w:rFonts w:ascii="Times New Roman" w:hAnsi="Times New Roman"/>
                  <w:szCs w:val="20"/>
                  <w:lang w:eastAsia="zh-CN"/>
                </w:rPr>
                <w:delText>(</w:delText>
              </w:r>
            </w:del>
            <w:r>
              <w:rPr>
                <w:rFonts w:ascii="Times New Roman" w:hAnsi="Times New Roman"/>
                <w:szCs w:val="20"/>
                <w:lang w:eastAsia="zh-CN"/>
              </w:rPr>
              <w:t>[</w:t>
            </w:r>
            <w:ins w:id="1198" w:author="Lee, Daewon" w:date="2020-11-09T13:34:00Z">
              <w:r>
                <w:rPr>
                  <w:rFonts w:ascii="Times New Roman" w:hAnsi="Times New Roman"/>
                  <w:szCs w:val="20"/>
                  <w:lang w:eastAsia="zh-CN"/>
                </w:rPr>
                <w:t>65</w:t>
              </w:r>
            </w:ins>
            <w:del w:id="1199" w:author="Lee, Daewon" w:date="2020-11-09T13:34:00Z">
              <w:r>
                <w:rPr>
                  <w:rFonts w:ascii="Times New Roman" w:hAnsi="Times New Roman"/>
                  <w:szCs w:val="20"/>
                  <w:lang w:eastAsia="zh-CN"/>
                </w:rPr>
                <w:delText>61, Ericsson</w:delText>
              </w:r>
            </w:del>
            <w:r>
              <w:rPr>
                <w:rFonts w:ascii="Times New Roman" w:hAnsi="Times New Roman"/>
                <w:szCs w:val="20"/>
                <w:lang w:eastAsia="zh-CN"/>
              </w:rPr>
              <w:t>], [</w:t>
            </w:r>
            <w:ins w:id="1200" w:author="Lee, Daewon" w:date="2020-11-09T13:34:00Z">
              <w:r>
                <w:rPr>
                  <w:rFonts w:ascii="Times New Roman" w:hAnsi="Times New Roman"/>
                  <w:szCs w:val="20"/>
                  <w:lang w:eastAsia="zh-CN"/>
                </w:rPr>
                <w:t>72</w:t>
              </w:r>
            </w:ins>
            <w:del w:id="1201" w:author="Lee, Daewon" w:date="2020-11-09T13:34:00Z">
              <w:r>
                <w:rPr>
                  <w:rFonts w:ascii="Times New Roman" w:hAnsi="Times New Roman"/>
                  <w:szCs w:val="20"/>
                  <w:lang w:eastAsia="zh-CN"/>
                </w:rPr>
                <w:delText>68, Huawei</w:delText>
              </w:r>
            </w:del>
            <w:r>
              <w:rPr>
                <w:rFonts w:ascii="Times New Roman" w:hAnsi="Times New Roman"/>
                <w:szCs w:val="20"/>
                <w:lang w:eastAsia="zh-CN"/>
              </w:rPr>
              <w:t>], [</w:t>
            </w:r>
            <w:ins w:id="1202" w:author="Lee, Daewon" w:date="2020-11-09T13:34:00Z">
              <w:r>
                <w:rPr>
                  <w:rFonts w:ascii="Times New Roman" w:hAnsi="Times New Roman"/>
                  <w:szCs w:val="20"/>
                  <w:lang w:eastAsia="zh-CN"/>
                </w:rPr>
                <w:t>30</w:t>
              </w:r>
            </w:ins>
            <w:del w:id="1203" w:author="Lee, Daewon" w:date="2020-11-09T13:34:00Z">
              <w:r>
                <w:rPr>
                  <w:rFonts w:ascii="Times New Roman" w:hAnsi="Times New Roman"/>
                  <w:szCs w:val="20"/>
                  <w:lang w:eastAsia="zh-CN"/>
                </w:rPr>
                <w:delText>26, Qualcomm</w:delText>
              </w:r>
            </w:del>
            <w:r>
              <w:rPr>
                <w:rFonts w:ascii="Times New Roman" w:hAnsi="Times New Roman"/>
                <w:szCs w:val="20"/>
                <w:lang w:eastAsia="zh-CN"/>
              </w:rPr>
              <w:t>], [</w:t>
            </w:r>
            <w:ins w:id="1204" w:author="Lee, Daewon" w:date="2020-11-09T13:34:00Z">
              <w:r>
                <w:rPr>
                  <w:rFonts w:ascii="Times New Roman" w:hAnsi="Times New Roman"/>
                  <w:szCs w:val="20"/>
                  <w:lang w:eastAsia="zh-CN"/>
                </w:rPr>
                <w:t>60</w:t>
              </w:r>
            </w:ins>
            <w:del w:id="1205" w:author="Lee, Daewon" w:date="2020-11-09T13:34:00Z">
              <w:r>
                <w:rPr>
                  <w:rFonts w:ascii="Times New Roman" w:hAnsi="Times New Roman"/>
                  <w:szCs w:val="20"/>
                  <w:lang w:eastAsia="zh-CN"/>
                </w:rPr>
                <w:delText>56, vivo</w:delText>
              </w:r>
            </w:del>
            <w:r>
              <w:rPr>
                <w:rFonts w:ascii="Times New Roman" w:hAnsi="Times New Roman"/>
                <w:szCs w:val="20"/>
                <w:lang w:eastAsia="zh-CN"/>
              </w:rPr>
              <w:t>], [</w:t>
            </w:r>
            <w:ins w:id="1206" w:author="Lee, Daewon" w:date="2020-11-09T13:34:00Z">
              <w:r>
                <w:rPr>
                  <w:rFonts w:ascii="Times New Roman" w:hAnsi="Times New Roman"/>
                  <w:szCs w:val="20"/>
                  <w:lang w:eastAsia="zh-CN"/>
                </w:rPr>
                <w:t>64</w:t>
              </w:r>
            </w:ins>
            <w:del w:id="1207" w:author="Lee, Daewon" w:date="2020-11-09T13:34:00Z">
              <w:r>
                <w:rPr>
                  <w:rFonts w:ascii="Times New Roman" w:hAnsi="Times New Roman"/>
                  <w:szCs w:val="20"/>
                  <w:lang w:eastAsia="zh-CN"/>
                </w:rPr>
                <w:delText>60, ZTE</w:delText>
              </w:r>
            </w:del>
            <w:r>
              <w:rPr>
                <w:rFonts w:ascii="Times New Roman" w:hAnsi="Times New Roman"/>
                <w:szCs w:val="20"/>
                <w:lang w:eastAsia="zh-CN"/>
              </w:rPr>
              <w:t>], [</w:t>
            </w:r>
            <w:ins w:id="1208" w:author="Lee, Daewon" w:date="2020-11-09T13:34:00Z">
              <w:r>
                <w:rPr>
                  <w:rFonts w:ascii="Times New Roman" w:hAnsi="Times New Roman"/>
                  <w:szCs w:val="20"/>
                  <w:lang w:eastAsia="zh-CN"/>
                </w:rPr>
                <w:t>68</w:t>
              </w:r>
            </w:ins>
            <w:del w:id="1209" w:author="Lee, Daewon" w:date="2020-11-09T13:34:00Z">
              <w:r>
                <w:rPr>
                  <w:rFonts w:ascii="Times New Roman" w:hAnsi="Times New Roman"/>
                  <w:szCs w:val="20"/>
                  <w:lang w:eastAsia="zh-CN"/>
                </w:rPr>
                <w:delText>64, OPPO</w:delText>
              </w:r>
            </w:del>
            <w:r>
              <w:rPr>
                <w:rFonts w:ascii="Times New Roman" w:hAnsi="Times New Roman"/>
                <w:szCs w:val="20"/>
                <w:lang w:eastAsia="zh-CN"/>
              </w:rPr>
              <w:t>], [</w:t>
            </w:r>
            <w:ins w:id="1210" w:author="Lee, Daewon" w:date="2020-11-09T13:34:00Z">
              <w:r>
                <w:rPr>
                  <w:rFonts w:ascii="Times New Roman" w:hAnsi="Times New Roman"/>
                  <w:szCs w:val="20"/>
                  <w:lang w:eastAsia="zh-CN"/>
                </w:rPr>
                <w:t>6], [59</w:t>
              </w:r>
            </w:ins>
            <w:del w:id="1211" w:author="Lee, Daewon" w:date="2020-11-09T13:34:00Z">
              <w:r>
                <w:rPr>
                  <w:rFonts w:ascii="Times New Roman" w:hAnsi="Times New Roman"/>
                  <w:szCs w:val="20"/>
                  <w:lang w:eastAsia="zh-CN"/>
                </w:rPr>
                <w:delText>2, 55, Lenovo</w:delText>
              </w:r>
            </w:del>
            <w:r>
              <w:rPr>
                <w:rFonts w:ascii="Times New Roman" w:hAnsi="Times New Roman"/>
                <w:szCs w:val="20"/>
                <w:lang w:eastAsia="zh-CN"/>
              </w:rPr>
              <w:t>],  [</w:t>
            </w:r>
            <w:ins w:id="1212" w:author="Lee, Daewon" w:date="2020-11-09T13:34:00Z">
              <w:r>
                <w:rPr>
                  <w:rFonts w:ascii="Times New Roman" w:hAnsi="Times New Roman"/>
                  <w:szCs w:val="20"/>
                  <w:lang w:eastAsia="zh-CN"/>
                </w:rPr>
                <w:t>29</w:t>
              </w:r>
            </w:ins>
            <w:del w:id="1213" w:author="Lee, Daewon" w:date="2020-11-09T13:34:00Z">
              <w:r>
                <w:rPr>
                  <w:rFonts w:ascii="Times New Roman" w:hAnsi="Times New Roman"/>
                  <w:szCs w:val="20"/>
                  <w:lang w:eastAsia="zh-CN"/>
                </w:rPr>
                <w:delText>25, NTT DOCOMO</w:delText>
              </w:r>
            </w:del>
            <w:r>
              <w:rPr>
                <w:rFonts w:ascii="Times New Roman" w:hAnsi="Times New Roman"/>
                <w:szCs w:val="20"/>
                <w:lang w:eastAsia="zh-CN"/>
              </w:rPr>
              <w:t>], [</w:t>
            </w:r>
            <w:ins w:id="1214" w:author="Lee, Daewon" w:date="2020-11-09T13:34:00Z">
              <w:r>
                <w:rPr>
                  <w:rFonts w:ascii="Times New Roman" w:hAnsi="Times New Roman"/>
                  <w:szCs w:val="20"/>
                  <w:lang w:eastAsia="zh-CN"/>
                </w:rPr>
                <w:t>16</w:t>
              </w:r>
            </w:ins>
            <w:del w:id="1215" w:author="Lee, Daewon" w:date="2020-11-09T13:34:00Z">
              <w:r>
                <w:rPr>
                  <w:rFonts w:ascii="Times New Roman" w:hAnsi="Times New Roman"/>
                  <w:szCs w:val="20"/>
                  <w:lang w:eastAsia="zh-CN"/>
                </w:rPr>
                <w:delText>12, Intel</w:delText>
              </w:r>
            </w:del>
            <w:r>
              <w:rPr>
                <w:rFonts w:ascii="Times New Roman" w:hAnsi="Times New Roman"/>
                <w:szCs w:val="20"/>
                <w:lang w:eastAsia="zh-CN"/>
              </w:rPr>
              <w:t xml:space="preserve">], </w:t>
            </w:r>
            <w:ins w:id="1216" w:author="Lee, Daewon" w:date="2020-11-09T13:34:00Z">
              <w:r>
                <w:rPr>
                  <w:rFonts w:ascii="Times New Roman" w:hAnsi="Times New Roman"/>
                  <w:szCs w:val="20"/>
                  <w:lang w:eastAsia="zh-CN"/>
                </w:rPr>
                <w:t xml:space="preserve">and </w:t>
              </w:r>
            </w:ins>
            <w:r>
              <w:rPr>
                <w:rFonts w:ascii="Times New Roman" w:hAnsi="Times New Roman"/>
                <w:szCs w:val="20"/>
                <w:lang w:eastAsia="zh-CN"/>
              </w:rPr>
              <w:t>[</w:t>
            </w:r>
            <w:ins w:id="1217" w:author="Lee, Daewon" w:date="2020-11-09T13:34:00Z">
              <w:r>
                <w:rPr>
                  <w:rFonts w:ascii="Times New Roman" w:hAnsi="Times New Roman"/>
                  <w:szCs w:val="20"/>
                  <w:lang w:eastAsia="zh-CN"/>
                </w:rPr>
                <w:t>11</w:t>
              </w:r>
            </w:ins>
            <w:del w:id="1218" w:author="Lee, Daewon" w:date="2020-11-09T13:34:00Z">
              <w:r>
                <w:rPr>
                  <w:rFonts w:ascii="Times New Roman" w:hAnsi="Times New Roman"/>
                  <w:szCs w:val="20"/>
                  <w:lang w:eastAsia="zh-CN"/>
                </w:rPr>
                <w:delText>7, InterDigital</w:delText>
              </w:r>
            </w:del>
            <w:r>
              <w:rPr>
                <w:rFonts w:ascii="Times New Roman" w:hAnsi="Times New Roman"/>
                <w:szCs w:val="20"/>
                <w:lang w:eastAsia="zh-CN"/>
              </w:rPr>
              <w:t>]</w:t>
            </w:r>
            <w:del w:id="1219" w:author="Lee, Daewon" w:date="2020-11-09T13:34:00Z">
              <w:r>
                <w:rPr>
                  <w:rFonts w:ascii="Times New Roman" w:hAnsi="Times New Roman"/>
                  <w:szCs w:val="20"/>
                  <w:lang w:eastAsia="zh-CN"/>
                </w:rPr>
                <w:delText>)</w:delText>
              </w:r>
            </w:del>
            <w:ins w:id="1220" w:author="Lee, Daewon" w:date="2020-11-09T13:35:00Z">
              <w:r>
                <w:rPr>
                  <w:rFonts w:ascii="Times New Roman" w:hAnsi="Times New Roman"/>
                  <w:szCs w:val="20"/>
                  <w:lang w:eastAsia="zh-CN"/>
                </w:rPr>
                <w:t>,</w:t>
              </w:r>
            </w:ins>
            <w:r>
              <w:rPr>
                <w:rFonts w:ascii="Times New Roman" w:hAnsi="Times New Roman"/>
                <w:szCs w:val="20"/>
                <w:lang w:eastAsia="zh-CN"/>
              </w:rPr>
              <w:t xml:space="preserve"> evaluated large delay spread (i.e. 40 ns in TDL-A and/or 50ns in CDL) with CPE compensation based on </w:t>
            </w:r>
            <w:r>
              <w:t>the existing Rel-15 NR PTRS structure with normal CP. Among 10 sources, 5 sources</w:t>
            </w:r>
            <w:ins w:id="1221" w:author="Lee, Daewon" w:date="2020-11-09T13:35:00Z">
              <w:r>
                <w:t>,</w:t>
              </w:r>
            </w:ins>
            <w:r>
              <w:t xml:space="preserve"> </w:t>
            </w:r>
            <w:del w:id="1222" w:author="Lee, Daewon" w:date="2020-11-09T13:35:00Z">
              <w:r>
                <w:delText>(</w:delText>
              </w:r>
            </w:del>
            <w:r>
              <w:rPr>
                <w:rFonts w:ascii="Times New Roman" w:hAnsi="Times New Roman"/>
                <w:szCs w:val="20"/>
                <w:lang w:eastAsia="zh-CN"/>
              </w:rPr>
              <w:t>[</w:t>
            </w:r>
            <w:ins w:id="1223" w:author="Lee, Daewon" w:date="2020-11-09T13:35:00Z">
              <w:r>
                <w:rPr>
                  <w:rFonts w:ascii="Times New Roman" w:hAnsi="Times New Roman"/>
                  <w:szCs w:val="20"/>
                  <w:lang w:eastAsia="zh-CN"/>
                </w:rPr>
                <w:t>1</w:t>
              </w:r>
            </w:ins>
            <w:del w:id="1224" w:author="Lee, Daewon" w:date="2020-11-09T13:35:00Z">
              <w:r>
                <w:rPr>
                  <w:rFonts w:ascii="Times New Roman" w:hAnsi="Times New Roman"/>
                  <w:szCs w:val="20"/>
                  <w:lang w:eastAsia="zh-CN"/>
                </w:rPr>
                <w:delText>14, E</w:delText>
              </w:r>
            </w:del>
            <w:ins w:id="1225" w:author="Lee, Daewon" w:date="2020-11-09T13:35:00Z">
              <w:r>
                <w:rPr>
                  <w:rFonts w:ascii="Times New Roman" w:hAnsi="Times New Roman"/>
                  <w:szCs w:val="20"/>
                  <w:lang w:eastAsia="zh-CN"/>
                </w:rPr>
                <w:t>8</w:t>
              </w:r>
            </w:ins>
            <w:del w:id="1226" w:author="Lee, Daewon" w:date="2020-11-09T13:35:00Z">
              <w:r>
                <w:rPr>
                  <w:rFonts w:ascii="Times New Roman" w:hAnsi="Times New Roman"/>
                  <w:szCs w:val="20"/>
                  <w:lang w:eastAsia="zh-CN"/>
                </w:rPr>
                <w:delText>ricsson</w:delText>
              </w:r>
            </w:del>
            <w:r>
              <w:rPr>
                <w:rFonts w:ascii="Times New Roman" w:hAnsi="Times New Roman"/>
                <w:szCs w:val="20"/>
                <w:lang w:eastAsia="zh-CN"/>
              </w:rPr>
              <w:t>], [</w:t>
            </w:r>
            <w:ins w:id="1227" w:author="Lee, Daewon" w:date="2020-11-09T13:35:00Z">
              <w:r>
                <w:rPr>
                  <w:rFonts w:ascii="Times New Roman" w:hAnsi="Times New Roman"/>
                  <w:szCs w:val="20"/>
                  <w:lang w:eastAsia="zh-CN"/>
                </w:rPr>
                <w:t>72</w:t>
              </w:r>
            </w:ins>
            <w:del w:id="1228" w:author="Lee, Daewon" w:date="2020-11-09T13:35:00Z">
              <w:r>
                <w:rPr>
                  <w:rFonts w:ascii="Times New Roman" w:hAnsi="Times New Roman"/>
                  <w:szCs w:val="20"/>
                  <w:lang w:eastAsia="zh-CN"/>
                </w:rPr>
                <w:delText>68, Huawei</w:delText>
              </w:r>
            </w:del>
            <w:r>
              <w:rPr>
                <w:rFonts w:ascii="Times New Roman" w:hAnsi="Times New Roman"/>
                <w:szCs w:val="20"/>
                <w:lang w:eastAsia="zh-CN"/>
              </w:rPr>
              <w:t>], [</w:t>
            </w:r>
            <w:ins w:id="1229" w:author="Lee, Daewon" w:date="2020-11-09T13:35:00Z">
              <w:r>
                <w:rPr>
                  <w:rFonts w:ascii="Times New Roman" w:hAnsi="Times New Roman"/>
                  <w:szCs w:val="20"/>
                  <w:lang w:eastAsia="zh-CN"/>
                </w:rPr>
                <w:t>9], [60</w:t>
              </w:r>
            </w:ins>
            <w:del w:id="1230" w:author="Lee, Daewon" w:date="2020-11-09T13:35:00Z">
              <w:r>
                <w:rPr>
                  <w:rFonts w:ascii="Times New Roman" w:hAnsi="Times New Roman"/>
                  <w:szCs w:val="20"/>
                  <w:lang w:eastAsia="zh-CN"/>
                </w:rPr>
                <w:delText>5, 56, vivo</w:delText>
              </w:r>
            </w:del>
            <w:r>
              <w:rPr>
                <w:rFonts w:ascii="Times New Roman" w:hAnsi="Times New Roman"/>
                <w:szCs w:val="20"/>
                <w:lang w:eastAsia="zh-CN"/>
              </w:rPr>
              <w:t>], [</w:t>
            </w:r>
            <w:ins w:id="1231" w:author="Lee, Daewon" w:date="2020-11-09T13:35:00Z">
              <w:r>
                <w:rPr>
                  <w:rFonts w:ascii="Times New Roman" w:hAnsi="Times New Roman"/>
                  <w:szCs w:val="20"/>
                  <w:lang w:eastAsia="zh-CN"/>
                </w:rPr>
                <w:t>6], [59</w:t>
              </w:r>
            </w:ins>
            <w:del w:id="1232" w:author="Lee, Daewon" w:date="2020-11-09T13:35:00Z">
              <w:r>
                <w:rPr>
                  <w:rFonts w:ascii="Times New Roman" w:hAnsi="Times New Roman"/>
                  <w:szCs w:val="20"/>
                  <w:lang w:eastAsia="zh-CN"/>
                </w:rPr>
                <w:delText>2, 55, Lenovo</w:delText>
              </w:r>
            </w:del>
            <w:r>
              <w:rPr>
                <w:rFonts w:ascii="Times New Roman" w:hAnsi="Times New Roman"/>
                <w:szCs w:val="20"/>
                <w:lang w:eastAsia="zh-CN"/>
              </w:rPr>
              <w:t xml:space="preserve">], </w:t>
            </w:r>
            <w:ins w:id="1233" w:author="Lee, Daewon" w:date="2020-11-09T13:35:00Z">
              <w:r>
                <w:rPr>
                  <w:rFonts w:ascii="Times New Roman" w:hAnsi="Times New Roman"/>
                  <w:szCs w:val="20"/>
                  <w:lang w:eastAsia="zh-CN"/>
                </w:rPr>
                <w:t xml:space="preserve">and </w:t>
              </w:r>
            </w:ins>
            <w:r>
              <w:rPr>
                <w:rFonts w:ascii="Times New Roman" w:hAnsi="Times New Roman"/>
                <w:szCs w:val="20"/>
                <w:lang w:eastAsia="zh-CN"/>
              </w:rPr>
              <w:t>[</w:t>
            </w:r>
            <w:ins w:id="1234" w:author="Lee, Daewon" w:date="2020-11-09T13:35:00Z">
              <w:r>
                <w:rPr>
                  <w:rFonts w:ascii="Times New Roman" w:hAnsi="Times New Roman"/>
                  <w:szCs w:val="20"/>
                  <w:lang w:eastAsia="zh-CN"/>
                </w:rPr>
                <w:t>29</w:t>
              </w:r>
            </w:ins>
            <w:del w:id="1235" w:author="Lee, Daewon" w:date="2020-11-09T13:35:00Z">
              <w:r>
                <w:rPr>
                  <w:rFonts w:ascii="Times New Roman" w:hAnsi="Times New Roman"/>
                  <w:szCs w:val="20"/>
                  <w:lang w:eastAsia="zh-CN"/>
                </w:rPr>
                <w:delText>25, NTT DOCOMO</w:delText>
              </w:r>
            </w:del>
            <w:r>
              <w:rPr>
                <w:rFonts w:ascii="Times New Roman" w:hAnsi="Times New Roman"/>
                <w:szCs w:val="20"/>
                <w:lang w:eastAsia="zh-CN"/>
              </w:rPr>
              <w:t>]</w:t>
            </w:r>
            <w:del w:id="1236" w:author="Lee, Daewon" w:date="2020-11-09T13:35:00Z">
              <w:r>
                <w:rPr>
                  <w:rFonts w:ascii="Times New Roman" w:hAnsi="Times New Roman"/>
                  <w:szCs w:val="20"/>
                  <w:lang w:eastAsia="zh-CN"/>
                </w:rPr>
                <w:delText>)</w:delText>
              </w:r>
            </w:del>
            <w:ins w:id="1237" w:author="Lee, Daewon" w:date="2020-11-09T13:35:00Z">
              <w:r>
                <w:rPr>
                  <w:rFonts w:ascii="Times New Roman" w:hAnsi="Times New Roman"/>
                  <w:szCs w:val="20"/>
                  <w:lang w:eastAsia="zh-CN"/>
                </w:rPr>
                <w:t>,</w:t>
              </w:r>
            </w:ins>
            <w:r>
              <w:rPr>
                <w:rFonts w:ascii="Times New Roman" w:hAnsi="Times New Roman"/>
                <w:szCs w:val="20"/>
                <w:lang w:eastAsia="zh-CN"/>
              </w:rPr>
              <w:t xml:space="preserve"> </w:t>
            </w:r>
            <w:r>
              <w:t>also evaluated extended CP at least for 960 kHz SCS</w:t>
            </w:r>
            <w:r>
              <w:rPr>
                <w:rFonts w:ascii="Times New Roman" w:hAnsi="Times New Roman"/>
                <w:szCs w:val="20"/>
                <w:lang w:eastAsia="zh-CN"/>
              </w:rPr>
              <w:t xml:space="preserve"> with CPE compensation based on </w:t>
            </w:r>
            <w:r>
              <w:t xml:space="preserve">the existing Rel-15 NR PTRS structure. </w:t>
            </w:r>
          </w:p>
          <w:p w14:paraId="0EB988C9"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szCs w:val="20"/>
                <w:lang w:eastAsia="zh-CN"/>
              </w:rPr>
            </w:pPr>
            <w:r>
              <w:lastRenderedPageBreak/>
              <w:t>9 out 10 sources observed that</w:t>
            </w:r>
            <w:r>
              <w:rPr>
                <w:rFonts w:ascii="Times New Roman" w:hAnsi="Times New Roman"/>
                <w:szCs w:val="20"/>
                <w:lang w:eastAsia="zh-CN"/>
              </w:rPr>
              <w:t xml:space="preserve"> for high MCS (64QAM) with normal CP, larger SCS (480 and 960 kHz) performs better than smaller SCS (120 and 240 kHz) when only CPE compensation based on </w:t>
            </w:r>
            <w:r>
              <w:t>the existing Rel-15 NR PTRS structure is used</w:t>
            </w:r>
            <w:r>
              <w:rPr>
                <w:rFonts w:ascii="Times New Roman" w:hAnsi="Times New Roman"/>
                <w:szCs w:val="20"/>
                <w:lang w:eastAsia="zh-CN"/>
              </w:rPr>
              <w:t xml:space="preserve">. The other source </w:t>
            </w:r>
            <w:del w:id="1238" w:author="Lee, Daewon" w:date="2020-11-09T13:35:00Z">
              <w:r>
                <w:rPr>
                  <w:rFonts w:ascii="Times New Roman" w:hAnsi="Times New Roman"/>
                  <w:szCs w:val="20"/>
                  <w:lang w:eastAsia="zh-CN"/>
                </w:rPr>
                <w:delText>(</w:delText>
              </w:r>
            </w:del>
            <w:r>
              <w:rPr>
                <w:rFonts w:ascii="Times New Roman" w:hAnsi="Times New Roman"/>
                <w:szCs w:val="20"/>
                <w:lang w:eastAsia="zh-CN"/>
              </w:rPr>
              <w:t>[</w:t>
            </w:r>
            <w:ins w:id="1239" w:author="Lee, Daewon" w:date="2020-11-09T13:35:00Z">
              <w:r>
                <w:rPr>
                  <w:rFonts w:ascii="Times New Roman" w:hAnsi="Times New Roman"/>
                  <w:szCs w:val="20"/>
                  <w:lang w:eastAsia="zh-CN"/>
                </w:rPr>
                <w:t>29</w:t>
              </w:r>
            </w:ins>
            <w:del w:id="1240" w:author="Lee, Daewon" w:date="2020-11-09T13:35:00Z">
              <w:r>
                <w:rPr>
                  <w:rFonts w:ascii="Times New Roman" w:hAnsi="Times New Roman"/>
                  <w:szCs w:val="20"/>
                  <w:lang w:eastAsia="zh-CN"/>
                </w:rPr>
                <w:delText>25, NTT DOCOMO</w:delText>
              </w:r>
            </w:del>
            <w:r>
              <w:rPr>
                <w:rFonts w:ascii="Times New Roman" w:hAnsi="Times New Roman"/>
                <w:szCs w:val="20"/>
                <w:lang w:eastAsia="zh-CN"/>
              </w:rPr>
              <w:t>]</w:t>
            </w:r>
            <w:del w:id="1241" w:author="Lee, Daewon" w:date="2020-11-09T13:35:00Z">
              <w:r>
                <w:rPr>
                  <w:rFonts w:ascii="Times New Roman" w:hAnsi="Times New Roman"/>
                  <w:szCs w:val="20"/>
                  <w:lang w:eastAsia="zh-CN"/>
                </w:rPr>
                <w:delText>)</w:delText>
              </w:r>
            </w:del>
            <w:r>
              <w:rPr>
                <w:rFonts w:ascii="Times New Roman" w:hAnsi="Times New Roman"/>
                <w:szCs w:val="20"/>
                <w:lang w:eastAsia="zh-CN"/>
              </w:rPr>
              <w:t xml:space="preserve"> reported better performance of smaller SCS.</w:t>
            </w:r>
          </w:p>
          <w:p w14:paraId="7EC1450F"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szCs w:val="20"/>
                <w:lang w:eastAsia="zh-CN"/>
              </w:rPr>
              <w:t xml:space="preserve">5 out 5 sources observed the performance of 960 kHz SCS with extended CP is significantly improved compared to with normal CP for large delay spread case </w:t>
            </w:r>
            <w:r>
              <w:rPr>
                <w:lang w:eastAsia="zh-CN"/>
              </w:rPr>
              <w:t xml:space="preserve">when compared </w:t>
            </w:r>
            <w:proofErr w:type="gramStart"/>
            <w:r>
              <w:rPr>
                <w:lang w:eastAsia="zh-CN"/>
              </w:rPr>
              <w:t>on the basis of</w:t>
            </w:r>
            <w:proofErr w:type="gramEnd"/>
            <w:r>
              <w:rPr>
                <w:lang w:eastAsia="zh-CN"/>
              </w:rPr>
              <w:t xml:space="preserve"> equal MCS (code rate)</w:t>
            </w:r>
            <w:r>
              <w:rPr>
                <w:rFonts w:ascii="Times New Roman" w:hAnsi="Times New Roman"/>
                <w:szCs w:val="20"/>
                <w:lang w:eastAsia="zh-CN"/>
              </w:rPr>
              <w:t xml:space="preserve">. </w:t>
            </w:r>
          </w:p>
          <w:p w14:paraId="57835093"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szCs w:val="20"/>
                <w:lang w:eastAsia="zh-CN"/>
              </w:rPr>
            </w:pPr>
            <w:r>
              <w:t>4 sources</w:t>
            </w:r>
            <w:ins w:id="1242" w:author="Lee, Daewon" w:date="2020-11-09T13:36:00Z">
              <w:r>
                <w:t>,</w:t>
              </w:r>
            </w:ins>
            <w:r>
              <w:t xml:space="preserve"> </w:t>
            </w:r>
            <w:del w:id="1243" w:author="Lee, Daewon" w:date="2020-11-09T13:36:00Z">
              <w:r>
                <w:delText>(</w:delText>
              </w:r>
            </w:del>
            <w:r>
              <w:rPr>
                <w:rFonts w:ascii="Times New Roman" w:hAnsi="Times New Roman"/>
                <w:szCs w:val="20"/>
                <w:lang w:eastAsia="zh-CN"/>
              </w:rPr>
              <w:t>[</w:t>
            </w:r>
            <w:ins w:id="1244" w:author="Lee, Daewon" w:date="2020-11-09T13:36:00Z">
              <w:r>
                <w:rPr>
                  <w:rFonts w:ascii="Times New Roman" w:hAnsi="Times New Roman"/>
                  <w:szCs w:val="20"/>
                  <w:lang w:eastAsia="zh-CN"/>
                </w:rPr>
                <w:t>18</w:t>
              </w:r>
            </w:ins>
            <w:del w:id="1245" w:author="Lee, Daewon" w:date="2020-11-09T13:36:00Z">
              <w:r>
                <w:rPr>
                  <w:rFonts w:ascii="Times New Roman" w:hAnsi="Times New Roman"/>
                  <w:szCs w:val="20"/>
                  <w:lang w:eastAsia="zh-CN"/>
                </w:rPr>
                <w:delText>14, Ericsson</w:delText>
              </w:r>
            </w:del>
            <w:r>
              <w:rPr>
                <w:rFonts w:ascii="Times New Roman" w:hAnsi="Times New Roman"/>
                <w:szCs w:val="20"/>
                <w:lang w:eastAsia="zh-CN"/>
              </w:rPr>
              <w:t>], [</w:t>
            </w:r>
            <w:ins w:id="1246" w:author="Lee, Daewon" w:date="2020-11-09T13:36:00Z">
              <w:r>
                <w:rPr>
                  <w:rFonts w:ascii="Times New Roman" w:hAnsi="Times New Roman"/>
                  <w:szCs w:val="20"/>
                  <w:lang w:eastAsia="zh-CN"/>
                </w:rPr>
                <w:t>72</w:t>
              </w:r>
            </w:ins>
            <w:del w:id="1247" w:author="Lee, Daewon" w:date="2020-11-09T13:36:00Z">
              <w:r>
                <w:rPr>
                  <w:rFonts w:ascii="Times New Roman" w:hAnsi="Times New Roman"/>
                  <w:szCs w:val="20"/>
                  <w:lang w:eastAsia="zh-CN"/>
                </w:rPr>
                <w:delText>68, Huawei</w:delText>
              </w:r>
            </w:del>
            <w:r>
              <w:rPr>
                <w:rFonts w:ascii="Times New Roman" w:hAnsi="Times New Roman"/>
                <w:szCs w:val="20"/>
                <w:lang w:eastAsia="zh-CN"/>
              </w:rPr>
              <w:t>], [</w:t>
            </w:r>
            <w:ins w:id="1248" w:author="Lee, Daewon" w:date="2020-11-09T13:36:00Z">
              <w:r>
                <w:rPr>
                  <w:rFonts w:ascii="Times New Roman" w:hAnsi="Times New Roman"/>
                  <w:szCs w:val="20"/>
                  <w:lang w:eastAsia="zh-CN"/>
                </w:rPr>
                <w:t>9</w:t>
              </w:r>
            </w:ins>
            <w:del w:id="1249" w:author="Lee, Daewon" w:date="2020-11-09T13:36:00Z">
              <w:r>
                <w:rPr>
                  <w:rFonts w:ascii="Times New Roman" w:hAnsi="Times New Roman"/>
                  <w:szCs w:val="20"/>
                  <w:lang w:eastAsia="zh-CN"/>
                </w:rPr>
                <w:delText>5, vivo</w:delText>
              </w:r>
            </w:del>
            <w:r>
              <w:rPr>
                <w:rFonts w:ascii="Times New Roman" w:hAnsi="Times New Roman"/>
                <w:szCs w:val="20"/>
                <w:lang w:eastAsia="zh-CN"/>
              </w:rPr>
              <w:t>], [</w:t>
            </w:r>
            <w:ins w:id="1250" w:author="Lee, Daewon" w:date="2020-11-09T13:36:00Z">
              <w:r>
                <w:rPr>
                  <w:rFonts w:ascii="Times New Roman" w:hAnsi="Times New Roman"/>
                  <w:szCs w:val="20"/>
                  <w:lang w:eastAsia="zh-CN"/>
                </w:rPr>
                <w:t>6], and [59</w:t>
              </w:r>
            </w:ins>
            <w:del w:id="1251" w:author="Lee, Daewon" w:date="2020-11-09T13:36:00Z">
              <w:r>
                <w:rPr>
                  <w:rFonts w:ascii="Times New Roman" w:hAnsi="Times New Roman"/>
                  <w:szCs w:val="20"/>
                  <w:lang w:eastAsia="zh-CN"/>
                </w:rPr>
                <w:delText>2, 55, Lenovo</w:delText>
              </w:r>
            </w:del>
            <w:r>
              <w:rPr>
                <w:rFonts w:ascii="Times New Roman" w:hAnsi="Times New Roman"/>
                <w:szCs w:val="20"/>
                <w:lang w:eastAsia="zh-CN"/>
              </w:rPr>
              <w:t>]</w:t>
            </w:r>
            <w:del w:id="1252" w:author="Lee, Daewon" w:date="2020-11-09T13:36:00Z">
              <w:r>
                <w:rPr>
                  <w:rFonts w:ascii="Times New Roman" w:hAnsi="Times New Roman"/>
                  <w:szCs w:val="20"/>
                  <w:lang w:eastAsia="zh-CN"/>
                </w:rPr>
                <w:delText>)</w:delText>
              </w:r>
            </w:del>
            <w:ins w:id="1253" w:author="Lee, Daewon" w:date="2020-11-09T13:36:00Z">
              <w:r>
                <w:rPr>
                  <w:rFonts w:ascii="Times New Roman" w:hAnsi="Times New Roman"/>
                  <w:szCs w:val="20"/>
                  <w:lang w:eastAsia="zh-CN"/>
                </w:rPr>
                <w:t>,</w:t>
              </w:r>
            </w:ins>
            <w:r>
              <w:rPr>
                <w:rFonts w:ascii="Times New Roman" w:hAnsi="Times New Roman"/>
                <w:szCs w:val="20"/>
                <w:lang w:eastAsia="zh-CN"/>
              </w:rPr>
              <w:t xml:space="preserve"> </w:t>
            </w:r>
            <w:r>
              <w:t>compared throughput of normal CP and extended CP at least for 960 kHz SCS</w:t>
            </w:r>
            <w:r>
              <w:rPr>
                <w:rFonts w:ascii="Times New Roman" w:hAnsi="Times New Roman"/>
                <w:szCs w:val="20"/>
                <w:lang w:eastAsia="zh-CN"/>
              </w:rPr>
              <w:t xml:space="preserve"> with CPE compensation based on </w:t>
            </w:r>
            <w:r>
              <w:t>the existing Rel-15 NR PTRS structure</w:t>
            </w:r>
            <w:r>
              <w:rPr>
                <w:lang w:eastAsia="zh-CN"/>
              </w:rPr>
              <w:t>. They all reported worse throughput of extended CP.</w:t>
            </w:r>
          </w:p>
          <w:p w14:paraId="63B7089E" w14:textId="77777777" w:rsidR="003B14A3" w:rsidRDefault="003B14A3">
            <w:pPr>
              <w:spacing w:after="0"/>
              <w:rPr>
                <w:rStyle w:val="Strong"/>
                <w:color w:val="000000"/>
                <w:lang w:val="sv-SE"/>
              </w:rPr>
            </w:pPr>
          </w:p>
          <w:p w14:paraId="7FD280D8" w14:textId="77777777" w:rsidR="003B14A3" w:rsidRDefault="003B14A3">
            <w:pPr>
              <w:spacing w:after="0"/>
              <w:rPr>
                <w:rStyle w:val="Strong"/>
                <w:color w:val="000000"/>
                <w:lang w:val="sv-SE"/>
              </w:rPr>
            </w:pPr>
          </w:p>
        </w:tc>
      </w:tr>
      <w:tr w:rsidR="003B14A3" w14:paraId="67EEC8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8542125"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E888F50" w14:textId="77777777" w:rsidR="003B14A3" w:rsidRDefault="00301D88">
            <w:pPr>
              <w:spacing w:after="0"/>
              <w:rPr>
                <w:lang w:val="sv-SE"/>
              </w:rPr>
            </w:pPr>
            <w:r>
              <w:rPr>
                <w:rStyle w:val="Strong"/>
                <w:color w:val="000000"/>
                <w:lang w:val="sv-SE"/>
              </w:rPr>
              <w:t>Comments</w:t>
            </w:r>
          </w:p>
        </w:tc>
      </w:tr>
      <w:tr w:rsidR="003B14A3" w14:paraId="59D120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F77B1"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B1FB0DF" w14:textId="77777777" w:rsidR="003B14A3" w:rsidRDefault="00301D88">
            <w:pPr>
              <w:overflowPunct/>
              <w:autoSpaceDE/>
              <w:adjustRightInd/>
              <w:spacing w:after="0"/>
              <w:rPr>
                <w:lang w:val="sv-SE" w:eastAsia="zh-CN"/>
              </w:rPr>
            </w:pPr>
            <w:r>
              <w:rPr>
                <w:lang w:val="sv-SE" w:eastAsia="zh-CN"/>
              </w:rPr>
              <w:t>Agree to capture "as is"</w:t>
            </w:r>
          </w:p>
        </w:tc>
      </w:tr>
    </w:tbl>
    <w:p w14:paraId="46CEE46F" w14:textId="77777777" w:rsidR="003B14A3" w:rsidRDefault="003B14A3">
      <w:pPr>
        <w:pStyle w:val="BodyText"/>
        <w:spacing w:after="0"/>
        <w:rPr>
          <w:rFonts w:ascii="Times New Roman" w:hAnsi="Times New Roman"/>
          <w:sz w:val="22"/>
          <w:szCs w:val="22"/>
          <w:lang w:val="sv-SE" w:eastAsia="zh-CN"/>
        </w:rPr>
      </w:pPr>
    </w:p>
    <w:p w14:paraId="0A1E3E1C" w14:textId="77777777" w:rsidR="003B14A3" w:rsidRDefault="003B14A3">
      <w:pPr>
        <w:pStyle w:val="BodyText"/>
        <w:spacing w:after="0"/>
        <w:rPr>
          <w:rFonts w:ascii="Times New Roman" w:hAnsi="Times New Roman"/>
          <w:sz w:val="22"/>
          <w:szCs w:val="22"/>
          <w:lang w:eastAsia="zh-CN"/>
        </w:rPr>
      </w:pPr>
    </w:p>
    <w:p w14:paraId="45416C19" w14:textId="77777777" w:rsidR="003B14A3" w:rsidRDefault="003B14A3">
      <w:pPr>
        <w:ind w:left="1440" w:hanging="1440"/>
        <w:rPr>
          <w:lang w:eastAsia="zh-CN"/>
        </w:rPr>
      </w:pPr>
    </w:p>
    <w:p w14:paraId="79DCD033" w14:textId="77777777" w:rsidR="003B14A3" w:rsidRDefault="00301D88">
      <w:pPr>
        <w:pStyle w:val="Heading3"/>
        <w:rPr>
          <w:sz w:val="24"/>
          <w:szCs w:val="18"/>
          <w:highlight w:val="green"/>
        </w:rPr>
      </w:pPr>
      <w:r>
        <w:rPr>
          <w:sz w:val="24"/>
          <w:szCs w:val="18"/>
          <w:highlight w:val="green"/>
        </w:rPr>
        <w:t>Agreement #33:</w:t>
      </w:r>
    </w:p>
    <w:p w14:paraId="272C1B8E"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6229E722"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with respect to phase noise compensation and PTRS. </w:t>
      </w:r>
    </w:p>
    <w:p w14:paraId="7C94E74D"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777A8103"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szCs w:val="20"/>
          <w:lang w:eastAsia="zh-CN"/>
        </w:rPr>
        <w:t xml:space="preserve">Two sources ([57,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[11, </w:t>
      </w:r>
      <w:r>
        <w:rPr>
          <w:szCs w:val="20"/>
        </w:rPr>
        <w:t>Mitsubishi</w:t>
      </w:r>
      <w:r>
        <w:rPr>
          <w:rFonts w:ascii="Times New Roman" w:hAnsi="Times New Roman"/>
          <w:szCs w:val="20"/>
          <w:lang w:eastAsia="zh-CN"/>
        </w:rPr>
        <w:t xml:space="preserve">])) reported that increased PTRS density in frequency domain based on Rel-15 configuration does not provide </w:t>
      </w:r>
      <w:r>
        <w:rPr>
          <w:rFonts w:ascii="Times New Roman" w:hAnsi="Times New Roman"/>
          <w:color w:val="000000" w:themeColor="text1"/>
          <w:szCs w:val="20"/>
          <w:lang w:eastAsia="zh-CN"/>
        </w:rPr>
        <w:t>significant performance benefits.</w:t>
      </w:r>
    </w:p>
    <w:p w14:paraId="31B43CAA" w14:textId="77777777"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a given SCS, the complexity of ICI compensation increases as the number of ICI filter tap increases </w:t>
      </w:r>
    </w:p>
    <w:p w14:paraId="6A8800E0" w14:textId="77777777"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MCS 22 evaluation of the same SCS, performance gain of ICI compensation with additional complexity of multi-tap filtering compared to CPE-only compensation is observed when there is </w:t>
      </w:r>
      <w:proofErr w:type="gramStart"/>
      <w:r>
        <w:rPr>
          <w:rFonts w:ascii="Times New Roman" w:hAnsi="Times New Roman"/>
          <w:color w:val="000000" w:themeColor="text1"/>
          <w:szCs w:val="20"/>
          <w:lang w:eastAsia="zh-CN"/>
        </w:rPr>
        <w:t>sufficient number of</w:t>
      </w:r>
      <w:proofErr w:type="gramEnd"/>
      <w:r>
        <w:rPr>
          <w:rFonts w:ascii="Times New Roman" w:hAnsi="Times New Roman"/>
          <w:color w:val="000000" w:themeColor="text1"/>
          <w:szCs w:val="20"/>
          <w:lang w:eastAsia="zh-CN"/>
        </w:rPr>
        <w:t xml:space="preserve"> PTRS in the frequency domain for 120, 240 and 480 kHz SCS. </w:t>
      </w:r>
    </w:p>
    <w:p w14:paraId="7E967746"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14:paraId="6D6AB9D4"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([61, Ericsson]) showed performance gain of ICI compensation compared to CPE-only compensation for all evaluated SCS</w:t>
      </w:r>
    </w:p>
    <w:p w14:paraId="3267EE88"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([68, Huawei]) evaluated ICI compensation and compared with CPE-only compensation. It reported performance gain for all evaluated SCS.</w:t>
      </w:r>
    </w:p>
    <w:p w14:paraId="58369C44" w14:textId="77777777" w:rsidR="003B14A3" w:rsidRDefault="00301D88">
      <w:pPr>
        <w:pStyle w:val="ListParagraph"/>
        <w:numPr>
          <w:ilvl w:val="1"/>
          <w:numId w:val="54"/>
        </w:numPr>
        <w:ind w:left="1080"/>
        <w:rPr>
          <w:rFonts w:eastAsia="SimSun"/>
          <w:color w:val="000000" w:themeColor="text1"/>
          <w:szCs w:val="20"/>
        </w:rPr>
      </w:pPr>
      <w:r>
        <w:rPr>
          <w:color w:val="000000" w:themeColor="text1"/>
          <w:szCs w:val="20"/>
        </w:rPr>
        <w:t xml:space="preserve">One source ([26, Qualcomm]) </w:t>
      </w:r>
      <w:r>
        <w:rPr>
          <w:rFonts w:eastAsia="SimSun"/>
          <w:color w:val="000000" w:themeColor="text1"/>
          <w:szCs w:val="20"/>
        </w:rPr>
        <w:t>compared the performance of CPE and ICI compensation for 120 kHz SCS reported performance gain of ICI compensation.</w:t>
      </w:r>
    </w:p>
    <w:p w14:paraId="4215B3C5" w14:textId="77777777" w:rsidR="003B14A3" w:rsidRDefault="00301D88">
      <w:pPr>
        <w:pStyle w:val="ListParagraph"/>
        <w:numPr>
          <w:ilvl w:val="1"/>
          <w:numId w:val="54"/>
        </w:numPr>
        <w:ind w:left="1080"/>
        <w:rPr>
          <w:rFonts w:eastAsia="SimSun"/>
          <w:szCs w:val="20"/>
        </w:rPr>
      </w:pPr>
      <w:r>
        <w:rPr>
          <w:color w:val="000000" w:themeColor="text1"/>
          <w:szCs w:val="20"/>
        </w:rPr>
        <w:t xml:space="preserve">One source ([64, OPPO]) </w:t>
      </w:r>
      <w:r>
        <w:rPr>
          <w:rFonts w:eastAsia="SimSun"/>
          <w:color w:val="000000" w:themeColor="text1"/>
          <w:szCs w:val="20"/>
        </w:rPr>
        <w:t xml:space="preserve">compared the performance of CPE and ICI compensation for all SCS. It reported performance gain of ICI compensation for 240 kHz </w:t>
      </w:r>
      <w:r>
        <w:rPr>
          <w:rFonts w:eastAsia="SimSun"/>
          <w:szCs w:val="20"/>
        </w:rPr>
        <w:t>and 480 kHz SCS. It reported performance gain of ICI compensation in CDL-B but a performance loss in TDL-A for 960 kHz SCS. It also reported that 120 kHz SCS still cannot meet 10% BLER target with ICI compensation.</w:t>
      </w:r>
    </w:p>
    <w:p w14:paraId="559E68F4" w14:textId="77777777" w:rsidR="003B14A3" w:rsidRDefault="00301D88">
      <w:pPr>
        <w:pStyle w:val="ListParagraph"/>
        <w:numPr>
          <w:ilvl w:val="1"/>
          <w:numId w:val="54"/>
        </w:numPr>
        <w:ind w:left="1080"/>
        <w:rPr>
          <w:rFonts w:eastAsia="SimSun"/>
          <w:szCs w:val="20"/>
        </w:rPr>
      </w:pPr>
      <w:r>
        <w:rPr>
          <w:rFonts w:eastAsia="SimSun"/>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392D310F"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([65, Apple]) evaluated ICI compensation for different SCS with a new PTRS pattern. It report</w:t>
      </w:r>
      <w:r>
        <w:rPr>
          <w:rFonts w:ascii="Times New Roman" w:hAnsi="Times New Roman"/>
          <w:color w:val="FF0000"/>
          <w:szCs w:val="20"/>
          <w:lang w:eastAsia="zh-CN"/>
        </w:rPr>
        <w:t>ed</w:t>
      </w:r>
      <w:r>
        <w:rPr>
          <w:rFonts w:ascii="Times New Roman" w:hAnsi="Times New Roman"/>
          <w:szCs w:val="20"/>
          <w:lang w:eastAsia="zh-CN"/>
        </w:rPr>
        <w:t xml:space="preserve"> improvement of ICI compensation compared to CPE-only compensation.</w:t>
      </w:r>
    </w:p>
    <w:p w14:paraId="15BFCCD1"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 reported performance improvement.</w:t>
      </w:r>
    </w:p>
    <w:p w14:paraId="7A212286"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compared ICI performance among SCS. It reported performance gain of multi-tap ICI filter over CPE compensation for 120, 240 and 480 kHz SCS</w:t>
      </w:r>
    </w:p>
    <w:p w14:paraId="64365C26"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szCs w:val="20"/>
          <w:lang w:eastAsia="zh-CN"/>
        </w:rPr>
        <w:lastRenderedPageBreak/>
        <w:t xml:space="preserve"> One source ([12, Intel]) </w:t>
      </w:r>
      <w:r>
        <w:rPr>
          <w:rFonts w:ascii="Times New Roman" w:hAnsi="Times New Roman"/>
          <w:color w:val="000000" w:themeColor="text1"/>
          <w:szCs w:val="20"/>
          <w:lang w:eastAsia="zh-CN"/>
        </w:rPr>
        <w:t xml:space="preserve">evaluated performance of de-ICI method for MCS 22 with small RB allocations for 240, 480 and 960 </w:t>
      </w:r>
      <w:proofErr w:type="spellStart"/>
      <w:r>
        <w:rPr>
          <w:rFonts w:ascii="Times New Roman" w:hAnsi="Times New Roman"/>
          <w:color w:val="000000" w:themeColor="text1"/>
          <w:szCs w:val="20"/>
          <w:lang w:eastAsia="zh-CN"/>
        </w:rPr>
        <w:t>KHz</w:t>
      </w:r>
      <w:proofErr w:type="spellEnd"/>
      <w:r>
        <w:rPr>
          <w:rFonts w:ascii="Times New Roman" w:hAnsi="Times New Roman"/>
          <w:color w:val="000000" w:themeColor="text1"/>
          <w:szCs w:val="20"/>
          <w:lang w:eastAsia="zh-CN"/>
        </w:rPr>
        <w:t xml:space="preserve"> SCS. It is observed that the de-ICI method do not work when there isn’t </w:t>
      </w:r>
      <w:proofErr w:type="gramStart"/>
      <w:r>
        <w:rPr>
          <w:rFonts w:ascii="Times New Roman" w:hAnsi="Times New Roman"/>
          <w:color w:val="000000" w:themeColor="text1"/>
          <w:szCs w:val="20"/>
          <w:lang w:eastAsia="zh-CN"/>
        </w:rPr>
        <w:t>sufficient number of</w:t>
      </w:r>
      <w:proofErr w:type="gramEnd"/>
      <w:r>
        <w:rPr>
          <w:rFonts w:ascii="Times New Roman" w:hAnsi="Times New Roman"/>
          <w:color w:val="000000" w:themeColor="text1"/>
          <w:szCs w:val="20"/>
          <w:lang w:eastAsia="zh-CN"/>
        </w:rPr>
        <w:t xml:space="preserve"> PTRS tones in the frequency domain.</w:t>
      </w:r>
    </w:p>
    <w:p w14:paraId="147A062F" w14:textId="77777777"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Pr>
          <w:rFonts w:ascii="Times New Roman" w:hAnsi="Times New Roman"/>
          <w:color w:val="000000" w:themeColor="text1"/>
        </w:rPr>
        <w:t xml:space="preserve">that of 960 kHz SCS with CPE-only compensation for 10% BLER target </w:t>
      </w:r>
    </w:p>
    <w:p w14:paraId="284BED87"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14:paraId="03E40D38"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2 sources ([61, Ericsson], [10, Nokia]) reported comparable performance of 480 kHz SCS with ICI compensation and 960 kHz SCS with CPE compensation in 1600 MHz bandwidth</w:t>
      </w:r>
    </w:p>
    <w:p w14:paraId="5EDBC128"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2 sources ([64, OPPO], [10, Nokia]) reported comparable performance of 480 kHz SCS with ICI compensation and 960 kHz SCS with CPE compensation in 400 MHz bandwidth</w:t>
      </w:r>
    </w:p>
    <w:p w14:paraId="2F8E14FE"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([68, Huawei]) reported comparable performance of 240 kHz SCS with ICI compensation and 960 kHz SCS with CPE compensation in 400 MHz bandwidth</w:t>
      </w:r>
    </w:p>
    <w:p w14:paraId="78C8189B" w14:textId="77777777" w:rsidR="003B14A3" w:rsidRDefault="00301D88">
      <w:pPr>
        <w:pStyle w:val="ListParagraph"/>
        <w:numPr>
          <w:ilvl w:val="1"/>
          <w:numId w:val="54"/>
        </w:numPr>
        <w:ind w:left="1080"/>
        <w:rPr>
          <w:rFonts w:eastAsia="SimSun"/>
          <w:color w:val="000000" w:themeColor="text1"/>
          <w:szCs w:val="20"/>
          <w:lang w:eastAsia="zh-CN"/>
        </w:rPr>
      </w:pPr>
      <w:r>
        <w:rPr>
          <w:color w:val="000000" w:themeColor="text1"/>
          <w:szCs w:val="20"/>
          <w:lang w:eastAsia="zh-CN"/>
        </w:rPr>
        <w:t xml:space="preserve">One source ([26, Qualcomm]) evaluated and compared 120 </w:t>
      </w:r>
      <w:proofErr w:type="spellStart"/>
      <w:r>
        <w:rPr>
          <w:color w:val="000000" w:themeColor="text1"/>
          <w:szCs w:val="20"/>
          <w:lang w:eastAsia="zh-CN"/>
        </w:rPr>
        <w:t>KHz</w:t>
      </w:r>
      <w:proofErr w:type="spellEnd"/>
      <w:r>
        <w:rPr>
          <w:color w:val="000000" w:themeColor="text1"/>
          <w:szCs w:val="20"/>
          <w:lang w:eastAsia="zh-CN"/>
        </w:rPr>
        <w:t xml:space="preserve"> SCS with ICI compensation to larger SCS with CPE compensation. It reported that at MCSs 22 and 24, 120 kHz SCS with ICI compensation performs almost equal to 960 kHz SCS with CPE-only compensation in 400 MHz bandwidth. </w:t>
      </w:r>
    </w:p>
    <w:p w14:paraId="2F64E553"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([1, </w:t>
      </w:r>
      <w:proofErr w:type="spellStart"/>
      <w:r>
        <w:rPr>
          <w:rFonts w:ascii="Times New Roman" w:hAnsi="Times New Roman"/>
          <w:color w:val="000000" w:themeColor="text1"/>
          <w:szCs w:val="20"/>
          <w:lang w:eastAsia="zh-CN"/>
        </w:rPr>
        <w:t>Futurewei</w:t>
      </w:r>
      <w:proofErr w:type="spellEnd"/>
      <w:r>
        <w:rPr>
          <w:rFonts w:ascii="Times New Roman" w:hAnsi="Times New Roman"/>
          <w:color w:val="000000" w:themeColor="text1"/>
          <w:szCs w:val="20"/>
          <w:lang w:eastAsia="zh-CN"/>
        </w:rPr>
        <w:t>]) reported comparable performance of 480 kHz SCS with ICI compensation and 960 kHz SCS with CPE compensation in TDL-A 5 and 10ns as well as in CDL-D 30ns in 400 MHz bandwidth.</w:t>
      </w:r>
    </w:p>
    <w:p w14:paraId="4CBE7419" w14:textId="77777777"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At very high MCS (e.g., MCS 26 or MCS 28), three sources ([12, Intel], [26, Qualcomm], [69, Huawei]) compared ICI and CPE compensation using the Rel-15 PTRS.</w:t>
      </w:r>
    </w:p>
    <w:p w14:paraId="4178BFD8"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14:paraId="5064965D"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([12, Intel]) evaluated the phase noise compensation performance with MCS 28 when delay spread is not large. It is observed that de-ICI technique with 3-taps filter for smaller subcarrier spacing (240 kHz) fails even though there are </w:t>
      </w:r>
      <w:proofErr w:type="gramStart"/>
      <w:r>
        <w:rPr>
          <w:rFonts w:ascii="Times New Roman" w:hAnsi="Times New Roman"/>
          <w:color w:val="000000" w:themeColor="text1"/>
          <w:szCs w:val="20"/>
          <w:lang w:eastAsia="zh-CN"/>
        </w:rPr>
        <w:t>sufficient number of</w:t>
      </w:r>
      <w:proofErr w:type="gramEnd"/>
      <w:r>
        <w:rPr>
          <w:rFonts w:ascii="Times New Roman" w:hAnsi="Times New Roman"/>
          <w:color w:val="000000" w:themeColor="text1"/>
          <w:szCs w:val="20"/>
          <w:lang w:eastAsia="zh-CN"/>
        </w:rPr>
        <w:t xml:space="preserve"> PTRS tones available for ICI covariance construction.</w:t>
      </w:r>
    </w:p>
    <w:p w14:paraId="3DE93FE8" w14:textId="77777777" w:rsidR="003B14A3" w:rsidRDefault="00301D88">
      <w:pPr>
        <w:pStyle w:val="ListParagraph"/>
        <w:numPr>
          <w:ilvl w:val="1"/>
          <w:numId w:val="54"/>
        </w:numPr>
        <w:ind w:left="1080"/>
        <w:rPr>
          <w:rFonts w:eastAsia="SimSun"/>
          <w:color w:val="000000" w:themeColor="text1"/>
          <w:szCs w:val="20"/>
        </w:rPr>
      </w:pPr>
      <w:r>
        <w:rPr>
          <w:color w:val="000000" w:themeColor="text1"/>
          <w:szCs w:val="20"/>
        </w:rPr>
        <w:t xml:space="preserve">One source ([26, Qualcomm]) </w:t>
      </w:r>
      <w:r>
        <w:rPr>
          <w:rFonts w:eastAsia="SimSun"/>
          <w:color w:val="000000" w:themeColor="text1"/>
          <w:szCs w:val="20"/>
        </w:rPr>
        <w:t xml:space="preserve">compared the performance of CPE and ICI compensation and reported </w:t>
      </w:r>
      <w:proofErr w:type="gramStart"/>
      <w:r>
        <w:rPr>
          <w:rFonts w:eastAsia="SimSun"/>
          <w:color w:val="000000" w:themeColor="text1"/>
          <w:szCs w:val="20"/>
        </w:rPr>
        <w:t>for  MCS</w:t>
      </w:r>
      <w:proofErr w:type="gramEnd"/>
      <w:r>
        <w:rPr>
          <w:rFonts w:eastAsia="SimSun"/>
          <w:color w:val="000000" w:themeColor="text1"/>
          <w:szCs w:val="20"/>
        </w:rPr>
        <w:t xml:space="preserve"> 26, 120kHz SCS with ICI compensation suffers from residual ICI and is outperformed by 960kHz SCS with CPE-only compensation when delay spread is not large.</w:t>
      </w:r>
    </w:p>
    <w:p w14:paraId="3845841E"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([68, Huawei])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Pr>
          <w:color w:val="000000" w:themeColor="text1"/>
        </w:rPr>
        <w:t xml:space="preserve"> </w:t>
      </w:r>
      <w:r>
        <w:rPr>
          <w:rFonts w:ascii="Times New Roman" w:hAnsi="Times New Roman"/>
          <w:color w:val="000000" w:themeColor="text1"/>
          <w:szCs w:val="20"/>
          <w:lang w:eastAsia="zh-CN"/>
        </w:rPr>
        <w:t>large delay spread (50ns in CDL), ECP and ICI compensation with at least 3 taps filter are needed for 960 kHz SCS to reach 1% BLER target for MCS 26.</w:t>
      </w:r>
    </w:p>
    <w:p w14:paraId="5DEA4EC2" w14:textId="77777777"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For high MCS (64QAM) with normal CP when delay spread is large (</w:t>
      </w:r>
      <w:r>
        <w:rPr>
          <w:color w:val="000000" w:themeColor="text1"/>
          <w:lang w:eastAsia="zh-CN"/>
        </w:rPr>
        <w:t>TDL-A with 40 ns and/or</w:t>
      </w:r>
      <w:r>
        <w:rPr>
          <w:rFonts w:ascii="Times New Roman" w:hAnsi="Times New Roman"/>
          <w:color w:val="000000" w:themeColor="text1"/>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00DC5CD8"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are references used when derive the observations. </w:t>
      </w:r>
    </w:p>
    <w:p w14:paraId="20E28152"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([61, Ericsson]) reported a </w:t>
      </w:r>
      <w:r>
        <w:rPr>
          <w:bCs/>
          <w:color w:val="000000" w:themeColor="text1"/>
        </w:rPr>
        <w:t xml:space="preserve">performance gain of 5 dB in TDL-A 40ns and 0.3 dB in CDL-B 50ns for 480 kHz SCS with ICI compensation compared to 960 kHz SCS with CPE compensation </w:t>
      </w:r>
      <w:r>
        <w:rPr>
          <w:rFonts w:ascii="Times New Roman" w:hAnsi="Times New Roman"/>
          <w:color w:val="000000" w:themeColor="text1"/>
          <w:szCs w:val="20"/>
          <w:lang w:eastAsia="zh-CN"/>
        </w:rPr>
        <w:t>in 1600 MHz bandwidth</w:t>
      </w:r>
    </w:p>
    <w:p w14:paraId="2C87D8C5"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([68, Huawei]) reported a </w:t>
      </w:r>
      <w:r>
        <w:rPr>
          <w:bCs/>
          <w:color w:val="000000" w:themeColor="text1"/>
        </w:rPr>
        <w:t>performance gain of 2.6 dB (for 240 kHz SCS) and 1.6 dB (for 120 kHz SCS) in CDL-B 50ns with ICI compensation compared to 960 kHz SCS with CPE compensation</w:t>
      </w:r>
    </w:p>
    <w:p w14:paraId="7293C276"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([64, OPPO]) reported a </w:t>
      </w:r>
      <w:r>
        <w:rPr>
          <w:bCs/>
          <w:color w:val="000000" w:themeColor="text1"/>
        </w:rPr>
        <w:t>performance gain of 1 dB in CDL-B 50ns for 480 kHz SCS with ICI compensation compared to 960 kHz SCS with CPE compensation. It also reported the performance of 120 kHz with ICI compensation cannot meet the 10% BLER target.</w:t>
      </w:r>
    </w:p>
    <w:p w14:paraId="2998169A"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([1, </w:t>
      </w:r>
      <w:proofErr w:type="spellStart"/>
      <w:r>
        <w:rPr>
          <w:rFonts w:ascii="Times New Roman" w:hAnsi="Times New Roman"/>
          <w:color w:val="000000" w:themeColor="text1"/>
          <w:szCs w:val="20"/>
          <w:lang w:eastAsia="zh-CN"/>
        </w:rPr>
        <w:t>Futurewei</w:t>
      </w:r>
      <w:proofErr w:type="spellEnd"/>
      <w:r>
        <w:rPr>
          <w:rFonts w:ascii="Times New Roman" w:hAnsi="Times New Roman"/>
          <w:color w:val="000000" w:themeColor="text1"/>
          <w:szCs w:val="20"/>
          <w:lang w:eastAsia="zh-CN"/>
        </w:rPr>
        <w:t xml:space="preserve">]) reported </w:t>
      </w:r>
      <w:r>
        <w:rPr>
          <w:bCs/>
          <w:color w:val="000000" w:themeColor="text1"/>
        </w:rPr>
        <w:t>the performance of 960 kHz SCS with CPE compensation cannot meet the 10% BLER target</w:t>
      </w:r>
      <w:r>
        <w:rPr>
          <w:rFonts w:ascii="Times New Roman" w:hAnsi="Times New Roman"/>
          <w:color w:val="000000" w:themeColor="text1"/>
          <w:szCs w:val="20"/>
          <w:lang w:eastAsia="zh-CN"/>
        </w:rPr>
        <w:t xml:space="preserve">. It also reported that </w:t>
      </w:r>
      <w:r>
        <w:rPr>
          <w:bCs/>
          <w:color w:val="000000" w:themeColor="text1"/>
        </w:rPr>
        <w:t>the performance of 480 kHz SCS with ICI compensation cannot meet the 10% BLER target</w:t>
      </w:r>
      <w:r>
        <w:rPr>
          <w:rFonts w:ascii="Times New Roman" w:hAnsi="Times New Roman"/>
          <w:color w:val="000000" w:themeColor="text1"/>
          <w:szCs w:val="20"/>
          <w:lang w:eastAsia="zh-CN"/>
        </w:rPr>
        <w:t xml:space="preserve"> in TDL-A 40ns. </w:t>
      </w:r>
      <w:r>
        <w:rPr>
          <w:bCs/>
          <w:color w:val="000000" w:themeColor="text1"/>
        </w:rPr>
        <w:t xml:space="preserve">With ICI compensation, </w:t>
      </w:r>
      <w:r>
        <w:rPr>
          <w:rFonts w:ascii="Times New Roman" w:hAnsi="Times New Roman"/>
          <w:color w:val="000000" w:themeColor="text1"/>
          <w:szCs w:val="20"/>
          <w:lang w:eastAsia="zh-CN"/>
        </w:rPr>
        <w:t xml:space="preserve">it also reported comparable performance of 120, 240 and 480 kHz SCS in CDL-B 50ns and comparable performance of 120 and 240 kHz SCS in TDL-A 40ns. </w:t>
      </w:r>
    </w:p>
    <w:p w14:paraId="4AA7D934" w14:textId="77777777"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 xml:space="preserve">Multiple sources evaluated and compared ICI compensation schemes </w:t>
      </w:r>
      <w:r>
        <w:rPr>
          <w:color w:val="000000" w:themeColor="text1"/>
        </w:rPr>
        <w:t>using the existing Rel-15 NR distributed PTRS structure and/or new PTRS patterns</w:t>
      </w:r>
      <w:r>
        <w:rPr>
          <w:rFonts w:ascii="Times New Roman" w:hAnsi="Times New Roman"/>
          <w:color w:val="000000" w:themeColor="text1"/>
          <w:szCs w:val="20"/>
          <w:lang w:eastAsia="zh-CN"/>
        </w:rPr>
        <w:t>. The results from different sources are not aligned on whether new PTRS patterns perform better than existing Rel-15 PTRS structure when ICI compensation is used.</w:t>
      </w:r>
    </w:p>
    <w:p w14:paraId="24446FC4"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are reference used when derive the observations. </w:t>
      </w:r>
    </w:p>
    <w:p w14:paraId="70807DCE"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([11, </w:t>
      </w:r>
      <w:r>
        <w:rPr>
          <w:color w:val="000000" w:themeColor="text1"/>
          <w:szCs w:val="20"/>
        </w:rPr>
        <w:t>Mitsubishi</w:t>
      </w:r>
      <w:r>
        <w:rPr>
          <w:rFonts w:ascii="Times New Roman" w:hAnsi="Times New Roman"/>
          <w:color w:val="000000" w:themeColor="text1"/>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0C672C3E" w14:textId="77777777" w:rsidR="003B14A3" w:rsidRDefault="00301D88">
      <w:pPr>
        <w:pStyle w:val="BodyText"/>
        <w:numPr>
          <w:ilvl w:val="1"/>
          <w:numId w:val="54"/>
        </w:numPr>
        <w:spacing w:after="0"/>
        <w:ind w:left="1080"/>
        <w:rPr>
          <w:color w:val="000000" w:themeColor="text1"/>
          <w:lang w:eastAsia="zh-CN"/>
        </w:rPr>
      </w:pPr>
      <w:r>
        <w:rPr>
          <w:color w:val="000000" w:themeColor="text1"/>
          <w:lang w:eastAsia="zh-CN"/>
        </w:rPr>
        <w:t>One source ([14, Ericsson])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6D190948" w14:textId="77777777" w:rsidR="003B14A3" w:rsidRDefault="00301D88">
      <w:pPr>
        <w:pStyle w:val="ListParagraph"/>
        <w:numPr>
          <w:ilvl w:val="1"/>
          <w:numId w:val="54"/>
        </w:numPr>
        <w:ind w:left="1080"/>
        <w:rPr>
          <w:rFonts w:eastAsia="SimSun"/>
          <w:color w:val="000000" w:themeColor="text1"/>
          <w:szCs w:val="20"/>
          <w:lang w:eastAsia="zh-CN"/>
        </w:rPr>
      </w:pPr>
      <w:r>
        <w:rPr>
          <w:color w:val="000000" w:themeColor="text1"/>
          <w:szCs w:val="20"/>
          <w:lang w:eastAsia="zh-CN"/>
        </w:rPr>
        <w:t>One source ([23, MediaTek]) reported that with a 3-tap BLS ICI equalizer</w:t>
      </w:r>
      <w:r>
        <w:rPr>
          <w:rFonts w:eastAsia="SimSun"/>
          <w:color w:val="000000" w:themeColor="text1"/>
          <w:szCs w:val="20"/>
          <w:lang w:eastAsia="zh-CN"/>
        </w:rPr>
        <w:t>, a clustered PTRS structure does not offer any performance advantage over the existing Rel-15 NR distributed PTRS structure.</w:t>
      </w:r>
    </w:p>
    <w:p w14:paraId="74860949" w14:textId="77777777" w:rsidR="003B14A3" w:rsidRDefault="00301D88">
      <w:pPr>
        <w:pStyle w:val="ListParagraph"/>
        <w:numPr>
          <w:ilvl w:val="1"/>
          <w:numId w:val="54"/>
        </w:numPr>
        <w:ind w:left="1080"/>
        <w:rPr>
          <w:rFonts w:eastAsia="SimSun"/>
          <w:color w:val="000000" w:themeColor="text1"/>
          <w:szCs w:val="20"/>
          <w:lang w:eastAsia="zh-CN"/>
        </w:rPr>
      </w:pPr>
      <w:r>
        <w:rPr>
          <w:rFonts w:eastAsia="SimSun"/>
          <w:color w:val="000000" w:themeColor="text1"/>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551F38B8"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color w:val="000000" w:themeColor="text1"/>
        </w:rPr>
        <w:t>Two sources ([18, Samsung], [65, Apple]) evaluated the performance with some new PTRS patterns (e.g. chunk based</w:t>
      </w:r>
      <w:r>
        <w:rPr>
          <w:rFonts w:hint="eastAsia"/>
          <w:color w:val="000000" w:themeColor="text1"/>
        </w:rPr>
        <w:t xml:space="preserve"> PTRS pattern</w:t>
      </w:r>
      <w:r>
        <w:rPr>
          <w:color w:val="000000" w:themeColor="text1"/>
        </w:rPr>
        <w:t xml:space="preserve"> to allow adjacent PTRS symbols in frequency)</w:t>
      </w:r>
      <w:r>
        <w:rPr>
          <w:rFonts w:hint="eastAsia"/>
          <w:color w:val="000000" w:themeColor="text1"/>
        </w:rPr>
        <w:t xml:space="preserve"> </w:t>
      </w:r>
      <w:r>
        <w:rPr>
          <w:color w:val="000000" w:themeColor="text1"/>
        </w:rPr>
        <w:t>and reported that the performance with ICI compensation based on new PTRS patterns is better than</w:t>
      </w:r>
      <w:r>
        <w:rPr>
          <w:rFonts w:hint="eastAsia"/>
          <w:color w:val="000000" w:themeColor="text1"/>
        </w:rPr>
        <w:t xml:space="preserve"> the </w:t>
      </w:r>
      <w:r>
        <w:rPr>
          <w:color w:val="000000" w:themeColor="text1"/>
        </w:rPr>
        <w:t xml:space="preserve">Rel-15 </w:t>
      </w:r>
      <w:r>
        <w:rPr>
          <w:rFonts w:hint="eastAsia"/>
          <w:color w:val="000000" w:themeColor="text1"/>
        </w:rPr>
        <w:t xml:space="preserve">pattern </w:t>
      </w:r>
      <w:r>
        <w:rPr>
          <w:color w:val="000000" w:themeColor="text1"/>
        </w:rPr>
        <w:t>with CPE compensation only.</w:t>
      </w:r>
    </w:p>
    <w:p w14:paraId="29CFC6C8" w14:textId="77777777" w:rsidR="003B14A3" w:rsidRDefault="00301D88">
      <w:pPr>
        <w:pStyle w:val="ListParagraph"/>
        <w:numPr>
          <w:ilvl w:val="1"/>
          <w:numId w:val="54"/>
        </w:numPr>
        <w:ind w:left="1080"/>
        <w:rPr>
          <w:rFonts w:eastAsia="SimSun"/>
          <w:color w:val="000000" w:themeColor="text1"/>
          <w:szCs w:val="20"/>
        </w:rPr>
      </w:pPr>
      <w:r>
        <w:rPr>
          <w:color w:val="000000" w:themeColor="text1"/>
          <w:szCs w:val="20"/>
        </w:rPr>
        <w:t xml:space="preserve">One source ([26, Qualcomm]) reported that for the same ICI compensation algorithm, the legacy PTRS pattern outperforms the block PTRS pattern. It showed that for ICI compensation (direct de-ICI filtering) with the legacy PTRS pattern, </w:t>
      </w:r>
      <w:r>
        <w:rPr>
          <w:rFonts w:eastAsia="SimSun"/>
          <w:color w:val="000000" w:themeColor="text1"/>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2309BBA1" w14:textId="77777777"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For high MCS (64QAM) with normal CP, 2</w:t>
      </w:r>
      <w:r>
        <w:rPr>
          <w:color w:val="000000" w:themeColor="text1"/>
        </w:rPr>
        <w:t xml:space="preserve"> sources ([61, Ericsson], [10, Nokia]) compared performance of 480 and 960 kHz SCS in 1600 MHz bandwidth when ICI compensation is used based on Rel-15 PTRS. </w:t>
      </w:r>
    </w:p>
    <w:p w14:paraId="476FC237"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color w:val="000000" w:themeColor="text1"/>
        </w:rPr>
        <w:t xml:space="preserve">When delay spread is not large, both sources reported a smaller than 1 dB performance gain of 960 kHz SCS for both 10% and 1% BLER target in TDL-A. One source ([61, Ericsson]) reported that for CDL-B, there is up to 1.1 dB gain at 1% BLER target for 960 kHz SCS. </w:t>
      </w:r>
    </w:p>
    <w:p w14:paraId="257A90B3"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When delay spread is large (TDL-A with 40 ns DS), o</w:t>
      </w:r>
      <w:r>
        <w:rPr>
          <w:color w:val="000000" w:themeColor="text1"/>
        </w:rPr>
        <w:t xml:space="preserve">ne source ([61, Ericsson]) reported </w:t>
      </w:r>
      <w:r>
        <w:rPr>
          <w:rFonts w:ascii="Times New Roman" w:hAnsi="Times New Roman"/>
          <w:color w:val="000000" w:themeColor="text1"/>
          <w:szCs w:val="20"/>
          <w:lang w:eastAsia="zh-CN"/>
        </w:rPr>
        <w:t>480 kHz SCS performed 3.6 dB better than 960 kHz</w:t>
      </w:r>
      <w:r>
        <w:rPr>
          <w:color w:val="000000" w:themeColor="text1"/>
        </w:rPr>
        <w:t xml:space="preserve"> SCS</w:t>
      </w:r>
      <w:r>
        <w:rPr>
          <w:rFonts w:ascii="Times New Roman" w:hAnsi="Times New Roman"/>
          <w:color w:val="000000" w:themeColor="text1"/>
          <w:szCs w:val="20"/>
          <w:lang w:eastAsia="zh-CN"/>
        </w:rPr>
        <w:t xml:space="preserve"> at 10% BLER target and 960 kHz SCS cannot meet the 1% BLER target.</w:t>
      </w:r>
    </w:p>
    <w:p w14:paraId="6A0DD8E6" w14:textId="77777777" w:rsidR="003B14A3" w:rsidRDefault="003B14A3">
      <w:pPr>
        <w:ind w:left="1440" w:hanging="1440"/>
        <w:rPr>
          <w:lang w:eastAsia="zh-CN"/>
        </w:rPr>
      </w:pPr>
    </w:p>
    <w:p w14:paraId="3046E066" w14:textId="77777777" w:rsidR="003B14A3" w:rsidRDefault="003B14A3">
      <w:pPr>
        <w:rPr>
          <w:lang w:eastAsia="zh-CN"/>
        </w:rPr>
      </w:pPr>
    </w:p>
    <w:p w14:paraId="2A1B71A9" w14:textId="77777777" w:rsidR="003B14A3" w:rsidRDefault="00301D88">
      <w:pPr>
        <w:pStyle w:val="Heading3"/>
        <w:rPr>
          <w:sz w:val="24"/>
          <w:szCs w:val="18"/>
          <w:highlight w:val="green"/>
        </w:rPr>
      </w:pPr>
      <w:r>
        <w:rPr>
          <w:sz w:val="24"/>
          <w:szCs w:val="18"/>
          <w:highlight w:val="green"/>
        </w:rPr>
        <w:t>Agreement #53 (replace #33):</w:t>
      </w:r>
    </w:p>
    <w:p w14:paraId="79E43A9B" w14:textId="77777777" w:rsidR="003B14A3" w:rsidRDefault="00301D88">
      <w:pPr>
        <w:rPr>
          <w:lang w:eastAsia="zh-CN"/>
        </w:rPr>
      </w:pPr>
      <w:r>
        <w:rPr>
          <w:lang w:eastAsia="zh-CN"/>
        </w:rPr>
        <w:t>Summary observations #2a in Section 2.1.4 of R1-2009609 are agreed to supersede the previously agreed corresponding observations.</w:t>
      </w:r>
    </w:p>
    <w:p w14:paraId="43A940D2"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with respect to phase noise compensation and PTRS. </w:t>
      </w:r>
    </w:p>
    <w:p w14:paraId="4F28A383"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6515AFA8"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Two sources ([57,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[11, </w:t>
      </w:r>
      <w:r>
        <w:rPr>
          <w:szCs w:val="20"/>
        </w:rPr>
        <w:t>Mitsubishi</w:t>
      </w:r>
      <w:r>
        <w:rPr>
          <w:rFonts w:ascii="Times New Roman" w:hAnsi="Times New Roman"/>
          <w:szCs w:val="20"/>
          <w:lang w:eastAsia="zh-CN"/>
        </w:rPr>
        <w:t>])) reported that increased PTRS density in frequency domain based on Rel-15 configuration does not provide significant performance benefits.</w:t>
      </w:r>
    </w:p>
    <w:p w14:paraId="0C009C6C"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a given SCS, the complexity of ICI compensation increases as the number of ICI filter tap increases </w:t>
      </w:r>
    </w:p>
    <w:p w14:paraId="0E7D8D4A"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lastRenderedPageBreak/>
        <w:t xml:space="preserve">For MCS 22 evaluation of the same SCS, performance gain of ICI compensation with additional complexity of multi-tap filtering compared to CPE-only compensation is observed when there is </w:t>
      </w:r>
      <w:proofErr w:type="gramStart"/>
      <w:r>
        <w:rPr>
          <w:rFonts w:ascii="Times New Roman" w:hAnsi="Times New Roman"/>
          <w:szCs w:val="20"/>
          <w:lang w:eastAsia="zh-CN"/>
        </w:rPr>
        <w:t>sufficient number of</w:t>
      </w:r>
      <w:proofErr w:type="gramEnd"/>
      <w:r>
        <w:rPr>
          <w:rFonts w:ascii="Times New Roman" w:hAnsi="Times New Roman"/>
          <w:szCs w:val="20"/>
          <w:lang w:eastAsia="zh-CN"/>
        </w:rPr>
        <w:t xml:space="preserve"> PTRS in the frequency domain for 120, 240 and 480 kHz SCS. </w:t>
      </w:r>
    </w:p>
    <w:p w14:paraId="01A21040"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41561BDA"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([61, Ericsson]) showed performance gain of ICI compensation compared to CPE-only compensation for all evaluated SCS</w:t>
      </w:r>
    </w:p>
    <w:p w14:paraId="1F77414E"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([68, Huawei]) evaluated ICI compensation and compared with CPE-only compensation. It reported performance gain for all evaluated SCS.</w:t>
      </w:r>
    </w:p>
    <w:p w14:paraId="3D111ABD" w14:textId="77777777" w:rsidR="003B14A3" w:rsidRDefault="00301D88">
      <w:pPr>
        <w:pStyle w:val="ListParagraph"/>
        <w:numPr>
          <w:ilvl w:val="1"/>
          <w:numId w:val="54"/>
        </w:numPr>
        <w:ind w:left="1080"/>
        <w:rPr>
          <w:rFonts w:eastAsia="SimSun"/>
          <w:sz w:val="20"/>
          <w:szCs w:val="20"/>
        </w:rPr>
      </w:pPr>
      <w:r>
        <w:rPr>
          <w:sz w:val="20"/>
          <w:szCs w:val="20"/>
        </w:rPr>
        <w:t xml:space="preserve">One source ([26, Qualcomm]) </w:t>
      </w:r>
      <w:r>
        <w:rPr>
          <w:rFonts w:eastAsia="SimSun"/>
          <w:sz w:val="20"/>
          <w:szCs w:val="20"/>
        </w:rPr>
        <w:t>compared the performance of CPE and ICI compensation for 120 kHz SCS reported performance gain of ICI compensation.</w:t>
      </w:r>
    </w:p>
    <w:p w14:paraId="543B907D" w14:textId="77777777" w:rsidR="003B14A3" w:rsidRDefault="00301D88">
      <w:pPr>
        <w:pStyle w:val="ListParagraph"/>
        <w:numPr>
          <w:ilvl w:val="1"/>
          <w:numId w:val="54"/>
        </w:numPr>
        <w:ind w:left="1080"/>
        <w:rPr>
          <w:rFonts w:eastAsia="SimSun"/>
          <w:sz w:val="20"/>
          <w:szCs w:val="20"/>
        </w:rPr>
      </w:pPr>
      <w:r>
        <w:rPr>
          <w:sz w:val="20"/>
          <w:szCs w:val="20"/>
        </w:rPr>
        <w:t xml:space="preserve">One source ([64, OPPO]) </w:t>
      </w:r>
      <w:r>
        <w:rPr>
          <w:rFonts w:eastAsia="SimSu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0C22DE5C" w14:textId="77777777" w:rsidR="003B14A3" w:rsidRDefault="00301D88">
      <w:pPr>
        <w:pStyle w:val="ListParagraph"/>
        <w:numPr>
          <w:ilvl w:val="1"/>
          <w:numId w:val="54"/>
        </w:numPr>
        <w:ind w:left="1080"/>
        <w:rPr>
          <w:rFonts w:eastAsia="SimSun"/>
          <w:sz w:val="20"/>
          <w:szCs w:val="20"/>
        </w:rPr>
      </w:pPr>
      <w:r>
        <w:rPr>
          <w:rFonts w:eastAsia="SimSun"/>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30B925D2"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([65, Apple]) evaluated ICI compensation for different SCS with a new PTRS pattern. It reported improvement of ICI compensation compared to CPE-only compensation.</w:t>
      </w:r>
    </w:p>
    <w:p w14:paraId="49ECBE2F"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 reported performance improvement.</w:t>
      </w:r>
    </w:p>
    <w:p w14:paraId="1A48E333"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compared ICI performance among SCS. It reported performance gain of multi-tap ICI filter over CPE compensation for 120, 240 and 480 kHz SCS</w:t>
      </w:r>
    </w:p>
    <w:p w14:paraId="7940D1FF"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([12, Intel]) evaluated performance of de-ICI method for MCS 22 with small RB allocations for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It is observed that the de-ICI method do not work when there isn’t </w:t>
      </w:r>
      <w:proofErr w:type="gramStart"/>
      <w:r>
        <w:rPr>
          <w:rFonts w:ascii="Times New Roman" w:hAnsi="Times New Roman"/>
          <w:szCs w:val="20"/>
          <w:lang w:eastAsia="zh-CN"/>
        </w:rPr>
        <w:t>sufficient number of</w:t>
      </w:r>
      <w:proofErr w:type="gramEnd"/>
      <w:r>
        <w:rPr>
          <w:rFonts w:ascii="Times New Roman" w:hAnsi="Times New Roman"/>
          <w:szCs w:val="20"/>
          <w:lang w:eastAsia="zh-CN"/>
        </w:rPr>
        <w:t xml:space="preserve"> PTRS tones in the frequency domain.</w:t>
      </w:r>
    </w:p>
    <w:p w14:paraId="46C525DD" w14:textId="77777777" w:rsidR="003B14A3" w:rsidRDefault="00301D88">
      <w:pPr>
        <w:pStyle w:val="BodyText"/>
        <w:numPr>
          <w:ilvl w:val="1"/>
          <w:numId w:val="54"/>
        </w:numPr>
        <w:spacing w:after="0"/>
        <w:ind w:left="1080"/>
        <w:rPr>
          <w:rFonts w:ascii="Times New Roman" w:hAnsi="Times New Roman"/>
          <w:color w:val="FF0000"/>
          <w:szCs w:val="20"/>
          <w:lang w:eastAsia="zh-CN"/>
        </w:rPr>
      </w:pPr>
      <w:r>
        <w:rPr>
          <w:rFonts w:ascii="Times New Roman" w:hAnsi="Times New Roman"/>
          <w:color w:val="FF0000"/>
          <w:szCs w:val="20"/>
          <w:lang w:eastAsia="zh-CN"/>
        </w:rPr>
        <w:t>One source ([15, LG]) compared the performance of CPE and ICI compensation for all SCS. It reported performance gain of ICI compensation for 120 kHz and 240 kHz SCS.</w:t>
      </w:r>
    </w:p>
    <w:p w14:paraId="144A5D70"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Pr>
          <w:rFonts w:ascii="Times New Roman" w:hAnsi="Times New Roman"/>
          <w:szCs w:val="20"/>
        </w:rPr>
        <w:t xml:space="preserve">that of 960 kHz SCS with CPE-only compensation for 10% BLER target </w:t>
      </w:r>
    </w:p>
    <w:p w14:paraId="03EF567A"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0FD5300F"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2 sources ([61, Ericsson], [10, Nokia]) reported comparable performance of 480 kHz SCS with ICI compensation and 960 kHz SCS with CPE compensation in 1600 MHz bandwidth</w:t>
      </w:r>
    </w:p>
    <w:p w14:paraId="00A16999"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color w:val="FF0000"/>
          <w:szCs w:val="20"/>
          <w:lang w:eastAsia="zh-CN"/>
        </w:rPr>
        <w:t>3</w:t>
      </w:r>
      <w:r>
        <w:rPr>
          <w:rFonts w:ascii="Times New Roman" w:hAnsi="Times New Roman"/>
          <w:szCs w:val="20"/>
          <w:lang w:eastAsia="zh-CN"/>
        </w:rPr>
        <w:t xml:space="preserve"> sources ([64, OPPO], [10, Nokia]</w:t>
      </w:r>
      <w:r>
        <w:rPr>
          <w:rFonts w:ascii="Times New Roman" w:hAnsi="Times New Roman"/>
          <w:color w:val="FF0000"/>
          <w:szCs w:val="20"/>
          <w:lang w:eastAsia="zh-CN"/>
        </w:rPr>
        <w:t>, [15, LG]</w:t>
      </w:r>
      <w:r>
        <w:rPr>
          <w:rFonts w:ascii="Times New Roman" w:hAnsi="Times New Roman"/>
          <w:szCs w:val="20"/>
          <w:lang w:eastAsia="zh-CN"/>
        </w:rPr>
        <w:t>) reported comparable performance of 480 kHz SCS with ICI compensation and 960 kHz SCS with CPE compensation in 400 MHz bandwidth</w:t>
      </w:r>
    </w:p>
    <w:p w14:paraId="4B5CC442"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([68, Huawei]) reported comparable performance of 240 kHz SCS with ICI compensation and 960 kHz SCS with CPE compensation in 400 MHz bandwidth</w:t>
      </w:r>
    </w:p>
    <w:p w14:paraId="40E2023A" w14:textId="77777777" w:rsidR="003B14A3" w:rsidRDefault="00301D88">
      <w:pPr>
        <w:pStyle w:val="ListParagraph"/>
        <w:numPr>
          <w:ilvl w:val="1"/>
          <w:numId w:val="54"/>
        </w:numPr>
        <w:ind w:left="1080"/>
        <w:rPr>
          <w:rFonts w:eastAsia="SimSun"/>
          <w:sz w:val="20"/>
          <w:szCs w:val="20"/>
          <w:lang w:eastAsia="zh-CN"/>
        </w:rPr>
      </w:pPr>
      <w:r>
        <w:rPr>
          <w:sz w:val="20"/>
          <w:szCs w:val="20"/>
          <w:lang w:eastAsia="zh-CN"/>
        </w:rPr>
        <w:t xml:space="preserve">One source ([26, Qualcomm]) evaluated and compared 120 </w:t>
      </w:r>
      <w:proofErr w:type="spellStart"/>
      <w:r>
        <w:rPr>
          <w:sz w:val="20"/>
          <w:szCs w:val="20"/>
          <w:lang w:eastAsia="zh-CN"/>
        </w:rPr>
        <w:t>KHz</w:t>
      </w:r>
      <w:proofErr w:type="spellEnd"/>
      <w:r>
        <w:rPr>
          <w:sz w:val="20"/>
          <w:szCs w:val="20"/>
          <w:lang w:eastAsia="zh-CN"/>
        </w:rPr>
        <w:t xml:space="preserve"> SCS with ICI compensation to larger SCS with CPE compensation. It reported that at MCSs 22 and 24, 120 kHz SCS with ICI compensation performs almost equal to 960 kHz SCS with CPE-only compensation in 400 MHz bandwidth. </w:t>
      </w:r>
    </w:p>
    <w:p w14:paraId="397C3FBD"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reported comparable performance of 480 kHz SCS with ICI compensation and 960 kHz SCS with CPE compensation in TDL-A 5 and 10ns as well as in CDL-D 30ns in 400 MHz bandwidth.</w:t>
      </w:r>
    </w:p>
    <w:p w14:paraId="6EA6193D"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At very high MCS (e.g., MCS 26 or MCS 28), </w:t>
      </w:r>
      <w:r>
        <w:rPr>
          <w:rFonts w:ascii="Times New Roman" w:hAnsi="Times New Roman"/>
          <w:color w:val="FF0000"/>
          <w:szCs w:val="20"/>
          <w:lang w:eastAsia="zh-CN"/>
        </w:rPr>
        <w:t>4</w:t>
      </w:r>
      <w:r>
        <w:rPr>
          <w:rFonts w:ascii="Times New Roman" w:hAnsi="Times New Roman"/>
          <w:szCs w:val="20"/>
          <w:lang w:eastAsia="zh-CN"/>
        </w:rPr>
        <w:t xml:space="preserve"> sources ([12, Intel], [26, Qualcomm], [6</w:t>
      </w:r>
      <w:r>
        <w:rPr>
          <w:rFonts w:ascii="Times New Roman" w:hAnsi="Times New Roman"/>
          <w:color w:val="FF0000"/>
          <w:szCs w:val="20"/>
          <w:lang w:eastAsia="zh-CN"/>
        </w:rPr>
        <w:t>8</w:t>
      </w:r>
      <w:r>
        <w:rPr>
          <w:rFonts w:ascii="Times New Roman" w:hAnsi="Times New Roman"/>
          <w:szCs w:val="20"/>
          <w:lang w:eastAsia="zh-CN"/>
        </w:rPr>
        <w:t>, Huawei]</w:t>
      </w:r>
      <w:r>
        <w:rPr>
          <w:rFonts w:ascii="Times New Roman" w:hAnsi="Times New Roman"/>
          <w:color w:val="FF0000"/>
          <w:szCs w:val="20"/>
          <w:lang w:eastAsia="zh-CN"/>
        </w:rPr>
        <w:t>, [15, LG]</w:t>
      </w:r>
      <w:r>
        <w:rPr>
          <w:rFonts w:ascii="Times New Roman" w:hAnsi="Times New Roman"/>
          <w:szCs w:val="20"/>
          <w:lang w:eastAsia="zh-CN"/>
        </w:rPr>
        <w:t>) compared ICI and CPE compensation using the Rel-15 PTRS.</w:t>
      </w:r>
    </w:p>
    <w:p w14:paraId="7523225B"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5FE9FE29"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([12, Intel]) evaluated the phase noise compensation performance with MCS 28 when delay spread is not large. It is observed that de-ICI technique with 3-taps filter for smaller subcarrier spacing (240 kHz) fails even though there are </w:t>
      </w:r>
      <w:proofErr w:type="gramStart"/>
      <w:r>
        <w:rPr>
          <w:rFonts w:ascii="Times New Roman" w:hAnsi="Times New Roman"/>
          <w:szCs w:val="20"/>
          <w:lang w:eastAsia="zh-CN"/>
        </w:rPr>
        <w:t>sufficient number of</w:t>
      </w:r>
      <w:proofErr w:type="gramEnd"/>
      <w:r>
        <w:rPr>
          <w:rFonts w:ascii="Times New Roman" w:hAnsi="Times New Roman"/>
          <w:szCs w:val="20"/>
          <w:lang w:eastAsia="zh-CN"/>
        </w:rPr>
        <w:t xml:space="preserve"> PTRS tones available for ICI covariance construction.</w:t>
      </w:r>
    </w:p>
    <w:p w14:paraId="2EC84389" w14:textId="77777777" w:rsidR="003B14A3" w:rsidRDefault="00301D88">
      <w:pPr>
        <w:pStyle w:val="ListParagraph"/>
        <w:numPr>
          <w:ilvl w:val="1"/>
          <w:numId w:val="54"/>
        </w:numPr>
        <w:ind w:left="1080"/>
        <w:rPr>
          <w:rFonts w:eastAsia="SimSun"/>
          <w:sz w:val="20"/>
          <w:szCs w:val="20"/>
        </w:rPr>
      </w:pPr>
      <w:r>
        <w:rPr>
          <w:sz w:val="20"/>
          <w:szCs w:val="20"/>
        </w:rPr>
        <w:t xml:space="preserve">One source ([26, Qualcomm]) </w:t>
      </w:r>
      <w:r>
        <w:rPr>
          <w:rFonts w:eastAsia="SimSun"/>
          <w:sz w:val="20"/>
          <w:szCs w:val="20"/>
        </w:rPr>
        <w:t>compared the performance of CPE and ICI compensation and reported for MCS 26, 120kHz SCS with ICI compensation suffers from residual ICI and is outperformed by 960kHz SCS with CPE-only compensation when delay spread is not large.</w:t>
      </w:r>
    </w:p>
    <w:p w14:paraId="53D3B409"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lastRenderedPageBreak/>
        <w:t>One source ([68, Huawei])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Pr>
          <w:szCs w:val="20"/>
        </w:rPr>
        <w:t xml:space="preserve"> </w:t>
      </w:r>
      <w:r>
        <w:rPr>
          <w:rFonts w:ascii="Times New Roman" w:hAnsi="Times New Roman"/>
          <w:szCs w:val="20"/>
          <w:lang w:eastAsia="zh-CN"/>
        </w:rPr>
        <w:t>large delay spread (50ns in CDL), ECP and ICI compensation with at least 3 taps filter are needed for 960 kHz SCS to reach 1% BLER target for MCS 26.</w:t>
      </w:r>
    </w:p>
    <w:p w14:paraId="7BAEB23B" w14:textId="77777777" w:rsidR="003B14A3" w:rsidRDefault="00301D88">
      <w:pPr>
        <w:pStyle w:val="BodyText"/>
        <w:numPr>
          <w:ilvl w:val="1"/>
          <w:numId w:val="54"/>
        </w:numPr>
        <w:spacing w:after="0"/>
        <w:ind w:left="1080"/>
        <w:rPr>
          <w:rFonts w:ascii="Times New Roman" w:hAnsi="Times New Roman"/>
          <w:color w:val="FF0000"/>
          <w:szCs w:val="20"/>
          <w:lang w:eastAsia="zh-CN"/>
        </w:rPr>
      </w:pPr>
      <w:r>
        <w:rPr>
          <w:rFonts w:ascii="Times New Roman" w:hAnsi="Times New Roman"/>
          <w:color w:val="FF0000"/>
          <w:szCs w:val="20"/>
          <w:lang w:eastAsia="zh-CN"/>
        </w:rPr>
        <w:t xml:space="preserve">One source ([15, LG]) evaluated </w:t>
      </w:r>
      <w:r>
        <w:rPr>
          <w:rFonts w:ascii="Times New Roman" w:hAnsi="Times New Roman"/>
          <w:color w:val="2E74B5" w:themeColor="accent1" w:themeShade="BF"/>
          <w:szCs w:val="20"/>
          <w:lang w:eastAsia="zh-CN"/>
        </w:rPr>
        <w:t xml:space="preserve">3-tap </w:t>
      </w:r>
      <w:r>
        <w:rPr>
          <w:rFonts w:ascii="Times New Roman" w:hAnsi="Times New Roman"/>
          <w:color w:val="FF0000"/>
          <w:szCs w:val="20"/>
          <w:lang w:eastAsia="zh-CN"/>
        </w:rPr>
        <w:t>ICI and CPE compensation for MCS 26 at 10ns in TDL-A for all SCS with normal CP. It reported 960 kHz SCS with CPE-only compensation outperforms both 240 kHz and 480 kHz SCS with ICI compensation.  It also reported that 120 kHz SCS with ICI compensation cannot meet 10% BLER target.</w:t>
      </w:r>
    </w:p>
    <w:p w14:paraId="77F87006"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For high MCS (64QAM) with normal CP when delay spread is large (</w:t>
      </w:r>
      <w:r>
        <w:rPr>
          <w:szCs w:val="20"/>
          <w:lang w:eastAsia="zh-CN"/>
        </w:rPr>
        <w:t>TDL-A with 40 ns and/or</w:t>
      </w:r>
      <w:r>
        <w:rPr>
          <w:rFonts w:ascii="Times New Roman" w:hAnsi="Times New Roman"/>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10EE9A48"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Note: the following are references used when derive the observations. </w:t>
      </w:r>
    </w:p>
    <w:p w14:paraId="2CA178A0"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([61, Ericsson]) reported a </w:t>
      </w:r>
      <w:r>
        <w:rPr>
          <w:bCs/>
          <w:szCs w:val="20"/>
        </w:rPr>
        <w:t xml:space="preserve">performance gain of 5 dB in TDL-A 40ns and 0.3 dB in CDL-B 50ns for 480 kHz SCS with ICI compensation compared to 960 kHz SCS with CPE compensation </w:t>
      </w:r>
      <w:r>
        <w:rPr>
          <w:rFonts w:ascii="Times New Roman" w:hAnsi="Times New Roman"/>
          <w:szCs w:val="20"/>
          <w:lang w:eastAsia="zh-CN"/>
        </w:rPr>
        <w:t>in 1600 MHz bandwidth</w:t>
      </w:r>
    </w:p>
    <w:p w14:paraId="499D5C01"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([68, Huawei]) reported a </w:t>
      </w:r>
      <w:r>
        <w:rPr>
          <w:bCs/>
          <w:szCs w:val="20"/>
        </w:rPr>
        <w:t>performance gain of 2.6 dB (for 240 kHz SCS) and 1.6 dB (for 120 kHz SCS) in CDL-B 50ns with ICI compensation compared to 960 kHz SCS with CPE compensation</w:t>
      </w:r>
    </w:p>
    <w:p w14:paraId="34DF6FF3"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([64, OPPO]) reported a </w:t>
      </w:r>
      <w:r>
        <w:rPr>
          <w:bCs/>
          <w:szCs w:val="20"/>
        </w:rPr>
        <w:t>performance gain of 1 dB in CDL-B 50ns for 480 kHz SCS with ICI compensation compared to 960 kHz SCS with CPE compensation. It also reported the performance of 120 kHz with ICI compensation cannot meet the 10% BLER target.</w:t>
      </w:r>
    </w:p>
    <w:p w14:paraId="7AD69218"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reported </w:t>
      </w:r>
      <w:r>
        <w:rPr>
          <w:bCs/>
          <w:szCs w:val="20"/>
        </w:rPr>
        <w:t>the performance of 960 kHz SCS with CPE compensation cannot meet the 10% BLER target</w:t>
      </w:r>
      <w:r>
        <w:rPr>
          <w:rFonts w:ascii="Times New Roman" w:hAnsi="Times New Roman"/>
          <w:szCs w:val="20"/>
          <w:lang w:eastAsia="zh-CN"/>
        </w:rPr>
        <w:t xml:space="preserve">. It also reported that </w:t>
      </w:r>
      <w:r>
        <w:rPr>
          <w:bCs/>
          <w:szCs w:val="20"/>
        </w:rPr>
        <w:t>the performance of 480 kHz SCS with ICI compensation cannot meet the 10% BLER target</w:t>
      </w:r>
      <w:r>
        <w:rPr>
          <w:rFonts w:ascii="Times New Roman" w:hAnsi="Times New Roman"/>
          <w:szCs w:val="20"/>
          <w:lang w:eastAsia="zh-CN"/>
        </w:rPr>
        <w:t xml:space="preserve"> in TDL-A 40ns. </w:t>
      </w:r>
      <w:r>
        <w:rPr>
          <w:bCs/>
          <w:szCs w:val="20"/>
        </w:rPr>
        <w:t xml:space="preserve">With ICI compensation, </w:t>
      </w:r>
      <w:r>
        <w:rPr>
          <w:rFonts w:ascii="Times New Roman" w:hAnsi="Times New Roman"/>
          <w:szCs w:val="20"/>
          <w:lang w:eastAsia="zh-CN"/>
        </w:rPr>
        <w:t xml:space="preserve">it also reported comparable performance of 120, 240 and 480 kHz SCS in CDL-B 50ns and comparable performance of 120 and 240 kHz SCS in TDL-A 40ns. </w:t>
      </w:r>
    </w:p>
    <w:p w14:paraId="14AF943D"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Multiple sources evaluated and compared ICI compensation schemes </w:t>
      </w:r>
      <w:r>
        <w:rPr>
          <w:szCs w:val="20"/>
        </w:rPr>
        <w:t>using the existing Rel-15 NR distributed PTRS structure and/or new PTRS patterns</w:t>
      </w:r>
      <w:r>
        <w:rPr>
          <w:rFonts w:ascii="Times New Roman" w:hAnsi="Times New Roman"/>
          <w:szCs w:val="20"/>
          <w:lang w:eastAsia="zh-CN"/>
        </w:rPr>
        <w:t>. The results from different sources are not aligned on whether new PTRS patterns perform better than existing Rel-15 PTRS structure when ICI compensation is used.</w:t>
      </w:r>
    </w:p>
    <w:p w14:paraId="2ED6A2D5"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Note: the following are reference used when derive the observations. </w:t>
      </w:r>
    </w:p>
    <w:p w14:paraId="7B318178"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([11, </w:t>
      </w:r>
      <w:r>
        <w:rPr>
          <w:szCs w:val="20"/>
        </w:rPr>
        <w:t>Mitsubishi</w:t>
      </w:r>
      <w:r>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3540CC5C" w14:textId="77777777" w:rsidR="003B14A3" w:rsidRDefault="00301D88">
      <w:pPr>
        <w:pStyle w:val="BodyText"/>
        <w:numPr>
          <w:ilvl w:val="1"/>
          <w:numId w:val="54"/>
        </w:numPr>
        <w:spacing w:after="0"/>
        <w:ind w:left="1080"/>
        <w:rPr>
          <w:szCs w:val="20"/>
          <w:lang w:eastAsia="zh-CN"/>
        </w:rPr>
      </w:pPr>
      <w:r>
        <w:rPr>
          <w:szCs w:val="20"/>
          <w:lang w:eastAsia="zh-CN"/>
        </w:rPr>
        <w:t>One source ([14, Ericsson])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11ECB154" w14:textId="77777777" w:rsidR="003B14A3" w:rsidRDefault="00301D88">
      <w:pPr>
        <w:pStyle w:val="ListParagraph"/>
        <w:numPr>
          <w:ilvl w:val="1"/>
          <w:numId w:val="54"/>
        </w:numPr>
        <w:ind w:left="1080"/>
        <w:rPr>
          <w:rFonts w:eastAsia="SimSun"/>
          <w:sz w:val="20"/>
          <w:szCs w:val="20"/>
          <w:lang w:eastAsia="zh-CN"/>
        </w:rPr>
      </w:pPr>
      <w:r>
        <w:rPr>
          <w:sz w:val="20"/>
          <w:szCs w:val="20"/>
          <w:lang w:eastAsia="zh-CN"/>
        </w:rPr>
        <w:t>One source ([23, MediaTek]) reported that with a 3-tap BLS ICI equalizer</w:t>
      </w:r>
      <w:r>
        <w:rPr>
          <w:rFonts w:eastAsia="SimSun"/>
          <w:sz w:val="20"/>
          <w:szCs w:val="20"/>
          <w:lang w:eastAsia="zh-CN"/>
        </w:rPr>
        <w:t>, a clustered PTRS structure does not offer any performance advantage over the existing Rel-15 NR distributed PTRS structure.</w:t>
      </w:r>
    </w:p>
    <w:p w14:paraId="405B9711" w14:textId="77777777" w:rsidR="003B14A3" w:rsidRDefault="00301D88">
      <w:pPr>
        <w:pStyle w:val="ListParagraph"/>
        <w:numPr>
          <w:ilvl w:val="1"/>
          <w:numId w:val="54"/>
        </w:numPr>
        <w:ind w:left="1080"/>
        <w:rPr>
          <w:rFonts w:eastAsia="SimSun"/>
          <w:sz w:val="20"/>
          <w:szCs w:val="20"/>
          <w:lang w:eastAsia="zh-CN"/>
        </w:rPr>
      </w:pPr>
      <w:r>
        <w:rPr>
          <w:rFonts w:eastAsia="SimSu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14BF3FD2" w14:textId="77777777" w:rsidR="003B14A3" w:rsidRDefault="00301D88">
      <w:pPr>
        <w:pStyle w:val="BodyText"/>
        <w:numPr>
          <w:ilvl w:val="1"/>
          <w:numId w:val="54"/>
        </w:numPr>
        <w:spacing w:after="0"/>
        <w:ind w:left="1080"/>
        <w:rPr>
          <w:rFonts w:ascii="Times New Roman" w:hAnsi="Times New Roman"/>
          <w:szCs w:val="20"/>
          <w:lang w:eastAsia="zh-CN"/>
        </w:rPr>
      </w:pPr>
      <w:r>
        <w:rPr>
          <w:szCs w:val="20"/>
        </w:rPr>
        <w:t>Two sources ([18, Samsung], [65, Apple]) evaluated the performance with some new PTRS patterns (e.g. chunk based</w:t>
      </w:r>
      <w:r>
        <w:rPr>
          <w:rFonts w:hint="eastAsia"/>
          <w:szCs w:val="20"/>
        </w:rPr>
        <w:t xml:space="preserve"> PTRS pattern</w:t>
      </w:r>
      <w:r>
        <w:rPr>
          <w:szCs w:val="20"/>
        </w:rPr>
        <w:t xml:space="preserve"> to allow adjacent PTRS symbols in frequency)</w:t>
      </w:r>
      <w:r>
        <w:rPr>
          <w:rFonts w:hint="eastAsia"/>
          <w:szCs w:val="20"/>
        </w:rPr>
        <w:t xml:space="preserve"> </w:t>
      </w:r>
      <w:r>
        <w:rPr>
          <w:szCs w:val="20"/>
        </w:rPr>
        <w:t>and reported that the performance with ICI compensation based on new PTRS patterns is better than</w:t>
      </w:r>
      <w:r>
        <w:rPr>
          <w:rFonts w:hint="eastAsia"/>
          <w:szCs w:val="20"/>
        </w:rPr>
        <w:t xml:space="preserve"> the </w:t>
      </w:r>
      <w:r>
        <w:rPr>
          <w:szCs w:val="20"/>
        </w:rPr>
        <w:t xml:space="preserve">Rel-15 </w:t>
      </w:r>
      <w:r>
        <w:rPr>
          <w:rFonts w:hint="eastAsia"/>
          <w:szCs w:val="20"/>
        </w:rPr>
        <w:t xml:space="preserve">pattern </w:t>
      </w:r>
      <w:r>
        <w:rPr>
          <w:szCs w:val="20"/>
        </w:rPr>
        <w:t>with CPE compensation only.</w:t>
      </w:r>
    </w:p>
    <w:p w14:paraId="08000A33" w14:textId="77777777" w:rsidR="003B14A3" w:rsidRDefault="00301D88">
      <w:pPr>
        <w:pStyle w:val="ListParagraph"/>
        <w:numPr>
          <w:ilvl w:val="1"/>
          <w:numId w:val="54"/>
        </w:numPr>
        <w:ind w:left="1080"/>
        <w:rPr>
          <w:rFonts w:eastAsia="SimSun"/>
          <w:sz w:val="20"/>
          <w:szCs w:val="20"/>
        </w:rPr>
      </w:pPr>
      <w:r>
        <w:rPr>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Pr>
          <w:rFonts w:eastAsia="SimSun"/>
          <w:sz w:val="20"/>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0493EEC5" w14:textId="77777777" w:rsidR="003B14A3" w:rsidRDefault="00301D88">
      <w:pPr>
        <w:pStyle w:val="ListParagraph"/>
        <w:numPr>
          <w:ilvl w:val="1"/>
          <w:numId w:val="54"/>
        </w:numPr>
        <w:ind w:left="1080"/>
        <w:rPr>
          <w:rFonts w:asciiTheme="minorHAnsi" w:hAnsiTheme="minorHAnsi" w:cstheme="minorHAnsi"/>
          <w:color w:val="FF0000"/>
          <w:sz w:val="20"/>
          <w:szCs w:val="20"/>
        </w:rPr>
      </w:pPr>
      <w:r>
        <w:rPr>
          <w:rFonts w:asciiTheme="minorHAnsi" w:hAnsiTheme="minorHAnsi" w:cstheme="minorHAnsi"/>
          <w:color w:val="FF0000"/>
          <w:sz w:val="20"/>
          <w:szCs w:val="20"/>
        </w:rPr>
        <w:lastRenderedPageBreak/>
        <w:t xml:space="preserve">One source ([68, Huawei]) compared BLER performance </w:t>
      </w:r>
      <w:r>
        <w:rPr>
          <w:rFonts w:asciiTheme="minorHAnsi" w:hAnsiTheme="minorHAnsi" w:cstheme="minorHAnsi"/>
          <w:color w:val="0070C0"/>
          <w:sz w:val="20"/>
          <w:szCs w:val="20"/>
        </w:rPr>
        <w:t>and spectrum efficiency</w:t>
      </w:r>
      <w:r>
        <w:rPr>
          <w:rFonts w:asciiTheme="minorHAnsi" w:hAnsiTheme="minorHAnsi" w:cstheme="minorHAnsi"/>
          <w:color w:val="FF0000"/>
          <w:sz w:val="20"/>
          <w:szCs w:val="20"/>
        </w:rPr>
        <w:t xml:space="preserve"> of 120 kHz SCS with Rel-15 PTRS and block PTRS in CDL-B/D 20ns delay spread for MCS 22. It reported a slight </w:t>
      </w:r>
      <w:r>
        <w:rPr>
          <w:rFonts w:asciiTheme="minorHAnsi" w:hAnsiTheme="minorHAnsi" w:cstheme="minorHAnsi"/>
          <w:color w:val="0070C0"/>
          <w:sz w:val="20"/>
          <w:szCs w:val="20"/>
        </w:rPr>
        <w:t>BLER</w:t>
      </w:r>
      <w:r>
        <w:rPr>
          <w:rFonts w:asciiTheme="minorHAnsi" w:hAnsiTheme="minorHAnsi" w:cstheme="minorHAnsi"/>
          <w:color w:val="FF0000"/>
          <w:sz w:val="20"/>
          <w:szCs w:val="20"/>
        </w:rPr>
        <w:t xml:space="preserve"> performance gain (~ 0.5 dB) </w:t>
      </w:r>
      <w:r>
        <w:rPr>
          <w:rFonts w:asciiTheme="minorHAnsi" w:hAnsiTheme="minorHAnsi" w:cstheme="minorHAnsi"/>
          <w:color w:val="0070C0"/>
          <w:sz w:val="20"/>
          <w:szCs w:val="20"/>
        </w:rPr>
        <w:t xml:space="preserve">and spectrum efficiency gain (2% - 6%) </w:t>
      </w:r>
      <w:r>
        <w:rPr>
          <w:rFonts w:asciiTheme="minorHAnsi" w:hAnsiTheme="minorHAnsi" w:cstheme="minorHAnsi"/>
          <w:color w:val="FF0000"/>
          <w:sz w:val="20"/>
          <w:szCs w:val="20"/>
        </w:rPr>
        <w:t>of block PTRS for 10% BLER target when a sequence which has constant module in both time domain and frequency domain is used with block PTRS.</w:t>
      </w:r>
    </w:p>
    <w:p w14:paraId="3A3B9D6F"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For high MCS (64QAM) with normal CP, 2</w:t>
      </w:r>
      <w:r>
        <w:rPr>
          <w:szCs w:val="20"/>
        </w:rPr>
        <w:t xml:space="preserve"> sources ([61, Ericsson], [10, Nokia]) compared performance of 480 and 960 kHz SCS in 1600 MHz bandwidth when ICI compensation is used based on Rel-15 PTRS. </w:t>
      </w:r>
    </w:p>
    <w:p w14:paraId="1C138910" w14:textId="77777777" w:rsidR="003B14A3" w:rsidRDefault="00301D88">
      <w:pPr>
        <w:pStyle w:val="BodyText"/>
        <w:numPr>
          <w:ilvl w:val="1"/>
          <w:numId w:val="54"/>
        </w:numPr>
        <w:spacing w:after="0"/>
        <w:ind w:left="1080"/>
        <w:rPr>
          <w:rFonts w:ascii="Times New Roman" w:hAnsi="Times New Roman"/>
          <w:szCs w:val="20"/>
          <w:lang w:eastAsia="zh-CN"/>
        </w:rPr>
      </w:pPr>
      <w:r>
        <w:rPr>
          <w:szCs w:val="20"/>
        </w:rPr>
        <w:t xml:space="preserve">When delay spread is not large, both sources reported a smaller than 1 dB performance gain of 960 kHz SCS for both 10% and 1% BLER target in TDL-A. One source ([61, Ericsson]) reported that for CDL-B, there is up to 1.1 dB gain at 1% BLER target for 960 kHz SCS. </w:t>
      </w:r>
    </w:p>
    <w:p w14:paraId="347DE735"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When delay spread is large (TDL-A with 40 ns DS), o</w:t>
      </w:r>
      <w:r>
        <w:rPr>
          <w:szCs w:val="20"/>
        </w:rPr>
        <w:t xml:space="preserve">ne source ([61, Ericsson]) reported </w:t>
      </w:r>
      <w:r>
        <w:rPr>
          <w:rFonts w:ascii="Times New Roman" w:hAnsi="Times New Roman"/>
          <w:szCs w:val="20"/>
          <w:lang w:eastAsia="zh-CN"/>
        </w:rPr>
        <w:t>480 kHz SCS performed 3.6 dB better than 960 kHz</w:t>
      </w:r>
      <w:r>
        <w:rPr>
          <w:szCs w:val="20"/>
        </w:rPr>
        <w:t xml:space="preserve"> SCS</w:t>
      </w:r>
      <w:r>
        <w:rPr>
          <w:rFonts w:ascii="Times New Roman" w:hAnsi="Times New Roman"/>
          <w:szCs w:val="20"/>
          <w:lang w:eastAsia="zh-CN"/>
        </w:rPr>
        <w:t xml:space="preserve"> at 10% BLER target and 960 kHz SCS cannot meet the 1% BLER target.</w:t>
      </w:r>
    </w:p>
    <w:p w14:paraId="5D1B9F2A" w14:textId="77777777" w:rsidR="003B14A3" w:rsidRDefault="003B14A3">
      <w:pPr>
        <w:pStyle w:val="BodyText"/>
        <w:spacing w:after="0"/>
        <w:rPr>
          <w:rFonts w:ascii="Times New Roman" w:hAnsi="Times New Roman"/>
          <w:sz w:val="22"/>
          <w:szCs w:val="22"/>
          <w:lang w:eastAsia="zh-CN"/>
        </w:rPr>
      </w:pPr>
    </w:p>
    <w:p w14:paraId="07B5EFF8" w14:textId="77777777" w:rsidR="003B14A3" w:rsidRDefault="003B14A3">
      <w:pPr>
        <w:ind w:left="1440" w:hanging="1440"/>
        <w:rPr>
          <w:lang w:eastAsia="zh-CN"/>
        </w:rPr>
      </w:pPr>
    </w:p>
    <w:p w14:paraId="69C3AB2C"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3A245F52"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8AAC07"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CF63160"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254" w:author="Lee, Daewon" w:date="2020-11-11T00:03:00Z">
              <w:r>
                <w:rPr>
                  <w:rStyle w:val="Strong"/>
                  <w:b w:val="0"/>
                  <w:bCs w:val="0"/>
                  <w:color w:val="000000"/>
                  <w:sz w:val="20"/>
                  <w:szCs w:val="20"/>
                  <w:lang w:val="sv-SE"/>
                </w:rPr>
                <w:delText>”4.1.X observations for link level evaluations” (exact section TBD) with appropriate update to the citation references.</w:delText>
              </w:r>
            </w:del>
            <w:ins w:id="1255" w:author="Lee, Daewon" w:date="2020-11-11T00:03:00Z">
              <w:r>
                <w:rPr>
                  <w:rStyle w:val="Strong"/>
                  <w:b w:val="0"/>
                  <w:bCs w:val="0"/>
                  <w:color w:val="000000"/>
                  <w:sz w:val="20"/>
                  <w:szCs w:val="20"/>
                  <w:lang w:val="sv-SE"/>
                </w:rPr>
                <w:t>Section 6.1.1</w:t>
              </w:r>
            </w:ins>
          </w:p>
          <w:p w14:paraId="3BD12FDA" w14:textId="77777777" w:rsidR="003B14A3" w:rsidRDefault="003B14A3">
            <w:pPr>
              <w:spacing w:after="0"/>
              <w:rPr>
                <w:rStyle w:val="Strong"/>
                <w:color w:val="000000"/>
                <w:lang w:val="sv-SE"/>
              </w:rPr>
            </w:pPr>
          </w:p>
          <w:p w14:paraId="6325A153" w14:textId="77777777" w:rsidR="003B14A3" w:rsidRDefault="00301D88">
            <w:pPr>
              <w:pStyle w:val="BodyText"/>
              <w:spacing w:after="0"/>
              <w:rPr>
                <w:rFonts w:ascii="Times New Roman" w:hAnsi="Times New Roman"/>
                <w:szCs w:val="20"/>
                <w:lang w:eastAsia="zh-CN"/>
              </w:rPr>
            </w:pPr>
            <w:bookmarkStart w:id="1256" w:name="_Hlk55822045"/>
            <w:r>
              <w:rPr>
                <w:rFonts w:ascii="Times New Roman" w:hAnsi="Times New Roman"/>
                <w:szCs w:val="20"/>
                <w:lang w:eastAsia="zh-CN"/>
              </w:rPr>
              <w:t xml:space="preserve">For CP-OFDM, the following are observed with respect to phase noise compensation and PTRS. </w:t>
            </w:r>
          </w:p>
          <w:p w14:paraId="35AAD2E8"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7569DB61"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Two sources</w:t>
            </w:r>
            <w:ins w:id="1257" w:author="Lee, Daewon" w:date="2020-11-09T13:41:00Z">
              <w:r>
                <w:rPr>
                  <w:rFonts w:ascii="Times New Roman" w:hAnsi="Times New Roman"/>
                  <w:szCs w:val="20"/>
                  <w:lang w:eastAsia="zh-CN"/>
                </w:rPr>
                <w:t>,</w:t>
              </w:r>
            </w:ins>
            <w:r>
              <w:rPr>
                <w:rFonts w:ascii="Times New Roman" w:hAnsi="Times New Roman"/>
                <w:szCs w:val="20"/>
                <w:lang w:eastAsia="zh-CN"/>
              </w:rPr>
              <w:t xml:space="preserve"> </w:t>
            </w:r>
            <w:del w:id="1258" w:author="Lee, Daewon" w:date="2020-11-09T13:41:00Z">
              <w:r>
                <w:rPr>
                  <w:rFonts w:ascii="Times New Roman" w:hAnsi="Times New Roman"/>
                  <w:szCs w:val="20"/>
                  <w:lang w:eastAsia="zh-CN"/>
                </w:rPr>
                <w:delText>(</w:delText>
              </w:r>
            </w:del>
            <w:r>
              <w:rPr>
                <w:rFonts w:ascii="Times New Roman" w:hAnsi="Times New Roman"/>
                <w:szCs w:val="20"/>
                <w:lang w:eastAsia="zh-CN"/>
              </w:rPr>
              <w:t>[</w:t>
            </w:r>
            <w:ins w:id="1259" w:author="Lee, Daewon" w:date="2020-11-09T13:41:00Z">
              <w:r>
                <w:rPr>
                  <w:rFonts w:ascii="Times New Roman" w:hAnsi="Times New Roman"/>
                  <w:szCs w:val="20"/>
                  <w:lang w:eastAsia="zh-CN"/>
                </w:rPr>
                <w:t>61</w:t>
              </w:r>
            </w:ins>
            <w:del w:id="1260" w:author="Lee, Daewon" w:date="2020-11-09T13:41:00Z">
              <w:r>
                <w:rPr>
                  <w:rFonts w:ascii="Times New Roman" w:hAnsi="Times New Roman"/>
                  <w:szCs w:val="20"/>
                  <w:lang w:eastAsia="zh-CN"/>
                </w:rPr>
                <w:delText>57, InterDigital</w:delText>
              </w:r>
            </w:del>
            <w:r>
              <w:rPr>
                <w:rFonts w:ascii="Times New Roman" w:hAnsi="Times New Roman"/>
                <w:szCs w:val="20"/>
                <w:lang w:eastAsia="zh-CN"/>
              </w:rPr>
              <w:t xml:space="preserve">], </w:t>
            </w:r>
            <w:ins w:id="1261" w:author="Lee, Daewon" w:date="2020-11-09T13:41:00Z">
              <w:r>
                <w:rPr>
                  <w:rFonts w:ascii="Times New Roman" w:hAnsi="Times New Roman"/>
                  <w:szCs w:val="20"/>
                  <w:lang w:eastAsia="zh-CN"/>
                </w:rPr>
                <w:t xml:space="preserve">and </w:t>
              </w:r>
            </w:ins>
            <w:r>
              <w:rPr>
                <w:rFonts w:ascii="Times New Roman" w:hAnsi="Times New Roman"/>
                <w:szCs w:val="20"/>
                <w:lang w:eastAsia="zh-CN"/>
              </w:rPr>
              <w:t>[</w:t>
            </w:r>
            <w:ins w:id="1262" w:author="Lee, Daewon" w:date="2020-11-09T13:41:00Z">
              <w:r>
                <w:rPr>
                  <w:rFonts w:ascii="Times New Roman" w:hAnsi="Times New Roman"/>
                  <w:szCs w:val="20"/>
                  <w:lang w:eastAsia="zh-CN"/>
                </w:rPr>
                <w:t>15</w:t>
              </w:r>
            </w:ins>
            <w:del w:id="1263" w:author="Lee, Daewon" w:date="2020-11-09T13:41:00Z">
              <w:r>
                <w:rPr>
                  <w:rFonts w:ascii="Times New Roman" w:hAnsi="Times New Roman"/>
                  <w:szCs w:val="20"/>
                  <w:lang w:eastAsia="zh-CN"/>
                </w:rPr>
                <w:delText xml:space="preserve">11, </w:delText>
              </w:r>
              <w:r>
                <w:rPr>
                  <w:szCs w:val="20"/>
                </w:rPr>
                <w:delText>Mitsubishi</w:delText>
              </w:r>
            </w:del>
            <w:r>
              <w:rPr>
                <w:rFonts w:ascii="Times New Roman" w:hAnsi="Times New Roman"/>
                <w:szCs w:val="20"/>
                <w:lang w:eastAsia="zh-CN"/>
              </w:rPr>
              <w:t>]</w:t>
            </w:r>
            <w:del w:id="1264" w:author="Lee, Daewon" w:date="2020-11-09T13:41:00Z">
              <w:r>
                <w:rPr>
                  <w:rFonts w:ascii="Times New Roman" w:hAnsi="Times New Roman"/>
                  <w:szCs w:val="20"/>
                  <w:lang w:eastAsia="zh-CN"/>
                </w:rPr>
                <w:delText>))</w:delText>
              </w:r>
            </w:del>
            <w:ins w:id="1265" w:author="Lee, Daewon" w:date="2020-11-09T13:41:00Z">
              <w:r>
                <w:rPr>
                  <w:rFonts w:ascii="Times New Roman" w:hAnsi="Times New Roman"/>
                  <w:szCs w:val="20"/>
                  <w:lang w:eastAsia="zh-CN"/>
                </w:rPr>
                <w:t>,</w:t>
              </w:r>
            </w:ins>
            <w:r>
              <w:rPr>
                <w:rFonts w:ascii="Times New Roman" w:hAnsi="Times New Roman"/>
                <w:szCs w:val="20"/>
                <w:lang w:eastAsia="zh-CN"/>
              </w:rPr>
              <w:t xml:space="preserve"> reported that increased PTRS density in frequency domain based on Rel-15 configuration does not provide significant performance benefits.</w:t>
            </w:r>
          </w:p>
          <w:p w14:paraId="791214EA"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a given SCS, the complexity of ICI compensation increases as the number of ICI filter tap increases </w:t>
            </w:r>
          </w:p>
          <w:p w14:paraId="45B95ECD"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w:t>
            </w:r>
            <w:proofErr w:type="gramStart"/>
            <w:r>
              <w:rPr>
                <w:rFonts w:ascii="Times New Roman" w:hAnsi="Times New Roman"/>
                <w:szCs w:val="20"/>
                <w:lang w:eastAsia="zh-CN"/>
              </w:rPr>
              <w:t>sufficient number of</w:t>
            </w:r>
            <w:proofErr w:type="gramEnd"/>
            <w:r>
              <w:rPr>
                <w:rFonts w:ascii="Times New Roman" w:hAnsi="Times New Roman"/>
                <w:szCs w:val="20"/>
                <w:lang w:eastAsia="zh-CN"/>
              </w:rPr>
              <w:t xml:space="preserve"> PTRS in the frequency domain for 120, 240 and 480 kHz SCS. </w:t>
            </w:r>
          </w:p>
          <w:p w14:paraId="7376B9CF" w14:textId="77777777" w:rsidR="003B14A3" w:rsidRDefault="00301D88">
            <w:pPr>
              <w:pStyle w:val="BodyText"/>
              <w:numPr>
                <w:ilvl w:val="1"/>
                <w:numId w:val="54"/>
              </w:numPr>
              <w:spacing w:after="0"/>
              <w:ind w:left="1080"/>
              <w:rPr>
                <w:del w:id="1266" w:author="Lee, Daewon" w:date="2020-11-09T13:41:00Z"/>
                <w:rFonts w:ascii="Times New Roman" w:hAnsi="Times New Roman"/>
                <w:szCs w:val="20"/>
                <w:lang w:eastAsia="zh-CN"/>
              </w:rPr>
            </w:pPr>
            <w:del w:id="1267" w:author="Lee, Daewon" w:date="2020-11-09T13:41:00Z">
              <w:r>
                <w:rPr>
                  <w:rFonts w:ascii="Times New Roman" w:hAnsi="Times New Roman"/>
                  <w:szCs w:val="20"/>
                  <w:lang w:eastAsia="zh-CN"/>
                </w:rPr>
                <w:delText xml:space="preserve">Note: the following references are used when derive the observations. </w:delText>
              </w:r>
            </w:del>
          </w:p>
          <w:p w14:paraId="2CC32426"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68" w:author="Lee, Daewon" w:date="2020-11-09T13:41:00Z">
              <w:r>
                <w:rPr>
                  <w:rFonts w:ascii="Times New Roman" w:hAnsi="Times New Roman"/>
                  <w:szCs w:val="20"/>
                  <w:lang w:eastAsia="zh-CN"/>
                </w:rPr>
                <w:delText>(</w:delText>
              </w:r>
            </w:del>
            <w:r>
              <w:rPr>
                <w:rFonts w:ascii="Times New Roman" w:hAnsi="Times New Roman"/>
                <w:szCs w:val="20"/>
                <w:lang w:eastAsia="zh-CN"/>
              </w:rPr>
              <w:t>[</w:t>
            </w:r>
            <w:ins w:id="1269" w:author="Lee, Daewon" w:date="2020-11-09T13:41:00Z">
              <w:r>
                <w:rPr>
                  <w:rFonts w:ascii="Times New Roman" w:hAnsi="Times New Roman"/>
                  <w:szCs w:val="20"/>
                  <w:lang w:eastAsia="zh-CN"/>
                </w:rPr>
                <w:t>65</w:t>
              </w:r>
            </w:ins>
            <w:del w:id="1270" w:author="Lee, Daewon" w:date="2020-11-09T13:41:00Z">
              <w:r>
                <w:rPr>
                  <w:rFonts w:ascii="Times New Roman" w:hAnsi="Times New Roman"/>
                  <w:szCs w:val="20"/>
                  <w:lang w:eastAsia="zh-CN"/>
                </w:rPr>
                <w:delText>61, Ericsson</w:delText>
              </w:r>
            </w:del>
            <w:r>
              <w:rPr>
                <w:rFonts w:ascii="Times New Roman" w:hAnsi="Times New Roman"/>
                <w:szCs w:val="20"/>
                <w:lang w:eastAsia="zh-CN"/>
              </w:rPr>
              <w:t>]</w:t>
            </w:r>
            <w:del w:id="1271" w:author="Lee, Daewon" w:date="2020-11-09T13:41:00Z">
              <w:r>
                <w:rPr>
                  <w:rFonts w:ascii="Times New Roman" w:hAnsi="Times New Roman"/>
                  <w:szCs w:val="20"/>
                  <w:lang w:eastAsia="zh-CN"/>
                </w:rPr>
                <w:delText>)</w:delText>
              </w:r>
            </w:del>
            <w:r>
              <w:rPr>
                <w:rFonts w:ascii="Times New Roman" w:hAnsi="Times New Roman"/>
                <w:szCs w:val="20"/>
                <w:lang w:eastAsia="zh-CN"/>
              </w:rPr>
              <w:t xml:space="preserve"> showed performance gain of ICI compensation compared to CPE-only compensation for all evaluated SCS</w:t>
            </w:r>
          </w:p>
          <w:p w14:paraId="554E99A6"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72" w:author="Lee, Daewon" w:date="2020-11-09T13:41:00Z">
              <w:r>
                <w:rPr>
                  <w:rFonts w:ascii="Times New Roman" w:hAnsi="Times New Roman"/>
                  <w:szCs w:val="20"/>
                  <w:lang w:eastAsia="zh-CN"/>
                </w:rPr>
                <w:delText>(</w:delText>
              </w:r>
            </w:del>
            <w:r>
              <w:rPr>
                <w:rFonts w:ascii="Times New Roman" w:hAnsi="Times New Roman"/>
                <w:szCs w:val="20"/>
                <w:lang w:eastAsia="zh-CN"/>
              </w:rPr>
              <w:t>[</w:t>
            </w:r>
            <w:ins w:id="1273" w:author="Lee, Daewon" w:date="2020-11-09T13:41:00Z">
              <w:r>
                <w:rPr>
                  <w:rFonts w:ascii="Times New Roman" w:hAnsi="Times New Roman"/>
                  <w:szCs w:val="20"/>
                  <w:lang w:eastAsia="zh-CN"/>
                </w:rPr>
                <w:t>72</w:t>
              </w:r>
            </w:ins>
            <w:del w:id="1274" w:author="Lee, Daewon" w:date="2020-11-09T13:41:00Z">
              <w:r>
                <w:rPr>
                  <w:rFonts w:ascii="Times New Roman" w:hAnsi="Times New Roman"/>
                  <w:szCs w:val="20"/>
                  <w:lang w:eastAsia="zh-CN"/>
                </w:rPr>
                <w:delText>68, Huawei</w:delText>
              </w:r>
            </w:del>
            <w:r>
              <w:rPr>
                <w:rFonts w:ascii="Times New Roman" w:hAnsi="Times New Roman"/>
                <w:szCs w:val="20"/>
                <w:lang w:eastAsia="zh-CN"/>
              </w:rPr>
              <w:t>]</w:t>
            </w:r>
            <w:del w:id="1275" w:author="Lee, Daewon" w:date="2020-11-09T13:41:00Z">
              <w:r>
                <w:rPr>
                  <w:rFonts w:ascii="Times New Roman" w:hAnsi="Times New Roman"/>
                  <w:szCs w:val="20"/>
                  <w:lang w:eastAsia="zh-CN"/>
                </w:rPr>
                <w:delText>)</w:delText>
              </w:r>
            </w:del>
            <w:r>
              <w:rPr>
                <w:rFonts w:ascii="Times New Roman" w:hAnsi="Times New Roman"/>
                <w:szCs w:val="20"/>
                <w:lang w:eastAsia="zh-CN"/>
              </w:rPr>
              <w:t xml:space="preserve"> evaluated ICI compensation and compared with CPE-only compensation. It reported performance gain for all evaluated SCS.</w:t>
            </w:r>
          </w:p>
          <w:p w14:paraId="436958F6" w14:textId="77777777" w:rsidR="003B14A3" w:rsidRDefault="00301D88">
            <w:pPr>
              <w:pStyle w:val="ListParagraph"/>
              <w:numPr>
                <w:ilvl w:val="1"/>
                <w:numId w:val="54"/>
              </w:numPr>
              <w:ind w:left="1080"/>
              <w:rPr>
                <w:rFonts w:eastAsia="SimSun"/>
                <w:szCs w:val="20"/>
              </w:rPr>
            </w:pPr>
            <w:r>
              <w:rPr>
                <w:szCs w:val="20"/>
              </w:rPr>
              <w:t xml:space="preserve">One source </w:t>
            </w:r>
            <w:del w:id="1276" w:author="Lee, Daewon" w:date="2020-11-09T13:41:00Z">
              <w:r>
                <w:rPr>
                  <w:szCs w:val="20"/>
                </w:rPr>
                <w:delText>(</w:delText>
              </w:r>
            </w:del>
            <w:r>
              <w:rPr>
                <w:szCs w:val="20"/>
              </w:rPr>
              <w:t>[</w:t>
            </w:r>
            <w:ins w:id="1277" w:author="Lee, Daewon" w:date="2020-11-09T13:41:00Z">
              <w:r>
                <w:rPr>
                  <w:szCs w:val="20"/>
                </w:rPr>
                <w:t>30</w:t>
              </w:r>
            </w:ins>
            <w:del w:id="1278" w:author="Lee, Daewon" w:date="2020-11-09T13:41:00Z">
              <w:r>
                <w:rPr>
                  <w:szCs w:val="20"/>
                </w:rPr>
                <w:delText>26, Qualcomm</w:delText>
              </w:r>
            </w:del>
            <w:r>
              <w:rPr>
                <w:szCs w:val="20"/>
              </w:rPr>
              <w:t>]</w:t>
            </w:r>
            <w:del w:id="1279" w:author="Lee, Daewon" w:date="2020-11-09T13:42:00Z">
              <w:r>
                <w:rPr>
                  <w:szCs w:val="20"/>
                </w:rPr>
                <w:delText>)</w:delText>
              </w:r>
            </w:del>
            <w:r>
              <w:rPr>
                <w:szCs w:val="20"/>
              </w:rPr>
              <w:t xml:space="preserve"> </w:t>
            </w:r>
            <w:r>
              <w:rPr>
                <w:rFonts w:eastAsia="SimSun"/>
                <w:szCs w:val="20"/>
              </w:rPr>
              <w:t>compared the performance of CPE and ICI compensation for 120 kHz SCS reported performance gain of ICI compensation.</w:t>
            </w:r>
          </w:p>
          <w:p w14:paraId="3B869F2C" w14:textId="77777777" w:rsidR="003B14A3" w:rsidRDefault="00301D88">
            <w:pPr>
              <w:pStyle w:val="ListParagraph"/>
              <w:numPr>
                <w:ilvl w:val="1"/>
                <w:numId w:val="54"/>
              </w:numPr>
              <w:ind w:left="1080"/>
              <w:rPr>
                <w:rFonts w:eastAsia="SimSun"/>
                <w:szCs w:val="20"/>
              </w:rPr>
            </w:pPr>
            <w:r>
              <w:rPr>
                <w:szCs w:val="20"/>
              </w:rPr>
              <w:t xml:space="preserve">One source </w:t>
            </w:r>
            <w:del w:id="1280" w:author="Lee, Daewon" w:date="2020-11-09T13:42:00Z">
              <w:r>
                <w:rPr>
                  <w:szCs w:val="20"/>
                </w:rPr>
                <w:delText>(</w:delText>
              </w:r>
            </w:del>
            <w:r>
              <w:rPr>
                <w:szCs w:val="20"/>
              </w:rPr>
              <w:t>[</w:t>
            </w:r>
            <w:ins w:id="1281" w:author="Lee, Daewon" w:date="2020-11-09T13:42:00Z">
              <w:r>
                <w:rPr>
                  <w:szCs w:val="20"/>
                </w:rPr>
                <w:t>68</w:t>
              </w:r>
            </w:ins>
            <w:del w:id="1282" w:author="Lee, Daewon" w:date="2020-11-09T13:42:00Z">
              <w:r>
                <w:rPr>
                  <w:szCs w:val="20"/>
                </w:rPr>
                <w:delText>64, OPPO</w:delText>
              </w:r>
            </w:del>
            <w:r>
              <w:rPr>
                <w:szCs w:val="20"/>
              </w:rPr>
              <w:t>]</w:t>
            </w:r>
            <w:del w:id="1283" w:author="Lee, Daewon" w:date="2020-11-09T13:42:00Z">
              <w:r>
                <w:rPr>
                  <w:szCs w:val="20"/>
                </w:rPr>
                <w:delText>)</w:delText>
              </w:r>
            </w:del>
            <w:r>
              <w:rPr>
                <w:szCs w:val="20"/>
              </w:rPr>
              <w:t xml:space="preserve"> </w:t>
            </w:r>
            <w:r>
              <w:rPr>
                <w:rFonts w:eastAsia="SimSun"/>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3695319A" w14:textId="77777777" w:rsidR="003B14A3" w:rsidRDefault="00301D88">
            <w:pPr>
              <w:pStyle w:val="ListParagraph"/>
              <w:numPr>
                <w:ilvl w:val="1"/>
                <w:numId w:val="54"/>
              </w:numPr>
              <w:ind w:left="1080"/>
              <w:rPr>
                <w:rFonts w:eastAsia="SimSun"/>
                <w:szCs w:val="20"/>
              </w:rPr>
            </w:pPr>
            <w:r>
              <w:rPr>
                <w:rFonts w:eastAsia="SimSun"/>
                <w:szCs w:val="20"/>
              </w:rPr>
              <w:t xml:space="preserve">One source </w:t>
            </w:r>
            <w:del w:id="1284" w:author="Lee, Daewon" w:date="2020-11-09T13:42:00Z">
              <w:r>
                <w:rPr>
                  <w:rFonts w:eastAsia="SimSun"/>
                  <w:szCs w:val="20"/>
                </w:rPr>
                <w:delText>(</w:delText>
              </w:r>
            </w:del>
            <w:r>
              <w:rPr>
                <w:rFonts w:eastAsia="SimSun"/>
                <w:szCs w:val="20"/>
              </w:rPr>
              <w:t>[</w:t>
            </w:r>
            <w:ins w:id="1285" w:author="Lee, Daewon" w:date="2020-11-09T13:42:00Z">
              <w:r>
                <w:rPr>
                  <w:rFonts w:eastAsia="SimSun"/>
                  <w:szCs w:val="20"/>
                </w:rPr>
                <w:t>14</w:t>
              </w:r>
            </w:ins>
            <w:del w:id="1286" w:author="Lee, Daewon" w:date="2020-11-09T13:42:00Z">
              <w:r>
                <w:rPr>
                  <w:rFonts w:eastAsia="SimSun"/>
                  <w:szCs w:val="20"/>
                </w:rPr>
                <w:delText>10, Nokia</w:delText>
              </w:r>
            </w:del>
            <w:r>
              <w:rPr>
                <w:rFonts w:eastAsia="SimSun"/>
                <w:szCs w:val="20"/>
              </w:rPr>
              <w:t>]</w:t>
            </w:r>
            <w:del w:id="1287" w:author="Lee, Daewon" w:date="2020-11-09T13:42:00Z">
              <w:r>
                <w:rPr>
                  <w:rFonts w:eastAsia="SimSun"/>
                  <w:szCs w:val="20"/>
                </w:rPr>
                <w:delText>)</w:delText>
              </w:r>
            </w:del>
            <w:r>
              <w:rPr>
                <w:rFonts w:eastAsia="SimSun"/>
                <w:szCs w:val="20"/>
              </w:rPr>
              <w:t xml:space="preserve"> reported performance gain of ICI compensation for 120, 240 and 480 kHz SCS. It also reported performance gain of ICI compensation for 960 kHz SCS at 2GHz bandwidth and a performance loss of ICI compensation for 960 kHz SCS at 400MHz bandwidth.</w:t>
            </w:r>
          </w:p>
          <w:p w14:paraId="149CB9E3"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88"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89" w:author="Lee, Daewon" w:date="2020-11-09T13:42:00Z">
              <w:r>
                <w:rPr>
                  <w:rFonts w:ascii="Times New Roman" w:hAnsi="Times New Roman"/>
                  <w:szCs w:val="20"/>
                  <w:lang w:eastAsia="zh-CN"/>
                </w:rPr>
                <w:t>69</w:t>
              </w:r>
            </w:ins>
            <w:del w:id="1290" w:author="Lee, Daewon" w:date="2020-11-09T13:42:00Z">
              <w:r>
                <w:rPr>
                  <w:rFonts w:ascii="Times New Roman" w:hAnsi="Times New Roman"/>
                  <w:szCs w:val="20"/>
                  <w:lang w:eastAsia="zh-CN"/>
                </w:rPr>
                <w:delText>65, Apple</w:delText>
              </w:r>
            </w:del>
            <w:r>
              <w:rPr>
                <w:rFonts w:ascii="Times New Roman" w:hAnsi="Times New Roman"/>
                <w:szCs w:val="20"/>
                <w:lang w:eastAsia="zh-CN"/>
              </w:rPr>
              <w:t>]</w:t>
            </w:r>
            <w:del w:id="1291"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evaluated ICI compensation for different SCS with a new PTRS pattern. It reported improvement of ICI compensation compared to CPE-only compensation.</w:t>
            </w:r>
          </w:p>
          <w:p w14:paraId="5B94043E"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92"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93" w:author="Lee, Daewon" w:date="2020-11-09T13:42:00Z">
              <w:r>
                <w:rPr>
                  <w:rFonts w:ascii="Times New Roman" w:hAnsi="Times New Roman"/>
                  <w:szCs w:val="20"/>
                  <w:lang w:eastAsia="zh-CN"/>
                </w:rPr>
                <w:t>22</w:t>
              </w:r>
            </w:ins>
            <w:del w:id="1294" w:author="Lee, Daewon" w:date="2020-11-09T13:42:00Z">
              <w:r>
                <w:rPr>
                  <w:rFonts w:ascii="Times New Roman" w:hAnsi="Times New Roman"/>
                  <w:szCs w:val="20"/>
                  <w:lang w:eastAsia="zh-CN"/>
                </w:rPr>
                <w:delText>18, Samsung</w:delText>
              </w:r>
            </w:del>
            <w:r>
              <w:rPr>
                <w:rFonts w:ascii="Times New Roman" w:hAnsi="Times New Roman"/>
                <w:szCs w:val="20"/>
                <w:lang w:eastAsia="zh-CN"/>
              </w:rPr>
              <w:t>]</w:t>
            </w:r>
            <w:del w:id="1295"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evaluated 120 kHz and 240 kHz SCS performance with ICI compensation based on some new PTRS pattern and reported performance improvement.</w:t>
            </w:r>
          </w:p>
          <w:p w14:paraId="5873A300"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96"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97" w:author="Lee, Daewon" w:date="2020-11-09T13:42:00Z">
              <w:r>
                <w:rPr>
                  <w:rFonts w:ascii="Times New Roman" w:hAnsi="Times New Roman"/>
                  <w:szCs w:val="20"/>
                  <w:lang w:eastAsia="zh-CN"/>
                </w:rPr>
                <w:t>5</w:t>
              </w:r>
            </w:ins>
            <w:del w:id="1298" w:author="Lee, Daewon" w:date="2020-11-09T13:42:00Z">
              <w:r>
                <w:rPr>
                  <w:rFonts w:ascii="Times New Roman" w:hAnsi="Times New Roman"/>
                  <w:szCs w:val="20"/>
                  <w:lang w:eastAsia="zh-CN"/>
                </w:rPr>
                <w:delText>1, Futurewei</w:delText>
              </w:r>
            </w:del>
            <w:r>
              <w:rPr>
                <w:rFonts w:ascii="Times New Roman" w:hAnsi="Times New Roman"/>
                <w:szCs w:val="20"/>
                <w:lang w:eastAsia="zh-CN"/>
              </w:rPr>
              <w:t>]</w:t>
            </w:r>
            <w:del w:id="1299"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compared ICI performance among SCS. It reported performance gain of multi-tap ICI filter over CPE compensation for 120, 240 and 480 kHz SCS</w:t>
            </w:r>
          </w:p>
          <w:p w14:paraId="67412717" w14:textId="77777777" w:rsidR="003B14A3" w:rsidRDefault="00301D88">
            <w:pPr>
              <w:pStyle w:val="BodyText"/>
              <w:numPr>
                <w:ilvl w:val="1"/>
                <w:numId w:val="54"/>
              </w:numPr>
              <w:spacing w:after="0"/>
              <w:ind w:left="1080"/>
              <w:rPr>
                <w:ins w:id="1300" w:author="Lee, Daewon" w:date="2020-11-10T23:21:00Z"/>
                <w:rFonts w:ascii="Times New Roman" w:hAnsi="Times New Roman"/>
                <w:szCs w:val="20"/>
                <w:lang w:eastAsia="zh-CN"/>
              </w:rPr>
            </w:pPr>
            <w:r>
              <w:rPr>
                <w:rFonts w:ascii="Times New Roman" w:hAnsi="Times New Roman"/>
                <w:szCs w:val="20"/>
                <w:lang w:eastAsia="zh-CN"/>
              </w:rPr>
              <w:t xml:space="preserve"> One source </w:t>
            </w:r>
            <w:del w:id="1301" w:author="Lee, Daewon" w:date="2020-11-09T13:42:00Z">
              <w:r>
                <w:rPr>
                  <w:rFonts w:ascii="Times New Roman" w:hAnsi="Times New Roman"/>
                  <w:szCs w:val="20"/>
                  <w:lang w:eastAsia="zh-CN"/>
                </w:rPr>
                <w:delText>(</w:delText>
              </w:r>
            </w:del>
            <w:r>
              <w:rPr>
                <w:rFonts w:ascii="Times New Roman" w:hAnsi="Times New Roman"/>
                <w:szCs w:val="20"/>
                <w:lang w:eastAsia="zh-CN"/>
              </w:rPr>
              <w:t>[</w:t>
            </w:r>
            <w:ins w:id="1302" w:author="Lee, Daewon" w:date="2020-11-09T13:42:00Z">
              <w:r>
                <w:rPr>
                  <w:rFonts w:ascii="Times New Roman" w:hAnsi="Times New Roman"/>
                  <w:szCs w:val="20"/>
                  <w:lang w:eastAsia="zh-CN"/>
                </w:rPr>
                <w:t>16</w:t>
              </w:r>
            </w:ins>
            <w:del w:id="1303" w:author="Lee, Daewon" w:date="2020-11-09T13:42:00Z">
              <w:r>
                <w:rPr>
                  <w:rFonts w:ascii="Times New Roman" w:hAnsi="Times New Roman"/>
                  <w:szCs w:val="20"/>
                  <w:lang w:eastAsia="zh-CN"/>
                </w:rPr>
                <w:delText>12, Intel</w:delText>
              </w:r>
            </w:del>
            <w:r>
              <w:rPr>
                <w:rFonts w:ascii="Times New Roman" w:hAnsi="Times New Roman"/>
                <w:szCs w:val="20"/>
                <w:lang w:eastAsia="zh-CN"/>
              </w:rPr>
              <w:t>]</w:t>
            </w:r>
            <w:del w:id="1304"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evaluated performance of de-ICI method for MCS 22 with small RB allocations for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It is observed that the de-ICI method do not work when there isn’t </w:t>
            </w:r>
            <w:proofErr w:type="gramStart"/>
            <w:r>
              <w:rPr>
                <w:rFonts w:ascii="Times New Roman" w:hAnsi="Times New Roman"/>
                <w:szCs w:val="20"/>
                <w:lang w:eastAsia="zh-CN"/>
              </w:rPr>
              <w:t>sufficient number of</w:t>
            </w:r>
            <w:proofErr w:type="gramEnd"/>
            <w:r>
              <w:rPr>
                <w:rFonts w:ascii="Times New Roman" w:hAnsi="Times New Roman"/>
                <w:szCs w:val="20"/>
                <w:lang w:eastAsia="zh-CN"/>
              </w:rPr>
              <w:t xml:space="preserve"> PTRS tones in the frequency domain.</w:t>
            </w:r>
          </w:p>
          <w:p w14:paraId="4985935E" w14:textId="77777777" w:rsidR="003B14A3" w:rsidRDefault="00301D88">
            <w:pPr>
              <w:pStyle w:val="BodyText"/>
              <w:numPr>
                <w:ilvl w:val="1"/>
                <w:numId w:val="54"/>
              </w:numPr>
              <w:spacing w:after="0"/>
              <w:ind w:left="1080"/>
              <w:rPr>
                <w:ins w:id="1305" w:author="Lee, Daewon" w:date="2020-11-10T23:21:00Z"/>
                <w:rFonts w:ascii="Times New Roman" w:hAnsi="Times New Roman"/>
                <w:color w:val="FF0000"/>
                <w:szCs w:val="20"/>
                <w:lang w:eastAsia="zh-CN"/>
              </w:rPr>
            </w:pPr>
            <w:ins w:id="1306" w:author="Lee, Daewon" w:date="2020-11-10T23:21:00Z">
              <w:r>
                <w:rPr>
                  <w:rFonts w:ascii="Times New Roman" w:hAnsi="Times New Roman"/>
                  <w:color w:val="FF0000"/>
                  <w:szCs w:val="20"/>
                  <w:lang w:eastAsia="zh-CN"/>
                </w:rPr>
                <w:lastRenderedPageBreak/>
                <w:t>One source [19] compared the performance of CPE and ICI compensation for all SCS. It reported performance gain of ICI compensation for 120 kHz and 240 kHz SCS.</w:t>
              </w:r>
            </w:ins>
          </w:p>
          <w:p w14:paraId="24735A36" w14:textId="77777777" w:rsidR="003B14A3" w:rsidRDefault="003B14A3">
            <w:pPr>
              <w:pStyle w:val="BodyText"/>
              <w:numPr>
                <w:ilvl w:val="1"/>
                <w:numId w:val="54"/>
              </w:numPr>
              <w:spacing w:after="0"/>
              <w:ind w:left="1080"/>
              <w:rPr>
                <w:del w:id="1307" w:author="Lee, Daewon" w:date="2020-11-10T23:21:00Z"/>
                <w:rFonts w:ascii="Times New Roman" w:hAnsi="Times New Roman"/>
                <w:szCs w:val="20"/>
                <w:lang w:eastAsia="zh-CN"/>
              </w:rPr>
            </w:pPr>
          </w:p>
          <w:p w14:paraId="78589405"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Pr>
                <w:rFonts w:ascii="Times New Roman" w:hAnsi="Times New Roman"/>
              </w:rPr>
              <w:t xml:space="preserve">that of 960 kHz SCS with CPE-only compensation for 10% BLER target </w:t>
            </w:r>
          </w:p>
          <w:p w14:paraId="79336BD0" w14:textId="77777777" w:rsidR="003B14A3" w:rsidRDefault="00301D88">
            <w:pPr>
              <w:pStyle w:val="BodyText"/>
              <w:numPr>
                <w:ilvl w:val="1"/>
                <w:numId w:val="54"/>
              </w:numPr>
              <w:spacing w:after="0"/>
              <w:ind w:left="1080"/>
              <w:rPr>
                <w:del w:id="1308" w:author="Lee, Daewon" w:date="2020-11-09T13:42:00Z"/>
                <w:rFonts w:ascii="Times New Roman" w:hAnsi="Times New Roman"/>
                <w:szCs w:val="20"/>
                <w:lang w:eastAsia="zh-CN"/>
              </w:rPr>
            </w:pPr>
            <w:del w:id="1309" w:author="Lee, Daewon" w:date="2020-11-09T13:42:00Z">
              <w:r>
                <w:rPr>
                  <w:rFonts w:ascii="Times New Roman" w:hAnsi="Times New Roman"/>
                  <w:szCs w:val="20"/>
                  <w:lang w:eastAsia="zh-CN"/>
                </w:rPr>
                <w:delText xml:space="preserve">Note: the following references are used when derive the observations. </w:delText>
              </w:r>
            </w:del>
          </w:p>
          <w:p w14:paraId="44BC0F43"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2 sources</w:t>
            </w:r>
            <w:ins w:id="1310" w:author="Lee, Daewon" w:date="2020-11-09T13:42:00Z">
              <w:r>
                <w:rPr>
                  <w:rFonts w:ascii="Times New Roman" w:hAnsi="Times New Roman"/>
                  <w:szCs w:val="20"/>
                  <w:lang w:eastAsia="zh-CN"/>
                </w:rPr>
                <w:t>,</w:t>
              </w:r>
            </w:ins>
            <w:r>
              <w:rPr>
                <w:rFonts w:ascii="Times New Roman" w:hAnsi="Times New Roman"/>
                <w:szCs w:val="20"/>
                <w:lang w:eastAsia="zh-CN"/>
              </w:rPr>
              <w:t xml:space="preserve"> </w:t>
            </w:r>
            <w:del w:id="1311" w:author="Lee, Daewon" w:date="2020-11-09T13:42:00Z">
              <w:r>
                <w:rPr>
                  <w:rFonts w:ascii="Times New Roman" w:hAnsi="Times New Roman"/>
                  <w:szCs w:val="20"/>
                  <w:lang w:eastAsia="zh-CN"/>
                </w:rPr>
                <w:delText>(</w:delText>
              </w:r>
            </w:del>
            <w:r>
              <w:rPr>
                <w:rFonts w:ascii="Times New Roman" w:hAnsi="Times New Roman"/>
                <w:szCs w:val="20"/>
                <w:lang w:eastAsia="zh-CN"/>
              </w:rPr>
              <w:t>[</w:t>
            </w:r>
            <w:ins w:id="1312" w:author="Lee, Daewon" w:date="2020-11-09T13:42:00Z">
              <w:r>
                <w:rPr>
                  <w:rFonts w:ascii="Times New Roman" w:hAnsi="Times New Roman"/>
                  <w:szCs w:val="20"/>
                  <w:lang w:eastAsia="zh-CN"/>
                </w:rPr>
                <w:t>65</w:t>
              </w:r>
            </w:ins>
            <w:del w:id="1313" w:author="Lee, Daewon" w:date="2020-11-09T13:42:00Z">
              <w:r>
                <w:rPr>
                  <w:rFonts w:ascii="Times New Roman" w:hAnsi="Times New Roman"/>
                  <w:szCs w:val="20"/>
                  <w:lang w:eastAsia="zh-CN"/>
                </w:rPr>
                <w:delText>61, Ericsson</w:delText>
              </w:r>
            </w:del>
            <w:r>
              <w:rPr>
                <w:rFonts w:ascii="Times New Roman" w:hAnsi="Times New Roman"/>
                <w:szCs w:val="20"/>
                <w:lang w:eastAsia="zh-CN"/>
              </w:rPr>
              <w:t xml:space="preserve">], </w:t>
            </w:r>
            <w:ins w:id="1314" w:author="Lee, Daewon" w:date="2020-11-09T13:43:00Z">
              <w:r>
                <w:rPr>
                  <w:rFonts w:ascii="Times New Roman" w:hAnsi="Times New Roman"/>
                  <w:szCs w:val="20"/>
                  <w:lang w:eastAsia="zh-CN"/>
                </w:rPr>
                <w:t xml:space="preserve">and </w:t>
              </w:r>
            </w:ins>
            <w:r>
              <w:rPr>
                <w:rFonts w:ascii="Times New Roman" w:hAnsi="Times New Roman"/>
                <w:szCs w:val="20"/>
                <w:lang w:eastAsia="zh-CN"/>
              </w:rPr>
              <w:t>[</w:t>
            </w:r>
            <w:ins w:id="1315" w:author="Lee, Daewon" w:date="2020-11-09T13:43:00Z">
              <w:r>
                <w:rPr>
                  <w:rFonts w:ascii="Times New Roman" w:hAnsi="Times New Roman"/>
                  <w:szCs w:val="20"/>
                  <w:lang w:eastAsia="zh-CN"/>
                </w:rPr>
                <w:t>14</w:t>
              </w:r>
            </w:ins>
            <w:del w:id="1316" w:author="Lee, Daewon" w:date="2020-11-09T13:43:00Z">
              <w:r>
                <w:rPr>
                  <w:rFonts w:ascii="Times New Roman" w:hAnsi="Times New Roman"/>
                  <w:szCs w:val="20"/>
                  <w:lang w:eastAsia="zh-CN"/>
                </w:rPr>
                <w:delText>10, Nokia</w:delText>
              </w:r>
            </w:del>
            <w:r>
              <w:rPr>
                <w:rFonts w:ascii="Times New Roman" w:hAnsi="Times New Roman"/>
                <w:szCs w:val="20"/>
                <w:lang w:eastAsia="zh-CN"/>
              </w:rPr>
              <w:t>]</w:t>
            </w:r>
            <w:ins w:id="1317" w:author="Lee, Daewon" w:date="2020-11-09T13:43:00Z">
              <w:r>
                <w:rPr>
                  <w:rFonts w:ascii="Times New Roman" w:hAnsi="Times New Roman"/>
                  <w:szCs w:val="20"/>
                  <w:lang w:eastAsia="zh-CN"/>
                </w:rPr>
                <w:t>,</w:t>
              </w:r>
            </w:ins>
            <w:del w:id="1318"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480 kHz SCS with ICI compensation and 960 kHz SCS with CPE compensation in 1600 MHz bandwidth</w:t>
            </w:r>
          </w:p>
          <w:p w14:paraId="7DA24B30" w14:textId="77777777" w:rsidR="003B14A3" w:rsidRDefault="00301D88">
            <w:pPr>
              <w:pStyle w:val="BodyText"/>
              <w:numPr>
                <w:ilvl w:val="1"/>
                <w:numId w:val="54"/>
              </w:numPr>
              <w:spacing w:after="0"/>
              <w:ind w:left="1080"/>
              <w:rPr>
                <w:rFonts w:ascii="Times New Roman" w:hAnsi="Times New Roman"/>
                <w:szCs w:val="20"/>
                <w:lang w:eastAsia="zh-CN"/>
              </w:rPr>
            </w:pPr>
            <w:del w:id="1319" w:author="Lee, Daewon" w:date="2020-11-10T23:23:00Z">
              <w:r>
                <w:rPr>
                  <w:rFonts w:ascii="Times New Roman" w:hAnsi="Times New Roman"/>
                  <w:szCs w:val="20"/>
                  <w:lang w:eastAsia="zh-CN"/>
                </w:rPr>
                <w:delText>2</w:delText>
              </w:r>
            </w:del>
            <w:ins w:id="1320" w:author="Lee, Daewon" w:date="2020-11-10T23:23:00Z">
              <w:r>
                <w:rPr>
                  <w:rFonts w:ascii="Times New Roman" w:hAnsi="Times New Roman"/>
                  <w:szCs w:val="20"/>
                  <w:lang w:eastAsia="zh-CN"/>
                </w:rPr>
                <w:t>3</w:t>
              </w:r>
            </w:ins>
            <w:r>
              <w:rPr>
                <w:rFonts w:ascii="Times New Roman" w:hAnsi="Times New Roman"/>
                <w:szCs w:val="20"/>
                <w:lang w:eastAsia="zh-CN"/>
              </w:rPr>
              <w:t xml:space="preserve"> sources</w:t>
            </w:r>
            <w:ins w:id="1321" w:author="Lee, Daewon" w:date="2020-11-09T13:43:00Z">
              <w:r>
                <w:rPr>
                  <w:rFonts w:ascii="Times New Roman" w:hAnsi="Times New Roman"/>
                  <w:szCs w:val="20"/>
                  <w:lang w:eastAsia="zh-CN"/>
                </w:rPr>
                <w:t>,</w:t>
              </w:r>
            </w:ins>
            <w:r>
              <w:rPr>
                <w:rFonts w:ascii="Times New Roman" w:hAnsi="Times New Roman"/>
                <w:szCs w:val="20"/>
                <w:lang w:eastAsia="zh-CN"/>
              </w:rPr>
              <w:t xml:space="preserve"> </w:t>
            </w:r>
            <w:del w:id="1322" w:author="Lee, Daewon" w:date="2020-11-09T13:43:00Z">
              <w:r>
                <w:rPr>
                  <w:rFonts w:ascii="Times New Roman" w:hAnsi="Times New Roman"/>
                  <w:szCs w:val="20"/>
                  <w:lang w:eastAsia="zh-CN"/>
                </w:rPr>
                <w:delText>(</w:delText>
              </w:r>
            </w:del>
            <w:r>
              <w:rPr>
                <w:rFonts w:ascii="Times New Roman" w:hAnsi="Times New Roman"/>
                <w:szCs w:val="20"/>
                <w:lang w:eastAsia="zh-CN"/>
              </w:rPr>
              <w:t>[</w:t>
            </w:r>
            <w:ins w:id="1323" w:author="Lee, Daewon" w:date="2020-11-09T13:43:00Z">
              <w:r>
                <w:rPr>
                  <w:rFonts w:ascii="Times New Roman" w:hAnsi="Times New Roman"/>
                  <w:szCs w:val="20"/>
                  <w:lang w:eastAsia="zh-CN"/>
                </w:rPr>
                <w:t>68</w:t>
              </w:r>
            </w:ins>
            <w:del w:id="1324" w:author="Lee, Daewon" w:date="2020-11-09T13:43:00Z">
              <w:r>
                <w:rPr>
                  <w:rFonts w:ascii="Times New Roman" w:hAnsi="Times New Roman"/>
                  <w:szCs w:val="20"/>
                  <w:lang w:eastAsia="zh-CN"/>
                </w:rPr>
                <w:delText>64, OPPO</w:delText>
              </w:r>
            </w:del>
            <w:r>
              <w:rPr>
                <w:rFonts w:ascii="Times New Roman" w:hAnsi="Times New Roman"/>
                <w:szCs w:val="20"/>
                <w:lang w:eastAsia="zh-CN"/>
              </w:rPr>
              <w:t>], [</w:t>
            </w:r>
            <w:ins w:id="1325" w:author="Lee, Daewon" w:date="2020-11-09T13:43:00Z">
              <w:r>
                <w:rPr>
                  <w:rFonts w:ascii="Times New Roman" w:hAnsi="Times New Roman"/>
                  <w:szCs w:val="20"/>
                  <w:lang w:eastAsia="zh-CN"/>
                </w:rPr>
                <w:t>14</w:t>
              </w:r>
            </w:ins>
            <w:del w:id="1326" w:author="Lee, Daewon" w:date="2020-11-09T13:43:00Z">
              <w:r>
                <w:rPr>
                  <w:rFonts w:ascii="Times New Roman" w:hAnsi="Times New Roman"/>
                  <w:szCs w:val="20"/>
                  <w:lang w:eastAsia="zh-CN"/>
                </w:rPr>
                <w:delText>10, Nokia</w:delText>
              </w:r>
            </w:del>
            <w:r>
              <w:rPr>
                <w:rFonts w:ascii="Times New Roman" w:hAnsi="Times New Roman"/>
                <w:szCs w:val="20"/>
                <w:lang w:eastAsia="zh-CN"/>
              </w:rPr>
              <w:t>]</w:t>
            </w:r>
            <w:ins w:id="1327" w:author="Lee, Daewon" w:date="2020-11-10T23:23:00Z">
              <w:r>
                <w:rPr>
                  <w:rFonts w:ascii="Times New Roman" w:hAnsi="Times New Roman"/>
                  <w:szCs w:val="20"/>
                  <w:lang w:eastAsia="zh-CN"/>
                </w:rPr>
                <w:t>, and [19]</w:t>
              </w:r>
            </w:ins>
            <w:ins w:id="1328" w:author="Lee, Daewon" w:date="2020-11-09T13:43:00Z">
              <w:r>
                <w:rPr>
                  <w:rFonts w:ascii="Times New Roman" w:hAnsi="Times New Roman"/>
                  <w:szCs w:val="20"/>
                  <w:lang w:eastAsia="zh-CN"/>
                </w:rPr>
                <w:t>,</w:t>
              </w:r>
            </w:ins>
            <w:del w:id="1329"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480 kHz SCS with ICI compensation and 960 kHz SCS with CPE compensation in 400 MHz bandwidth</w:t>
            </w:r>
          </w:p>
          <w:p w14:paraId="562B6613"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30" w:author="Lee, Daewon" w:date="2020-11-09T13:43:00Z">
              <w:r>
                <w:rPr>
                  <w:rFonts w:ascii="Times New Roman" w:hAnsi="Times New Roman"/>
                  <w:szCs w:val="20"/>
                  <w:lang w:eastAsia="zh-CN"/>
                </w:rPr>
                <w:delText>(</w:delText>
              </w:r>
            </w:del>
            <w:r>
              <w:rPr>
                <w:rFonts w:ascii="Times New Roman" w:hAnsi="Times New Roman"/>
                <w:szCs w:val="20"/>
                <w:lang w:eastAsia="zh-CN"/>
              </w:rPr>
              <w:t>[</w:t>
            </w:r>
            <w:ins w:id="1331" w:author="Lee, Daewon" w:date="2020-11-09T13:43:00Z">
              <w:r>
                <w:rPr>
                  <w:rFonts w:ascii="Times New Roman" w:hAnsi="Times New Roman"/>
                  <w:szCs w:val="20"/>
                  <w:lang w:eastAsia="zh-CN"/>
                </w:rPr>
                <w:t>72</w:t>
              </w:r>
            </w:ins>
            <w:del w:id="1332" w:author="Lee, Daewon" w:date="2020-11-09T13:43:00Z">
              <w:r>
                <w:rPr>
                  <w:rFonts w:ascii="Times New Roman" w:hAnsi="Times New Roman"/>
                  <w:szCs w:val="20"/>
                  <w:lang w:eastAsia="zh-CN"/>
                </w:rPr>
                <w:delText>68, Huawei</w:delText>
              </w:r>
            </w:del>
            <w:r>
              <w:rPr>
                <w:rFonts w:ascii="Times New Roman" w:hAnsi="Times New Roman"/>
                <w:szCs w:val="20"/>
                <w:lang w:eastAsia="zh-CN"/>
              </w:rPr>
              <w:t>]</w:t>
            </w:r>
            <w:del w:id="1333"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240 kHz SCS with ICI compensation and 960 kHz SCS with CPE compensation in 400 MHz bandwidth</w:t>
            </w:r>
          </w:p>
          <w:p w14:paraId="59F7C7A2" w14:textId="77777777" w:rsidR="003B14A3" w:rsidRDefault="00301D88">
            <w:pPr>
              <w:pStyle w:val="ListParagraph"/>
              <w:numPr>
                <w:ilvl w:val="1"/>
                <w:numId w:val="54"/>
              </w:numPr>
              <w:ind w:left="1080"/>
              <w:rPr>
                <w:rFonts w:eastAsia="SimSun"/>
                <w:szCs w:val="20"/>
                <w:lang w:eastAsia="zh-CN"/>
              </w:rPr>
            </w:pPr>
            <w:r>
              <w:rPr>
                <w:szCs w:val="20"/>
                <w:lang w:eastAsia="zh-CN"/>
              </w:rPr>
              <w:t xml:space="preserve">One source </w:t>
            </w:r>
            <w:del w:id="1334" w:author="Lee, Daewon" w:date="2020-11-09T13:43:00Z">
              <w:r>
                <w:rPr>
                  <w:szCs w:val="20"/>
                  <w:lang w:eastAsia="zh-CN"/>
                </w:rPr>
                <w:delText>(</w:delText>
              </w:r>
            </w:del>
            <w:r>
              <w:rPr>
                <w:szCs w:val="20"/>
                <w:lang w:eastAsia="zh-CN"/>
              </w:rPr>
              <w:t>[</w:t>
            </w:r>
            <w:ins w:id="1335" w:author="Lee, Daewon" w:date="2020-11-09T13:43:00Z">
              <w:r>
                <w:rPr>
                  <w:szCs w:val="20"/>
                  <w:lang w:eastAsia="zh-CN"/>
                </w:rPr>
                <w:t>30</w:t>
              </w:r>
            </w:ins>
            <w:del w:id="1336" w:author="Lee, Daewon" w:date="2020-11-09T13:43:00Z">
              <w:r>
                <w:rPr>
                  <w:szCs w:val="20"/>
                  <w:lang w:eastAsia="zh-CN"/>
                </w:rPr>
                <w:delText>26, Qualcomm</w:delText>
              </w:r>
            </w:del>
            <w:r>
              <w:rPr>
                <w:szCs w:val="20"/>
                <w:lang w:eastAsia="zh-CN"/>
              </w:rPr>
              <w:t>]</w:t>
            </w:r>
            <w:del w:id="1337" w:author="Lee, Daewon" w:date="2020-11-09T13:43:00Z">
              <w:r>
                <w:rPr>
                  <w:szCs w:val="20"/>
                  <w:lang w:eastAsia="zh-CN"/>
                </w:rPr>
                <w:delText>)</w:delText>
              </w:r>
            </w:del>
            <w:r>
              <w:rPr>
                <w:szCs w:val="20"/>
                <w:lang w:eastAsia="zh-CN"/>
              </w:rPr>
              <w:t xml:space="preserve"> evaluated and compared 120 </w:t>
            </w:r>
            <w:proofErr w:type="spellStart"/>
            <w:r>
              <w:rPr>
                <w:szCs w:val="20"/>
                <w:lang w:eastAsia="zh-CN"/>
              </w:rPr>
              <w:t>KHz</w:t>
            </w:r>
            <w:proofErr w:type="spellEnd"/>
            <w:r>
              <w:rPr>
                <w:szCs w:val="20"/>
                <w:lang w:eastAsia="zh-CN"/>
              </w:rPr>
              <w:t xml:space="preserve"> SCS with ICI compensation to larger SCS with CPE compensation. It reported that at MCSs 22 and 24, 120 kHz SCS with ICI compensation performs almost equal to 960 kHz SCS with CPE-only compensation in 400 MHz bandwidth. </w:t>
            </w:r>
          </w:p>
          <w:p w14:paraId="11B27ECD"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38" w:author="Lee, Daewon" w:date="2020-11-09T13:43:00Z">
              <w:r>
                <w:rPr>
                  <w:rFonts w:ascii="Times New Roman" w:hAnsi="Times New Roman"/>
                  <w:szCs w:val="20"/>
                  <w:lang w:eastAsia="zh-CN"/>
                </w:rPr>
                <w:delText>(</w:delText>
              </w:r>
            </w:del>
            <w:r>
              <w:rPr>
                <w:rFonts w:ascii="Times New Roman" w:hAnsi="Times New Roman"/>
                <w:szCs w:val="20"/>
                <w:lang w:eastAsia="zh-CN"/>
              </w:rPr>
              <w:t>[</w:t>
            </w:r>
            <w:ins w:id="1339" w:author="Lee, Daewon" w:date="2020-11-09T13:43:00Z">
              <w:r>
                <w:rPr>
                  <w:rFonts w:ascii="Times New Roman" w:hAnsi="Times New Roman"/>
                  <w:szCs w:val="20"/>
                  <w:lang w:eastAsia="zh-CN"/>
                </w:rPr>
                <w:t>5</w:t>
              </w:r>
            </w:ins>
            <w:del w:id="1340" w:author="Lee, Daewon" w:date="2020-11-09T13:43:00Z">
              <w:r>
                <w:rPr>
                  <w:rFonts w:ascii="Times New Roman" w:hAnsi="Times New Roman"/>
                  <w:szCs w:val="20"/>
                  <w:lang w:eastAsia="zh-CN"/>
                </w:rPr>
                <w:delText>1, Futurewei</w:delText>
              </w:r>
            </w:del>
            <w:r>
              <w:rPr>
                <w:rFonts w:ascii="Times New Roman" w:hAnsi="Times New Roman"/>
                <w:szCs w:val="20"/>
                <w:lang w:eastAsia="zh-CN"/>
              </w:rPr>
              <w:t>]</w:t>
            </w:r>
            <w:del w:id="1341"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480 kHz SCS with ICI compensation and 960 kHz SCS with CPE compensation in TDL-A 5 and 10ns as well as in CDL-D 30ns in 400 MHz bandwidth.</w:t>
            </w:r>
          </w:p>
          <w:p w14:paraId="07B73600"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At very high MCS (e.g., MCS 26 or MCS 28), </w:t>
            </w:r>
            <w:del w:id="1342" w:author="Lee, Daewon" w:date="2020-11-11T18:27:00Z">
              <w:r>
                <w:rPr>
                  <w:rFonts w:ascii="Times New Roman" w:hAnsi="Times New Roman"/>
                  <w:szCs w:val="20"/>
                  <w:lang w:eastAsia="zh-CN"/>
                </w:rPr>
                <w:delText xml:space="preserve">three </w:delText>
              </w:r>
            </w:del>
            <w:ins w:id="1343" w:author="Lee, Daewon" w:date="2020-11-11T18:27:00Z">
              <w:r>
                <w:rPr>
                  <w:rFonts w:ascii="Times New Roman" w:hAnsi="Times New Roman"/>
                  <w:szCs w:val="20"/>
                  <w:lang w:eastAsia="zh-CN"/>
                </w:rPr>
                <w:t xml:space="preserve">4 </w:t>
              </w:r>
            </w:ins>
            <w:r>
              <w:rPr>
                <w:rFonts w:ascii="Times New Roman" w:hAnsi="Times New Roman"/>
                <w:szCs w:val="20"/>
                <w:lang w:eastAsia="zh-CN"/>
              </w:rPr>
              <w:t>sources</w:t>
            </w:r>
            <w:ins w:id="1344" w:author="Lee, Daewon" w:date="2020-11-09T13:43:00Z">
              <w:r>
                <w:rPr>
                  <w:rFonts w:ascii="Times New Roman" w:hAnsi="Times New Roman"/>
                  <w:szCs w:val="20"/>
                  <w:lang w:eastAsia="zh-CN"/>
                </w:rPr>
                <w:t>,</w:t>
              </w:r>
            </w:ins>
            <w:r>
              <w:rPr>
                <w:rFonts w:ascii="Times New Roman" w:hAnsi="Times New Roman"/>
                <w:szCs w:val="20"/>
                <w:lang w:eastAsia="zh-CN"/>
              </w:rPr>
              <w:t xml:space="preserve"> </w:t>
            </w:r>
            <w:del w:id="1345" w:author="Lee, Daewon" w:date="2020-11-09T13:43:00Z">
              <w:r>
                <w:rPr>
                  <w:rFonts w:ascii="Times New Roman" w:hAnsi="Times New Roman"/>
                  <w:szCs w:val="20"/>
                  <w:lang w:eastAsia="zh-CN"/>
                </w:rPr>
                <w:delText>(</w:delText>
              </w:r>
            </w:del>
            <w:r>
              <w:rPr>
                <w:rFonts w:ascii="Times New Roman" w:hAnsi="Times New Roman"/>
                <w:szCs w:val="20"/>
                <w:lang w:eastAsia="zh-CN"/>
              </w:rPr>
              <w:t>[</w:t>
            </w:r>
            <w:ins w:id="1346" w:author="Lee, Daewon" w:date="2020-11-09T13:43:00Z">
              <w:r>
                <w:rPr>
                  <w:rFonts w:ascii="Times New Roman" w:hAnsi="Times New Roman"/>
                  <w:szCs w:val="20"/>
                  <w:lang w:eastAsia="zh-CN"/>
                </w:rPr>
                <w:t>16</w:t>
              </w:r>
            </w:ins>
            <w:del w:id="1347" w:author="Lee, Daewon" w:date="2020-11-09T13:43:00Z">
              <w:r>
                <w:rPr>
                  <w:rFonts w:ascii="Times New Roman" w:hAnsi="Times New Roman"/>
                  <w:szCs w:val="20"/>
                  <w:lang w:eastAsia="zh-CN"/>
                </w:rPr>
                <w:delText>12, Intel</w:delText>
              </w:r>
            </w:del>
            <w:r>
              <w:rPr>
                <w:rFonts w:ascii="Times New Roman" w:hAnsi="Times New Roman"/>
                <w:szCs w:val="20"/>
                <w:lang w:eastAsia="zh-CN"/>
              </w:rPr>
              <w:t>], [</w:t>
            </w:r>
            <w:ins w:id="1348" w:author="Lee, Daewon" w:date="2020-11-09T13:43:00Z">
              <w:r>
                <w:rPr>
                  <w:rFonts w:ascii="Times New Roman" w:hAnsi="Times New Roman"/>
                  <w:szCs w:val="20"/>
                  <w:lang w:eastAsia="zh-CN"/>
                </w:rPr>
                <w:t>30</w:t>
              </w:r>
            </w:ins>
            <w:del w:id="1349" w:author="Lee, Daewon" w:date="2020-11-09T13:43:00Z">
              <w:r>
                <w:rPr>
                  <w:rFonts w:ascii="Times New Roman" w:hAnsi="Times New Roman"/>
                  <w:szCs w:val="20"/>
                  <w:lang w:eastAsia="zh-CN"/>
                </w:rPr>
                <w:delText>26, Qualcomm</w:delText>
              </w:r>
            </w:del>
            <w:r>
              <w:rPr>
                <w:rFonts w:ascii="Times New Roman" w:hAnsi="Times New Roman"/>
                <w:szCs w:val="20"/>
                <w:lang w:eastAsia="zh-CN"/>
              </w:rPr>
              <w:t>], [</w:t>
            </w:r>
            <w:ins w:id="1350" w:author="Lee, Daewon" w:date="2020-11-09T13:44:00Z">
              <w:r>
                <w:rPr>
                  <w:rFonts w:ascii="Times New Roman" w:hAnsi="Times New Roman"/>
                  <w:szCs w:val="20"/>
                  <w:lang w:eastAsia="zh-CN"/>
                </w:rPr>
                <w:t>7</w:t>
              </w:r>
            </w:ins>
            <w:ins w:id="1351" w:author="Lee, Daewon" w:date="2020-11-12T15:29:00Z">
              <w:r>
                <w:rPr>
                  <w:rFonts w:ascii="Times New Roman" w:hAnsi="Times New Roman"/>
                  <w:szCs w:val="20"/>
                  <w:lang w:eastAsia="zh-CN"/>
                </w:rPr>
                <w:t>2</w:t>
              </w:r>
            </w:ins>
            <w:del w:id="1352" w:author="Lee, Daewon" w:date="2020-11-09T13:44:00Z">
              <w:r>
                <w:rPr>
                  <w:rFonts w:ascii="Times New Roman" w:hAnsi="Times New Roman"/>
                  <w:szCs w:val="20"/>
                  <w:lang w:eastAsia="zh-CN"/>
                </w:rPr>
                <w:delText>69, Huawei</w:delText>
              </w:r>
            </w:del>
            <w:r>
              <w:rPr>
                <w:rFonts w:ascii="Times New Roman" w:hAnsi="Times New Roman"/>
                <w:szCs w:val="20"/>
                <w:lang w:eastAsia="zh-CN"/>
              </w:rPr>
              <w:t>]</w:t>
            </w:r>
            <w:ins w:id="1353" w:author="Lee, Daewon" w:date="2020-11-11T18:27:00Z">
              <w:r>
                <w:rPr>
                  <w:rFonts w:ascii="Times New Roman" w:hAnsi="Times New Roman"/>
                  <w:szCs w:val="20"/>
                  <w:lang w:eastAsia="zh-CN"/>
                </w:rPr>
                <w:t>, and [19]</w:t>
              </w:r>
            </w:ins>
            <w:del w:id="1354" w:author="Lee, Daewon" w:date="2020-11-09T13:44:00Z">
              <w:r>
                <w:rPr>
                  <w:rFonts w:ascii="Times New Roman" w:hAnsi="Times New Roman"/>
                  <w:szCs w:val="20"/>
                  <w:lang w:eastAsia="zh-CN"/>
                </w:rPr>
                <w:delText>)</w:delText>
              </w:r>
            </w:del>
            <w:ins w:id="1355" w:author="Lee, Daewon" w:date="2020-11-09T13:44:00Z">
              <w:r>
                <w:rPr>
                  <w:rFonts w:ascii="Times New Roman" w:hAnsi="Times New Roman"/>
                  <w:szCs w:val="20"/>
                  <w:lang w:eastAsia="zh-CN"/>
                </w:rPr>
                <w:t>,</w:t>
              </w:r>
            </w:ins>
            <w:r>
              <w:rPr>
                <w:rFonts w:ascii="Times New Roman" w:hAnsi="Times New Roman"/>
                <w:szCs w:val="20"/>
                <w:lang w:eastAsia="zh-CN"/>
              </w:rPr>
              <w:t xml:space="preserve"> compared ICI and CPE compensation using the Rel-15 PTRS.</w:t>
            </w:r>
          </w:p>
          <w:p w14:paraId="1A9F41F8" w14:textId="77777777" w:rsidR="003B14A3" w:rsidRDefault="00301D88">
            <w:pPr>
              <w:pStyle w:val="BodyText"/>
              <w:numPr>
                <w:ilvl w:val="1"/>
                <w:numId w:val="54"/>
              </w:numPr>
              <w:spacing w:after="0"/>
              <w:ind w:left="1080"/>
              <w:rPr>
                <w:del w:id="1356" w:author="Lee, Daewon" w:date="2020-11-09T13:44:00Z"/>
                <w:rFonts w:ascii="Times New Roman" w:hAnsi="Times New Roman"/>
                <w:szCs w:val="20"/>
                <w:lang w:eastAsia="zh-CN"/>
              </w:rPr>
            </w:pPr>
            <w:del w:id="1357" w:author="Lee, Daewon" w:date="2020-11-09T13:44:00Z">
              <w:r>
                <w:rPr>
                  <w:rFonts w:ascii="Times New Roman" w:hAnsi="Times New Roman"/>
                  <w:szCs w:val="20"/>
                  <w:lang w:eastAsia="zh-CN"/>
                </w:rPr>
                <w:delText xml:space="preserve">Note: the following references are used when derive the observations. </w:delText>
              </w:r>
            </w:del>
          </w:p>
          <w:p w14:paraId="6AB281C3"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58"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59" w:author="Lee, Daewon" w:date="2020-11-09T13:44:00Z">
              <w:r>
                <w:rPr>
                  <w:rFonts w:ascii="Times New Roman" w:hAnsi="Times New Roman"/>
                  <w:szCs w:val="20"/>
                  <w:lang w:eastAsia="zh-CN"/>
                </w:rPr>
                <w:t>16</w:t>
              </w:r>
            </w:ins>
            <w:del w:id="1360" w:author="Lee, Daewon" w:date="2020-11-09T13:44:00Z">
              <w:r>
                <w:rPr>
                  <w:rFonts w:ascii="Times New Roman" w:hAnsi="Times New Roman"/>
                  <w:szCs w:val="20"/>
                  <w:lang w:eastAsia="zh-CN"/>
                </w:rPr>
                <w:delText>12, Intel</w:delText>
              </w:r>
            </w:del>
            <w:r>
              <w:rPr>
                <w:rFonts w:ascii="Times New Roman" w:hAnsi="Times New Roman"/>
                <w:szCs w:val="20"/>
                <w:lang w:eastAsia="zh-CN"/>
              </w:rPr>
              <w:t>]</w:t>
            </w:r>
            <w:del w:id="1361"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evaluated the phase noise compensation performance with MCS 28 when delay spread is not large. It is observed that de-ICI technique with 3-taps filter for smaller subcarrier spacing (240 kHz) fails even though there are </w:t>
            </w:r>
            <w:proofErr w:type="gramStart"/>
            <w:r>
              <w:rPr>
                <w:rFonts w:ascii="Times New Roman" w:hAnsi="Times New Roman"/>
                <w:szCs w:val="20"/>
                <w:lang w:eastAsia="zh-CN"/>
              </w:rPr>
              <w:t>sufficient number of</w:t>
            </w:r>
            <w:proofErr w:type="gramEnd"/>
            <w:r>
              <w:rPr>
                <w:rFonts w:ascii="Times New Roman" w:hAnsi="Times New Roman"/>
                <w:szCs w:val="20"/>
                <w:lang w:eastAsia="zh-CN"/>
              </w:rPr>
              <w:t xml:space="preserve"> PTRS tones available for ICI covariance construction.</w:t>
            </w:r>
          </w:p>
          <w:p w14:paraId="5D28F84B" w14:textId="77777777" w:rsidR="003B14A3" w:rsidRDefault="00301D88">
            <w:pPr>
              <w:pStyle w:val="ListParagraph"/>
              <w:numPr>
                <w:ilvl w:val="1"/>
                <w:numId w:val="54"/>
              </w:numPr>
              <w:ind w:left="1080"/>
              <w:rPr>
                <w:rFonts w:eastAsia="SimSun"/>
                <w:szCs w:val="20"/>
              </w:rPr>
            </w:pPr>
            <w:r>
              <w:rPr>
                <w:szCs w:val="20"/>
              </w:rPr>
              <w:t xml:space="preserve">One source </w:t>
            </w:r>
            <w:del w:id="1362" w:author="Lee, Daewon" w:date="2020-11-09T13:44:00Z">
              <w:r>
                <w:rPr>
                  <w:szCs w:val="20"/>
                </w:rPr>
                <w:delText>(</w:delText>
              </w:r>
            </w:del>
            <w:r>
              <w:rPr>
                <w:szCs w:val="20"/>
              </w:rPr>
              <w:t>[</w:t>
            </w:r>
            <w:ins w:id="1363" w:author="Lee, Daewon" w:date="2020-11-09T13:44:00Z">
              <w:r>
                <w:rPr>
                  <w:szCs w:val="20"/>
                </w:rPr>
                <w:t>30</w:t>
              </w:r>
            </w:ins>
            <w:del w:id="1364" w:author="Lee, Daewon" w:date="2020-11-09T13:44:00Z">
              <w:r>
                <w:rPr>
                  <w:szCs w:val="20"/>
                </w:rPr>
                <w:delText>26, Qualcomm</w:delText>
              </w:r>
            </w:del>
            <w:r>
              <w:rPr>
                <w:szCs w:val="20"/>
              </w:rPr>
              <w:t>]</w:t>
            </w:r>
            <w:ins w:id="1365" w:author="Lee, Daewon" w:date="2020-11-09T13:44:00Z">
              <w:r>
                <w:rPr>
                  <w:szCs w:val="20"/>
                </w:rPr>
                <w:t>,</w:t>
              </w:r>
            </w:ins>
            <w:del w:id="1366" w:author="Lee, Daewon" w:date="2020-11-09T13:44:00Z">
              <w:r>
                <w:rPr>
                  <w:szCs w:val="20"/>
                </w:rPr>
                <w:delText>)</w:delText>
              </w:r>
            </w:del>
            <w:r>
              <w:rPr>
                <w:szCs w:val="20"/>
              </w:rPr>
              <w:t xml:space="preserve"> </w:t>
            </w:r>
            <w:r>
              <w:rPr>
                <w:rFonts w:eastAsia="SimSun"/>
                <w:szCs w:val="20"/>
              </w:rPr>
              <w:t>compared the performance of CPE and ICI compensation and reported for  MCS 26, 120kHz SCS with ICI compensation suffers from residual ICI and is outperformed by 960kHz SCS with CPE-only compensation when delay spread is not large.</w:t>
            </w:r>
          </w:p>
          <w:p w14:paraId="07CA4904" w14:textId="77777777" w:rsidR="003B14A3" w:rsidRDefault="00301D88">
            <w:pPr>
              <w:pStyle w:val="BodyText"/>
              <w:numPr>
                <w:ilvl w:val="1"/>
                <w:numId w:val="54"/>
              </w:numPr>
              <w:spacing w:after="0"/>
              <w:ind w:left="1080"/>
              <w:rPr>
                <w:ins w:id="1367" w:author="Lee, Daewon" w:date="2020-11-10T23:24:00Z"/>
                <w:rFonts w:ascii="Times New Roman" w:hAnsi="Times New Roman"/>
                <w:szCs w:val="20"/>
                <w:lang w:eastAsia="zh-CN"/>
              </w:rPr>
            </w:pPr>
            <w:r>
              <w:rPr>
                <w:rFonts w:ascii="Times New Roman" w:hAnsi="Times New Roman"/>
                <w:szCs w:val="20"/>
                <w:lang w:eastAsia="zh-CN"/>
              </w:rPr>
              <w:t xml:space="preserve">One source </w:t>
            </w:r>
            <w:del w:id="1368"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69" w:author="Lee, Daewon" w:date="2020-11-09T13:44:00Z">
              <w:r>
                <w:rPr>
                  <w:rFonts w:ascii="Times New Roman" w:hAnsi="Times New Roman"/>
                  <w:szCs w:val="20"/>
                  <w:lang w:eastAsia="zh-CN"/>
                </w:rPr>
                <w:t>72</w:t>
              </w:r>
            </w:ins>
            <w:del w:id="1370" w:author="Lee, Daewon" w:date="2020-11-09T13:44:00Z">
              <w:r>
                <w:rPr>
                  <w:rFonts w:ascii="Times New Roman" w:hAnsi="Times New Roman"/>
                  <w:szCs w:val="20"/>
                  <w:lang w:eastAsia="zh-CN"/>
                </w:rPr>
                <w:delText>68, Huawei</w:delText>
              </w:r>
            </w:del>
            <w:r>
              <w:rPr>
                <w:rFonts w:ascii="Times New Roman" w:hAnsi="Times New Roman"/>
                <w:szCs w:val="20"/>
                <w:lang w:eastAsia="zh-CN"/>
              </w:rPr>
              <w:t>]</w:t>
            </w:r>
            <w:del w:id="1371"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t xml:space="preserve"> </w:t>
            </w:r>
            <w:r>
              <w:rPr>
                <w:rFonts w:ascii="Times New Roman" w:hAnsi="Times New Roman"/>
                <w:szCs w:val="20"/>
                <w:lang w:eastAsia="zh-CN"/>
              </w:rPr>
              <w:t>large delay spread (50ns in CDL), ECP and ICI compensation with at least 3 taps filter are needed for 960 kHz SCS to reach 1% BLER target for MCS 26.</w:t>
            </w:r>
          </w:p>
          <w:p w14:paraId="765FC3EA" w14:textId="77777777" w:rsidR="003B14A3" w:rsidRDefault="00301D88">
            <w:pPr>
              <w:pStyle w:val="BodyText"/>
              <w:numPr>
                <w:ilvl w:val="1"/>
                <w:numId w:val="54"/>
              </w:numPr>
              <w:spacing w:after="0"/>
              <w:ind w:left="1080"/>
              <w:rPr>
                <w:ins w:id="1372" w:author="Lee, Daewon" w:date="2020-11-10T23:24:00Z"/>
                <w:rFonts w:ascii="Times New Roman" w:hAnsi="Times New Roman"/>
                <w:color w:val="FF0000"/>
                <w:szCs w:val="20"/>
                <w:lang w:eastAsia="zh-CN"/>
              </w:rPr>
            </w:pPr>
            <w:ins w:id="1373" w:author="Lee, Daewon" w:date="2020-11-10T23:24:00Z">
              <w:r>
                <w:rPr>
                  <w:rFonts w:ascii="Times New Roman" w:hAnsi="Times New Roman"/>
                  <w:color w:val="FF0000"/>
                  <w:szCs w:val="20"/>
                  <w:lang w:eastAsia="zh-CN"/>
                </w:rPr>
                <w:t xml:space="preserve">One source [19] evaluated </w:t>
              </w:r>
              <w:r>
                <w:rPr>
                  <w:rFonts w:ascii="Times New Roman" w:hAnsi="Times New Roman"/>
                  <w:color w:val="2E74B5" w:themeColor="accent1" w:themeShade="BF"/>
                  <w:szCs w:val="20"/>
                  <w:lang w:eastAsia="zh-CN"/>
                </w:rPr>
                <w:t xml:space="preserve">3-tap </w:t>
              </w:r>
              <w:r>
                <w:rPr>
                  <w:rFonts w:ascii="Times New Roman" w:hAnsi="Times New Roman"/>
                  <w:color w:val="FF0000"/>
                  <w:szCs w:val="20"/>
                  <w:lang w:eastAsia="zh-CN"/>
                </w:rPr>
                <w:t>ICI and CPE compensation for MCS 26 at 10ns in TDL-A for all SCS with normal CP. It reported 960 kHz SCS with CPE-only compensation outperforms both 240 kHz and 480 kHz SCS with ICI compensation.  It also reported that 120 kHz SCS with ICI compensation cannot meet 10% BLER target.</w:t>
              </w:r>
            </w:ins>
          </w:p>
          <w:p w14:paraId="52EBE151" w14:textId="77777777" w:rsidR="003B14A3" w:rsidRDefault="003B14A3">
            <w:pPr>
              <w:pStyle w:val="BodyText"/>
              <w:numPr>
                <w:ilvl w:val="1"/>
                <w:numId w:val="54"/>
              </w:numPr>
              <w:spacing w:after="0"/>
              <w:ind w:left="1080"/>
              <w:rPr>
                <w:del w:id="1374" w:author="Lee, Daewon" w:date="2020-11-10T23:24:00Z"/>
                <w:rFonts w:ascii="Times New Roman" w:hAnsi="Times New Roman"/>
                <w:szCs w:val="20"/>
                <w:lang w:eastAsia="zh-CN"/>
              </w:rPr>
            </w:pPr>
          </w:p>
          <w:p w14:paraId="3E2FBD43"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For high MCS (64QAM) with normal CP when delay spread is large (</w:t>
            </w:r>
            <w:r>
              <w:rPr>
                <w:lang w:eastAsia="zh-CN"/>
              </w:rPr>
              <w:t>TDL-A with 40 ns and/or</w:t>
            </w:r>
            <w:r>
              <w:rPr>
                <w:rFonts w:ascii="Times New Roman" w:hAnsi="Times New Roman"/>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487C8F34" w14:textId="77777777" w:rsidR="003B14A3" w:rsidRDefault="00301D88">
            <w:pPr>
              <w:pStyle w:val="BodyText"/>
              <w:numPr>
                <w:ilvl w:val="1"/>
                <w:numId w:val="54"/>
              </w:numPr>
              <w:spacing w:after="0"/>
              <w:ind w:left="1080"/>
              <w:rPr>
                <w:del w:id="1375" w:author="Lee, Daewon" w:date="2020-11-09T13:44:00Z"/>
                <w:rFonts w:ascii="Times New Roman" w:hAnsi="Times New Roman"/>
                <w:szCs w:val="20"/>
                <w:lang w:eastAsia="zh-CN"/>
              </w:rPr>
            </w:pPr>
            <w:del w:id="1376" w:author="Lee, Daewon" w:date="2020-11-09T13:44:00Z">
              <w:r>
                <w:rPr>
                  <w:rFonts w:ascii="Times New Roman" w:hAnsi="Times New Roman"/>
                  <w:szCs w:val="20"/>
                  <w:lang w:eastAsia="zh-CN"/>
                </w:rPr>
                <w:delText xml:space="preserve">Note: the following are references used when derive the observations. </w:delText>
              </w:r>
            </w:del>
          </w:p>
          <w:p w14:paraId="6D8E8BE3"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77"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78" w:author="Lee, Daewon" w:date="2020-11-09T13:44:00Z">
              <w:r>
                <w:rPr>
                  <w:rFonts w:ascii="Times New Roman" w:hAnsi="Times New Roman"/>
                  <w:szCs w:val="20"/>
                  <w:lang w:eastAsia="zh-CN"/>
                </w:rPr>
                <w:t>65</w:t>
              </w:r>
            </w:ins>
            <w:del w:id="1379" w:author="Lee, Daewon" w:date="2020-11-09T13:44:00Z">
              <w:r>
                <w:rPr>
                  <w:rFonts w:ascii="Times New Roman" w:hAnsi="Times New Roman"/>
                  <w:szCs w:val="20"/>
                  <w:lang w:eastAsia="zh-CN"/>
                </w:rPr>
                <w:delText>61, Ericsson</w:delText>
              </w:r>
            </w:del>
            <w:r>
              <w:rPr>
                <w:rFonts w:ascii="Times New Roman" w:hAnsi="Times New Roman"/>
                <w:szCs w:val="20"/>
                <w:lang w:eastAsia="zh-CN"/>
              </w:rPr>
              <w:t>]</w:t>
            </w:r>
            <w:del w:id="1380"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reported a </w:t>
            </w:r>
            <w:r>
              <w:rPr>
                <w:bCs/>
              </w:rPr>
              <w:t xml:space="preserve">performance gain of 5 dB in TDL-A 40ns and 0.3 dB in CDL-B 50ns for 480 kHz SCS with ICI compensation compared to 960 kHz SCS with CPE compensation </w:t>
            </w:r>
            <w:r>
              <w:rPr>
                <w:rFonts w:ascii="Times New Roman" w:hAnsi="Times New Roman"/>
                <w:szCs w:val="20"/>
                <w:lang w:eastAsia="zh-CN"/>
              </w:rPr>
              <w:t>in 1600 MHz bandwidth</w:t>
            </w:r>
          </w:p>
          <w:p w14:paraId="1099870B"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81"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82" w:author="Lee, Daewon" w:date="2020-11-09T13:44:00Z">
              <w:r>
                <w:rPr>
                  <w:rFonts w:ascii="Times New Roman" w:hAnsi="Times New Roman"/>
                  <w:szCs w:val="20"/>
                  <w:lang w:eastAsia="zh-CN"/>
                </w:rPr>
                <w:t>72</w:t>
              </w:r>
            </w:ins>
            <w:del w:id="1383" w:author="Lee, Daewon" w:date="2020-11-09T13:44:00Z">
              <w:r>
                <w:rPr>
                  <w:rFonts w:ascii="Times New Roman" w:hAnsi="Times New Roman"/>
                  <w:szCs w:val="20"/>
                  <w:lang w:eastAsia="zh-CN"/>
                </w:rPr>
                <w:delText>68, Huawei</w:delText>
              </w:r>
            </w:del>
            <w:r>
              <w:rPr>
                <w:rFonts w:ascii="Times New Roman" w:hAnsi="Times New Roman"/>
                <w:szCs w:val="20"/>
                <w:lang w:eastAsia="zh-CN"/>
              </w:rPr>
              <w:t>]</w:t>
            </w:r>
            <w:del w:id="1384"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reported a </w:t>
            </w:r>
            <w:r>
              <w:rPr>
                <w:bCs/>
              </w:rPr>
              <w:t>performance gain of 2.6 dB (for 240 kHz SCS) and 1.6 dB (for 120 kHz SCS) in CDL-B 50ns with ICI compensation compared to 960 kHz SCS with CPE compensation</w:t>
            </w:r>
          </w:p>
          <w:p w14:paraId="6CDE62F9"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85"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86" w:author="Lee, Daewon" w:date="2020-11-09T13:44:00Z">
              <w:r>
                <w:rPr>
                  <w:rFonts w:ascii="Times New Roman" w:hAnsi="Times New Roman"/>
                  <w:szCs w:val="20"/>
                  <w:lang w:eastAsia="zh-CN"/>
                </w:rPr>
                <w:t>68</w:t>
              </w:r>
            </w:ins>
            <w:del w:id="1387" w:author="Lee, Daewon" w:date="2020-11-09T13:44:00Z">
              <w:r>
                <w:rPr>
                  <w:rFonts w:ascii="Times New Roman" w:hAnsi="Times New Roman"/>
                  <w:szCs w:val="20"/>
                  <w:lang w:eastAsia="zh-CN"/>
                </w:rPr>
                <w:delText xml:space="preserve">64, </w:delText>
              </w:r>
            </w:del>
            <w:del w:id="1388" w:author="Lee, Daewon" w:date="2020-11-09T13:45:00Z">
              <w:r>
                <w:rPr>
                  <w:rFonts w:ascii="Times New Roman" w:hAnsi="Times New Roman"/>
                  <w:szCs w:val="20"/>
                  <w:lang w:eastAsia="zh-CN"/>
                </w:rPr>
                <w:delText>OPPO</w:delText>
              </w:r>
            </w:del>
            <w:r>
              <w:rPr>
                <w:rFonts w:ascii="Times New Roman" w:hAnsi="Times New Roman"/>
                <w:szCs w:val="20"/>
                <w:lang w:eastAsia="zh-CN"/>
              </w:rPr>
              <w:t>]</w:t>
            </w:r>
            <w:del w:id="1389" w:author="Lee, Daewon" w:date="2020-11-09T13:45:00Z">
              <w:r>
                <w:rPr>
                  <w:rFonts w:ascii="Times New Roman" w:hAnsi="Times New Roman"/>
                  <w:szCs w:val="20"/>
                  <w:lang w:eastAsia="zh-CN"/>
                </w:rPr>
                <w:delText>)</w:delText>
              </w:r>
            </w:del>
            <w:r>
              <w:rPr>
                <w:rFonts w:ascii="Times New Roman" w:hAnsi="Times New Roman"/>
                <w:szCs w:val="20"/>
                <w:lang w:eastAsia="zh-CN"/>
              </w:rPr>
              <w:t xml:space="preserve"> reported a </w:t>
            </w:r>
            <w:r>
              <w:rPr>
                <w:bCs/>
              </w:rPr>
              <w:t>performance gain of 1 dB in CDL-B 50ns for 480 kHz SCS with ICI compensation compared to 960 kHz SCS with CPE compensation. It also reported the performance of 120 kHz with ICI compensation cannot meet the 10% BLER target.</w:t>
            </w:r>
          </w:p>
          <w:p w14:paraId="2A87CA38"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90" w:author="Lee, Daewon" w:date="2020-11-09T13:45:00Z">
              <w:r>
                <w:rPr>
                  <w:rFonts w:ascii="Times New Roman" w:hAnsi="Times New Roman"/>
                  <w:szCs w:val="20"/>
                  <w:lang w:eastAsia="zh-CN"/>
                </w:rPr>
                <w:delText>(</w:delText>
              </w:r>
            </w:del>
            <w:r>
              <w:rPr>
                <w:rFonts w:ascii="Times New Roman" w:hAnsi="Times New Roman"/>
                <w:szCs w:val="20"/>
                <w:lang w:eastAsia="zh-CN"/>
              </w:rPr>
              <w:t>[</w:t>
            </w:r>
            <w:ins w:id="1391" w:author="Lee, Daewon" w:date="2020-11-09T13:45:00Z">
              <w:r>
                <w:rPr>
                  <w:rFonts w:ascii="Times New Roman" w:hAnsi="Times New Roman"/>
                  <w:szCs w:val="20"/>
                  <w:lang w:eastAsia="zh-CN"/>
                </w:rPr>
                <w:t>5</w:t>
              </w:r>
            </w:ins>
            <w:del w:id="1392" w:author="Lee, Daewon" w:date="2020-11-09T13:45:00Z">
              <w:r>
                <w:rPr>
                  <w:rFonts w:ascii="Times New Roman" w:hAnsi="Times New Roman"/>
                  <w:szCs w:val="20"/>
                  <w:lang w:eastAsia="zh-CN"/>
                </w:rPr>
                <w:delText>1, Futurewei</w:delText>
              </w:r>
            </w:del>
            <w:r>
              <w:rPr>
                <w:rFonts w:ascii="Times New Roman" w:hAnsi="Times New Roman"/>
                <w:szCs w:val="20"/>
                <w:lang w:eastAsia="zh-CN"/>
              </w:rPr>
              <w:t>]</w:t>
            </w:r>
            <w:del w:id="1393" w:author="Lee, Daewon" w:date="2020-11-09T13:45:00Z">
              <w:r>
                <w:rPr>
                  <w:rFonts w:ascii="Times New Roman" w:hAnsi="Times New Roman"/>
                  <w:szCs w:val="20"/>
                  <w:lang w:eastAsia="zh-CN"/>
                </w:rPr>
                <w:delText>)</w:delText>
              </w:r>
            </w:del>
            <w:r>
              <w:rPr>
                <w:rFonts w:ascii="Times New Roman" w:hAnsi="Times New Roman"/>
                <w:szCs w:val="20"/>
                <w:lang w:eastAsia="zh-CN"/>
              </w:rPr>
              <w:t xml:space="preserve"> reported </w:t>
            </w:r>
            <w:r>
              <w:rPr>
                <w:bCs/>
              </w:rPr>
              <w:t>the performance of 960 kHz SCS with CPE compensation cannot meet the 10% BLER target</w:t>
            </w:r>
            <w:r>
              <w:rPr>
                <w:rFonts w:ascii="Times New Roman" w:hAnsi="Times New Roman"/>
                <w:szCs w:val="20"/>
                <w:lang w:eastAsia="zh-CN"/>
              </w:rPr>
              <w:t xml:space="preserve">. It also reported that </w:t>
            </w:r>
            <w:r>
              <w:rPr>
                <w:bCs/>
              </w:rPr>
              <w:t>the performance of 480 kHz SCS with ICI compensation cannot meet the 10% BLER target</w:t>
            </w:r>
            <w:r>
              <w:rPr>
                <w:rFonts w:ascii="Times New Roman" w:hAnsi="Times New Roman"/>
                <w:szCs w:val="20"/>
                <w:lang w:eastAsia="zh-CN"/>
              </w:rPr>
              <w:t xml:space="preserve"> in TDL-A 40ns. </w:t>
            </w:r>
            <w:r>
              <w:rPr>
                <w:bCs/>
              </w:rPr>
              <w:t xml:space="preserve">With ICI compensation, </w:t>
            </w:r>
            <w:r>
              <w:rPr>
                <w:rFonts w:ascii="Times New Roman" w:hAnsi="Times New Roman"/>
                <w:szCs w:val="20"/>
                <w:lang w:eastAsia="zh-CN"/>
              </w:rPr>
              <w:t xml:space="preserve">it also reported comparable performance of 120, 240 and 480 kHz SCS in CDL-B 50ns and comparable performance of 120 and 240 kHz SCS in TDL-A 40ns. </w:t>
            </w:r>
          </w:p>
          <w:p w14:paraId="36657F37"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lastRenderedPageBreak/>
              <w:t xml:space="preserve">Multiple sources evaluated and compared ICI compensation schemes </w:t>
            </w:r>
            <w:r>
              <w:t>using the existing Rel-15 NR distributed PTRS structure and/or new PTRS patterns</w:t>
            </w:r>
            <w:r>
              <w:rPr>
                <w:rFonts w:ascii="Times New Roman" w:hAnsi="Times New Roman"/>
                <w:szCs w:val="20"/>
                <w:lang w:eastAsia="zh-CN"/>
              </w:rPr>
              <w:t>. The results from different sources are not aligned on whether new PTRS patterns perform better than existing Rel-15 PTRS structure when ICI compensation is used.</w:t>
            </w:r>
          </w:p>
          <w:p w14:paraId="6ECE35A6" w14:textId="77777777" w:rsidR="003B14A3" w:rsidRDefault="00301D88">
            <w:pPr>
              <w:pStyle w:val="BodyText"/>
              <w:numPr>
                <w:ilvl w:val="1"/>
                <w:numId w:val="54"/>
              </w:numPr>
              <w:spacing w:after="0"/>
              <w:ind w:left="1080"/>
              <w:rPr>
                <w:del w:id="1394" w:author="Lee, Daewon" w:date="2020-11-09T13:45:00Z"/>
                <w:rFonts w:ascii="Times New Roman" w:hAnsi="Times New Roman"/>
                <w:szCs w:val="20"/>
                <w:lang w:eastAsia="zh-CN"/>
              </w:rPr>
            </w:pPr>
            <w:del w:id="1395" w:author="Lee, Daewon" w:date="2020-11-09T13:45:00Z">
              <w:r>
                <w:rPr>
                  <w:rFonts w:ascii="Times New Roman" w:hAnsi="Times New Roman"/>
                  <w:szCs w:val="20"/>
                  <w:lang w:eastAsia="zh-CN"/>
                </w:rPr>
                <w:delText xml:space="preserve">Note: the following are reference used when derive the observations. </w:delText>
              </w:r>
            </w:del>
          </w:p>
          <w:p w14:paraId="77ED04E2"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96" w:author="Lee, Daewon" w:date="2020-11-09T13:45:00Z">
              <w:r>
                <w:rPr>
                  <w:rFonts w:ascii="Times New Roman" w:hAnsi="Times New Roman"/>
                  <w:szCs w:val="20"/>
                  <w:lang w:eastAsia="zh-CN"/>
                </w:rPr>
                <w:delText>(</w:delText>
              </w:r>
            </w:del>
            <w:r>
              <w:rPr>
                <w:rFonts w:ascii="Times New Roman" w:hAnsi="Times New Roman"/>
                <w:szCs w:val="20"/>
                <w:lang w:eastAsia="zh-CN"/>
              </w:rPr>
              <w:t>[</w:t>
            </w:r>
            <w:ins w:id="1397" w:author="Lee, Daewon" w:date="2020-11-09T13:45:00Z">
              <w:r>
                <w:rPr>
                  <w:rFonts w:ascii="Times New Roman" w:hAnsi="Times New Roman"/>
                  <w:szCs w:val="20"/>
                  <w:lang w:eastAsia="zh-CN"/>
                </w:rPr>
                <w:t>15</w:t>
              </w:r>
            </w:ins>
            <w:del w:id="1398" w:author="Lee, Daewon" w:date="2020-11-09T13:45:00Z">
              <w:r>
                <w:rPr>
                  <w:rFonts w:ascii="Times New Roman" w:hAnsi="Times New Roman"/>
                  <w:szCs w:val="20"/>
                  <w:lang w:eastAsia="zh-CN"/>
                </w:rPr>
                <w:delText xml:space="preserve">11, </w:delText>
              </w:r>
              <w:r>
                <w:rPr>
                  <w:szCs w:val="20"/>
                </w:rPr>
                <w:delText>Mitsubishi</w:delText>
              </w:r>
            </w:del>
            <w:r>
              <w:rPr>
                <w:rFonts w:ascii="Times New Roman" w:hAnsi="Times New Roman"/>
                <w:szCs w:val="20"/>
                <w:lang w:eastAsia="zh-CN"/>
              </w:rPr>
              <w:t>]</w:t>
            </w:r>
            <w:del w:id="1399" w:author="Lee, Daewon" w:date="2020-11-09T13:45:00Z">
              <w:r>
                <w:rPr>
                  <w:rFonts w:ascii="Times New Roman" w:hAnsi="Times New Roman"/>
                  <w:szCs w:val="20"/>
                  <w:lang w:eastAsia="zh-CN"/>
                </w:rPr>
                <w:delText>)</w:delText>
              </w:r>
            </w:del>
            <w:r>
              <w:rPr>
                <w:rFonts w:ascii="Times New Roman" w:hAnsi="Times New Roman"/>
                <w:szCs w:val="20"/>
                <w:lang w:eastAsia="zh-CN"/>
              </w:rPr>
              <w:t xml:space="preserve">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5AE13B60" w14:textId="77777777" w:rsidR="003B14A3" w:rsidRDefault="00301D88">
            <w:pPr>
              <w:pStyle w:val="BodyText"/>
              <w:numPr>
                <w:ilvl w:val="1"/>
                <w:numId w:val="54"/>
              </w:numPr>
              <w:spacing w:after="0"/>
              <w:ind w:left="1080"/>
              <w:rPr>
                <w:lang w:eastAsia="zh-CN"/>
              </w:rPr>
            </w:pPr>
            <w:r>
              <w:rPr>
                <w:lang w:eastAsia="zh-CN"/>
              </w:rPr>
              <w:t xml:space="preserve">One source </w:t>
            </w:r>
            <w:del w:id="1400" w:author="Lee, Daewon" w:date="2020-11-09T13:45:00Z">
              <w:r>
                <w:rPr>
                  <w:lang w:eastAsia="zh-CN"/>
                </w:rPr>
                <w:delText>(</w:delText>
              </w:r>
            </w:del>
            <w:r>
              <w:rPr>
                <w:lang w:eastAsia="zh-CN"/>
              </w:rPr>
              <w:t>[</w:t>
            </w:r>
            <w:ins w:id="1401" w:author="Lee, Daewon" w:date="2020-11-09T13:45:00Z">
              <w:r>
                <w:rPr>
                  <w:lang w:eastAsia="zh-CN"/>
                </w:rPr>
                <w:t>18</w:t>
              </w:r>
            </w:ins>
            <w:del w:id="1402" w:author="Lee, Daewon" w:date="2020-11-09T13:45:00Z">
              <w:r>
                <w:rPr>
                  <w:lang w:eastAsia="zh-CN"/>
                </w:rPr>
                <w:delText>14, Ericsson</w:delText>
              </w:r>
            </w:del>
            <w:r>
              <w:rPr>
                <w:lang w:eastAsia="zh-CN"/>
              </w:rPr>
              <w:t>]</w:t>
            </w:r>
            <w:del w:id="1403" w:author="Lee, Daewon" w:date="2020-11-09T13:45:00Z">
              <w:r>
                <w:rPr>
                  <w:lang w:eastAsia="zh-CN"/>
                </w:rPr>
                <w:delText>)</w:delText>
              </w:r>
            </w:del>
            <w:r>
              <w:rPr>
                <w:lang w:eastAsia="zh-CN"/>
              </w:rPr>
              <w:t xml:space="preserve">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0DAFB3A9" w14:textId="77777777" w:rsidR="003B14A3" w:rsidRDefault="00301D88">
            <w:pPr>
              <w:pStyle w:val="ListParagraph"/>
              <w:numPr>
                <w:ilvl w:val="1"/>
                <w:numId w:val="54"/>
              </w:numPr>
              <w:ind w:left="1080"/>
              <w:rPr>
                <w:rFonts w:eastAsia="SimSun"/>
                <w:szCs w:val="20"/>
                <w:lang w:eastAsia="zh-CN"/>
              </w:rPr>
            </w:pPr>
            <w:r>
              <w:rPr>
                <w:szCs w:val="20"/>
                <w:lang w:eastAsia="zh-CN"/>
              </w:rPr>
              <w:t xml:space="preserve">One source </w:t>
            </w:r>
            <w:del w:id="1404" w:author="Lee, Daewon" w:date="2020-11-09T13:45:00Z">
              <w:r>
                <w:rPr>
                  <w:szCs w:val="20"/>
                  <w:lang w:eastAsia="zh-CN"/>
                </w:rPr>
                <w:delText>(</w:delText>
              </w:r>
            </w:del>
            <w:r>
              <w:rPr>
                <w:szCs w:val="20"/>
                <w:lang w:eastAsia="zh-CN"/>
              </w:rPr>
              <w:t>[</w:t>
            </w:r>
            <w:ins w:id="1405" w:author="Lee, Daewon" w:date="2020-11-09T13:45:00Z">
              <w:r>
                <w:rPr>
                  <w:szCs w:val="20"/>
                  <w:lang w:eastAsia="zh-CN"/>
                </w:rPr>
                <w:t>27</w:t>
              </w:r>
            </w:ins>
            <w:del w:id="1406" w:author="Lee, Daewon" w:date="2020-11-09T13:45:00Z">
              <w:r>
                <w:rPr>
                  <w:szCs w:val="20"/>
                  <w:lang w:eastAsia="zh-CN"/>
                </w:rPr>
                <w:delText>23, MediaTek</w:delText>
              </w:r>
            </w:del>
            <w:r>
              <w:rPr>
                <w:szCs w:val="20"/>
                <w:lang w:eastAsia="zh-CN"/>
              </w:rPr>
              <w:t>]</w:t>
            </w:r>
            <w:del w:id="1407" w:author="Lee, Daewon" w:date="2020-11-09T13:45:00Z">
              <w:r>
                <w:rPr>
                  <w:szCs w:val="20"/>
                  <w:lang w:eastAsia="zh-CN"/>
                </w:rPr>
                <w:delText>)</w:delText>
              </w:r>
            </w:del>
            <w:r>
              <w:rPr>
                <w:szCs w:val="20"/>
                <w:lang w:eastAsia="zh-CN"/>
              </w:rPr>
              <w:t xml:space="preserve"> reported that with a 3-tap BLS ICI equalizer</w:t>
            </w:r>
            <w:r>
              <w:rPr>
                <w:rFonts w:eastAsia="SimSun"/>
                <w:szCs w:val="20"/>
                <w:lang w:eastAsia="zh-CN"/>
              </w:rPr>
              <w:t>, a clustered PTRS structure does not offer any performance advantage over the existing Rel-15 NR distributed PTRS structure.</w:t>
            </w:r>
          </w:p>
          <w:p w14:paraId="288C0F72" w14:textId="77777777" w:rsidR="003B14A3" w:rsidRDefault="00301D88">
            <w:pPr>
              <w:pStyle w:val="ListParagraph"/>
              <w:numPr>
                <w:ilvl w:val="1"/>
                <w:numId w:val="54"/>
              </w:numPr>
              <w:ind w:left="1080"/>
              <w:rPr>
                <w:rFonts w:eastAsia="SimSun"/>
                <w:szCs w:val="20"/>
                <w:lang w:eastAsia="zh-CN"/>
              </w:rPr>
            </w:pPr>
            <w:r>
              <w:rPr>
                <w:rFonts w:eastAsia="SimSun"/>
                <w:szCs w:val="20"/>
                <w:lang w:eastAsia="zh-CN"/>
              </w:rPr>
              <w:t xml:space="preserve">One source </w:t>
            </w:r>
            <w:del w:id="1408" w:author="Lee, Daewon" w:date="2020-11-09T13:45:00Z">
              <w:r>
                <w:rPr>
                  <w:rFonts w:eastAsia="SimSun"/>
                  <w:szCs w:val="20"/>
                  <w:lang w:eastAsia="zh-CN"/>
                </w:rPr>
                <w:delText>(</w:delText>
              </w:r>
            </w:del>
            <w:r>
              <w:rPr>
                <w:rFonts w:eastAsia="SimSun"/>
                <w:szCs w:val="20"/>
                <w:lang w:eastAsia="zh-CN"/>
              </w:rPr>
              <w:t>[</w:t>
            </w:r>
            <w:ins w:id="1409" w:author="Lee, Daewon" w:date="2020-11-09T13:45:00Z">
              <w:r>
                <w:rPr>
                  <w:rFonts w:eastAsia="SimSun"/>
                  <w:szCs w:val="20"/>
                  <w:lang w:eastAsia="zh-CN"/>
                </w:rPr>
                <w:t>66</w:t>
              </w:r>
            </w:ins>
            <w:del w:id="1410" w:author="Lee, Daewon" w:date="2020-11-09T13:45:00Z">
              <w:r>
                <w:rPr>
                  <w:rFonts w:eastAsia="SimSun"/>
                  <w:szCs w:val="20"/>
                  <w:lang w:eastAsia="zh-CN"/>
                </w:rPr>
                <w:delText>62, LG</w:delText>
              </w:r>
            </w:del>
            <w:r>
              <w:rPr>
                <w:rFonts w:eastAsia="SimSun"/>
                <w:szCs w:val="20"/>
                <w:lang w:eastAsia="zh-CN"/>
              </w:rPr>
              <w:t>]</w:t>
            </w:r>
            <w:del w:id="1411" w:author="Lee, Daewon" w:date="2020-11-09T13:45:00Z">
              <w:r>
                <w:rPr>
                  <w:rFonts w:eastAsia="SimSun"/>
                  <w:szCs w:val="20"/>
                  <w:lang w:eastAsia="zh-CN"/>
                </w:rPr>
                <w:delText>)</w:delText>
              </w:r>
            </w:del>
            <w:r>
              <w:rPr>
                <w:rFonts w:eastAsia="SimSun"/>
                <w:szCs w:val="20"/>
                <w:lang w:eastAsia="zh-CN"/>
              </w:rPr>
              <w:t xml:space="preserve">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203952F8" w14:textId="77777777" w:rsidR="003B14A3" w:rsidRDefault="00301D88">
            <w:pPr>
              <w:pStyle w:val="BodyText"/>
              <w:numPr>
                <w:ilvl w:val="1"/>
                <w:numId w:val="54"/>
              </w:numPr>
              <w:spacing w:after="0"/>
              <w:ind w:left="1080"/>
              <w:rPr>
                <w:rFonts w:ascii="Times New Roman" w:hAnsi="Times New Roman"/>
                <w:szCs w:val="20"/>
                <w:lang w:eastAsia="zh-CN"/>
              </w:rPr>
            </w:pPr>
            <w:r>
              <w:t>Two sources</w:t>
            </w:r>
            <w:ins w:id="1412" w:author="Lee, Daewon" w:date="2020-11-09T13:45:00Z">
              <w:r>
                <w:t>,</w:t>
              </w:r>
            </w:ins>
            <w:r>
              <w:t xml:space="preserve"> </w:t>
            </w:r>
            <w:del w:id="1413" w:author="Lee, Daewon" w:date="2020-11-09T13:45:00Z">
              <w:r>
                <w:delText>(</w:delText>
              </w:r>
            </w:del>
            <w:r>
              <w:t>[</w:t>
            </w:r>
            <w:ins w:id="1414" w:author="Lee, Daewon" w:date="2020-11-09T13:45:00Z">
              <w:r>
                <w:t>22</w:t>
              </w:r>
            </w:ins>
            <w:del w:id="1415" w:author="Lee, Daewon" w:date="2020-11-09T13:45:00Z">
              <w:r>
                <w:delText>18, Samsung</w:delText>
              </w:r>
            </w:del>
            <w:r>
              <w:t xml:space="preserve">], </w:t>
            </w:r>
            <w:ins w:id="1416" w:author="Lee, Daewon" w:date="2020-11-09T13:45:00Z">
              <w:r>
                <w:t xml:space="preserve">and </w:t>
              </w:r>
            </w:ins>
            <w:r>
              <w:t>[</w:t>
            </w:r>
            <w:ins w:id="1417" w:author="Lee, Daewon" w:date="2020-11-09T13:45:00Z">
              <w:r>
                <w:t>69</w:t>
              </w:r>
            </w:ins>
            <w:del w:id="1418" w:author="Lee, Daewon" w:date="2020-11-09T13:45:00Z">
              <w:r>
                <w:delText>65, Apple</w:delText>
              </w:r>
            </w:del>
            <w:r>
              <w:t>]</w:t>
            </w:r>
            <w:del w:id="1419" w:author="Lee, Daewon" w:date="2020-11-09T13:45:00Z">
              <w:r>
                <w:delText>)</w:delText>
              </w:r>
            </w:del>
            <w:ins w:id="1420" w:author="Lee, Daewon" w:date="2020-11-09T13:45:00Z">
              <w:r>
                <w:t>,</w:t>
              </w:r>
            </w:ins>
            <w:r>
              <w:t xml:space="preserve"> evaluated the performance with some new PTRS patterns (e.g. chunk based</w:t>
            </w:r>
            <w:r>
              <w:rPr>
                <w:rFonts w:hint="eastAsia"/>
              </w:rPr>
              <w:t xml:space="preserve"> PTRS pattern</w:t>
            </w:r>
            <w:r>
              <w:t xml:space="preserve"> to allow adjacent PTRS symbols in frequency)</w:t>
            </w:r>
            <w:r>
              <w:rPr>
                <w:rFonts w:hint="eastAsia"/>
              </w:rPr>
              <w:t xml:space="preserve"> </w:t>
            </w:r>
            <w:r>
              <w:t>and reported that the performance with ICI compensation based on new PTRS patterns is better than</w:t>
            </w:r>
            <w:r>
              <w:rPr>
                <w:rFonts w:hint="eastAsia"/>
              </w:rPr>
              <w:t xml:space="preserve"> the </w:t>
            </w:r>
            <w:r>
              <w:t xml:space="preserve">Rel-15 </w:t>
            </w:r>
            <w:r>
              <w:rPr>
                <w:rFonts w:hint="eastAsia"/>
              </w:rPr>
              <w:t xml:space="preserve">pattern </w:t>
            </w:r>
            <w:r>
              <w:t>with CPE compensation only.</w:t>
            </w:r>
          </w:p>
          <w:p w14:paraId="5230C3AB" w14:textId="77777777" w:rsidR="003B14A3" w:rsidRDefault="00301D88">
            <w:pPr>
              <w:pStyle w:val="ListParagraph"/>
              <w:numPr>
                <w:ilvl w:val="1"/>
                <w:numId w:val="54"/>
              </w:numPr>
              <w:ind w:left="1080"/>
              <w:rPr>
                <w:ins w:id="1421" w:author="Lee, Daewon" w:date="2020-11-10T23:24:00Z"/>
                <w:rFonts w:eastAsia="SimSun"/>
                <w:szCs w:val="20"/>
              </w:rPr>
            </w:pPr>
            <w:r>
              <w:rPr>
                <w:szCs w:val="20"/>
              </w:rPr>
              <w:t xml:space="preserve">One source </w:t>
            </w:r>
            <w:del w:id="1422" w:author="Lee, Daewon" w:date="2020-11-09T13:45:00Z">
              <w:r>
                <w:rPr>
                  <w:szCs w:val="20"/>
                </w:rPr>
                <w:delText>(</w:delText>
              </w:r>
            </w:del>
            <w:r>
              <w:rPr>
                <w:szCs w:val="20"/>
              </w:rPr>
              <w:t>[</w:t>
            </w:r>
            <w:ins w:id="1423" w:author="Lee, Daewon" w:date="2020-11-09T13:46:00Z">
              <w:r>
                <w:rPr>
                  <w:szCs w:val="20"/>
                </w:rPr>
                <w:t>30</w:t>
              </w:r>
            </w:ins>
            <w:del w:id="1424" w:author="Lee, Daewon" w:date="2020-11-09T13:46:00Z">
              <w:r>
                <w:rPr>
                  <w:szCs w:val="20"/>
                </w:rPr>
                <w:delText>26, Qualcomm</w:delText>
              </w:r>
            </w:del>
            <w:r>
              <w:rPr>
                <w:szCs w:val="20"/>
              </w:rPr>
              <w:t>]</w:t>
            </w:r>
            <w:del w:id="1425" w:author="Lee, Daewon" w:date="2020-11-09T13:46:00Z">
              <w:r>
                <w:rPr>
                  <w:szCs w:val="20"/>
                </w:rPr>
                <w:delText>)</w:delText>
              </w:r>
            </w:del>
            <w:r>
              <w:rPr>
                <w:szCs w:val="20"/>
              </w:rPr>
              <w:t xml:space="preserve"> reported that for the same ICI compensation algorithm, the legacy PTRS pattern outperforms the block PTRS pattern. It showed that for ICI compensation (direct de-ICI filtering) with the legacy PTRS pattern, </w:t>
            </w:r>
            <w:r>
              <w:rPr>
                <w:rFonts w:eastAsia="SimSun"/>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33CF4D37" w14:textId="77777777" w:rsidR="003B14A3" w:rsidRDefault="00301D88">
            <w:pPr>
              <w:pStyle w:val="ListParagraph"/>
              <w:numPr>
                <w:ilvl w:val="1"/>
                <w:numId w:val="54"/>
              </w:numPr>
              <w:ind w:left="1080"/>
              <w:rPr>
                <w:ins w:id="1426" w:author="Lee, Daewon" w:date="2020-11-10T23:25:00Z"/>
                <w:rFonts w:asciiTheme="minorHAnsi" w:hAnsiTheme="minorHAnsi" w:cstheme="minorHAnsi"/>
                <w:color w:val="FF0000"/>
                <w:sz w:val="20"/>
                <w:szCs w:val="20"/>
              </w:rPr>
            </w:pPr>
            <w:ins w:id="1427" w:author="Lee, Daewon" w:date="2020-11-10T23:25:00Z">
              <w:r>
                <w:rPr>
                  <w:rFonts w:asciiTheme="minorHAnsi" w:hAnsiTheme="minorHAnsi" w:cstheme="minorHAnsi"/>
                  <w:color w:val="FF0000"/>
                  <w:sz w:val="20"/>
                  <w:szCs w:val="20"/>
                </w:rPr>
                <w:t xml:space="preserve">One source [72] compared BLER performance </w:t>
              </w:r>
              <w:r>
                <w:rPr>
                  <w:rFonts w:asciiTheme="minorHAnsi" w:hAnsiTheme="minorHAnsi" w:cstheme="minorHAnsi"/>
                  <w:color w:val="0070C0"/>
                  <w:sz w:val="20"/>
                  <w:szCs w:val="20"/>
                </w:rPr>
                <w:t>and spectrum efficiency</w:t>
              </w:r>
              <w:r>
                <w:rPr>
                  <w:rFonts w:asciiTheme="minorHAnsi" w:hAnsiTheme="minorHAnsi" w:cstheme="minorHAnsi"/>
                  <w:color w:val="FF0000"/>
                  <w:sz w:val="20"/>
                  <w:szCs w:val="20"/>
                </w:rPr>
                <w:t xml:space="preserve"> of 120 kHz subcarr</w:t>
              </w:r>
            </w:ins>
            <w:ins w:id="1428" w:author="Lee, Daewon" w:date="2020-11-10T23:26:00Z">
              <w:r>
                <w:rPr>
                  <w:rFonts w:asciiTheme="minorHAnsi" w:hAnsiTheme="minorHAnsi" w:cstheme="minorHAnsi"/>
                  <w:color w:val="FF0000"/>
                  <w:sz w:val="20"/>
                  <w:szCs w:val="20"/>
                </w:rPr>
                <w:t>ier spacing</w:t>
              </w:r>
            </w:ins>
            <w:ins w:id="1429" w:author="Lee, Daewon" w:date="2020-11-10T23:25:00Z">
              <w:r>
                <w:rPr>
                  <w:rFonts w:asciiTheme="minorHAnsi" w:hAnsiTheme="minorHAnsi" w:cstheme="minorHAnsi"/>
                  <w:color w:val="FF0000"/>
                  <w:sz w:val="20"/>
                  <w:szCs w:val="20"/>
                </w:rPr>
                <w:t xml:space="preserve"> with Rel-15 PTRS and block PTRS in CDL-B/D 20ns delay spread for MCS 22. It reported a slight </w:t>
              </w:r>
              <w:r>
                <w:rPr>
                  <w:rFonts w:asciiTheme="minorHAnsi" w:hAnsiTheme="minorHAnsi" w:cstheme="minorHAnsi"/>
                  <w:color w:val="0070C0"/>
                  <w:sz w:val="20"/>
                  <w:szCs w:val="20"/>
                </w:rPr>
                <w:t>BLER</w:t>
              </w:r>
              <w:r>
                <w:rPr>
                  <w:rFonts w:asciiTheme="minorHAnsi" w:hAnsiTheme="minorHAnsi" w:cstheme="minorHAnsi"/>
                  <w:color w:val="FF0000"/>
                  <w:sz w:val="20"/>
                  <w:szCs w:val="20"/>
                </w:rPr>
                <w:t xml:space="preserve"> performance gain (~ 0.5 dB) </w:t>
              </w:r>
              <w:r>
                <w:rPr>
                  <w:rFonts w:asciiTheme="minorHAnsi" w:hAnsiTheme="minorHAnsi" w:cstheme="minorHAnsi"/>
                  <w:color w:val="0070C0"/>
                  <w:sz w:val="20"/>
                  <w:szCs w:val="20"/>
                </w:rPr>
                <w:t xml:space="preserve">and spectrum efficiency gain (2% - 6%) </w:t>
              </w:r>
              <w:r>
                <w:rPr>
                  <w:rFonts w:asciiTheme="minorHAnsi" w:hAnsiTheme="minorHAnsi" w:cstheme="minorHAnsi"/>
                  <w:color w:val="FF0000"/>
                  <w:sz w:val="20"/>
                  <w:szCs w:val="20"/>
                </w:rPr>
                <w:t>of block PTRS for 10% BLER target when a sequence which has constant module in both time domain and frequency domain is used with block PTRS.</w:t>
              </w:r>
            </w:ins>
          </w:p>
          <w:p w14:paraId="32D20582" w14:textId="77777777" w:rsidR="003B14A3" w:rsidRDefault="003B14A3">
            <w:pPr>
              <w:pStyle w:val="ListParagraph"/>
              <w:numPr>
                <w:ilvl w:val="1"/>
                <w:numId w:val="54"/>
              </w:numPr>
              <w:ind w:left="1080"/>
              <w:rPr>
                <w:del w:id="1430" w:author="Lee, Daewon" w:date="2020-11-10T23:25:00Z"/>
                <w:rFonts w:eastAsia="SimSun"/>
                <w:szCs w:val="20"/>
              </w:rPr>
            </w:pPr>
          </w:p>
          <w:p w14:paraId="3E2A0D7D"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For high MCS (64QAM) with normal CP, 2</w:t>
            </w:r>
            <w:r>
              <w:t xml:space="preserve"> sources</w:t>
            </w:r>
            <w:ins w:id="1431" w:author="Lee, Daewon" w:date="2020-11-09T13:46:00Z">
              <w:r>
                <w:t>,</w:t>
              </w:r>
            </w:ins>
            <w:r>
              <w:t xml:space="preserve"> </w:t>
            </w:r>
            <w:del w:id="1432" w:author="Lee, Daewon" w:date="2020-11-09T13:46:00Z">
              <w:r>
                <w:delText>(</w:delText>
              </w:r>
            </w:del>
            <w:r>
              <w:t>[</w:t>
            </w:r>
            <w:ins w:id="1433" w:author="Lee, Daewon" w:date="2020-11-09T13:46:00Z">
              <w:r>
                <w:t>65</w:t>
              </w:r>
            </w:ins>
            <w:del w:id="1434" w:author="Lee, Daewon" w:date="2020-11-09T13:46:00Z">
              <w:r>
                <w:delText>61, Ericsson</w:delText>
              </w:r>
            </w:del>
            <w:r>
              <w:t xml:space="preserve">], </w:t>
            </w:r>
            <w:ins w:id="1435" w:author="Lee, Daewon" w:date="2020-11-09T13:46:00Z">
              <w:r>
                <w:t xml:space="preserve">and </w:t>
              </w:r>
            </w:ins>
            <w:r>
              <w:t>[</w:t>
            </w:r>
            <w:ins w:id="1436" w:author="Lee, Daewon" w:date="2020-11-09T13:46:00Z">
              <w:r>
                <w:t>14</w:t>
              </w:r>
            </w:ins>
            <w:del w:id="1437" w:author="Lee, Daewon" w:date="2020-11-09T13:46:00Z">
              <w:r>
                <w:delText>10, Nokia</w:delText>
              </w:r>
            </w:del>
            <w:r>
              <w:t>]</w:t>
            </w:r>
            <w:ins w:id="1438" w:author="Lee, Daewon" w:date="2020-11-09T13:46:00Z">
              <w:r>
                <w:t>,</w:t>
              </w:r>
            </w:ins>
            <w:del w:id="1439" w:author="Lee, Daewon" w:date="2020-11-09T13:46:00Z">
              <w:r>
                <w:delText>)</w:delText>
              </w:r>
            </w:del>
            <w:r>
              <w:t xml:space="preserve"> compared performance of 480 and 960 kHz SCS in 1600 MHz bandwidth when ICI compensation is used based on Rel-15 PTRS. </w:t>
            </w:r>
          </w:p>
          <w:p w14:paraId="6E545644" w14:textId="77777777" w:rsidR="003B14A3" w:rsidRDefault="00301D88">
            <w:pPr>
              <w:pStyle w:val="BodyText"/>
              <w:numPr>
                <w:ilvl w:val="1"/>
                <w:numId w:val="54"/>
              </w:numPr>
              <w:spacing w:after="0"/>
              <w:ind w:left="1080"/>
              <w:rPr>
                <w:rFonts w:ascii="Times New Roman" w:hAnsi="Times New Roman"/>
                <w:szCs w:val="20"/>
                <w:lang w:eastAsia="zh-CN"/>
              </w:rPr>
            </w:pPr>
            <w:r>
              <w:t>When delay spread is not large, both sources reported a smaller than 1 dB performance gain of 960 kHz SCS for both 10% and 1% BLER target in TDL-A. One source</w:t>
            </w:r>
            <w:ins w:id="1440" w:author="Lee, Daewon" w:date="2020-11-09T13:46:00Z">
              <w:r>
                <w:t>,</w:t>
              </w:r>
            </w:ins>
            <w:r>
              <w:t xml:space="preserve"> </w:t>
            </w:r>
            <w:del w:id="1441" w:author="Lee, Daewon" w:date="2020-11-09T13:46:00Z">
              <w:r>
                <w:delText>(</w:delText>
              </w:r>
            </w:del>
            <w:r>
              <w:t>[</w:t>
            </w:r>
            <w:ins w:id="1442" w:author="Lee, Daewon" w:date="2020-11-09T13:46:00Z">
              <w:r>
                <w:t>65</w:t>
              </w:r>
            </w:ins>
            <w:del w:id="1443" w:author="Lee, Daewon" w:date="2020-11-09T13:46:00Z">
              <w:r>
                <w:delText>61, Ericsson</w:delText>
              </w:r>
            </w:del>
            <w:r>
              <w:t>]</w:t>
            </w:r>
            <w:ins w:id="1444" w:author="Lee, Daewon" w:date="2020-11-09T13:46:00Z">
              <w:r>
                <w:t>,</w:t>
              </w:r>
            </w:ins>
            <w:del w:id="1445" w:author="Lee, Daewon" w:date="2020-11-09T13:46:00Z">
              <w:r>
                <w:delText>)</w:delText>
              </w:r>
            </w:del>
            <w:r>
              <w:t xml:space="preserve"> reported that for CDL-B, there is up to 1.1 dB gain at 1% BLER target for 960 kHz SCS. </w:t>
            </w:r>
          </w:p>
          <w:p w14:paraId="347E5116"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When delay spread is large (TDL-A with 40 ns DS), o</w:t>
            </w:r>
            <w:r>
              <w:t>ne source</w:t>
            </w:r>
            <w:ins w:id="1446" w:author="Lee, Daewon" w:date="2020-11-09T13:46:00Z">
              <w:r>
                <w:t>,</w:t>
              </w:r>
            </w:ins>
            <w:r>
              <w:t xml:space="preserve"> </w:t>
            </w:r>
            <w:del w:id="1447" w:author="Lee, Daewon" w:date="2020-11-09T13:46:00Z">
              <w:r>
                <w:delText>(</w:delText>
              </w:r>
            </w:del>
            <w:r>
              <w:t>[</w:t>
            </w:r>
            <w:ins w:id="1448" w:author="Lee, Daewon" w:date="2020-11-09T13:46:00Z">
              <w:r>
                <w:t>65</w:t>
              </w:r>
            </w:ins>
            <w:del w:id="1449" w:author="Lee, Daewon" w:date="2020-11-09T13:46:00Z">
              <w:r>
                <w:delText>61, Ericsson</w:delText>
              </w:r>
            </w:del>
            <w:r>
              <w:t>]</w:t>
            </w:r>
            <w:ins w:id="1450" w:author="Lee, Daewon" w:date="2020-11-09T13:46:00Z">
              <w:r>
                <w:t>,</w:t>
              </w:r>
            </w:ins>
            <w:del w:id="1451" w:author="Lee, Daewon" w:date="2020-11-09T13:46:00Z">
              <w:r>
                <w:delText>)</w:delText>
              </w:r>
            </w:del>
            <w:r>
              <w:t xml:space="preserve"> reported </w:t>
            </w:r>
            <w:r>
              <w:rPr>
                <w:rFonts w:ascii="Times New Roman" w:hAnsi="Times New Roman"/>
                <w:szCs w:val="20"/>
                <w:lang w:eastAsia="zh-CN"/>
              </w:rPr>
              <w:t>480 kHz SCS performed 3.6 dB better than 960 kHz</w:t>
            </w:r>
            <w:r>
              <w:t xml:space="preserve"> SCS</w:t>
            </w:r>
            <w:r>
              <w:rPr>
                <w:rFonts w:ascii="Times New Roman" w:hAnsi="Times New Roman"/>
                <w:szCs w:val="20"/>
                <w:lang w:eastAsia="zh-CN"/>
              </w:rPr>
              <w:t xml:space="preserve"> at 10% BLER target and 960 kHz SCS cannot meet the 1% BLER target.</w:t>
            </w:r>
          </w:p>
          <w:bookmarkEnd w:id="1256"/>
          <w:p w14:paraId="6CF97F7F" w14:textId="77777777" w:rsidR="003B14A3" w:rsidRDefault="003B14A3">
            <w:pPr>
              <w:spacing w:after="0"/>
              <w:rPr>
                <w:rStyle w:val="Strong"/>
                <w:color w:val="000000"/>
              </w:rPr>
            </w:pPr>
          </w:p>
          <w:p w14:paraId="3A9D286B" w14:textId="77777777" w:rsidR="003B14A3" w:rsidRDefault="003B14A3">
            <w:pPr>
              <w:spacing w:after="0"/>
              <w:rPr>
                <w:rStyle w:val="Strong"/>
                <w:color w:val="000000"/>
                <w:lang w:val="sv-SE"/>
              </w:rPr>
            </w:pPr>
          </w:p>
        </w:tc>
      </w:tr>
      <w:tr w:rsidR="003B14A3" w14:paraId="72F3E25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069AD73"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12FD465" w14:textId="77777777" w:rsidR="003B14A3" w:rsidRDefault="00301D88">
            <w:pPr>
              <w:spacing w:after="0"/>
              <w:rPr>
                <w:lang w:val="sv-SE"/>
              </w:rPr>
            </w:pPr>
            <w:r>
              <w:rPr>
                <w:rStyle w:val="Strong"/>
                <w:color w:val="000000"/>
                <w:lang w:val="sv-SE"/>
              </w:rPr>
              <w:t>Comments</w:t>
            </w:r>
          </w:p>
        </w:tc>
      </w:tr>
      <w:tr w:rsidR="003B14A3" w14:paraId="54541C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EC733"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06CADCB" w14:textId="77777777" w:rsidR="003B14A3" w:rsidRDefault="00301D88">
            <w:pPr>
              <w:overflowPunct/>
              <w:autoSpaceDE/>
              <w:adjustRightInd/>
              <w:spacing w:after="0"/>
              <w:rPr>
                <w:lang w:val="sv-SE" w:eastAsia="zh-CN"/>
              </w:rPr>
            </w:pPr>
            <w:r>
              <w:rPr>
                <w:lang w:val="sv-SE" w:eastAsia="zh-CN"/>
              </w:rPr>
              <w:t>Agree to capture "as is"</w:t>
            </w:r>
          </w:p>
        </w:tc>
      </w:tr>
      <w:tr w:rsidR="003B14A3" w14:paraId="11B3EE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2D5EA" w14:textId="77777777" w:rsidR="003B14A3" w:rsidRDefault="00301D88">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8654FD1" w14:textId="77777777" w:rsidR="003B14A3" w:rsidRDefault="00301D88">
            <w:pPr>
              <w:overflowPunct/>
              <w:autoSpaceDE/>
              <w:adjustRightInd/>
              <w:spacing w:after="0"/>
              <w:rPr>
                <w:lang w:eastAsia="zh-CN"/>
              </w:rPr>
            </w:pPr>
            <w:r>
              <w:rPr>
                <w:lang w:eastAsia="zh-CN"/>
              </w:rPr>
              <w:t>Section 6.1.1, “At very high MCS (e.g., MCS 26 or MCS 28), three sources, [16], [30], and [73], compared ICI and CPE compensation using the Rel-15 PTRS.” should be “At very high MCS (e.g., MCS 26 or MCS 28), 4 sources, [16], [30], [72] and [19], compared ICI and CPE compensation using the Rel-15 PTRS.”</w:t>
            </w:r>
          </w:p>
        </w:tc>
      </w:tr>
      <w:tr w:rsidR="003B14A3" w14:paraId="3B7820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73B75"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210D995" w14:textId="77777777" w:rsidR="003B14A3" w:rsidRDefault="00301D88">
            <w:pPr>
              <w:overflowPunct/>
              <w:autoSpaceDE/>
              <w:adjustRightInd/>
              <w:spacing w:after="0"/>
              <w:rPr>
                <w:lang w:eastAsia="zh-CN"/>
              </w:rPr>
            </w:pPr>
            <w:r>
              <w:rPr>
                <w:lang w:eastAsia="zh-CN"/>
              </w:rPr>
              <w:t>Updated as corrected by vivo.</w:t>
            </w:r>
          </w:p>
        </w:tc>
      </w:tr>
      <w:tr w:rsidR="003B14A3" w14:paraId="64662A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8062F2" w14:textId="77777777" w:rsidR="003B14A3" w:rsidRDefault="00301D88">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7A60889F" w14:textId="77777777" w:rsidR="003B14A3" w:rsidRDefault="00301D88">
            <w:pPr>
              <w:rPr>
                <w:lang w:val="en-GB" w:eastAsia="zh-CN"/>
              </w:rPr>
            </w:pPr>
            <w:r>
              <w:rPr>
                <w:sz w:val="21"/>
                <w:szCs w:val="21"/>
                <w:lang w:val="en-GB" w:eastAsia="zh-CN"/>
              </w:rPr>
              <w:t>“At very high MCS (e.g., MCS 26 or MCS 28), 4 sources, [16], [30], [73], and [19], compared ICI and CPE compensation using the Rel-15 PTRS.”</w:t>
            </w:r>
            <w:r>
              <w:rPr>
                <w:lang w:val="en-GB" w:eastAsia="zh-CN"/>
              </w:rPr>
              <w:t xml:space="preserve"> </w:t>
            </w:r>
            <w:r>
              <w:rPr>
                <w:color w:val="1F497D"/>
                <w:sz w:val="21"/>
                <w:szCs w:val="21"/>
                <w:lang w:eastAsia="zh-CN"/>
              </w:rPr>
              <w:t xml:space="preserve">Typo in the reference [73] </w:t>
            </w:r>
            <w:r>
              <w:rPr>
                <w:rFonts w:ascii="Wingdings" w:hAnsi="Wingdings"/>
                <w:color w:val="1F497D"/>
                <w:sz w:val="21"/>
                <w:szCs w:val="21"/>
                <w:lang w:eastAsia="zh-CN"/>
              </w:rPr>
              <w:t></w:t>
            </w:r>
            <w:r>
              <w:rPr>
                <w:color w:val="1F497D"/>
                <w:sz w:val="21"/>
                <w:szCs w:val="21"/>
                <w:lang w:eastAsia="zh-CN"/>
              </w:rPr>
              <w:t xml:space="preserve"> [72]</w:t>
            </w:r>
          </w:p>
        </w:tc>
      </w:tr>
      <w:tr w:rsidR="003B14A3" w14:paraId="08EE3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B2342"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346AB4" w14:textId="77777777" w:rsidR="003B14A3" w:rsidRDefault="00301D88">
            <w:pPr>
              <w:rPr>
                <w:sz w:val="21"/>
                <w:szCs w:val="21"/>
                <w:lang w:val="en-GB" w:eastAsia="zh-CN"/>
              </w:rPr>
            </w:pPr>
            <w:r>
              <w:rPr>
                <w:sz w:val="21"/>
                <w:szCs w:val="21"/>
                <w:lang w:val="en-GB" w:eastAsia="zh-CN"/>
              </w:rPr>
              <w:t>Corrected typo as suggested by Huawei.</w:t>
            </w:r>
          </w:p>
        </w:tc>
      </w:tr>
    </w:tbl>
    <w:p w14:paraId="360FBABC" w14:textId="77777777" w:rsidR="003B14A3" w:rsidRDefault="003B14A3">
      <w:pPr>
        <w:pStyle w:val="BodyText"/>
        <w:spacing w:after="0"/>
        <w:rPr>
          <w:rFonts w:ascii="Times New Roman" w:hAnsi="Times New Roman"/>
          <w:sz w:val="22"/>
          <w:szCs w:val="22"/>
          <w:lang w:val="sv-SE" w:eastAsia="zh-CN"/>
        </w:rPr>
      </w:pPr>
    </w:p>
    <w:p w14:paraId="147B8050" w14:textId="77777777" w:rsidR="003B14A3" w:rsidRDefault="003B14A3">
      <w:pPr>
        <w:pStyle w:val="BodyText"/>
        <w:spacing w:after="0"/>
        <w:rPr>
          <w:rFonts w:ascii="Times New Roman" w:hAnsi="Times New Roman"/>
          <w:sz w:val="22"/>
          <w:szCs w:val="22"/>
          <w:lang w:eastAsia="zh-CN"/>
        </w:rPr>
      </w:pPr>
    </w:p>
    <w:p w14:paraId="60F63183" w14:textId="77777777" w:rsidR="003B14A3" w:rsidRDefault="003B14A3">
      <w:pPr>
        <w:ind w:left="1440" w:hanging="1440"/>
        <w:rPr>
          <w:lang w:eastAsia="zh-CN"/>
        </w:rPr>
      </w:pPr>
    </w:p>
    <w:p w14:paraId="5FD64E1F" w14:textId="77777777" w:rsidR="003B14A3" w:rsidRDefault="00301D88">
      <w:pPr>
        <w:pStyle w:val="Heading3"/>
        <w:rPr>
          <w:sz w:val="24"/>
          <w:szCs w:val="18"/>
          <w:highlight w:val="green"/>
        </w:rPr>
      </w:pPr>
      <w:r>
        <w:rPr>
          <w:sz w:val="24"/>
          <w:szCs w:val="18"/>
          <w:highlight w:val="green"/>
        </w:rPr>
        <w:t>Agreement #34:</w:t>
      </w:r>
    </w:p>
    <w:p w14:paraId="3B7FEBCE"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358610EF" w14:textId="77777777" w:rsidR="003B14A3" w:rsidRDefault="00301D88">
      <w:pPr>
        <w:pStyle w:val="BodyText"/>
        <w:spacing w:after="0"/>
        <w:rPr>
          <w:rFonts w:ascii="Times New Roman" w:hAnsi="Times New Roman"/>
          <w:color w:val="000000" w:themeColor="text1"/>
          <w:szCs w:val="20"/>
          <w:lang w:eastAsia="zh-CN"/>
        </w:rPr>
      </w:pPr>
      <w:r>
        <w:rPr>
          <w:rFonts w:ascii="Times New Roman" w:hAnsi="Times New Roman"/>
          <w:szCs w:val="20"/>
          <w:lang w:eastAsia="zh-CN"/>
        </w:rPr>
        <w:t>For CP-</w:t>
      </w:r>
      <w:r>
        <w:rPr>
          <w:rFonts w:ascii="Times New Roman" w:hAnsi="Times New Roman"/>
          <w:color w:val="000000" w:themeColor="text1"/>
          <w:szCs w:val="20"/>
          <w:lang w:eastAsia="zh-CN"/>
        </w:rPr>
        <w:t>OFDM, two sources ([14, 61, Ericsson], [68, Huawei]) evaluated PDSCH BLER performance with optional PN models in addition to PN model in Table A.1-1 of TR 38.808. Note that such optional PN models are not confirmed and/or recommended by RAN4 at the time of RAN1#103-e (These observations can be updated if RAN4 input is available).</w:t>
      </w:r>
    </w:p>
    <w:p w14:paraId="73446528" w14:textId="77777777" w:rsidR="003B14A3" w:rsidRDefault="00301D88">
      <w:pPr>
        <w:pStyle w:val="BodyText"/>
        <w:numPr>
          <w:ilvl w:val="0"/>
          <w:numId w:val="53"/>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When CPE-only compensation is used with an optional PN model at the UE or at BS and UE, it is observed by both sources that there is significantly less dependence of BLER performance on SCS compared to the PN model in Table A.1-1 of TR 38.808. For all test cases, no error floor is observed for smaller SCS with TDL-A </w:t>
      </w:r>
      <w:r>
        <w:rPr>
          <w:rFonts w:ascii="Times New Roman" w:hAnsi="Times New Roman" w:hint="eastAsia"/>
          <w:color w:val="000000" w:themeColor="text1"/>
          <w:szCs w:val="20"/>
          <w:lang w:eastAsia="zh-CN"/>
        </w:rPr>
        <w:t>or</w:t>
      </w:r>
      <w:r>
        <w:rPr>
          <w:rFonts w:ascii="Times New Roman" w:hAnsi="Times New Roman"/>
          <w:color w:val="000000" w:themeColor="text1"/>
          <w:szCs w:val="20"/>
          <w:lang w:eastAsia="zh-CN"/>
        </w:rPr>
        <w:t xml:space="preserve"> CDL-B/CDL</w:t>
      </w:r>
      <w:r>
        <w:rPr>
          <w:rFonts w:ascii="Times New Roman" w:hAnsi="Times New Roman" w:hint="eastAsia"/>
          <w:color w:val="000000" w:themeColor="text1"/>
          <w:szCs w:val="20"/>
          <w:lang w:eastAsia="zh-CN"/>
        </w:rPr>
        <w:t>-</w:t>
      </w:r>
      <w:r>
        <w:rPr>
          <w:rFonts w:ascii="Times New Roman" w:hAnsi="Times New Roman"/>
          <w:color w:val="000000" w:themeColor="text1"/>
          <w:szCs w:val="20"/>
          <w:lang w:eastAsia="zh-CN"/>
        </w:rPr>
        <w:t>D for 1% BLER target. There is around 1 to 2 dB performance difference between consecutive SCSs for 1% BLER target.</w:t>
      </w:r>
    </w:p>
    <w:p w14:paraId="21E9A28C" w14:textId="77777777" w:rsidR="003B14A3" w:rsidRDefault="00301D88">
      <w:pPr>
        <w:pStyle w:val="BodyText"/>
        <w:numPr>
          <w:ilvl w:val="0"/>
          <w:numId w:val="53"/>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However, multiple sources expressed concerns on the validity of such optional PN models given no confirmation and/or recommendation from RAN4. In consequence, there’s a concern on whether and how the observations based on such optional PN models can be used given no RAN4 input on these optional PN models.</w:t>
      </w:r>
    </w:p>
    <w:p w14:paraId="1B0DA7CF" w14:textId="77777777" w:rsidR="003B14A3" w:rsidRDefault="003B14A3">
      <w:pPr>
        <w:rPr>
          <w:lang w:eastAsia="zh-CN"/>
        </w:rPr>
      </w:pPr>
    </w:p>
    <w:p w14:paraId="75EB6698"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E8F2E7E"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2CBD079"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4009AA84"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452" w:author="Lee, Daewon" w:date="2020-11-11T00:04:00Z">
              <w:r>
                <w:rPr>
                  <w:rStyle w:val="Strong"/>
                  <w:b w:val="0"/>
                  <w:bCs w:val="0"/>
                  <w:color w:val="000000"/>
                  <w:sz w:val="20"/>
                  <w:szCs w:val="20"/>
                  <w:lang w:val="sv-SE"/>
                </w:rPr>
                <w:delText>”4.1.X observations for link level evaluations” (exact section TBD) with appropriate update to the citation references.</w:delText>
              </w:r>
            </w:del>
            <w:ins w:id="1453" w:author="Lee, Daewon" w:date="2020-11-11T00:04:00Z">
              <w:r>
                <w:rPr>
                  <w:rStyle w:val="Strong"/>
                  <w:b w:val="0"/>
                  <w:bCs w:val="0"/>
                  <w:color w:val="000000"/>
                  <w:sz w:val="20"/>
                  <w:szCs w:val="20"/>
                  <w:lang w:val="sv-SE"/>
                </w:rPr>
                <w:t>Section 6.1.1</w:t>
              </w:r>
            </w:ins>
          </w:p>
          <w:p w14:paraId="4DDF6DC2" w14:textId="77777777" w:rsidR="003B14A3" w:rsidRDefault="003B14A3">
            <w:pPr>
              <w:pStyle w:val="BodyText"/>
              <w:spacing w:after="0"/>
              <w:rPr>
                <w:rFonts w:ascii="Times New Roman" w:hAnsi="Times New Roman"/>
                <w:szCs w:val="20"/>
                <w:lang w:eastAsia="zh-CN"/>
              </w:rPr>
            </w:pPr>
          </w:p>
          <w:p w14:paraId="0F828339"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For CP-OFDM, two sources</w:t>
            </w:r>
            <w:ins w:id="1454" w:author="Lee, Daewon" w:date="2020-11-09T13:58:00Z">
              <w:r>
                <w:rPr>
                  <w:rFonts w:ascii="Times New Roman" w:hAnsi="Times New Roman"/>
                  <w:szCs w:val="20"/>
                  <w:lang w:eastAsia="zh-CN"/>
                </w:rPr>
                <w:t>,</w:t>
              </w:r>
            </w:ins>
            <w:r>
              <w:rPr>
                <w:rFonts w:ascii="Times New Roman" w:hAnsi="Times New Roman"/>
                <w:szCs w:val="20"/>
                <w:lang w:eastAsia="zh-CN"/>
              </w:rPr>
              <w:t xml:space="preserve"> </w:t>
            </w:r>
            <w:del w:id="1455" w:author="Lee, Daewon" w:date="2020-11-09T13:58:00Z">
              <w:r>
                <w:rPr>
                  <w:rFonts w:ascii="Times New Roman" w:hAnsi="Times New Roman"/>
                  <w:szCs w:val="20"/>
                  <w:lang w:eastAsia="zh-CN"/>
                </w:rPr>
                <w:delText>(</w:delText>
              </w:r>
            </w:del>
            <w:r>
              <w:rPr>
                <w:rFonts w:ascii="Times New Roman" w:hAnsi="Times New Roman"/>
                <w:szCs w:val="20"/>
                <w:lang w:eastAsia="zh-CN"/>
              </w:rPr>
              <w:t>[</w:t>
            </w:r>
            <w:ins w:id="1456" w:author="Lee, Daewon" w:date="2020-11-09T13:58:00Z">
              <w:r>
                <w:rPr>
                  <w:rFonts w:ascii="Times New Roman" w:hAnsi="Times New Roman"/>
                  <w:szCs w:val="20"/>
                  <w:lang w:eastAsia="zh-CN"/>
                </w:rPr>
                <w:t>65</w:t>
              </w:r>
            </w:ins>
            <w:del w:id="1457" w:author="Lee, Daewon" w:date="2020-11-09T13:58:00Z">
              <w:r>
                <w:rPr>
                  <w:rFonts w:ascii="Times New Roman" w:hAnsi="Times New Roman"/>
                  <w:szCs w:val="20"/>
                  <w:lang w:eastAsia="zh-CN"/>
                </w:rPr>
                <w:delText>14, 61, Ericsson</w:delText>
              </w:r>
            </w:del>
            <w:r>
              <w:rPr>
                <w:rFonts w:ascii="Times New Roman" w:hAnsi="Times New Roman"/>
                <w:szCs w:val="20"/>
                <w:lang w:eastAsia="zh-CN"/>
              </w:rPr>
              <w:t xml:space="preserve">], </w:t>
            </w:r>
            <w:ins w:id="1458" w:author="Lee, Daewon" w:date="2020-11-09T13:58:00Z">
              <w:r>
                <w:rPr>
                  <w:rFonts w:ascii="Times New Roman" w:hAnsi="Times New Roman"/>
                  <w:szCs w:val="20"/>
                  <w:lang w:eastAsia="zh-CN"/>
                </w:rPr>
                <w:t xml:space="preserve">and </w:t>
              </w:r>
            </w:ins>
            <w:r>
              <w:rPr>
                <w:rFonts w:ascii="Times New Roman" w:hAnsi="Times New Roman"/>
                <w:szCs w:val="20"/>
                <w:lang w:eastAsia="zh-CN"/>
              </w:rPr>
              <w:t>[</w:t>
            </w:r>
            <w:ins w:id="1459" w:author="Lee, Daewon" w:date="2020-11-09T13:58:00Z">
              <w:r>
                <w:rPr>
                  <w:rFonts w:ascii="Times New Roman" w:hAnsi="Times New Roman"/>
                  <w:szCs w:val="20"/>
                  <w:lang w:eastAsia="zh-CN"/>
                </w:rPr>
                <w:t>72</w:t>
              </w:r>
            </w:ins>
            <w:del w:id="1460" w:author="Lee, Daewon" w:date="2020-11-09T13:58:00Z">
              <w:r>
                <w:rPr>
                  <w:rFonts w:ascii="Times New Roman" w:hAnsi="Times New Roman"/>
                  <w:szCs w:val="20"/>
                  <w:lang w:eastAsia="zh-CN"/>
                </w:rPr>
                <w:delText>68, Huawei</w:delText>
              </w:r>
            </w:del>
            <w:r>
              <w:rPr>
                <w:rFonts w:ascii="Times New Roman" w:hAnsi="Times New Roman"/>
                <w:szCs w:val="20"/>
                <w:lang w:eastAsia="zh-CN"/>
              </w:rPr>
              <w:t>]</w:t>
            </w:r>
            <w:del w:id="1461" w:author="Lee, Daewon" w:date="2020-11-09T13:58:00Z">
              <w:r>
                <w:rPr>
                  <w:rFonts w:ascii="Times New Roman" w:hAnsi="Times New Roman"/>
                  <w:szCs w:val="20"/>
                  <w:lang w:eastAsia="zh-CN"/>
                </w:rPr>
                <w:delText>)</w:delText>
              </w:r>
            </w:del>
            <w:ins w:id="1462" w:author="Lee, Daewon" w:date="2020-11-09T13:58:00Z">
              <w:r>
                <w:rPr>
                  <w:rFonts w:ascii="Times New Roman" w:hAnsi="Times New Roman"/>
                  <w:szCs w:val="20"/>
                  <w:lang w:eastAsia="zh-CN"/>
                </w:rPr>
                <w:t>,</w:t>
              </w:r>
            </w:ins>
            <w:r>
              <w:rPr>
                <w:rFonts w:ascii="Times New Roman" w:hAnsi="Times New Roman"/>
                <w:szCs w:val="20"/>
                <w:lang w:eastAsia="zh-CN"/>
              </w:rPr>
              <w:t xml:space="preserve"> evaluated PDSCH BLER performance with optional PN models in addition to PN model in Table A.1-1</w:t>
            </w:r>
            <w:del w:id="1463" w:author="Lee, Daewon" w:date="2020-11-09T13:58:00Z">
              <w:r>
                <w:rPr>
                  <w:rFonts w:ascii="Times New Roman" w:hAnsi="Times New Roman"/>
                  <w:szCs w:val="20"/>
                  <w:lang w:eastAsia="zh-CN"/>
                </w:rPr>
                <w:delText xml:space="preserve"> of TR 38.808</w:delText>
              </w:r>
            </w:del>
            <w:r>
              <w:rPr>
                <w:rFonts w:ascii="Times New Roman" w:hAnsi="Times New Roman"/>
                <w:szCs w:val="20"/>
                <w:lang w:eastAsia="zh-CN"/>
              </w:rPr>
              <w:t>. Note that such optional PN models are not confirmed and/or recommended by RAN4 at the time of RAN1#103-e</w:t>
            </w:r>
            <w:del w:id="1464" w:author="Lee, Daewon" w:date="2020-11-09T13:58:00Z">
              <w:r>
                <w:rPr>
                  <w:rFonts w:ascii="Times New Roman" w:hAnsi="Times New Roman"/>
                  <w:szCs w:val="20"/>
                  <w:lang w:eastAsia="zh-CN"/>
                </w:rPr>
                <w:delText xml:space="preserve"> (These observations can be updated if RAN4 input is available)</w:delText>
              </w:r>
            </w:del>
            <w:r>
              <w:rPr>
                <w:rFonts w:ascii="Times New Roman" w:hAnsi="Times New Roman"/>
                <w:szCs w:val="20"/>
                <w:lang w:eastAsia="zh-CN"/>
              </w:rPr>
              <w:t>.</w:t>
            </w:r>
          </w:p>
          <w:p w14:paraId="1CF0C9B9"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When CPE-only compensation is used with an optional PN model at the UE or at BS and UE, it is observed by both sources that there is significantly less dependence of BLER performance on SCS compared to the PN model in Table A.1-1</w:t>
            </w:r>
            <w:del w:id="1465" w:author="Lee, Daewon" w:date="2020-11-09T13:59:00Z">
              <w:r>
                <w:rPr>
                  <w:rFonts w:ascii="Times New Roman" w:hAnsi="Times New Roman"/>
                  <w:szCs w:val="20"/>
                  <w:lang w:eastAsia="zh-CN"/>
                </w:rPr>
                <w:delText xml:space="preserve"> of TR 38.808</w:delText>
              </w:r>
            </w:del>
            <w:r>
              <w:rPr>
                <w:rFonts w:ascii="Times New Roman" w:hAnsi="Times New Roman"/>
                <w:szCs w:val="20"/>
                <w:lang w:eastAsia="zh-CN"/>
              </w:rPr>
              <w:t xml:space="preserve">. For all test cases, no error floor is observed for smaller SCS with TDL-A </w:t>
            </w:r>
            <w:r>
              <w:rPr>
                <w:rFonts w:ascii="Times New Roman" w:hAnsi="Times New Roman" w:hint="eastAsia"/>
                <w:szCs w:val="20"/>
                <w:lang w:eastAsia="zh-CN"/>
              </w:rPr>
              <w:t>or</w:t>
            </w:r>
            <w:r>
              <w:rPr>
                <w:rFonts w:ascii="Times New Roman" w:hAnsi="Times New Roman"/>
                <w:szCs w:val="20"/>
                <w:lang w:eastAsia="zh-CN"/>
              </w:rPr>
              <w:t xml:space="preserve"> CDL-B/CDL</w:t>
            </w:r>
            <w:r>
              <w:rPr>
                <w:rFonts w:ascii="Times New Roman" w:hAnsi="Times New Roman" w:hint="eastAsia"/>
                <w:szCs w:val="20"/>
                <w:lang w:eastAsia="zh-CN"/>
              </w:rPr>
              <w:t>-</w:t>
            </w:r>
            <w:r>
              <w:rPr>
                <w:rFonts w:ascii="Times New Roman" w:hAnsi="Times New Roman"/>
                <w:szCs w:val="20"/>
                <w:lang w:eastAsia="zh-CN"/>
              </w:rPr>
              <w:t>D for 1% BLER target. There is around 1 to 2 dB performance difference between consecutive SCSs for 1% BLER target.</w:t>
            </w:r>
          </w:p>
          <w:p w14:paraId="5C777188"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However, multiple sources expressed concerns on the validity of such optional PN models given no confirmation and/or recommendation from RAN4. In consequence, there’s a concern on whether and how the observations based on such optional PN models can be used given no RAN4 input on these optional PN models.</w:t>
            </w:r>
          </w:p>
          <w:p w14:paraId="6D4B5881" w14:textId="77777777" w:rsidR="003B14A3" w:rsidRDefault="003B14A3">
            <w:pPr>
              <w:spacing w:after="0"/>
              <w:rPr>
                <w:rStyle w:val="Strong"/>
                <w:color w:val="000000"/>
              </w:rPr>
            </w:pPr>
          </w:p>
        </w:tc>
      </w:tr>
      <w:tr w:rsidR="003B14A3" w14:paraId="40DB7BF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F78BB0"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B6B8C8" w14:textId="77777777" w:rsidR="003B14A3" w:rsidRDefault="00301D88">
            <w:pPr>
              <w:spacing w:after="0"/>
              <w:rPr>
                <w:lang w:val="sv-SE"/>
              </w:rPr>
            </w:pPr>
            <w:r>
              <w:rPr>
                <w:rStyle w:val="Strong"/>
                <w:color w:val="000000"/>
                <w:lang w:val="sv-SE"/>
              </w:rPr>
              <w:t>Comments</w:t>
            </w:r>
          </w:p>
        </w:tc>
      </w:tr>
      <w:tr w:rsidR="003B14A3" w14:paraId="32393A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F8C1F"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E1F4F7D" w14:textId="77777777" w:rsidR="003B14A3" w:rsidRDefault="00301D88">
            <w:pPr>
              <w:overflowPunct/>
              <w:autoSpaceDE/>
              <w:adjustRightInd/>
              <w:spacing w:after="0"/>
              <w:rPr>
                <w:lang w:val="sv-SE" w:eastAsia="zh-CN"/>
              </w:rPr>
            </w:pPr>
            <w:r>
              <w:rPr>
                <w:lang w:val="sv-SE" w:eastAsia="zh-CN"/>
              </w:rPr>
              <w:t>Agree to capture "as is"</w:t>
            </w:r>
          </w:p>
        </w:tc>
      </w:tr>
    </w:tbl>
    <w:p w14:paraId="5879293C" w14:textId="77777777" w:rsidR="003B14A3" w:rsidRDefault="003B14A3">
      <w:pPr>
        <w:pStyle w:val="BodyText"/>
        <w:spacing w:after="0"/>
        <w:rPr>
          <w:rFonts w:ascii="Times New Roman" w:hAnsi="Times New Roman"/>
          <w:sz w:val="22"/>
          <w:szCs w:val="22"/>
          <w:lang w:val="sv-SE" w:eastAsia="zh-CN"/>
        </w:rPr>
      </w:pPr>
    </w:p>
    <w:p w14:paraId="3B2FC3AE" w14:textId="77777777" w:rsidR="003B14A3" w:rsidRDefault="003B14A3">
      <w:pPr>
        <w:pStyle w:val="BodyText"/>
        <w:spacing w:after="0"/>
        <w:rPr>
          <w:rFonts w:ascii="Times New Roman" w:hAnsi="Times New Roman"/>
          <w:sz w:val="22"/>
          <w:szCs w:val="22"/>
          <w:lang w:eastAsia="zh-CN"/>
        </w:rPr>
      </w:pPr>
    </w:p>
    <w:p w14:paraId="3272BEBB" w14:textId="77777777" w:rsidR="003B14A3" w:rsidRDefault="003B14A3">
      <w:pPr>
        <w:rPr>
          <w:lang w:eastAsia="zh-CN"/>
        </w:rPr>
      </w:pPr>
    </w:p>
    <w:p w14:paraId="770BE193" w14:textId="77777777" w:rsidR="003B14A3" w:rsidRDefault="00301D88">
      <w:pPr>
        <w:pStyle w:val="Heading3"/>
        <w:rPr>
          <w:sz w:val="24"/>
          <w:szCs w:val="18"/>
          <w:highlight w:val="green"/>
        </w:rPr>
      </w:pPr>
      <w:r>
        <w:rPr>
          <w:sz w:val="24"/>
          <w:szCs w:val="18"/>
          <w:highlight w:val="green"/>
        </w:rPr>
        <w:t>Agreement #35:</w:t>
      </w:r>
    </w:p>
    <w:p w14:paraId="1DD9B5D9"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Update BS Antenna Pattern in Table A.2-1 of TR 38.808 as the following.</w:t>
      </w:r>
    </w:p>
    <w:tbl>
      <w:tblPr>
        <w:tblW w:w="576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3B14A3" w14:paraId="7FC8CE57"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4421F99C" w14:textId="77777777" w:rsidR="003B14A3" w:rsidRDefault="00301D88">
            <w:pPr>
              <w:pStyle w:val="TAC"/>
              <w:keepLines w:val="0"/>
            </w:pPr>
            <w:r>
              <w:lastRenderedPageBreak/>
              <w:t>BS Antenna Pattern</w:t>
            </w:r>
          </w:p>
        </w:tc>
        <w:tc>
          <w:tcPr>
            <w:tcW w:w="4235" w:type="dxa"/>
            <w:tcBorders>
              <w:top w:val="single" w:sz="4" w:space="0" w:color="auto"/>
              <w:left w:val="single" w:sz="4" w:space="0" w:color="auto"/>
              <w:bottom w:val="single" w:sz="4" w:space="0" w:color="auto"/>
              <w:right w:val="single" w:sz="4" w:space="0" w:color="auto"/>
            </w:tcBorders>
            <w:vAlign w:val="center"/>
          </w:tcPr>
          <w:p w14:paraId="66719CDA" w14:textId="77777777" w:rsidR="003B14A3" w:rsidRDefault="00301D88">
            <w:pPr>
              <w:pStyle w:val="TAL"/>
            </w:pPr>
            <w:r>
              <w:t>For outdoor scenarios:</w:t>
            </w:r>
          </w:p>
          <w:p w14:paraId="2F9B4677" w14:textId="77777777" w:rsidR="003B14A3" w:rsidRDefault="00301D88">
            <w:pPr>
              <w:pStyle w:val="TAL"/>
            </w:pPr>
            <w:r>
              <w:t>- Antenna power pattern given in Table 7.3-1 of TR38.901</w:t>
            </w:r>
          </w:p>
          <w:p w14:paraId="72EB12F4" w14:textId="77777777" w:rsidR="003B14A3" w:rsidRDefault="00301D88">
            <w:pPr>
              <w:pStyle w:val="TAL"/>
            </w:pPr>
            <w:r>
              <w:t>(with exception of antenna element gain)</w:t>
            </w:r>
          </w:p>
          <w:p w14:paraId="3F42FEAC" w14:textId="77777777" w:rsidR="003B14A3" w:rsidRDefault="003B14A3">
            <w:pPr>
              <w:pStyle w:val="TAL"/>
            </w:pPr>
          </w:p>
          <w:p w14:paraId="0830D2D9" w14:textId="77777777" w:rsidR="003B14A3" w:rsidRDefault="00301D88">
            <w:pPr>
              <w:pStyle w:val="TAL"/>
            </w:pPr>
            <w:r>
              <w:t>For indoor</w:t>
            </w:r>
            <w:r>
              <w:rPr>
                <w:strike/>
                <w:color w:val="FF0000"/>
              </w:rPr>
              <w:t>/factory</w:t>
            </w:r>
            <w:r>
              <w:t xml:space="preserve"> scenarios:</w:t>
            </w:r>
          </w:p>
          <w:p w14:paraId="54157173" w14:textId="77777777" w:rsidR="003B14A3" w:rsidRDefault="00301D88">
            <w:pPr>
              <w:pStyle w:val="TAL"/>
            </w:pPr>
            <w:r>
              <w:t>- Antenna power pattern given in Table A.2.1-7 of TR38.802 for ceiling mount</w:t>
            </w:r>
          </w:p>
          <w:p w14:paraId="55AE1F78" w14:textId="77777777" w:rsidR="003B14A3" w:rsidRDefault="00301D88">
            <w:pPr>
              <w:pStyle w:val="TAL"/>
            </w:pPr>
            <w:r>
              <w:t>(with exception of antenna element gain)</w:t>
            </w:r>
          </w:p>
          <w:p w14:paraId="13FA1E81" w14:textId="77777777" w:rsidR="003B14A3" w:rsidRDefault="003B14A3">
            <w:pPr>
              <w:pStyle w:val="TAL"/>
            </w:pPr>
          </w:p>
          <w:p w14:paraId="7D710184" w14:textId="77777777" w:rsidR="003B14A3" w:rsidRDefault="00301D88">
            <w:pPr>
              <w:pStyle w:val="TAL"/>
              <w:rPr>
                <w:color w:val="FF0000"/>
                <w:u w:val="single"/>
              </w:rPr>
            </w:pPr>
            <w:r>
              <w:rPr>
                <w:color w:val="FF0000"/>
                <w:u w:val="single"/>
              </w:rPr>
              <w:t>For factory scenarios:</w:t>
            </w:r>
          </w:p>
          <w:p w14:paraId="7354302B" w14:textId="77777777" w:rsidR="003B14A3" w:rsidRDefault="00301D88">
            <w:pPr>
              <w:pStyle w:val="TAL"/>
              <w:rPr>
                <w:u w:val="single"/>
              </w:rPr>
            </w:pPr>
            <w:r>
              <w:rPr>
                <w:color w:val="FF0000"/>
                <w:u w:val="single"/>
              </w:rPr>
              <w:t>Companies to provide information on the antenna orientation and pattern used.</w:t>
            </w:r>
          </w:p>
        </w:tc>
      </w:tr>
    </w:tbl>
    <w:p w14:paraId="55A0CF06" w14:textId="77777777" w:rsidR="003B14A3" w:rsidRDefault="003B14A3">
      <w:pPr>
        <w:rPr>
          <w:lang w:eastAsia="zh-CN"/>
        </w:rPr>
      </w:pPr>
    </w:p>
    <w:p w14:paraId="1532F6EB"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27F77F8"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F3751C3"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8488F1D"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Update</w:t>
            </w:r>
            <w:del w:id="1466" w:author="Lee, Daewon" w:date="2020-11-11T00:04:00Z">
              <w:r>
                <w:rPr>
                  <w:rStyle w:val="Strong"/>
                  <w:b w:val="0"/>
                  <w:bCs w:val="0"/>
                  <w:color w:val="000000"/>
                  <w:sz w:val="20"/>
                  <w:szCs w:val="20"/>
                  <w:lang w:val="sv-SE"/>
                </w:rPr>
                <w:delText>d</w:delText>
              </w:r>
            </w:del>
            <w:r>
              <w:rPr>
                <w:rStyle w:val="Strong"/>
                <w:b w:val="0"/>
                <w:bCs w:val="0"/>
                <w:color w:val="000000"/>
                <w:sz w:val="20"/>
                <w:szCs w:val="20"/>
                <w:lang w:val="sv-SE"/>
              </w:rPr>
              <w:t xml:space="preserve"> Annex A</w:t>
            </w:r>
            <w:ins w:id="1467" w:author="Lee, Daewon" w:date="2020-11-11T00:04:00Z">
              <w:r>
                <w:rPr>
                  <w:rStyle w:val="Strong"/>
                  <w:b w:val="0"/>
                  <w:bCs w:val="0"/>
                  <w:color w:val="000000"/>
                  <w:sz w:val="20"/>
                  <w:szCs w:val="20"/>
                  <w:lang w:val="sv-SE"/>
                </w:rPr>
                <w:t>.2</w:t>
              </w:r>
            </w:ins>
            <w:r>
              <w:rPr>
                <w:rStyle w:val="Strong"/>
                <w:b w:val="0"/>
                <w:bCs w:val="0"/>
                <w:color w:val="000000"/>
                <w:sz w:val="20"/>
                <w:szCs w:val="20"/>
                <w:lang w:val="sv-SE"/>
              </w:rPr>
              <w:t xml:space="preserve"> based on agreement.</w:t>
            </w:r>
          </w:p>
          <w:p w14:paraId="42A72D3E" w14:textId="77777777" w:rsidR="003B14A3" w:rsidRDefault="003B14A3">
            <w:pPr>
              <w:spacing w:after="0"/>
              <w:rPr>
                <w:rStyle w:val="Strong"/>
                <w:color w:val="000000"/>
                <w:lang w:val="sv-SE"/>
              </w:rPr>
            </w:pPr>
          </w:p>
        </w:tc>
      </w:tr>
      <w:tr w:rsidR="003B14A3" w14:paraId="5ECBC7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F2A33C6"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110DBC4" w14:textId="77777777" w:rsidR="003B14A3" w:rsidRDefault="00301D88">
            <w:pPr>
              <w:spacing w:after="0"/>
              <w:rPr>
                <w:lang w:val="sv-SE"/>
              </w:rPr>
            </w:pPr>
            <w:r>
              <w:rPr>
                <w:rStyle w:val="Strong"/>
                <w:color w:val="000000"/>
                <w:lang w:val="sv-SE"/>
              </w:rPr>
              <w:t>Comments</w:t>
            </w:r>
          </w:p>
        </w:tc>
      </w:tr>
      <w:tr w:rsidR="003B14A3" w14:paraId="3F9CCB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D800E"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2E67ED6" w14:textId="77777777" w:rsidR="003B14A3" w:rsidRDefault="00301D88">
            <w:pPr>
              <w:overflowPunct/>
              <w:autoSpaceDE/>
              <w:adjustRightInd/>
              <w:spacing w:after="0"/>
              <w:rPr>
                <w:lang w:val="sv-SE" w:eastAsia="zh-CN"/>
              </w:rPr>
            </w:pPr>
            <w:r>
              <w:rPr>
                <w:lang w:val="sv-SE" w:eastAsia="zh-CN"/>
              </w:rPr>
              <w:t>Agree with moderator's proposal</w:t>
            </w:r>
          </w:p>
        </w:tc>
      </w:tr>
    </w:tbl>
    <w:p w14:paraId="7D2C8691" w14:textId="77777777" w:rsidR="003B14A3" w:rsidRDefault="003B14A3">
      <w:pPr>
        <w:pStyle w:val="BodyText"/>
        <w:spacing w:after="0"/>
        <w:rPr>
          <w:rFonts w:ascii="Times New Roman" w:hAnsi="Times New Roman"/>
          <w:sz w:val="22"/>
          <w:szCs w:val="22"/>
          <w:lang w:val="sv-SE" w:eastAsia="zh-CN"/>
        </w:rPr>
      </w:pPr>
    </w:p>
    <w:p w14:paraId="30337278" w14:textId="77777777" w:rsidR="003B14A3" w:rsidRDefault="003B14A3">
      <w:pPr>
        <w:pStyle w:val="BodyText"/>
        <w:spacing w:after="0"/>
        <w:rPr>
          <w:rFonts w:ascii="Times New Roman" w:hAnsi="Times New Roman"/>
          <w:sz w:val="22"/>
          <w:szCs w:val="22"/>
          <w:lang w:eastAsia="zh-CN"/>
        </w:rPr>
      </w:pPr>
    </w:p>
    <w:p w14:paraId="40BB40EE" w14:textId="77777777" w:rsidR="003B14A3" w:rsidRDefault="003B14A3">
      <w:pPr>
        <w:rPr>
          <w:lang w:eastAsia="zh-CN"/>
        </w:rPr>
      </w:pPr>
    </w:p>
    <w:p w14:paraId="6AB6D468" w14:textId="77777777" w:rsidR="003B14A3" w:rsidRDefault="003B14A3">
      <w:pPr>
        <w:rPr>
          <w:highlight w:val="cyan"/>
          <w:lang w:eastAsia="zh-CN"/>
        </w:rPr>
      </w:pPr>
    </w:p>
    <w:p w14:paraId="02FF93D8" w14:textId="77777777" w:rsidR="003B14A3" w:rsidRDefault="00301D88">
      <w:pPr>
        <w:pStyle w:val="Heading3"/>
        <w:rPr>
          <w:sz w:val="24"/>
          <w:szCs w:val="18"/>
          <w:highlight w:val="green"/>
        </w:rPr>
      </w:pPr>
      <w:r>
        <w:rPr>
          <w:sz w:val="24"/>
          <w:szCs w:val="18"/>
          <w:highlight w:val="green"/>
        </w:rPr>
        <w:t>Agreement #36:</w:t>
      </w:r>
    </w:p>
    <w:p w14:paraId="21D774D3" w14:textId="77777777" w:rsidR="003B14A3" w:rsidRDefault="00301D88">
      <w:pPr>
        <w:pStyle w:val="ListParagraph"/>
        <w:numPr>
          <w:ilvl w:val="0"/>
          <w:numId w:val="55"/>
        </w:numPr>
        <w:overflowPunct w:val="0"/>
        <w:autoSpaceDE w:val="0"/>
        <w:autoSpaceDN w:val="0"/>
        <w:adjustRightInd w:val="0"/>
        <w:spacing w:after="180"/>
        <w:ind w:left="360"/>
        <w:contextualSpacing/>
        <w:textAlignment w:val="baseline"/>
        <w:rPr>
          <w:szCs w:val="20"/>
        </w:rPr>
      </w:pPr>
      <w:r>
        <w:rPr>
          <w:szCs w:val="20"/>
        </w:rPr>
        <w:t xml:space="preserve">Update the indoor A description as follows: </w:t>
      </w:r>
    </w:p>
    <w:p w14:paraId="61A994B3" w14:textId="77777777" w:rsidR="003B14A3" w:rsidRDefault="00301D88">
      <w:pPr>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41BA83E6" w14:textId="77777777" w:rsidR="003B14A3" w:rsidRDefault="003B14A3">
      <w:pPr>
        <w:jc w:val="center"/>
      </w:pPr>
    </w:p>
    <w:p w14:paraId="2B62E579" w14:textId="77777777" w:rsidR="003B14A3" w:rsidRDefault="00301D88">
      <w:pPr>
        <w:jc w:val="center"/>
        <w:rPr>
          <w:bCs/>
        </w:rPr>
      </w:pPr>
      <w:r>
        <w:rPr>
          <w:noProof/>
        </w:rPr>
        <w:drawing>
          <wp:inline distT="0" distB="0" distL="0" distR="0" wp14:anchorId="25E0BB78" wp14:editId="3984BBE4">
            <wp:extent cx="2834640" cy="12801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834640" cy="1280160"/>
                    </a:xfrm>
                    <a:prstGeom prst="rect">
                      <a:avLst/>
                    </a:prstGeom>
                    <a:noFill/>
                    <a:ln>
                      <a:noFill/>
                    </a:ln>
                  </pic:spPr>
                </pic:pic>
              </a:graphicData>
            </a:graphic>
          </wp:inline>
        </w:drawing>
      </w:r>
    </w:p>
    <w:p w14:paraId="0C0A2169"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3CABF507"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BB0736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B4975AA"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Update</w:t>
            </w:r>
            <w:del w:id="1468" w:author="Lee, Daewon" w:date="2020-11-11T00:04:00Z">
              <w:r>
                <w:rPr>
                  <w:rStyle w:val="Strong"/>
                  <w:b w:val="0"/>
                  <w:bCs w:val="0"/>
                  <w:color w:val="000000"/>
                  <w:sz w:val="20"/>
                  <w:szCs w:val="20"/>
                  <w:lang w:val="sv-SE"/>
                </w:rPr>
                <w:delText>d</w:delText>
              </w:r>
            </w:del>
            <w:r>
              <w:rPr>
                <w:rStyle w:val="Strong"/>
                <w:b w:val="0"/>
                <w:bCs w:val="0"/>
                <w:color w:val="000000"/>
                <w:sz w:val="20"/>
                <w:szCs w:val="20"/>
                <w:lang w:val="sv-SE"/>
              </w:rPr>
              <w:t xml:space="preserve"> Annex A</w:t>
            </w:r>
            <w:ins w:id="1469" w:author="Lee, Daewon" w:date="2020-11-11T00:04:00Z">
              <w:r>
                <w:rPr>
                  <w:rStyle w:val="Strong"/>
                  <w:b w:val="0"/>
                  <w:bCs w:val="0"/>
                  <w:color w:val="000000"/>
                  <w:sz w:val="20"/>
                  <w:szCs w:val="20"/>
                  <w:lang w:val="sv-SE"/>
                </w:rPr>
                <w:t>.2</w:t>
              </w:r>
            </w:ins>
            <w:r>
              <w:rPr>
                <w:rStyle w:val="Strong"/>
                <w:b w:val="0"/>
                <w:bCs w:val="0"/>
                <w:color w:val="000000"/>
                <w:sz w:val="20"/>
                <w:szCs w:val="20"/>
                <w:lang w:val="sv-SE"/>
              </w:rPr>
              <w:t xml:space="preserve"> based on agreement.</w:t>
            </w:r>
          </w:p>
          <w:p w14:paraId="0C33DCD8" w14:textId="77777777" w:rsidR="003B14A3" w:rsidRDefault="003B14A3">
            <w:pPr>
              <w:spacing w:after="0"/>
              <w:rPr>
                <w:rStyle w:val="Strong"/>
                <w:color w:val="000000"/>
                <w:lang w:val="sv-SE"/>
              </w:rPr>
            </w:pPr>
          </w:p>
        </w:tc>
      </w:tr>
      <w:tr w:rsidR="003B14A3" w14:paraId="01EAF93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BE3EDFA"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22D60E4" w14:textId="77777777" w:rsidR="003B14A3" w:rsidRDefault="00301D88">
            <w:pPr>
              <w:spacing w:after="0"/>
              <w:rPr>
                <w:lang w:val="sv-SE"/>
              </w:rPr>
            </w:pPr>
            <w:r>
              <w:rPr>
                <w:rStyle w:val="Strong"/>
                <w:color w:val="000000"/>
                <w:lang w:val="sv-SE"/>
              </w:rPr>
              <w:t>Comments</w:t>
            </w:r>
          </w:p>
        </w:tc>
      </w:tr>
      <w:tr w:rsidR="003B14A3" w14:paraId="670839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6E25C"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C06AC2E" w14:textId="77777777" w:rsidR="003B14A3" w:rsidRDefault="00301D88">
            <w:pPr>
              <w:overflowPunct/>
              <w:autoSpaceDE/>
              <w:adjustRightInd/>
              <w:spacing w:after="0"/>
              <w:rPr>
                <w:lang w:val="sv-SE" w:eastAsia="zh-CN"/>
              </w:rPr>
            </w:pPr>
            <w:r>
              <w:rPr>
                <w:lang w:val="sv-SE" w:eastAsia="zh-CN"/>
              </w:rPr>
              <w:t>Agree with moderator's proposal</w:t>
            </w:r>
          </w:p>
        </w:tc>
      </w:tr>
    </w:tbl>
    <w:p w14:paraId="4192C6B5" w14:textId="77777777" w:rsidR="003B14A3" w:rsidRDefault="003B14A3">
      <w:pPr>
        <w:pStyle w:val="BodyText"/>
        <w:spacing w:after="0"/>
        <w:rPr>
          <w:rFonts w:ascii="Times New Roman" w:hAnsi="Times New Roman"/>
          <w:sz w:val="22"/>
          <w:szCs w:val="22"/>
          <w:lang w:val="sv-SE" w:eastAsia="zh-CN"/>
        </w:rPr>
      </w:pPr>
    </w:p>
    <w:p w14:paraId="36DDD41D" w14:textId="77777777" w:rsidR="003B14A3" w:rsidRDefault="003B14A3">
      <w:pPr>
        <w:pStyle w:val="BodyText"/>
        <w:spacing w:after="0"/>
        <w:rPr>
          <w:rFonts w:ascii="Times New Roman" w:hAnsi="Times New Roman"/>
          <w:sz w:val="22"/>
          <w:szCs w:val="22"/>
          <w:lang w:eastAsia="zh-CN"/>
        </w:rPr>
      </w:pPr>
    </w:p>
    <w:p w14:paraId="771F2583" w14:textId="77777777" w:rsidR="003B14A3" w:rsidRDefault="003B14A3">
      <w:pPr>
        <w:pStyle w:val="BodyText"/>
        <w:spacing w:after="0"/>
        <w:rPr>
          <w:rFonts w:ascii="Times New Roman" w:hAnsi="Times New Roman"/>
          <w:sz w:val="22"/>
          <w:szCs w:val="22"/>
          <w:lang w:eastAsia="zh-CN"/>
        </w:rPr>
      </w:pPr>
    </w:p>
    <w:p w14:paraId="00EF0FA6" w14:textId="77777777" w:rsidR="003B14A3" w:rsidRDefault="003B14A3">
      <w:pPr>
        <w:pStyle w:val="BodyText"/>
        <w:spacing w:after="0"/>
        <w:rPr>
          <w:rFonts w:ascii="Times New Roman" w:hAnsi="Times New Roman"/>
          <w:sz w:val="22"/>
          <w:szCs w:val="22"/>
          <w:lang w:eastAsia="zh-CN"/>
        </w:rPr>
      </w:pPr>
    </w:p>
    <w:p w14:paraId="6E380CEC" w14:textId="77777777" w:rsidR="003B14A3" w:rsidRDefault="003B14A3">
      <w:pPr>
        <w:pStyle w:val="BodyText"/>
        <w:spacing w:after="0"/>
        <w:rPr>
          <w:rFonts w:ascii="Times New Roman" w:hAnsi="Times New Roman"/>
          <w:sz w:val="22"/>
          <w:szCs w:val="22"/>
          <w:lang w:eastAsia="zh-CN"/>
        </w:rPr>
      </w:pPr>
    </w:p>
    <w:p w14:paraId="7754ADB9" w14:textId="77777777" w:rsidR="003B14A3" w:rsidRDefault="00301D88">
      <w:pPr>
        <w:pStyle w:val="Heading3"/>
        <w:rPr>
          <w:sz w:val="24"/>
          <w:szCs w:val="18"/>
          <w:highlight w:val="green"/>
        </w:rPr>
      </w:pPr>
      <w:r>
        <w:rPr>
          <w:sz w:val="24"/>
          <w:szCs w:val="18"/>
          <w:highlight w:val="green"/>
        </w:rPr>
        <w:t>Agreement #37:</w:t>
      </w:r>
    </w:p>
    <w:p w14:paraId="06997E7B" w14:textId="77777777" w:rsidR="003B14A3" w:rsidRDefault="00301D88">
      <w:r>
        <w:t>Capture the following observations in the TR. Editorial modifications and changes to references can be made when capturing the observations in the TR.</w:t>
      </w:r>
    </w:p>
    <w:p w14:paraId="4995FA4B" w14:textId="77777777" w:rsidR="003B14A3" w:rsidRDefault="00301D88">
      <w:pPr>
        <w:rPr>
          <w:color w:val="000000"/>
          <w:highlight w:val="yellow"/>
        </w:rPr>
      </w:pPr>
      <w:r>
        <w:rPr>
          <w:color w:val="000000"/>
        </w:rPr>
        <w:t>The following discussion refers to 5</w:t>
      </w:r>
      <w:r>
        <w:rPr>
          <w:color w:val="000000"/>
          <w:vertAlign w:val="superscript"/>
        </w:rPr>
        <w:t>th</w:t>
      </w:r>
      <w:r>
        <w:rPr>
          <w:color w:val="000000"/>
        </w:rPr>
        <w:t xml:space="preserve"> percentile users as ‘tail’ users and 95</w:t>
      </w:r>
      <w:r>
        <w:rPr>
          <w:color w:val="000000"/>
          <w:vertAlign w:val="superscript"/>
        </w:rPr>
        <w:t>th</w:t>
      </w:r>
      <w:r>
        <w:rPr>
          <w:color w:val="000000"/>
        </w:rPr>
        <w:t xml:space="preserve"> percentile users as ‘upper-tail’ users. Remarks mentioning ‘all users’ are applicable to tail, median and upper tail users at once.</w:t>
      </w:r>
      <w:r>
        <w:rPr>
          <w:color w:val="000000"/>
          <w:highlight w:val="yellow"/>
        </w:rPr>
        <w:t xml:space="preserve"> </w:t>
      </w:r>
    </w:p>
    <w:p w14:paraId="19AFDF46" w14:textId="77777777" w:rsidR="003B14A3" w:rsidRDefault="00301D88">
      <w:pPr>
        <w:pStyle w:val="ListParagraph"/>
        <w:numPr>
          <w:ilvl w:val="0"/>
          <w:numId w:val="56"/>
        </w:numPr>
        <w:spacing w:line="240" w:lineRule="auto"/>
        <w:ind w:left="360"/>
      </w:pPr>
      <w:r>
        <w:rPr>
          <w:szCs w:val="20"/>
        </w:rPr>
        <w:t>Comparison of No-</w:t>
      </w:r>
      <w:proofErr w:type="gramStart"/>
      <w:r>
        <w:rPr>
          <w:szCs w:val="20"/>
        </w:rPr>
        <w:t>LBT  with</w:t>
      </w:r>
      <w:proofErr w:type="gramEnd"/>
      <w:r>
        <w:rPr>
          <w:szCs w:val="20"/>
        </w:rPr>
        <w:t xml:space="preserve"> directional LBT</w:t>
      </w:r>
      <w:r>
        <w:t xml:space="preserve"> (</w:t>
      </w:r>
      <w:proofErr w:type="spellStart"/>
      <w:r>
        <w:t>TxED</w:t>
      </w:r>
      <w:proofErr w:type="spellEnd"/>
      <w:r>
        <w:t xml:space="preserve">-Dir) for Indoor Scenario A: </w:t>
      </w:r>
      <w:r>
        <w:rPr>
          <w:szCs w:val="20"/>
        </w:rPr>
        <w:t>Vivo,  Huawei, Nokia, Samsung, Intel, Ericsson</w:t>
      </w:r>
      <w:r>
        <w:t xml:space="preserve"> provided results</w:t>
      </w:r>
    </w:p>
    <w:p w14:paraId="0B15339C" w14:textId="77777777" w:rsidR="003B14A3" w:rsidRDefault="00301D88">
      <w:pPr>
        <w:pStyle w:val="ListParagraph"/>
        <w:numPr>
          <w:ilvl w:val="0"/>
          <w:numId w:val="56"/>
        </w:numPr>
        <w:spacing w:line="240" w:lineRule="auto"/>
      </w:pPr>
      <w:r>
        <w:t>Vivo results show gain for directional LBT ((</w:t>
      </w:r>
      <w:proofErr w:type="spellStart"/>
      <w:r>
        <w:t>TxED</w:t>
      </w:r>
      <w:proofErr w:type="spellEnd"/>
      <w:r>
        <w:t xml:space="preserve">-Dir) over No-LBT for DL, high load, for </w:t>
      </w:r>
      <w:proofErr w:type="gramStart"/>
      <w:r>
        <w:t>tail  ,</w:t>
      </w:r>
      <w:proofErr w:type="gramEnd"/>
      <w:r>
        <w:t xml:space="preserve"> median and upper tail users, and for UL, high load for tail users. For all other cases in this comparison, </w:t>
      </w:r>
      <w:proofErr w:type="spellStart"/>
      <w:r>
        <w:t>TxED</w:t>
      </w:r>
      <w:proofErr w:type="spellEnd"/>
      <w:r>
        <w:t>-Dir underperforms No-LBT. (EDT -47 dBm)</w:t>
      </w:r>
    </w:p>
    <w:p w14:paraId="47699D78" w14:textId="77777777" w:rsidR="003B14A3" w:rsidRDefault="00301D88">
      <w:pPr>
        <w:pStyle w:val="ListParagraph"/>
        <w:numPr>
          <w:ilvl w:val="0"/>
          <w:numId w:val="56"/>
        </w:numPr>
        <w:spacing w:line="240" w:lineRule="auto"/>
      </w:pPr>
      <w:r>
        <w:t xml:space="preserve">Nokia, for 100% DL presented low, medium and high load results. For all loads, their results show significant loss for both directional and omni-directional LBT for median and high-end users. Only the tail users may have some benefit from directional LBT (as compared to No-LBT), while omni-LBT provides loss also in this case (EDT -48 dBm).  </w:t>
      </w:r>
    </w:p>
    <w:p w14:paraId="39CAEE78" w14:textId="77777777" w:rsidR="003B14A3" w:rsidRDefault="00301D88">
      <w:pPr>
        <w:pStyle w:val="ListParagraph"/>
        <w:numPr>
          <w:ilvl w:val="0"/>
          <w:numId w:val="56"/>
        </w:numPr>
        <w:spacing w:line="240" w:lineRule="auto"/>
      </w:pPr>
      <w:r>
        <w:t xml:space="preserve">Ericsson results show No-LBT outperforms directional LBT with (EDT -47 dBm) and directional LBT with (ED -32 dBm for </w:t>
      </w:r>
      <w:proofErr w:type="spellStart"/>
      <w:r>
        <w:t>gNB</w:t>
      </w:r>
      <w:proofErr w:type="spellEnd"/>
      <w:r>
        <w:t>, ED -41 dBm for UE)</w:t>
      </w:r>
    </w:p>
    <w:p w14:paraId="392B3E52" w14:textId="77777777" w:rsidR="003B14A3" w:rsidRDefault="00301D88">
      <w:pPr>
        <w:pStyle w:val="ListParagraph"/>
        <w:numPr>
          <w:ilvl w:val="0"/>
          <w:numId w:val="56"/>
        </w:numPr>
        <w:spacing w:line="240" w:lineRule="auto"/>
      </w:pPr>
      <w:r>
        <w:t xml:space="preserve">Samsung results show gain in medium and high loads for directional LBT over No-LBT at (EDT -47 dBm) </w:t>
      </w:r>
      <w:r>
        <w:rPr>
          <w:color w:val="000000"/>
        </w:rPr>
        <w:t>for all users for DL as well as for UL</w:t>
      </w:r>
      <w:r>
        <w:t xml:space="preserve">. At low loads </w:t>
      </w:r>
      <w:proofErr w:type="spellStart"/>
      <w:r>
        <w:t>TxED</w:t>
      </w:r>
      <w:proofErr w:type="spellEnd"/>
      <w:r>
        <w:t xml:space="preserve">-Dir underperforms No-LBT. </w:t>
      </w:r>
    </w:p>
    <w:p w14:paraId="4B02A9A1" w14:textId="77777777" w:rsidR="003B14A3" w:rsidRDefault="00301D88">
      <w:pPr>
        <w:pStyle w:val="ListParagraph"/>
        <w:numPr>
          <w:ilvl w:val="0"/>
          <w:numId w:val="56"/>
        </w:numPr>
        <w:spacing w:line="240" w:lineRule="auto"/>
        <w:rPr>
          <w:color w:val="000000" w:themeColor="text1"/>
        </w:rPr>
      </w:pPr>
      <w:r>
        <w:rPr>
          <w:color w:val="000000" w:themeColor="text1"/>
        </w:rPr>
        <w:t xml:space="preserve">Intel shows gains for DL throughput at high loads with </w:t>
      </w:r>
      <w:proofErr w:type="spellStart"/>
      <w:r>
        <w:rPr>
          <w:color w:val="000000" w:themeColor="text1"/>
        </w:rPr>
        <w:t>TxED</w:t>
      </w:r>
      <w:proofErr w:type="spellEnd"/>
      <w:r>
        <w:rPr>
          <w:color w:val="000000" w:themeColor="text1"/>
        </w:rPr>
        <w:t xml:space="preserve">-Dir LBT for all antenna configurations when BSs are ceiling mounted, and gains for 5%ile DL throughput at high loads when the BS are not ceiling mounted. In other </w:t>
      </w:r>
      <w:proofErr w:type="gramStart"/>
      <w:r>
        <w:rPr>
          <w:color w:val="000000" w:themeColor="text1"/>
        </w:rPr>
        <w:t>cases</w:t>
      </w:r>
      <w:proofErr w:type="gramEnd"/>
      <w:r>
        <w:rPr>
          <w:color w:val="000000" w:themeColor="text1"/>
        </w:rPr>
        <w:t xml:space="preserve"> including all loads for UL, </w:t>
      </w:r>
      <w:proofErr w:type="spellStart"/>
      <w:r>
        <w:rPr>
          <w:color w:val="000000" w:themeColor="text1"/>
        </w:rPr>
        <w:t>TdxED</w:t>
      </w:r>
      <w:proofErr w:type="spellEnd"/>
      <w:r>
        <w:rPr>
          <w:color w:val="000000" w:themeColor="text1"/>
        </w:rPr>
        <w:t>-Dir LBT scheme shows losses. All results are at ED threshold of -48</w:t>
      </w:r>
    </w:p>
    <w:p w14:paraId="40325729" w14:textId="77777777" w:rsidR="003B14A3" w:rsidRDefault="00301D88">
      <w:pPr>
        <w:pStyle w:val="ListParagraph"/>
        <w:numPr>
          <w:ilvl w:val="0"/>
          <w:numId w:val="56"/>
        </w:numPr>
        <w:spacing w:line="240" w:lineRule="auto"/>
      </w:pPr>
      <w:r>
        <w:t xml:space="preserve">Huawei largely shows loss for directional LBT over No-LBT for all loading levels and users, except DL, tail users at high loading where the results are comparable. Huawei’s </w:t>
      </w:r>
      <w:proofErr w:type="spellStart"/>
      <w:r>
        <w:t>TxED</w:t>
      </w:r>
      <w:proofErr w:type="spellEnd"/>
      <w:r>
        <w:t>-Dir uses CW-Max of 127 with EDT of -47 dBm.</w:t>
      </w:r>
    </w:p>
    <w:p w14:paraId="66469948" w14:textId="77777777" w:rsidR="003B14A3" w:rsidRDefault="003B14A3">
      <w:pPr>
        <w:pStyle w:val="ListParagraph"/>
      </w:pPr>
    </w:p>
    <w:p w14:paraId="3D7353BF" w14:textId="77777777" w:rsidR="003B14A3" w:rsidRDefault="003B14A3">
      <w:pPr>
        <w:rPr>
          <w:lang w:eastAsia="zh-CN"/>
        </w:rPr>
      </w:pPr>
    </w:p>
    <w:p w14:paraId="0C609225"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80F60BF"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D33B0E"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58D68F9"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470" w:author="Lee, Daewon" w:date="2020-11-11T00:04:00Z">
              <w:r>
                <w:rPr>
                  <w:rStyle w:val="Strong"/>
                  <w:b w:val="0"/>
                  <w:bCs w:val="0"/>
                  <w:color w:val="000000"/>
                  <w:sz w:val="20"/>
                  <w:szCs w:val="20"/>
                  <w:lang w:val="sv-SE"/>
                </w:rPr>
                <w:delText>”6.2.X Summary of system level evaluations” (exact section TBD) with appropriate update to the citation references.</w:delText>
              </w:r>
            </w:del>
            <w:ins w:id="1471" w:author="Lee, Daewon" w:date="2020-11-11T00:04:00Z">
              <w:r>
                <w:rPr>
                  <w:rStyle w:val="Strong"/>
                  <w:b w:val="0"/>
                  <w:bCs w:val="0"/>
                  <w:color w:val="000000"/>
                  <w:sz w:val="20"/>
                  <w:szCs w:val="20"/>
                  <w:lang w:val="sv-SE"/>
                </w:rPr>
                <w:t>Section 6.2.2</w:t>
              </w:r>
            </w:ins>
          </w:p>
          <w:p w14:paraId="6D00C6AF" w14:textId="77777777" w:rsidR="003B14A3" w:rsidRDefault="003B14A3">
            <w:pPr>
              <w:spacing w:after="0"/>
              <w:rPr>
                <w:rStyle w:val="Strong"/>
                <w:lang w:val="sv-SE"/>
              </w:rPr>
            </w:pPr>
          </w:p>
          <w:p w14:paraId="51D32A8C" w14:textId="77777777" w:rsidR="003B14A3" w:rsidRDefault="00301D88">
            <w:pPr>
              <w:pStyle w:val="ListParagraph"/>
              <w:numPr>
                <w:ilvl w:val="0"/>
                <w:numId w:val="56"/>
              </w:numPr>
              <w:spacing w:line="240" w:lineRule="auto"/>
              <w:ind w:left="360"/>
            </w:pPr>
            <w:ins w:id="1472" w:author="Lee, Daewon" w:date="2020-11-09T19:44:00Z">
              <w:r>
                <w:rPr>
                  <w:szCs w:val="20"/>
                </w:rPr>
                <w:t xml:space="preserve">For </w:t>
              </w:r>
            </w:ins>
            <w:del w:id="1473" w:author="Lee, Daewon" w:date="2020-11-09T19:44:00Z">
              <w:r>
                <w:rPr>
                  <w:szCs w:val="20"/>
                </w:rPr>
                <w:delText>C</w:delText>
              </w:r>
            </w:del>
            <w:ins w:id="1474" w:author="Lee, Daewon" w:date="2020-11-09T19:44:00Z">
              <w:r>
                <w:rPr>
                  <w:szCs w:val="20"/>
                </w:rPr>
                <w:t>c</w:t>
              </w:r>
            </w:ins>
            <w:r>
              <w:rPr>
                <w:szCs w:val="20"/>
              </w:rPr>
              <w:t>omparison of No-LBT  with directional LBT</w:t>
            </w:r>
            <w:r>
              <w:t xml:space="preserve"> (</w:t>
            </w:r>
            <w:proofErr w:type="spellStart"/>
            <w:r>
              <w:t>TxED</w:t>
            </w:r>
            <w:proofErr w:type="spellEnd"/>
            <w:r>
              <w:t>-Dir) for Indoor Scenario A</w:t>
            </w:r>
            <w:ins w:id="1475" w:author="Lee, Daewon" w:date="2020-11-09T19:44:00Z">
              <w:r>
                <w:t>,</w:t>
              </w:r>
            </w:ins>
            <w:del w:id="1476" w:author="Lee, Daewon" w:date="2020-11-09T19:33:00Z">
              <w:r>
                <w:delText>:</w:delText>
              </w:r>
            </w:del>
            <w:r>
              <w:t xml:space="preserve"> </w:t>
            </w:r>
            <w:ins w:id="1477" w:author="Daewon2" w:date="2020-11-09T19:19:00Z">
              <w:r>
                <w:t>6 sources, [37]</w:t>
              </w:r>
            </w:ins>
            <w:del w:id="1478" w:author="Daewon2" w:date="2020-11-09T19:19:00Z">
              <w:r>
                <w:rPr>
                  <w:szCs w:val="20"/>
                </w:rPr>
                <w:delText>Vivo</w:delText>
              </w:r>
            </w:del>
            <w:r>
              <w:rPr>
                <w:szCs w:val="20"/>
              </w:rPr>
              <w:t xml:space="preserve">,  </w:t>
            </w:r>
            <w:ins w:id="1479" w:author="Daewon2" w:date="2020-11-09T19:20:00Z">
              <w:r>
                <w:rPr>
                  <w:szCs w:val="20"/>
                </w:rPr>
                <w:t>[72]</w:t>
              </w:r>
            </w:ins>
            <w:del w:id="1480" w:author="Daewon2" w:date="2020-11-09T19:20:00Z">
              <w:r>
                <w:rPr>
                  <w:szCs w:val="20"/>
                </w:rPr>
                <w:delText>Huawei</w:delText>
              </w:r>
            </w:del>
            <w:r>
              <w:rPr>
                <w:szCs w:val="20"/>
              </w:rPr>
              <w:t xml:space="preserve">, </w:t>
            </w:r>
            <w:ins w:id="1481" w:author="Daewon2" w:date="2020-11-09T19:20:00Z">
              <w:r>
                <w:rPr>
                  <w:szCs w:val="20"/>
                </w:rPr>
                <w:t>[62]</w:t>
              </w:r>
            </w:ins>
            <w:del w:id="1482" w:author="Daewon2" w:date="2020-11-09T19:20:00Z">
              <w:r>
                <w:rPr>
                  <w:szCs w:val="20"/>
                </w:rPr>
                <w:delText>Nokia</w:delText>
              </w:r>
            </w:del>
            <w:r>
              <w:rPr>
                <w:szCs w:val="20"/>
              </w:rPr>
              <w:t xml:space="preserve">, </w:t>
            </w:r>
            <w:ins w:id="1483" w:author="Daewon2" w:date="2020-11-09T19:22:00Z">
              <w:r>
                <w:rPr>
                  <w:szCs w:val="20"/>
                </w:rPr>
                <w:t>[67]</w:t>
              </w:r>
            </w:ins>
            <w:del w:id="1484" w:author="Daewon2" w:date="2020-11-09T19:22:00Z">
              <w:r>
                <w:rPr>
                  <w:szCs w:val="20"/>
                </w:rPr>
                <w:delText>Samsung</w:delText>
              </w:r>
            </w:del>
            <w:r>
              <w:rPr>
                <w:szCs w:val="20"/>
              </w:rPr>
              <w:t xml:space="preserve">, </w:t>
            </w:r>
            <w:ins w:id="1485" w:author="Daewon2" w:date="2020-11-09T19:22:00Z">
              <w:r>
                <w:rPr>
                  <w:szCs w:val="20"/>
                </w:rPr>
                <w:t>[43]</w:t>
              </w:r>
            </w:ins>
            <w:del w:id="1486" w:author="Daewon2" w:date="2020-11-09T19:22:00Z">
              <w:r>
                <w:rPr>
                  <w:szCs w:val="20"/>
                </w:rPr>
                <w:delText>Intel</w:delText>
              </w:r>
            </w:del>
            <w:r>
              <w:rPr>
                <w:szCs w:val="20"/>
              </w:rPr>
              <w:t xml:space="preserve">, </w:t>
            </w:r>
            <w:ins w:id="1487" w:author="Lee, Daewon" w:date="2020-11-09T19:33:00Z">
              <w:r>
                <w:rPr>
                  <w:szCs w:val="20"/>
                </w:rPr>
                <w:t xml:space="preserve">and </w:t>
              </w:r>
            </w:ins>
            <w:ins w:id="1488" w:author="Daewon2" w:date="2020-11-09T19:22:00Z">
              <w:r>
                <w:rPr>
                  <w:szCs w:val="20"/>
                </w:rPr>
                <w:t>[65]</w:t>
              </w:r>
            </w:ins>
            <w:ins w:id="1489" w:author="Lee, Daewon" w:date="2020-11-09T19:33:00Z">
              <w:r>
                <w:rPr>
                  <w:szCs w:val="20"/>
                </w:rPr>
                <w:t>,</w:t>
              </w:r>
            </w:ins>
            <w:del w:id="1490" w:author="Daewon2" w:date="2020-11-09T19:22:00Z">
              <w:r>
                <w:rPr>
                  <w:szCs w:val="20"/>
                </w:rPr>
                <w:delText>Ericsson</w:delText>
              </w:r>
            </w:del>
            <w:r>
              <w:t xml:space="preserve"> provided results</w:t>
            </w:r>
            <w:ins w:id="1491" w:author="Lee, Daewon" w:date="2020-11-09T19:33:00Z">
              <w:r>
                <w:t xml:space="preserve"> and </w:t>
              </w:r>
            </w:ins>
            <w:ins w:id="1492" w:author="Lee, Daewon" w:date="2020-11-09T19:34:00Z">
              <w:r>
                <w:t xml:space="preserve">the </w:t>
              </w:r>
            </w:ins>
            <w:ins w:id="1493" w:author="Lee, Daewon" w:date="2020-11-09T19:33:00Z">
              <w:r>
                <w:t>following are observations from the evaluations:</w:t>
              </w:r>
            </w:ins>
          </w:p>
          <w:p w14:paraId="2D142A2E" w14:textId="77777777" w:rsidR="003B14A3" w:rsidRDefault="00301D88">
            <w:pPr>
              <w:pStyle w:val="ListParagraph"/>
              <w:numPr>
                <w:ilvl w:val="0"/>
                <w:numId w:val="56"/>
              </w:numPr>
              <w:spacing w:line="240" w:lineRule="auto"/>
            </w:pPr>
            <w:del w:id="1494" w:author="Daewon2" w:date="2020-11-09T19:23:00Z">
              <w:r>
                <w:delText>Vivo r</w:delText>
              </w:r>
            </w:del>
            <w:ins w:id="1495" w:author="Daewon2" w:date="2020-11-09T19:23:00Z">
              <w:r>
                <w:t>R</w:t>
              </w:r>
            </w:ins>
            <w:r>
              <w:t xml:space="preserve">esults </w:t>
            </w:r>
            <w:ins w:id="1496" w:author="Daewon2" w:date="2020-11-09T19:23:00Z">
              <w:r>
                <w:t xml:space="preserve">from source [37] </w:t>
              </w:r>
            </w:ins>
            <w:r>
              <w:t>show gain for directional LBT (</w:t>
            </w:r>
            <w:proofErr w:type="spellStart"/>
            <w:del w:id="1497" w:author="Daewon2" w:date="2020-11-09T19:23:00Z">
              <w:r>
                <w:delText>(</w:delText>
              </w:r>
            </w:del>
            <w:r>
              <w:t>TxED</w:t>
            </w:r>
            <w:proofErr w:type="spellEnd"/>
            <w:r>
              <w:t>-Dir</w:t>
            </w:r>
            <w:ins w:id="1498" w:author="Daewon2" w:date="2020-11-09T19:25:00Z">
              <w:r>
                <w:t xml:space="preserve"> with EDT -47 dBm</w:t>
              </w:r>
            </w:ins>
            <w:r>
              <w:t>) over No-LBT for DL, high load, for tail</w:t>
            </w:r>
            <w:del w:id="1499" w:author="Daewon2" w:date="2020-11-09T19:22:00Z">
              <w:r>
                <w:delText xml:space="preserve">  </w:delText>
              </w:r>
            </w:del>
            <w:r>
              <w:t xml:space="preserve">, median and upper tail users, and for UL, high load for tail users. For all other cases in this comparison, </w:t>
            </w:r>
            <w:proofErr w:type="spellStart"/>
            <w:r>
              <w:t>TxED</w:t>
            </w:r>
            <w:proofErr w:type="spellEnd"/>
            <w:r>
              <w:t>-Dir underperforms No-LBT</w:t>
            </w:r>
            <w:del w:id="1500" w:author="Daewon2" w:date="2020-11-09T19:24:00Z">
              <w:r>
                <w:delText>.</w:delText>
              </w:r>
            </w:del>
            <w:del w:id="1501" w:author="Daewon2" w:date="2020-11-09T19:25:00Z">
              <w:r>
                <w:delText xml:space="preserve"> (EDT -47 dBm)</w:delText>
              </w:r>
            </w:del>
            <w:ins w:id="1502" w:author="Daewon2" w:date="2020-11-09T19:24:00Z">
              <w:r>
                <w:t>.</w:t>
              </w:r>
            </w:ins>
          </w:p>
          <w:p w14:paraId="79A30112" w14:textId="77777777" w:rsidR="003B14A3" w:rsidRDefault="00301D88">
            <w:pPr>
              <w:pStyle w:val="ListParagraph"/>
              <w:numPr>
                <w:ilvl w:val="0"/>
                <w:numId w:val="56"/>
              </w:numPr>
              <w:spacing w:line="240" w:lineRule="auto"/>
            </w:pPr>
            <w:ins w:id="1503" w:author="Daewon2" w:date="2020-11-09T19:24:00Z">
              <w:r>
                <w:t>Results from source [62]</w:t>
              </w:r>
            </w:ins>
            <w:del w:id="1504" w:author="Daewon2" w:date="2020-11-09T19:24:00Z">
              <w:r>
                <w:delText>Nokia</w:delText>
              </w:r>
            </w:del>
            <w:r>
              <w:t xml:space="preserve">, </w:t>
            </w:r>
            <w:ins w:id="1505" w:author="Daewon2" w:date="2020-11-09T19:24:00Z">
              <w:r>
                <w:t xml:space="preserve">provided evaluations </w:t>
              </w:r>
            </w:ins>
            <w:r>
              <w:t xml:space="preserve">for 100% DL presented low, medium and high load results. For all loads, their results show significant loss for both directional and omni-directional LBT for median and high-end users. Only the tail users may have some benefit from directional LBT (as compared to No-LBT), while omni-LBT provides loss also in this case (EDT -48 dBm).  </w:t>
            </w:r>
          </w:p>
          <w:p w14:paraId="7D6D11FC" w14:textId="77777777" w:rsidR="003B14A3" w:rsidRDefault="00301D88">
            <w:pPr>
              <w:pStyle w:val="ListParagraph"/>
              <w:numPr>
                <w:ilvl w:val="0"/>
                <w:numId w:val="56"/>
              </w:numPr>
              <w:spacing w:line="240" w:lineRule="auto"/>
            </w:pPr>
            <w:del w:id="1506" w:author="Daewon2" w:date="2020-11-09T19:25:00Z">
              <w:r>
                <w:delText>Ericsson r</w:delText>
              </w:r>
            </w:del>
            <w:ins w:id="1507" w:author="Daewon2" w:date="2020-11-09T19:25:00Z">
              <w:r>
                <w:t>R</w:t>
              </w:r>
            </w:ins>
            <w:r>
              <w:t xml:space="preserve">esults </w:t>
            </w:r>
            <w:ins w:id="1508" w:author="Daewon2" w:date="2020-11-09T19:25:00Z">
              <w:r>
                <w:t xml:space="preserve">from source [65] </w:t>
              </w:r>
            </w:ins>
            <w:r>
              <w:t xml:space="preserve">show No-LBT outperforms directional LBT with </w:t>
            </w:r>
            <w:del w:id="1509" w:author="Daewon2" w:date="2020-11-09T19:25:00Z">
              <w:r>
                <w:delText>(</w:delText>
              </w:r>
            </w:del>
            <w:r>
              <w:t>EDT -47 dBm</w:t>
            </w:r>
            <w:del w:id="1510" w:author="Daewon2" w:date="2020-11-09T19:25:00Z">
              <w:r>
                <w:delText>)</w:delText>
              </w:r>
            </w:del>
            <w:r>
              <w:t xml:space="preserve"> and directional LBT with </w:t>
            </w:r>
            <w:del w:id="1511" w:author="Daewon2" w:date="2020-11-09T19:25:00Z">
              <w:r>
                <w:delText>(</w:delText>
              </w:r>
            </w:del>
            <w:r>
              <w:t xml:space="preserve">ED -32 dBm for </w:t>
            </w:r>
            <w:proofErr w:type="spellStart"/>
            <w:r>
              <w:t>gNB</w:t>
            </w:r>
            <w:proofErr w:type="spellEnd"/>
            <w:r>
              <w:t>, ED -41 dBm for UE</w:t>
            </w:r>
            <w:del w:id="1512" w:author="Daewon2" w:date="2020-11-09T19:25:00Z">
              <w:r>
                <w:delText>)</w:delText>
              </w:r>
            </w:del>
            <w:ins w:id="1513" w:author="Daewon2" w:date="2020-11-09T19:25:00Z">
              <w:r>
                <w:t>.</w:t>
              </w:r>
            </w:ins>
          </w:p>
          <w:p w14:paraId="5C57F9E4" w14:textId="77777777" w:rsidR="003B14A3" w:rsidRDefault="00301D88">
            <w:pPr>
              <w:pStyle w:val="ListParagraph"/>
              <w:numPr>
                <w:ilvl w:val="0"/>
                <w:numId w:val="56"/>
              </w:numPr>
              <w:spacing w:line="240" w:lineRule="auto"/>
            </w:pPr>
            <w:del w:id="1514" w:author="Daewon2" w:date="2020-11-09T19:25:00Z">
              <w:r>
                <w:lastRenderedPageBreak/>
                <w:delText>Samsung r</w:delText>
              </w:r>
            </w:del>
            <w:ins w:id="1515" w:author="Daewon2" w:date="2020-11-09T19:25:00Z">
              <w:r>
                <w:t>R</w:t>
              </w:r>
            </w:ins>
            <w:r>
              <w:t xml:space="preserve">esults </w:t>
            </w:r>
            <w:ins w:id="1516" w:author="Daewon2" w:date="2020-11-09T19:25:00Z">
              <w:r>
                <w:t xml:space="preserve">from [67] </w:t>
              </w:r>
            </w:ins>
            <w:r>
              <w:t xml:space="preserve">show gain in medium and high loads for directional LBT over No-LBT at </w:t>
            </w:r>
            <w:del w:id="1517" w:author="Daewon2" w:date="2020-11-09T19:26:00Z">
              <w:r>
                <w:delText>(</w:delText>
              </w:r>
            </w:del>
            <w:r>
              <w:t>EDT -47 dBm</w:t>
            </w:r>
            <w:del w:id="1518" w:author="Daewon2" w:date="2020-11-09T19:25:00Z">
              <w:r>
                <w:delText>)</w:delText>
              </w:r>
            </w:del>
            <w:r>
              <w:t xml:space="preserve"> for all users for DL as well as for UL. At low loads </w:t>
            </w:r>
            <w:proofErr w:type="spellStart"/>
            <w:r>
              <w:t>TxED</w:t>
            </w:r>
            <w:proofErr w:type="spellEnd"/>
            <w:r>
              <w:t xml:space="preserve">-Dir underperforms No-LBT. </w:t>
            </w:r>
          </w:p>
          <w:p w14:paraId="361A77B8" w14:textId="77777777" w:rsidR="003B14A3" w:rsidRDefault="00301D88">
            <w:pPr>
              <w:pStyle w:val="ListParagraph"/>
              <w:numPr>
                <w:ilvl w:val="0"/>
                <w:numId w:val="56"/>
              </w:numPr>
              <w:spacing w:line="240" w:lineRule="auto"/>
            </w:pPr>
            <w:del w:id="1519" w:author="Daewon2" w:date="2020-11-09T19:26:00Z">
              <w:r>
                <w:delText xml:space="preserve">Intel </w:delText>
              </w:r>
            </w:del>
            <w:ins w:id="1520" w:author="Daewon2" w:date="2020-11-09T19:26:00Z">
              <w:r>
                <w:t xml:space="preserve">Results from source [43] </w:t>
              </w:r>
            </w:ins>
            <w:r>
              <w:t xml:space="preserve">shows gains for DL throughput at high loads with </w:t>
            </w:r>
            <w:proofErr w:type="spellStart"/>
            <w:r>
              <w:t>TxED</w:t>
            </w:r>
            <w:proofErr w:type="spellEnd"/>
            <w:r>
              <w:t>-Dir LBT for all antenna configurations when BSs are ceiling mounted, and gains for 5%ile DL throughput at high loads when the BS are not ceiling mounted. In other cases</w:t>
            </w:r>
            <w:ins w:id="1521" w:author="Daewon2" w:date="2020-11-09T19:26:00Z">
              <w:r>
                <w:t>,</w:t>
              </w:r>
            </w:ins>
            <w:r>
              <w:t xml:space="preserve"> including all loads for UL, </w:t>
            </w:r>
            <w:proofErr w:type="spellStart"/>
            <w:r>
              <w:t>T</w:t>
            </w:r>
            <w:del w:id="1522" w:author="Daewon2" w:date="2020-11-09T19:26:00Z">
              <w:r>
                <w:delText>d</w:delText>
              </w:r>
            </w:del>
            <w:r>
              <w:t>xED</w:t>
            </w:r>
            <w:proofErr w:type="spellEnd"/>
            <w:r>
              <w:t>-Dir LBT scheme shows losses. All results are at ED threshold of -48</w:t>
            </w:r>
            <w:ins w:id="1523" w:author="Daewon2" w:date="2020-11-09T19:26:00Z">
              <w:r>
                <w:t xml:space="preserve"> dBm.</w:t>
              </w:r>
            </w:ins>
          </w:p>
          <w:p w14:paraId="306FAA28" w14:textId="77777777" w:rsidR="003B14A3" w:rsidRDefault="00301D88">
            <w:pPr>
              <w:pStyle w:val="ListParagraph"/>
              <w:numPr>
                <w:ilvl w:val="0"/>
                <w:numId w:val="56"/>
              </w:numPr>
              <w:spacing w:line="240" w:lineRule="auto"/>
            </w:pPr>
            <w:del w:id="1524" w:author="Daewon2" w:date="2020-11-09T19:26:00Z">
              <w:r>
                <w:delText xml:space="preserve">Huawei </w:delText>
              </w:r>
            </w:del>
            <w:ins w:id="1525" w:author="Daewon2" w:date="2020-11-09T19:26:00Z">
              <w:r>
                <w:t xml:space="preserve">Results from source [72] </w:t>
              </w:r>
            </w:ins>
            <w:r>
              <w:t xml:space="preserve">largely shows loss for directional LBT over No-LBT for all loading levels and users, except DL, tail users at high loading where the results are comparable. </w:t>
            </w:r>
            <w:del w:id="1526" w:author="Daewon2" w:date="2020-11-09T19:26:00Z">
              <w:r>
                <w:delText xml:space="preserve">Huawei’s </w:delText>
              </w:r>
            </w:del>
            <w:ins w:id="1527" w:author="Daewon2" w:date="2020-11-09T19:26:00Z">
              <w:r>
                <w:t xml:space="preserve">Results were based on </w:t>
              </w:r>
            </w:ins>
            <w:proofErr w:type="spellStart"/>
            <w:r>
              <w:t>TxED</w:t>
            </w:r>
            <w:proofErr w:type="spellEnd"/>
            <w:r>
              <w:t xml:space="preserve">-Dir </w:t>
            </w:r>
            <w:ins w:id="1528" w:author="Daewon2" w:date="2020-11-09T19:27:00Z">
              <w:r>
                <w:t xml:space="preserve">with </w:t>
              </w:r>
            </w:ins>
            <w:del w:id="1529" w:author="Daewon2" w:date="2020-11-09T19:27:00Z">
              <w:r>
                <w:delText xml:space="preserve">uses </w:delText>
              </w:r>
            </w:del>
            <w:r>
              <w:t>CW-Max of 127 with EDT of -47 dBm.</w:t>
            </w:r>
          </w:p>
          <w:p w14:paraId="46DF91FA" w14:textId="77777777" w:rsidR="003B14A3" w:rsidRDefault="003B14A3">
            <w:pPr>
              <w:pStyle w:val="ListParagraph"/>
            </w:pPr>
          </w:p>
          <w:p w14:paraId="09F00EAC" w14:textId="77777777" w:rsidR="003B14A3" w:rsidRDefault="003B14A3">
            <w:pPr>
              <w:spacing w:after="0"/>
              <w:rPr>
                <w:rStyle w:val="Strong"/>
                <w:color w:val="000000"/>
              </w:rPr>
            </w:pPr>
          </w:p>
          <w:p w14:paraId="596F90B5" w14:textId="77777777" w:rsidR="003B14A3" w:rsidRDefault="003B14A3">
            <w:pPr>
              <w:spacing w:after="0"/>
              <w:rPr>
                <w:rStyle w:val="Strong"/>
                <w:color w:val="000000"/>
                <w:lang w:val="sv-SE"/>
              </w:rPr>
            </w:pPr>
          </w:p>
        </w:tc>
      </w:tr>
      <w:tr w:rsidR="003B14A3" w14:paraId="535D3A5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0FF55ED"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E905D70" w14:textId="77777777" w:rsidR="003B14A3" w:rsidRDefault="00301D88">
            <w:pPr>
              <w:spacing w:after="0"/>
              <w:rPr>
                <w:lang w:val="sv-SE"/>
              </w:rPr>
            </w:pPr>
            <w:r>
              <w:rPr>
                <w:rStyle w:val="Strong"/>
                <w:color w:val="000000"/>
                <w:lang w:val="sv-SE"/>
              </w:rPr>
              <w:t>Comments</w:t>
            </w:r>
          </w:p>
        </w:tc>
      </w:tr>
      <w:tr w:rsidR="003B14A3" w14:paraId="4349B2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5408E" w14:textId="77777777" w:rsidR="003B14A3" w:rsidRDefault="00301D88">
            <w:pPr>
              <w:spacing w:after="0"/>
              <w:rPr>
                <w:lang w:val="sv-SE" w:eastAsia="zh-CN"/>
              </w:rPr>
            </w:pPr>
            <w:r>
              <w:rPr>
                <w:lang w:val="sv-SE" w:eastAsia="zh-CN"/>
              </w:rPr>
              <w:t>Huawei/HiSilicon3</w:t>
            </w:r>
          </w:p>
        </w:tc>
        <w:tc>
          <w:tcPr>
            <w:tcW w:w="8594" w:type="dxa"/>
            <w:tcBorders>
              <w:top w:val="single" w:sz="4" w:space="0" w:color="auto"/>
              <w:left w:val="single" w:sz="4" w:space="0" w:color="auto"/>
              <w:bottom w:val="single" w:sz="4" w:space="0" w:color="auto"/>
              <w:right w:val="single" w:sz="4" w:space="0" w:color="auto"/>
            </w:tcBorders>
          </w:tcPr>
          <w:p w14:paraId="0ADA4C99" w14:textId="77777777" w:rsidR="003B14A3" w:rsidRDefault="00301D88">
            <w:pPr>
              <w:overflowPunct/>
              <w:autoSpaceDE/>
              <w:adjustRightInd/>
              <w:spacing w:after="0"/>
              <w:rPr>
                <w:color w:val="000000"/>
              </w:rPr>
            </w:pPr>
            <w:r>
              <w:rPr>
                <w:color w:val="000000"/>
              </w:rPr>
              <w:t>We suggest that the following part of the agreement be included in Section 6.2 of TR as it applies to all Observations in Sections 6.2.2 to 6.2.6 of TR.</w:t>
            </w:r>
          </w:p>
          <w:p w14:paraId="73B94838" w14:textId="77777777" w:rsidR="003B14A3" w:rsidRDefault="003B14A3">
            <w:pPr>
              <w:overflowPunct/>
              <w:autoSpaceDE/>
              <w:adjustRightInd/>
              <w:spacing w:after="0"/>
              <w:ind w:firstLine="288"/>
              <w:rPr>
                <w:color w:val="000000"/>
              </w:rPr>
            </w:pPr>
          </w:p>
          <w:p w14:paraId="261486DA" w14:textId="77777777" w:rsidR="003B14A3" w:rsidRDefault="003B14A3">
            <w:pPr>
              <w:overflowPunct/>
              <w:autoSpaceDE/>
              <w:adjustRightInd/>
              <w:spacing w:after="0"/>
              <w:ind w:firstLine="288"/>
              <w:rPr>
                <w:color w:val="000000"/>
              </w:rPr>
            </w:pPr>
          </w:p>
          <w:p w14:paraId="7C86326E" w14:textId="77777777" w:rsidR="003B14A3" w:rsidRDefault="00301D88">
            <w:pPr>
              <w:overflowPunct/>
              <w:autoSpaceDE/>
              <w:adjustRightInd/>
              <w:spacing w:after="0"/>
              <w:rPr>
                <w:lang w:val="sv-SE" w:eastAsia="zh-CN"/>
              </w:rPr>
            </w:pPr>
            <w:r>
              <w:rPr>
                <w:color w:val="000000"/>
              </w:rPr>
              <w:t>“The following discussion refers to 5</w:t>
            </w:r>
            <w:r>
              <w:rPr>
                <w:color w:val="000000"/>
                <w:vertAlign w:val="superscript"/>
              </w:rPr>
              <w:t>th</w:t>
            </w:r>
            <w:r>
              <w:rPr>
                <w:color w:val="000000"/>
              </w:rPr>
              <w:t xml:space="preserve"> percentile users as ‘tail’ users and 95</w:t>
            </w:r>
            <w:r>
              <w:rPr>
                <w:color w:val="000000"/>
                <w:vertAlign w:val="superscript"/>
              </w:rPr>
              <w:t>th</w:t>
            </w:r>
            <w:r>
              <w:rPr>
                <w:color w:val="000000"/>
              </w:rPr>
              <w:t xml:space="preserve"> percentile users as ‘upper-tail’ users. Remarks mentioning ‘all users’ are applicable to tail, median and upper tail users at once.”</w:t>
            </w:r>
          </w:p>
        </w:tc>
      </w:tr>
      <w:tr w:rsidR="003B14A3" w14:paraId="2D92B1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3F4F6" w14:textId="77777777"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EB980E4" w14:textId="77777777" w:rsidR="003B14A3" w:rsidRDefault="00301D88">
            <w:pPr>
              <w:overflowPunct/>
              <w:autoSpaceDE/>
              <w:adjustRightInd/>
              <w:spacing w:after="0"/>
              <w:rPr>
                <w:lang w:val="sv-SE" w:eastAsia="zh-CN"/>
              </w:rPr>
            </w:pPr>
            <w:r>
              <w:rPr>
                <w:lang w:val="sv-SE" w:eastAsia="zh-CN"/>
              </w:rPr>
              <w:t>Added the explaination text as suggested by Huawei. Did not add the text to 6.2.3 as the word tail is not used in 6.2.3.</w:t>
            </w:r>
          </w:p>
        </w:tc>
      </w:tr>
    </w:tbl>
    <w:p w14:paraId="6F9E194E" w14:textId="77777777" w:rsidR="003B14A3" w:rsidRDefault="003B14A3">
      <w:pPr>
        <w:pStyle w:val="BodyText"/>
        <w:spacing w:after="0"/>
        <w:rPr>
          <w:rFonts w:ascii="Times New Roman" w:hAnsi="Times New Roman"/>
          <w:sz w:val="22"/>
          <w:szCs w:val="22"/>
          <w:lang w:val="sv-SE" w:eastAsia="zh-CN"/>
        </w:rPr>
      </w:pPr>
    </w:p>
    <w:p w14:paraId="1F3DB548" w14:textId="77777777" w:rsidR="003B14A3" w:rsidRDefault="003B14A3">
      <w:pPr>
        <w:pStyle w:val="BodyText"/>
        <w:spacing w:after="0"/>
        <w:rPr>
          <w:rFonts w:ascii="Times New Roman" w:hAnsi="Times New Roman"/>
          <w:sz w:val="22"/>
          <w:szCs w:val="22"/>
          <w:lang w:eastAsia="zh-CN"/>
        </w:rPr>
      </w:pPr>
    </w:p>
    <w:p w14:paraId="1D604D05" w14:textId="77777777" w:rsidR="003B14A3" w:rsidRDefault="003B14A3">
      <w:pPr>
        <w:pStyle w:val="ListParagraph"/>
      </w:pPr>
    </w:p>
    <w:p w14:paraId="127785B2" w14:textId="77777777" w:rsidR="003B14A3" w:rsidRDefault="003B14A3">
      <w:pPr>
        <w:pStyle w:val="ListParagraph"/>
      </w:pPr>
    </w:p>
    <w:p w14:paraId="0E50BF14" w14:textId="77777777" w:rsidR="003B14A3" w:rsidRDefault="00301D88">
      <w:pPr>
        <w:pStyle w:val="Heading3"/>
        <w:rPr>
          <w:sz w:val="24"/>
          <w:szCs w:val="18"/>
          <w:highlight w:val="green"/>
        </w:rPr>
      </w:pPr>
      <w:r>
        <w:rPr>
          <w:sz w:val="24"/>
          <w:szCs w:val="18"/>
          <w:highlight w:val="green"/>
        </w:rPr>
        <w:t>Agreement #38:</w:t>
      </w:r>
    </w:p>
    <w:p w14:paraId="4ABF2BB2" w14:textId="77777777" w:rsidR="003B14A3" w:rsidRDefault="00301D88">
      <w:r>
        <w:t>Capture the following observations in the TR. Editorial modifications and changes to references can be made when capturing the observations in the TR.</w:t>
      </w:r>
    </w:p>
    <w:p w14:paraId="22FC25CE" w14:textId="77777777" w:rsidR="003B14A3" w:rsidRDefault="00301D88">
      <w:pPr>
        <w:pStyle w:val="ListParagraph"/>
        <w:numPr>
          <w:ilvl w:val="0"/>
          <w:numId w:val="56"/>
        </w:numPr>
        <w:spacing w:line="240" w:lineRule="auto"/>
        <w:ind w:left="360"/>
      </w:pPr>
      <w:r>
        <w:rPr>
          <w:szCs w:val="20"/>
        </w:rPr>
        <w:t>Comparison of Omni LBT (</w:t>
      </w:r>
      <w:proofErr w:type="spellStart"/>
      <w:r>
        <w:rPr>
          <w:szCs w:val="20"/>
        </w:rPr>
        <w:t>TxED</w:t>
      </w:r>
      <w:proofErr w:type="spellEnd"/>
      <w:r>
        <w:rPr>
          <w:szCs w:val="20"/>
        </w:rPr>
        <w:t>-Omni) with directional LBT (</w:t>
      </w:r>
      <w:proofErr w:type="spellStart"/>
      <w:r>
        <w:rPr>
          <w:szCs w:val="20"/>
        </w:rPr>
        <w:t>TxED</w:t>
      </w:r>
      <w:proofErr w:type="spellEnd"/>
      <w:r>
        <w:rPr>
          <w:szCs w:val="20"/>
        </w:rPr>
        <w:t>-</w:t>
      </w:r>
      <w:proofErr w:type="gramStart"/>
      <w:r>
        <w:rPr>
          <w:szCs w:val="20"/>
        </w:rPr>
        <w:t>Dir)  for</w:t>
      </w:r>
      <w:proofErr w:type="gramEnd"/>
      <w:r>
        <w:rPr>
          <w:szCs w:val="20"/>
        </w:rPr>
        <w:t xml:space="preserve"> Indoor Scenario A: Vivo, ZTE, Nokia, Samsung, Intel, Qualcomm, Ericsson, and Huawei, provided results</w:t>
      </w:r>
    </w:p>
    <w:p w14:paraId="3E431705" w14:textId="77777777" w:rsidR="003B14A3" w:rsidRDefault="003B14A3">
      <w:pPr>
        <w:pStyle w:val="ListParagraph"/>
        <w:ind w:left="720"/>
      </w:pPr>
    </w:p>
    <w:p w14:paraId="2ED6E3B9" w14:textId="77777777" w:rsidR="003B14A3" w:rsidRDefault="00301D88">
      <w:pPr>
        <w:pStyle w:val="ListParagraph"/>
        <w:numPr>
          <w:ilvl w:val="0"/>
          <w:numId w:val="56"/>
        </w:numPr>
        <w:spacing w:line="240" w:lineRule="auto"/>
      </w:pPr>
      <w:r>
        <w:t xml:space="preserve">For </w:t>
      </w:r>
      <w:r>
        <w:rPr>
          <w:szCs w:val="20"/>
        </w:rPr>
        <w:t>Omni LBT (</w:t>
      </w:r>
      <w:proofErr w:type="spellStart"/>
      <w:r>
        <w:rPr>
          <w:szCs w:val="20"/>
        </w:rPr>
        <w:t>TxED</w:t>
      </w:r>
      <w:proofErr w:type="spellEnd"/>
      <w:r>
        <w:rPr>
          <w:szCs w:val="20"/>
        </w:rPr>
        <w:t>-Omni) with directional LBT (</w:t>
      </w:r>
      <w:proofErr w:type="spellStart"/>
      <w:r>
        <w:rPr>
          <w:szCs w:val="20"/>
        </w:rPr>
        <w:t>TxED</w:t>
      </w:r>
      <w:proofErr w:type="spellEnd"/>
      <w:r>
        <w:rPr>
          <w:szCs w:val="20"/>
        </w:rPr>
        <w:t xml:space="preserve">-Dir) have been done with using the same ED Threshold. Additionally, Ericsson simulated </w:t>
      </w:r>
      <w:r>
        <w:t xml:space="preserve">directional LBT with adjusted thresholds (ED -32 dBm for </w:t>
      </w:r>
      <w:proofErr w:type="spellStart"/>
      <w:r>
        <w:t>gNB</w:t>
      </w:r>
      <w:proofErr w:type="spellEnd"/>
      <w:r>
        <w:t xml:space="preserve">, ED -41 dBm for UE). </w:t>
      </w:r>
      <w:r>
        <w:rPr>
          <w:szCs w:val="20"/>
        </w:rPr>
        <w:t xml:space="preserve"> Multiple companies have evaluated adjustments to ED Threshold with directional sensing either implicitly or explicitly.</w:t>
      </w:r>
    </w:p>
    <w:p w14:paraId="04EAFFEF" w14:textId="77777777" w:rsidR="003B14A3" w:rsidRDefault="00301D88">
      <w:pPr>
        <w:pStyle w:val="ListParagraph"/>
        <w:numPr>
          <w:ilvl w:val="0"/>
          <w:numId w:val="56"/>
        </w:numPr>
        <w:spacing w:line="240" w:lineRule="auto"/>
      </w:pPr>
      <w:r>
        <w:t>Vivo results show that omni-directional is better than directional LBT in tail and median performance, and marginal difference in other cases. Both omni-directional and directional LBT use the same ED threshold of -47 dBm</w:t>
      </w:r>
    </w:p>
    <w:p w14:paraId="4669317D" w14:textId="77777777" w:rsidR="003B14A3" w:rsidRDefault="00301D88">
      <w:pPr>
        <w:pStyle w:val="ListParagraph"/>
        <w:numPr>
          <w:ilvl w:val="0"/>
          <w:numId w:val="56"/>
        </w:numPr>
        <w:spacing w:line="240" w:lineRule="auto"/>
        <w:rPr>
          <w:color w:val="000000"/>
        </w:rPr>
      </w:pPr>
      <w:r>
        <w:rPr>
          <w:color w:val="000000"/>
        </w:rPr>
        <w:t xml:space="preserve">Samsung shows gain at all loading levels for directional LBT over omni-LBT (-47 dBm) for all users, for DL and UL traffic. </w:t>
      </w:r>
    </w:p>
    <w:p w14:paraId="4C9C750E" w14:textId="77777777" w:rsidR="003B14A3" w:rsidRDefault="00301D88">
      <w:pPr>
        <w:pStyle w:val="ListParagraph"/>
        <w:numPr>
          <w:ilvl w:val="0"/>
          <w:numId w:val="56"/>
        </w:numPr>
        <w:spacing w:line="240" w:lineRule="auto"/>
        <w:rPr>
          <w:color w:val="000000" w:themeColor="text1"/>
        </w:rPr>
      </w:pPr>
      <w:r>
        <w:rPr>
          <w:color w:val="000000" w:themeColor="text1"/>
        </w:rPr>
        <w:t xml:space="preserve">Intel shows that for UL </w:t>
      </w:r>
      <w:proofErr w:type="spellStart"/>
      <w:r>
        <w:rPr>
          <w:color w:val="000000" w:themeColor="text1"/>
        </w:rPr>
        <w:t>TxED</w:t>
      </w:r>
      <w:proofErr w:type="spellEnd"/>
      <w:r>
        <w:rPr>
          <w:color w:val="000000" w:themeColor="text1"/>
        </w:rPr>
        <w:t xml:space="preserve">-Dir LBT provides better performance relative to </w:t>
      </w:r>
      <w:proofErr w:type="spellStart"/>
      <w:r>
        <w:rPr>
          <w:color w:val="000000" w:themeColor="text1"/>
          <w:szCs w:val="20"/>
        </w:rPr>
        <w:t>TxED</w:t>
      </w:r>
      <w:proofErr w:type="spellEnd"/>
      <w:r>
        <w:rPr>
          <w:color w:val="000000" w:themeColor="text1"/>
          <w:szCs w:val="20"/>
        </w:rPr>
        <w:t>-Omni</w:t>
      </w:r>
      <w:r>
        <w:rPr>
          <w:color w:val="000000" w:themeColor="text1"/>
        </w:rPr>
        <w:t xml:space="preserve"> for low ED thresholds (i.e., -55 and -65 dBm) but losses for high thresholds (i.e., -48 dBm). As for DL, </w:t>
      </w:r>
      <w:proofErr w:type="spellStart"/>
      <w:r>
        <w:rPr>
          <w:color w:val="000000" w:themeColor="text1"/>
        </w:rPr>
        <w:t>TxED</w:t>
      </w:r>
      <w:proofErr w:type="spellEnd"/>
      <w:r>
        <w:rPr>
          <w:color w:val="000000" w:themeColor="text1"/>
        </w:rPr>
        <w:t xml:space="preserve">-Dir LBT provides consistently better performances than </w:t>
      </w:r>
      <w:proofErr w:type="spellStart"/>
      <w:r>
        <w:rPr>
          <w:color w:val="000000" w:themeColor="text1"/>
          <w:szCs w:val="20"/>
        </w:rPr>
        <w:t>TxED</w:t>
      </w:r>
      <w:proofErr w:type="spellEnd"/>
      <w:r>
        <w:rPr>
          <w:color w:val="000000" w:themeColor="text1"/>
          <w:szCs w:val="20"/>
        </w:rPr>
        <w:t xml:space="preserve">-Omni. </w:t>
      </w:r>
      <w:r>
        <w:rPr>
          <w:color w:val="000000" w:themeColor="text1"/>
        </w:rPr>
        <w:t>The gain of directionality increases with more directional UE beams.</w:t>
      </w:r>
    </w:p>
    <w:p w14:paraId="29438276" w14:textId="77777777" w:rsidR="003B14A3" w:rsidRDefault="00301D88">
      <w:pPr>
        <w:pStyle w:val="ListParagraph"/>
        <w:numPr>
          <w:ilvl w:val="0"/>
          <w:numId w:val="56"/>
        </w:numPr>
        <w:spacing w:line="240" w:lineRule="auto"/>
      </w:pPr>
      <w:r>
        <w:t xml:space="preserve">Qualcomm results show largely a comparable performance for omni and directional sensing using equal threshold, with small benefit of directionality under </w:t>
      </w:r>
      <w:proofErr w:type="spellStart"/>
      <w:r>
        <w:t>gNBs</w:t>
      </w:r>
      <w:proofErr w:type="spellEnd"/>
      <w:r>
        <w:t xml:space="preserve"> with narrower beams </w:t>
      </w:r>
    </w:p>
    <w:p w14:paraId="1DF0C3AF" w14:textId="77777777" w:rsidR="003B14A3" w:rsidRDefault="00301D88">
      <w:pPr>
        <w:pStyle w:val="ListParagraph"/>
        <w:numPr>
          <w:ilvl w:val="0"/>
          <w:numId w:val="56"/>
        </w:numPr>
        <w:spacing w:line="240" w:lineRule="auto"/>
      </w:pPr>
      <w:r>
        <w:t xml:space="preserve">Ericsson results show that directional LBT with adjusted thresholds (ED -32 dBm for </w:t>
      </w:r>
      <w:proofErr w:type="spellStart"/>
      <w:r>
        <w:t>gNB</w:t>
      </w:r>
      <w:proofErr w:type="spellEnd"/>
      <w:r>
        <w:t xml:space="preserve">, ED -41 dBm for UE) and directional LBT with ED -47 dBm, and omni-directional LBT with ED -47 dBm have comparable performance. </w:t>
      </w:r>
    </w:p>
    <w:p w14:paraId="388FC9BF" w14:textId="77777777" w:rsidR="003B14A3" w:rsidRDefault="00301D88">
      <w:pPr>
        <w:pStyle w:val="ListParagraph"/>
        <w:numPr>
          <w:ilvl w:val="0"/>
          <w:numId w:val="56"/>
        </w:numPr>
        <w:spacing w:line="240" w:lineRule="auto"/>
      </w:pPr>
      <w:r>
        <w:lastRenderedPageBreak/>
        <w:t xml:space="preserve">For 100% DL traffic, Nokia results show that directional LBT </w:t>
      </w:r>
      <w:proofErr w:type="spellStart"/>
      <w:r>
        <w:rPr>
          <w:szCs w:val="20"/>
        </w:rPr>
        <w:t>TxED</w:t>
      </w:r>
      <w:proofErr w:type="spellEnd"/>
      <w:r>
        <w:rPr>
          <w:szCs w:val="20"/>
        </w:rPr>
        <w:t>-Dir</w:t>
      </w:r>
      <w:r>
        <w:t xml:space="preserve"> outperforms </w:t>
      </w:r>
      <w:proofErr w:type="spellStart"/>
      <w:r>
        <w:rPr>
          <w:szCs w:val="20"/>
        </w:rPr>
        <w:t>TxED</w:t>
      </w:r>
      <w:proofErr w:type="spellEnd"/>
      <w:r>
        <w:rPr>
          <w:szCs w:val="20"/>
        </w:rPr>
        <w:t>-Omni</w:t>
      </w:r>
      <w:r>
        <w:t xml:space="preserve"> at low as well as medium loads – for median, tail as well as upper tail users. The results use EDT -4</w:t>
      </w:r>
      <w:r>
        <w:rPr>
          <w:color w:val="0070C0"/>
        </w:rPr>
        <w:t>8</w:t>
      </w:r>
      <w:r>
        <w:rPr>
          <w:strike/>
        </w:rPr>
        <w:t>7</w:t>
      </w:r>
      <w:r>
        <w:t xml:space="preserve"> dBm </w:t>
      </w:r>
    </w:p>
    <w:p w14:paraId="7F3B6E90" w14:textId="77777777" w:rsidR="003B14A3" w:rsidRDefault="00301D88">
      <w:pPr>
        <w:pStyle w:val="ListParagraph"/>
        <w:numPr>
          <w:ilvl w:val="0"/>
          <w:numId w:val="56"/>
        </w:numPr>
        <w:spacing w:line="240" w:lineRule="auto"/>
      </w:pPr>
      <w:r>
        <w:t>For 100% DL traffic, ZTE shows gains in directional LBT for tail users</w:t>
      </w:r>
      <w:r>
        <w:rPr>
          <w:strike/>
        </w:rPr>
        <w:t xml:space="preserve"> </w:t>
      </w:r>
      <w:r>
        <w:t xml:space="preserve">and median users </w:t>
      </w:r>
      <w:r>
        <w:rPr>
          <w:rFonts w:eastAsia="SimSun"/>
          <w:lang w:eastAsia="zh-CN"/>
        </w:rPr>
        <w:t>at</w:t>
      </w:r>
      <w:r>
        <w:t xml:space="preserve"> ED threshold</w:t>
      </w:r>
      <w:r>
        <w:rPr>
          <w:strike/>
        </w:rPr>
        <w:t>s</w:t>
      </w:r>
      <w:r>
        <w:rPr>
          <w:rFonts w:eastAsia="SimSun"/>
          <w:strike/>
          <w:lang w:eastAsia="zh-CN"/>
        </w:rPr>
        <w:t xml:space="preserve"> </w:t>
      </w:r>
      <w:r>
        <w:rPr>
          <w:rFonts w:eastAsia="SimSun"/>
          <w:lang w:eastAsia="zh-CN"/>
        </w:rPr>
        <w:t>-68 dBm and -62 dBm</w:t>
      </w:r>
      <w:r>
        <w:t>. The gains are also present in DL+UL Traffic</w:t>
      </w:r>
      <w:r>
        <w:rPr>
          <w:rFonts w:eastAsia="SimSun"/>
          <w:lang w:eastAsia="zh-CN"/>
        </w:rPr>
        <w:t xml:space="preserve"> at ED threshold -68 dBm and -62 dBm.</w:t>
      </w:r>
      <w:r>
        <w:t xml:space="preserve"> </w:t>
      </w:r>
    </w:p>
    <w:p w14:paraId="260D83C6" w14:textId="77777777" w:rsidR="003B14A3" w:rsidRDefault="00301D88">
      <w:pPr>
        <w:pStyle w:val="ListParagraph"/>
        <w:numPr>
          <w:ilvl w:val="0"/>
          <w:numId w:val="56"/>
        </w:numPr>
        <w:spacing w:line="240" w:lineRule="auto"/>
      </w:pPr>
      <w:r>
        <w:t>Coexistence: ZTE shows that an operator using directional LBT benefits in the presence of an operator using Omni LBT</w:t>
      </w:r>
      <w:r>
        <w:rPr>
          <w:rFonts w:eastAsia="SimSun"/>
          <w:lang w:eastAsia="zh-CN"/>
        </w:rPr>
        <w:t>, relative to a deployment where both operators use Omni-LBT. The results use ED threshold -68 dBm.</w:t>
      </w:r>
    </w:p>
    <w:p w14:paraId="6F850756" w14:textId="77777777" w:rsidR="003B14A3" w:rsidRDefault="00301D88">
      <w:pPr>
        <w:pStyle w:val="ListParagraph"/>
        <w:numPr>
          <w:ilvl w:val="0"/>
          <w:numId w:val="56"/>
        </w:numPr>
        <w:spacing w:line="240" w:lineRule="auto"/>
      </w:pPr>
      <w:r>
        <w:t>Huawei’s results show that directional LBT (</w:t>
      </w:r>
      <w:proofErr w:type="spellStart"/>
      <w:r>
        <w:t>TxED</w:t>
      </w:r>
      <w:proofErr w:type="spellEnd"/>
      <w:r>
        <w:t>-Dir) does not outperform Omni LBT (</w:t>
      </w:r>
      <w:proofErr w:type="spellStart"/>
      <w:r>
        <w:t>TxED</w:t>
      </w:r>
      <w:proofErr w:type="spellEnd"/>
      <w:r>
        <w:t>-Omni)</w:t>
      </w:r>
    </w:p>
    <w:p w14:paraId="5D776839" w14:textId="77777777" w:rsidR="003B14A3" w:rsidRDefault="003B14A3">
      <w:pPr>
        <w:pStyle w:val="ListParagraph"/>
      </w:pPr>
    </w:p>
    <w:p w14:paraId="48E647D2" w14:textId="77777777" w:rsidR="003B14A3" w:rsidRDefault="003B14A3">
      <w:pPr>
        <w:rPr>
          <w:lang w:eastAsia="zh-CN"/>
        </w:rPr>
      </w:pPr>
    </w:p>
    <w:p w14:paraId="455E1975"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351740D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60372F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D5F8425"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530" w:author="Lee, Daewon" w:date="2020-11-11T00:05:00Z">
              <w:r>
                <w:rPr>
                  <w:rStyle w:val="Strong"/>
                  <w:b w:val="0"/>
                  <w:bCs w:val="0"/>
                  <w:color w:val="000000"/>
                  <w:sz w:val="20"/>
                  <w:szCs w:val="20"/>
                  <w:lang w:val="sv-SE"/>
                </w:rPr>
                <w:delText>”6.2.X Summary of system level evaluations” (exact section TBD) with appropriate update to the citation references.</w:delText>
              </w:r>
            </w:del>
            <w:ins w:id="1531" w:author="Lee, Daewon" w:date="2020-11-11T00:05:00Z">
              <w:r>
                <w:rPr>
                  <w:rStyle w:val="Strong"/>
                  <w:b w:val="0"/>
                  <w:bCs w:val="0"/>
                  <w:color w:val="000000"/>
                  <w:sz w:val="20"/>
                  <w:szCs w:val="20"/>
                  <w:lang w:val="sv-SE"/>
                </w:rPr>
                <w:t>Section 6.2.2</w:t>
              </w:r>
            </w:ins>
          </w:p>
          <w:p w14:paraId="245D3B50" w14:textId="77777777" w:rsidR="003B14A3" w:rsidRDefault="003B14A3">
            <w:pPr>
              <w:spacing w:after="0"/>
              <w:rPr>
                <w:rStyle w:val="Strong"/>
                <w:color w:val="000000"/>
                <w:lang w:val="sv-SE"/>
              </w:rPr>
            </w:pPr>
          </w:p>
          <w:p w14:paraId="27B9248F" w14:textId="77777777" w:rsidR="003B14A3" w:rsidRDefault="00301D88">
            <w:pPr>
              <w:pStyle w:val="ListParagraph"/>
              <w:numPr>
                <w:ilvl w:val="0"/>
                <w:numId w:val="56"/>
              </w:numPr>
              <w:spacing w:line="240" w:lineRule="auto"/>
              <w:ind w:left="360"/>
            </w:pPr>
            <w:ins w:id="1532" w:author="Lee, Daewon" w:date="2020-11-09T19:43:00Z">
              <w:r>
                <w:rPr>
                  <w:szCs w:val="20"/>
                </w:rPr>
                <w:t xml:space="preserve">For </w:t>
              </w:r>
            </w:ins>
            <w:del w:id="1533" w:author="Lee, Daewon" w:date="2020-11-09T19:43:00Z">
              <w:r>
                <w:rPr>
                  <w:szCs w:val="20"/>
                </w:rPr>
                <w:delText>C</w:delText>
              </w:r>
            </w:del>
            <w:ins w:id="1534" w:author="Lee, Daewon" w:date="2020-11-09T19:43:00Z">
              <w:r>
                <w:rPr>
                  <w:szCs w:val="20"/>
                </w:rPr>
                <w:t>c</w:t>
              </w:r>
            </w:ins>
            <w:r>
              <w:rPr>
                <w:szCs w:val="20"/>
              </w:rPr>
              <w:t>omparison of Omni LBT (</w:t>
            </w:r>
            <w:proofErr w:type="spellStart"/>
            <w:r>
              <w:rPr>
                <w:szCs w:val="20"/>
              </w:rPr>
              <w:t>TxED</w:t>
            </w:r>
            <w:proofErr w:type="spellEnd"/>
            <w:r>
              <w:rPr>
                <w:szCs w:val="20"/>
              </w:rPr>
              <w:t>-Omni) with directional LBT (</w:t>
            </w:r>
            <w:proofErr w:type="spellStart"/>
            <w:r>
              <w:rPr>
                <w:szCs w:val="20"/>
              </w:rPr>
              <w:t>TxED</w:t>
            </w:r>
            <w:proofErr w:type="spellEnd"/>
            <w:r>
              <w:rPr>
                <w:szCs w:val="20"/>
              </w:rPr>
              <w:t>-Dir)</w:t>
            </w:r>
            <w:del w:id="1535" w:author="Lee, Daewon" w:date="2020-11-09T19:33:00Z">
              <w:r>
                <w:rPr>
                  <w:szCs w:val="20"/>
                </w:rPr>
                <w:delText xml:space="preserve"> </w:delText>
              </w:r>
            </w:del>
            <w:r>
              <w:rPr>
                <w:szCs w:val="20"/>
              </w:rPr>
              <w:t xml:space="preserve"> for Indoor Scenario A</w:t>
            </w:r>
            <w:ins w:id="1536" w:author="Lee, Daewon" w:date="2020-11-09T19:43:00Z">
              <w:r>
                <w:rPr>
                  <w:szCs w:val="20"/>
                </w:rPr>
                <w:t>,</w:t>
              </w:r>
            </w:ins>
            <w:del w:id="1537" w:author="Lee, Daewon" w:date="2020-11-09T19:33:00Z">
              <w:r>
                <w:rPr>
                  <w:szCs w:val="20"/>
                </w:rPr>
                <w:delText>:</w:delText>
              </w:r>
            </w:del>
            <w:ins w:id="1538" w:author="Lee, Daewon" w:date="2020-11-09T19:33:00Z">
              <w:r>
                <w:rPr>
                  <w:szCs w:val="20"/>
                </w:rPr>
                <w:t xml:space="preserve"> 8 sources,</w:t>
              </w:r>
            </w:ins>
            <w:r>
              <w:rPr>
                <w:szCs w:val="20"/>
              </w:rPr>
              <w:t xml:space="preserve"> </w:t>
            </w:r>
            <w:ins w:id="1539" w:author="Lee, Daewon" w:date="2020-11-09T19:34:00Z">
              <w:r>
                <w:rPr>
                  <w:szCs w:val="20"/>
                </w:rPr>
                <w:t>[37]</w:t>
              </w:r>
            </w:ins>
            <w:del w:id="1540" w:author="Lee, Daewon" w:date="2020-11-09T19:35:00Z">
              <w:r>
                <w:rPr>
                  <w:szCs w:val="20"/>
                </w:rPr>
                <w:delText>Vivo</w:delText>
              </w:r>
            </w:del>
            <w:r>
              <w:rPr>
                <w:szCs w:val="20"/>
              </w:rPr>
              <w:t xml:space="preserve">, </w:t>
            </w:r>
            <w:ins w:id="1541" w:author="Lee, Daewon" w:date="2020-11-09T19:35:00Z">
              <w:r>
                <w:rPr>
                  <w:szCs w:val="20"/>
                </w:rPr>
                <w:t>[64]</w:t>
              </w:r>
            </w:ins>
            <w:del w:id="1542" w:author="Lee, Daewon" w:date="2020-11-09T19:35:00Z">
              <w:r>
                <w:rPr>
                  <w:szCs w:val="20"/>
                </w:rPr>
                <w:delText>ZTE</w:delText>
              </w:r>
            </w:del>
            <w:r>
              <w:rPr>
                <w:szCs w:val="20"/>
              </w:rPr>
              <w:t xml:space="preserve">, </w:t>
            </w:r>
            <w:ins w:id="1543" w:author="Lee, Daewon" w:date="2020-11-09T19:35:00Z">
              <w:r>
                <w:rPr>
                  <w:szCs w:val="20"/>
                </w:rPr>
                <w:t>[62]</w:t>
              </w:r>
            </w:ins>
            <w:del w:id="1544" w:author="Lee, Daewon" w:date="2020-11-09T19:35:00Z">
              <w:r>
                <w:rPr>
                  <w:szCs w:val="20"/>
                </w:rPr>
                <w:delText>Nokia</w:delText>
              </w:r>
            </w:del>
            <w:r>
              <w:rPr>
                <w:szCs w:val="20"/>
              </w:rPr>
              <w:t xml:space="preserve">, </w:t>
            </w:r>
            <w:ins w:id="1545" w:author="Lee, Daewon" w:date="2020-11-09T19:35:00Z">
              <w:r>
                <w:rPr>
                  <w:szCs w:val="20"/>
                </w:rPr>
                <w:t>[67]</w:t>
              </w:r>
            </w:ins>
            <w:del w:id="1546" w:author="Lee, Daewon" w:date="2020-11-09T19:35:00Z">
              <w:r>
                <w:rPr>
                  <w:szCs w:val="20"/>
                </w:rPr>
                <w:delText>Samsung</w:delText>
              </w:r>
            </w:del>
            <w:r>
              <w:rPr>
                <w:szCs w:val="20"/>
              </w:rPr>
              <w:t xml:space="preserve">, </w:t>
            </w:r>
            <w:ins w:id="1547" w:author="Lee, Daewon" w:date="2020-11-09T19:35:00Z">
              <w:r>
                <w:rPr>
                  <w:szCs w:val="20"/>
                </w:rPr>
                <w:t>[43]</w:t>
              </w:r>
            </w:ins>
            <w:del w:id="1548" w:author="Lee, Daewon" w:date="2020-11-09T19:35:00Z">
              <w:r>
                <w:rPr>
                  <w:szCs w:val="20"/>
                </w:rPr>
                <w:delText>Intel</w:delText>
              </w:r>
            </w:del>
            <w:r>
              <w:rPr>
                <w:szCs w:val="20"/>
              </w:rPr>
              <w:t xml:space="preserve">, </w:t>
            </w:r>
            <w:del w:id="1549" w:author="Lee, Daewon" w:date="2020-11-09T19:36:00Z">
              <w:r>
                <w:rPr>
                  <w:szCs w:val="20"/>
                </w:rPr>
                <w:delText>Qualcomm</w:delText>
              </w:r>
            </w:del>
            <w:ins w:id="1550" w:author="Lee, Daewon" w:date="2020-11-09T19:36:00Z">
              <w:r>
                <w:rPr>
                  <w:szCs w:val="20"/>
                </w:rPr>
                <w:t>[56]</w:t>
              </w:r>
            </w:ins>
            <w:r>
              <w:rPr>
                <w:szCs w:val="20"/>
              </w:rPr>
              <w:t xml:space="preserve">, </w:t>
            </w:r>
            <w:del w:id="1551" w:author="Lee, Daewon" w:date="2020-11-09T19:36:00Z">
              <w:r>
                <w:rPr>
                  <w:szCs w:val="20"/>
                </w:rPr>
                <w:delText>Ericsson</w:delText>
              </w:r>
            </w:del>
            <w:ins w:id="1552" w:author="Lee, Daewon" w:date="2020-11-09T19:36:00Z">
              <w:r>
                <w:rPr>
                  <w:szCs w:val="20"/>
                </w:rPr>
                <w:t>[65]</w:t>
              </w:r>
            </w:ins>
            <w:r>
              <w:rPr>
                <w:szCs w:val="20"/>
              </w:rPr>
              <w:t xml:space="preserve">, and </w:t>
            </w:r>
            <w:del w:id="1553" w:author="Lee, Daewon" w:date="2020-11-09T19:36:00Z">
              <w:r>
                <w:rPr>
                  <w:szCs w:val="20"/>
                </w:rPr>
                <w:delText>Huawei</w:delText>
              </w:r>
            </w:del>
            <w:ins w:id="1554" w:author="Lee, Daewon" w:date="2020-11-09T19:36:00Z">
              <w:r>
                <w:rPr>
                  <w:szCs w:val="20"/>
                </w:rPr>
                <w:t>[72]</w:t>
              </w:r>
            </w:ins>
            <w:r>
              <w:rPr>
                <w:szCs w:val="20"/>
              </w:rPr>
              <w:t>, provided results</w:t>
            </w:r>
            <w:ins w:id="1555" w:author="Lee, Daewon" w:date="2020-11-09T19:34:00Z">
              <w:r>
                <w:rPr>
                  <w:szCs w:val="20"/>
                </w:rPr>
                <w:t xml:space="preserve"> and the following are observations from the evaluations:</w:t>
              </w:r>
            </w:ins>
          </w:p>
          <w:p w14:paraId="04BC5A25" w14:textId="77777777" w:rsidR="003B14A3" w:rsidRDefault="003B14A3">
            <w:pPr>
              <w:pStyle w:val="ListParagraph"/>
              <w:ind w:left="720"/>
            </w:pPr>
          </w:p>
          <w:p w14:paraId="48DAE8E6" w14:textId="77777777" w:rsidR="003B14A3" w:rsidRDefault="00301D88">
            <w:pPr>
              <w:pStyle w:val="ListParagraph"/>
              <w:numPr>
                <w:ilvl w:val="0"/>
                <w:numId w:val="56"/>
              </w:numPr>
              <w:spacing w:line="240" w:lineRule="auto"/>
            </w:pPr>
            <w:r>
              <w:t xml:space="preserve">For </w:t>
            </w:r>
            <w:r>
              <w:rPr>
                <w:szCs w:val="20"/>
              </w:rPr>
              <w:t>Omni LBT (</w:t>
            </w:r>
            <w:proofErr w:type="spellStart"/>
            <w:r>
              <w:rPr>
                <w:szCs w:val="20"/>
              </w:rPr>
              <w:t>TxED</w:t>
            </w:r>
            <w:proofErr w:type="spellEnd"/>
            <w:r>
              <w:rPr>
                <w:szCs w:val="20"/>
              </w:rPr>
              <w:t>-Omni) with directional LBT (</w:t>
            </w:r>
            <w:proofErr w:type="spellStart"/>
            <w:r>
              <w:rPr>
                <w:szCs w:val="20"/>
              </w:rPr>
              <w:t>TxED</w:t>
            </w:r>
            <w:proofErr w:type="spellEnd"/>
            <w:r>
              <w:rPr>
                <w:szCs w:val="20"/>
              </w:rPr>
              <w:t xml:space="preserve">-Dir) have been done with using the same ED Threshold. Additionally, </w:t>
            </w:r>
            <w:del w:id="1556" w:author="Lee, Daewon" w:date="2020-11-09T19:36:00Z">
              <w:r>
                <w:rPr>
                  <w:szCs w:val="20"/>
                </w:rPr>
                <w:delText xml:space="preserve">Ericsson </w:delText>
              </w:r>
            </w:del>
            <w:ins w:id="1557" w:author="Lee, Daewon" w:date="2020-11-09T19:36:00Z">
              <w:r>
                <w:rPr>
                  <w:szCs w:val="20"/>
                </w:rPr>
                <w:t xml:space="preserve">source [65] </w:t>
              </w:r>
            </w:ins>
            <w:del w:id="1558" w:author="Lee, Daewon" w:date="2020-11-09T19:36:00Z">
              <w:r>
                <w:rPr>
                  <w:szCs w:val="20"/>
                </w:rPr>
                <w:delText xml:space="preserve">simulated </w:delText>
              </w:r>
            </w:del>
            <w:ins w:id="1559" w:author="Lee, Daewon" w:date="2020-11-09T19:36:00Z">
              <w:r>
                <w:rPr>
                  <w:szCs w:val="20"/>
                </w:rPr>
                <w:t xml:space="preserve">evaluated </w:t>
              </w:r>
            </w:ins>
            <w:r>
              <w:t xml:space="preserve">directional LBT with adjusted thresholds </w:t>
            </w:r>
            <w:del w:id="1560" w:author="Lee, Daewon" w:date="2020-11-09T19:36:00Z">
              <w:r>
                <w:delText>(</w:delText>
              </w:r>
            </w:del>
            <w:r>
              <w:t xml:space="preserve">ED -32 dBm for </w:t>
            </w:r>
            <w:proofErr w:type="spellStart"/>
            <w:r>
              <w:t>gNB</w:t>
            </w:r>
            <w:proofErr w:type="spellEnd"/>
            <w:r>
              <w:t xml:space="preserve">, </w:t>
            </w:r>
            <w:ins w:id="1561" w:author="Lee, Daewon" w:date="2020-11-09T19:36:00Z">
              <w:r>
                <w:t xml:space="preserve">and </w:t>
              </w:r>
            </w:ins>
            <w:r>
              <w:t>ED -41 dBm for UE</w:t>
            </w:r>
            <w:del w:id="1562" w:author="Lee, Daewon" w:date="2020-11-09T19:36:00Z">
              <w:r>
                <w:delText>)</w:delText>
              </w:r>
            </w:del>
            <w:r>
              <w:t xml:space="preserve">. </w:t>
            </w:r>
            <w:r>
              <w:rPr>
                <w:szCs w:val="20"/>
              </w:rPr>
              <w:t xml:space="preserve"> Multiple companies have evaluated adjustments to ED Threshold with directional sensing either implicitly or explicitly.</w:t>
            </w:r>
          </w:p>
          <w:p w14:paraId="1125A6E2" w14:textId="77777777" w:rsidR="003B14A3" w:rsidRDefault="00301D88">
            <w:pPr>
              <w:pStyle w:val="ListParagraph"/>
              <w:numPr>
                <w:ilvl w:val="0"/>
                <w:numId w:val="56"/>
              </w:numPr>
              <w:spacing w:line="240" w:lineRule="auto"/>
            </w:pPr>
            <w:del w:id="1563" w:author="Lee, Daewon" w:date="2020-11-09T19:37:00Z">
              <w:r>
                <w:delText>Vivo r</w:delText>
              </w:r>
            </w:del>
            <w:ins w:id="1564" w:author="Lee, Daewon" w:date="2020-11-09T19:37:00Z">
              <w:r>
                <w:t>R</w:t>
              </w:r>
            </w:ins>
            <w:r>
              <w:t xml:space="preserve">esults </w:t>
            </w:r>
            <w:ins w:id="1565" w:author="Lee, Daewon" w:date="2020-11-09T19:37:00Z">
              <w:r>
                <w:t xml:space="preserve">from source [37] </w:t>
              </w:r>
            </w:ins>
            <w:r>
              <w:t>show that omni-directional is better than directional LBT in tail and median performance, and marginal difference in other cases. Both omni-directional and directional LBT use the same ED threshold of -47 dBm</w:t>
            </w:r>
            <w:ins w:id="1566" w:author="Lee, Daewon" w:date="2020-11-09T19:42:00Z">
              <w:r>
                <w:t>.</w:t>
              </w:r>
            </w:ins>
          </w:p>
          <w:p w14:paraId="6C7FF215" w14:textId="77777777" w:rsidR="003B14A3" w:rsidRDefault="00301D88">
            <w:pPr>
              <w:pStyle w:val="ListParagraph"/>
              <w:numPr>
                <w:ilvl w:val="0"/>
                <w:numId w:val="56"/>
              </w:numPr>
              <w:spacing w:line="240" w:lineRule="auto"/>
            </w:pPr>
            <w:del w:id="1567" w:author="Lee, Daewon" w:date="2020-11-09T19:37:00Z">
              <w:r>
                <w:delText xml:space="preserve">Samsung </w:delText>
              </w:r>
            </w:del>
            <w:ins w:id="1568" w:author="Lee, Daewon" w:date="2020-11-09T19:37:00Z">
              <w:r>
                <w:t xml:space="preserve">Results from source [67] </w:t>
              </w:r>
            </w:ins>
            <w:r>
              <w:t xml:space="preserve">shows gain at all loading levels for directional LBT over omni-LBT (-47 dBm) for all users, for DL and UL traffic. </w:t>
            </w:r>
          </w:p>
          <w:p w14:paraId="0377027F" w14:textId="77777777" w:rsidR="003B14A3" w:rsidRDefault="00301D88">
            <w:pPr>
              <w:pStyle w:val="ListParagraph"/>
              <w:numPr>
                <w:ilvl w:val="0"/>
                <w:numId w:val="56"/>
              </w:numPr>
              <w:spacing w:line="240" w:lineRule="auto"/>
            </w:pPr>
            <w:del w:id="1569" w:author="Lee, Daewon" w:date="2020-11-09T19:37:00Z">
              <w:r>
                <w:delText xml:space="preserve">Intel </w:delText>
              </w:r>
            </w:del>
            <w:ins w:id="1570" w:author="Lee, Daewon" w:date="2020-11-09T19:37:00Z">
              <w:r>
                <w:t xml:space="preserve">Results from source [43] </w:t>
              </w:r>
            </w:ins>
            <w:r>
              <w:t xml:space="preserve">shows that for UL </w:t>
            </w:r>
            <w:proofErr w:type="spellStart"/>
            <w:r>
              <w:t>TxED</w:t>
            </w:r>
            <w:proofErr w:type="spellEnd"/>
            <w:r>
              <w:t xml:space="preserve">-Dir LBT provides better performance relative to </w:t>
            </w:r>
            <w:proofErr w:type="spellStart"/>
            <w:r>
              <w:rPr>
                <w:szCs w:val="20"/>
              </w:rPr>
              <w:t>TxED</w:t>
            </w:r>
            <w:proofErr w:type="spellEnd"/>
            <w:r>
              <w:rPr>
                <w:szCs w:val="20"/>
              </w:rPr>
              <w:t>-Omni</w:t>
            </w:r>
            <w:r>
              <w:t xml:space="preserve"> for low ED thresholds (i.e., -55 and -65 dBm) but losses for high thresholds (i.e., -48 dBm). As for DL, </w:t>
            </w:r>
            <w:proofErr w:type="spellStart"/>
            <w:r>
              <w:t>TxED</w:t>
            </w:r>
            <w:proofErr w:type="spellEnd"/>
            <w:r>
              <w:t xml:space="preserve">-Dir LBT provides consistently better performances than </w:t>
            </w:r>
            <w:proofErr w:type="spellStart"/>
            <w:r>
              <w:rPr>
                <w:szCs w:val="20"/>
              </w:rPr>
              <w:t>TxED</w:t>
            </w:r>
            <w:proofErr w:type="spellEnd"/>
            <w:r>
              <w:rPr>
                <w:szCs w:val="20"/>
              </w:rPr>
              <w:t xml:space="preserve">-Omni. </w:t>
            </w:r>
            <w:r>
              <w:t>The gain of directionality increases with more directional UE beams.</w:t>
            </w:r>
          </w:p>
          <w:p w14:paraId="07A78726" w14:textId="77777777" w:rsidR="003B14A3" w:rsidRDefault="00301D88">
            <w:pPr>
              <w:pStyle w:val="ListParagraph"/>
              <w:numPr>
                <w:ilvl w:val="0"/>
                <w:numId w:val="56"/>
              </w:numPr>
              <w:spacing w:line="240" w:lineRule="auto"/>
            </w:pPr>
            <w:del w:id="1571" w:author="Lee, Daewon" w:date="2020-11-09T19:37:00Z">
              <w:r>
                <w:delText>Qualcomm r</w:delText>
              </w:r>
            </w:del>
            <w:ins w:id="1572" w:author="Lee, Daewon" w:date="2020-11-09T19:37:00Z">
              <w:r>
                <w:t>R</w:t>
              </w:r>
            </w:ins>
            <w:r>
              <w:t xml:space="preserve">esults </w:t>
            </w:r>
            <w:ins w:id="1573" w:author="Lee, Daewon" w:date="2020-11-09T19:37:00Z">
              <w:r>
                <w:t xml:space="preserve">from source [56] </w:t>
              </w:r>
            </w:ins>
            <w:r>
              <w:t xml:space="preserve">show largely a comparable performance for omni and directional sensing using equal threshold, with small benefit of directionality under </w:t>
            </w:r>
            <w:proofErr w:type="spellStart"/>
            <w:r>
              <w:t>gNBs</w:t>
            </w:r>
            <w:proofErr w:type="spellEnd"/>
            <w:r>
              <w:t xml:space="preserve"> with narrower beams</w:t>
            </w:r>
            <w:ins w:id="1574" w:author="Lee, Daewon" w:date="2020-11-09T19:42:00Z">
              <w:r>
                <w:t>.</w:t>
              </w:r>
            </w:ins>
            <w:del w:id="1575" w:author="Lee, Daewon" w:date="2020-11-09T19:42:00Z">
              <w:r>
                <w:delText xml:space="preserve"> </w:delText>
              </w:r>
            </w:del>
          </w:p>
          <w:p w14:paraId="40F87B72" w14:textId="77777777" w:rsidR="003B14A3" w:rsidRDefault="00301D88">
            <w:pPr>
              <w:pStyle w:val="ListParagraph"/>
              <w:numPr>
                <w:ilvl w:val="0"/>
                <w:numId w:val="56"/>
              </w:numPr>
              <w:spacing w:line="240" w:lineRule="auto"/>
            </w:pPr>
            <w:del w:id="1576" w:author="Lee, Daewon" w:date="2020-11-09T19:37:00Z">
              <w:r>
                <w:delText>Ericsson r</w:delText>
              </w:r>
            </w:del>
            <w:ins w:id="1577" w:author="Lee, Daewon" w:date="2020-11-09T19:37:00Z">
              <w:r>
                <w:t>R</w:t>
              </w:r>
            </w:ins>
            <w:r>
              <w:t xml:space="preserve">esults </w:t>
            </w:r>
            <w:ins w:id="1578" w:author="Lee, Daewon" w:date="2020-11-09T19:37:00Z">
              <w:r>
                <w:t xml:space="preserve">from source [65] </w:t>
              </w:r>
            </w:ins>
            <w:r>
              <w:t xml:space="preserve">show that directional LBT with adjusted thresholds (ED -32 dBm for </w:t>
            </w:r>
            <w:proofErr w:type="spellStart"/>
            <w:r>
              <w:t>gNB</w:t>
            </w:r>
            <w:proofErr w:type="spellEnd"/>
            <w:r>
              <w:t xml:space="preserve">, ED -41 dBm for UE) and directional LBT with ED -47 dBm, and omni-directional LBT with ED -47 dBm have comparable performance. </w:t>
            </w:r>
          </w:p>
          <w:p w14:paraId="17A49890" w14:textId="77777777" w:rsidR="003B14A3" w:rsidRDefault="00301D88">
            <w:pPr>
              <w:pStyle w:val="ListParagraph"/>
              <w:numPr>
                <w:ilvl w:val="0"/>
                <w:numId w:val="56"/>
              </w:numPr>
              <w:spacing w:line="240" w:lineRule="auto"/>
            </w:pPr>
            <w:r>
              <w:t xml:space="preserve">For 100% DL traffic, </w:t>
            </w:r>
            <w:del w:id="1579" w:author="Lee, Daewon" w:date="2020-11-09T19:38:00Z">
              <w:r>
                <w:delText xml:space="preserve">Nokia </w:delText>
              </w:r>
            </w:del>
            <w:r>
              <w:t xml:space="preserve">results </w:t>
            </w:r>
            <w:ins w:id="1580" w:author="Lee, Daewon" w:date="2020-11-09T19:38:00Z">
              <w:r>
                <w:t xml:space="preserve">from source [62] </w:t>
              </w:r>
            </w:ins>
            <w:r>
              <w:t xml:space="preserve">show that directional LBT </w:t>
            </w:r>
            <w:proofErr w:type="spellStart"/>
            <w:r>
              <w:rPr>
                <w:szCs w:val="20"/>
              </w:rPr>
              <w:t>TxED</w:t>
            </w:r>
            <w:proofErr w:type="spellEnd"/>
            <w:r>
              <w:rPr>
                <w:szCs w:val="20"/>
              </w:rPr>
              <w:t>-Dir</w:t>
            </w:r>
            <w:r>
              <w:t xml:space="preserve"> outperforms </w:t>
            </w:r>
            <w:proofErr w:type="spellStart"/>
            <w:r>
              <w:rPr>
                <w:szCs w:val="20"/>
              </w:rPr>
              <w:t>TxED</w:t>
            </w:r>
            <w:proofErr w:type="spellEnd"/>
            <w:r>
              <w:rPr>
                <w:szCs w:val="20"/>
              </w:rPr>
              <w:t>-Omni</w:t>
            </w:r>
            <w:r>
              <w:t xml:space="preserve"> at low as well as medium loads – for median, tail as well as upper tail users. The results use EDT -48</w:t>
            </w:r>
            <w:del w:id="1581" w:author="Lee, Daewon" w:date="2020-11-09T19:41:00Z">
              <w:r>
                <w:rPr>
                  <w:strike/>
                </w:rPr>
                <w:delText>7</w:delText>
              </w:r>
            </w:del>
            <w:r>
              <w:t xml:space="preserve"> dBm</w:t>
            </w:r>
            <w:ins w:id="1582" w:author="Lee, Daewon" w:date="2020-11-09T19:41:00Z">
              <w:r>
                <w:t>.</w:t>
              </w:r>
            </w:ins>
            <w:del w:id="1583" w:author="Lee, Daewon" w:date="2020-11-09T19:41:00Z">
              <w:r>
                <w:delText xml:space="preserve"> </w:delText>
              </w:r>
            </w:del>
          </w:p>
          <w:p w14:paraId="207D7F1E" w14:textId="77777777" w:rsidR="003B14A3" w:rsidRDefault="00301D88">
            <w:pPr>
              <w:pStyle w:val="ListParagraph"/>
              <w:numPr>
                <w:ilvl w:val="0"/>
                <w:numId w:val="56"/>
              </w:numPr>
              <w:spacing w:line="240" w:lineRule="auto"/>
            </w:pPr>
            <w:r>
              <w:t xml:space="preserve">For 100% DL traffic, </w:t>
            </w:r>
            <w:del w:id="1584" w:author="Lee, Daewon" w:date="2020-11-09T19:38:00Z">
              <w:r>
                <w:delText xml:space="preserve">ZTE </w:delText>
              </w:r>
            </w:del>
            <w:ins w:id="1585" w:author="Lee, Daewon" w:date="2020-11-09T19:38:00Z">
              <w:r>
                <w:t xml:space="preserve">results from source [64] </w:t>
              </w:r>
            </w:ins>
            <w:r>
              <w:t>shows gains in directional LBT for tail users</w:t>
            </w:r>
            <w:r>
              <w:rPr>
                <w:strike/>
              </w:rPr>
              <w:t xml:space="preserve"> </w:t>
            </w:r>
            <w:r>
              <w:t xml:space="preserve">and median users </w:t>
            </w:r>
            <w:r>
              <w:rPr>
                <w:rFonts w:eastAsia="SimSun"/>
                <w:lang w:eastAsia="zh-CN"/>
              </w:rPr>
              <w:t>at</w:t>
            </w:r>
            <w:r>
              <w:t xml:space="preserve"> ED threshold</w:t>
            </w:r>
            <w:r>
              <w:rPr>
                <w:strike/>
              </w:rPr>
              <w:t>s</w:t>
            </w:r>
            <w:r>
              <w:rPr>
                <w:rFonts w:eastAsia="SimSun"/>
                <w:strike/>
                <w:lang w:eastAsia="zh-CN"/>
              </w:rPr>
              <w:t xml:space="preserve"> </w:t>
            </w:r>
            <w:r>
              <w:rPr>
                <w:rFonts w:eastAsia="SimSun"/>
                <w:lang w:eastAsia="zh-CN"/>
              </w:rPr>
              <w:t>-68 dBm and -62 dBm</w:t>
            </w:r>
            <w:r>
              <w:t>. The gains are also present in DL+UL Traffic</w:t>
            </w:r>
            <w:r>
              <w:rPr>
                <w:rFonts w:eastAsia="SimSun"/>
                <w:lang w:eastAsia="zh-CN"/>
              </w:rPr>
              <w:t xml:space="preserve"> at ED threshold -68 dBm and -62 dBm.</w:t>
            </w:r>
            <w:r>
              <w:t xml:space="preserve"> </w:t>
            </w:r>
          </w:p>
          <w:p w14:paraId="09825B39" w14:textId="77777777" w:rsidR="003B14A3" w:rsidRDefault="00301D88">
            <w:pPr>
              <w:pStyle w:val="ListParagraph"/>
              <w:numPr>
                <w:ilvl w:val="0"/>
                <w:numId w:val="56"/>
              </w:numPr>
              <w:spacing w:line="240" w:lineRule="auto"/>
            </w:pPr>
            <w:ins w:id="1586" w:author="Lee, Daewon" w:date="2020-11-09T19:38:00Z">
              <w:r>
                <w:t xml:space="preserve">For </w:t>
              </w:r>
            </w:ins>
            <w:del w:id="1587" w:author="Lee, Daewon" w:date="2020-11-09T19:38:00Z">
              <w:r>
                <w:delText>C</w:delText>
              </w:r>
            </w:del>
            <w:ins w:id="1588" w:author="Lee, Daewon" w:date="2020-11-09T19:38:00Z">
              <w:r>
                <w:t>c</w:t>
              </w:r>
            </w:ins>
            <w:r>
              <w:t>oexistence</w:t>
            </w:r>
            <w:ins w:id="1589" w:author="Lee, Daewon" w:date="2020-11-09T19:38:00Z">
              <w:r>
                <w:t>, results from source [64]</w:t>
              </w:r>
            </w:ins>
            <w:del w:id="1590" w:author="Lee, Daewon" w:date="2020-11-09T19:38:00Z">
              <w:r>
                <w:delText xml:space="preserve">: ZTE </w:delText>
              </w:r>
            </w:del>
            <w:r>
              <w:t>shows that an operator using directional LBT benefits in the presence of an operator using Omni LBT</w:t>
            </w:r>
            <w:r>
              <w:rPr>
                <w:rFonts w:eastAsia="SimSun"/>
                <w:lang w:eastAsia="zh-CN"/>
              </w:rPr>
              <w:t>, relative to a deployment where both operators use Omni-LBT. The results use</w:t>
            </w:r>
            <w:ins w:id="1591" w:author="Lee, Daewon" w:date="2020-11-09T19:38:00Z">
              <w:r>
                <w:rPr>
                  <w:rFonts w:eastAsia="SimSun"/>
                  <w:lang w:eastAsia="zh-CN"/>
                </w:rPr>
                <w:t>d</w:t>
              </w:r>
            </w:ins>
            <w:r>
              <w:rPr>
                <w:rFonts w:eastAsia="SimSun"/>
                <w:lang w:eastAsia="zh-CN"/>
              </w:rPr>
              <w:t xml:space="preserve"> ED threshold </w:t>
            </w:r>
            <w:ins w:id="1592" w:author="Lee, Daewon" w:date="2020-11-09T19:38:00Z">
              <w:r>
                <w:rPr>
                  <w:rFonts w:eastAsia="SimSun"/>
                  <w:lang w:eastAsia="zh-CN"/>
                </w:rPr>
                <w:t xml:space="preserve">of </w:t>
              </w:r>
            </w:ins>
            <w:r>
              <w:rPr>
                <w:rFonts w:eastAsia="SimSun"/>
                <w:lang w:eastAsia="zh-CN"/>
              </w:rPr>
              <w:t>-68 dBm.</w:t>
            </w:r>
          </w:p>
          <w:p w14:paraId="68F24B75" w14:textId="77777777" w:rsidR="003B14A3" w:rsidRDefault="00301D88">
            <w:pPr>
              <w:pStyle w:val="ListParagraph"/>
              <w:numPr>
                <w:ilvl w:val="0"/>
                <w:numId w:val="56"/>
              </w:numPr>
              <w:spacing w:line="240" w:lineRule="auto"/>
            </w:pPr>
            <w:del w:id="1593" w:author="Lee, Daewon" w:date="2020-11-09T19:38:00Z">
              <w:r>
                <w:delText>Huawei’s r</w:delText>
              </w:r>
            </w:del>
            <w:ins w:id="1594" w:author="Lee, Daewon" w:date="2020-11-09T19:38:00Z">
              <w:r>
                <w:t>R</w:t>
              </w:r>
            </w:ins>
            <w:r>
              <w:t xml:space="preserve">esults </w:t>
            </w:r>
            <w:ins w:id="1595" w:author="Lee, Daewon" w:date="2020-11-09T19:38:00Z">
              <w:r>
                <w:t>fr</w:t>
              </w:r>
            </w:ins>
            <w:ins w:id="1596" w:author="Lee, Daewon" w:date="2020-11-09T19:39:00Z">
              <w:r>
                <w:t xml:space="preserve">om source [72] </w:t>
              </w:r>
            </w:ins>
            <w:r>
              <w:t>show that directional LBT (</w:t>
            </w:r>
            <w:proofErr w:type="spellStart"/>
            <w:r>
              <w:t>TxED</w:t>
            </w:r>
            <w:proofErr w:type="spellEnd"/>
            <w:r>
              <w:t>-Dir) does not outperform Omni LBT (</w:t>
            </w:r>
            <w:proofErr w:type="spellStart"/>
            <w:r>
              <w:t>TxED</w:t>
            </w:r>
            <w:proofErr w:type="spellEnd"/>
            <w:r>
              <w:t>-Omni)</w:t>
            </w:r>
            <w:ins w:id="1597" w:author="Lee, Daewon" w:date="2020-11-09T19:39:00Z">
              <w:r>
                <w:t>.</w:t>
              </w:r>
            </w:ins>
          </w:p>
          <w:p w14:paraId="3245B8B9" w14:textId="77777777" w:rsidR="003B14A3" w:rsidRDefault="003B14A3">
            <w:pPr>
              <w:spacing w:after="0"/>
              <w:rPr>
                <w:rStyle w:val="Strong"/>
                <w:color w:val="000000"/>
              </w:rPr>
            </w:pPr>
          </w:p>
          <w:p w14:paraId="37CC564B" w14:textId="77777777" w:rsidR="003B14A3" w:rsidRDefault="003B14A3">
            <w:pPr>
              <w:spacing w:after="0"/>
              <w:rPr>
                <w:rStyle w:val="Strong"/>
                <w:color w:val="000000"/>
                <w:lang w:val="sv-SE"/>
              </w:rPr>
            </w:pPr>
          </w:p>
        </w:tc>
      </w:tr>
      <w:tr w:rsidR="003B14A3" w14:paraId="48C07E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81FE195"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1DEAAB" w14:textId="77777777" w:rsidR="003B14A3" w:rsidRDefault="00301D88">
            <w:pPr>
              <w:spacing w:after="0"/>
              <w:rPr>
                <w:lang w:val="sv-SE"/>
              </w:rPr>
            </w:pPr>
            <w:r>
              <w:rPr>
                <w:rStyle w:val="Strong"/>
                <w:color w:val="000000"/>
                <w:lang w:val="sv-SE"/>
              </w:rPr>
              <w:t>Comments</w:t>
            </w:r>
          </w:p>
        </w:tc>
      </w:tr>
      <w:tr w:rsidR="003B14A3" w14:paraId="3CC78D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97A08"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58B51A2" w14:textId="77777777" w:rsidR="003B14A3" w:rsidRDefault="003B14A3">
            <w:pPr>
              <w:overflowPunct/>
              <w:autoSpaceDE/>
              <w:adjustRightInd/>
              <w:spacing w:after="0"/>
              <w:rPr>
                <w:lang w:val="sv-SE" w:eastAsia="zh-CN"/>
              </w:rPr>
            </w:pPr>
          </w:p>
        </w:tc>
      </w:tr>
    </w:tbl>
    <w:p w14:paraId="4E9390F9" w14:textId="77777777" w:rsidR="003B14A3" w:rsidRDefault="003B14A3">
      <w:pPr>
        <w:pStyle w:val="BodyText"/>
        <w:spacing w:after="0"/>
        <w:rPr>
          <w:rFonts w:ascii="Times New Roman" w:hAnsi="Times New Roman"/>
          <w:sz w:val="22"/>
          <w:szCs w:val="22"/>
          <w:lang w:val="sv-SE" w:eastAsia="zh-CN"/>
        </w:rPr>
      </w:pPr>
    </w:p>
    <w:p w14:paraId="0E2D79DA" w14:textId="77777777" w:rsidR="003B14A3" w:rsidRDefault="003B14A3">
      <w:pPr>
        <w:pStyle w:val="ListParagraph"/>
      </w:pPr>
    </w:p>
    <w:p w14:paraId="01A84810" w14:textId="77777777" w:rsidR="003B14A3" w:rsidRDefault="00301D88">
      <w:pPr>
        <w:pStyle w:val="Heading3"/>
        <w:rPr>
          <w:sz w:val="24"/>
          <w:szCs w:val="18"/>
          <w:highlight w:val="green"/>
        </w:rPr>
      </w:pPr>
      <w:r>
        <w:rPr>
          <w:sz w:val="24"/>
          <w:szCs w:val="18"/>
          <w:highlight w:val="green"/>
        </w:rPr>
        <w:t>Agreement #39:</w:t>
      </w:r>
    </w:p>
    <w:p w14:paraId="2FE13334" w14:textId="77777777" w:rsidR="003B14A3" w:rsidRDefault="00301D88">
      <w:r>
        <w:t>Capture the following observations in the TR. Editorial modifications and changes to references can be made when capturing the observations in the TR.</w:t>
      </w:r>
    </w:p>
    <w:p w14:paraId="6D761DDE" w14:textId="77777777" w:rsidR="003B14A3" w:rsidRDefault="00301D88">
      <w:pPr>
        <w:pStyle w:val="ListParagraph"/>
        <w:numPr>
          <w:ilvl w:val="0"/>
          <w:numId w:val="56"/>
        </w:numPr>
        <w:spacing w:line="240" w:lineRule="auto"/>
        <w:ind w:left="360"/>
        <w:rPr>
          <w:szCs w:val="20"/>
        </w:rPr>
      </w:pPr>
      <w:r>
        <w:rPr>
          <w:szCs w:val="20"/>
        </w:rPr>
        <w:t>Comparison of No-LBT with receiver assisted LBT for Indoor Scenario A: Ericsson, Huawei, Vivo, provided results</w:t>
      </w:r>
    </w:p>
    <w:p w14:paraId="6764BA08" w14:textId="77777777" w:rsidR="003B14A3" w:rsidRDefault="00301D88">
      <w:pPr>
        <w:pStyle w:val="ListParagraph"/>
        <w:numPr>
          <w:ilvl w:val="0"/>
          <w:numId w:val="56"/>
        </w:numPr>
        <w:spacing w:line="240" w:lineRule="auto"/>
        <w:rPr>
          <w:szCs w:val="20"/>
        </w:rPr>
      </w:pPr>
      <w:r>
        <w:rPr>
          <w:szCs w:val="20"/>
        </w:rPr>
        <w:t>Different versions of receiver assistance modelled as presented earlier</w:t>
      </w:r>
    </w:p>
    <w:p w14:paraId="1E41A830" w14:textId="77777777" w:rsidR="003B14A3" w:rsidRDefault="00301D88">
      <w:pPr>
        <w:pStyle w:val="ListParagraph"/>
        <w:numPr>
          <w:ilvl w:val="0"/>
          <w:numId w:val="56"/>
        </w:numPr>
        <w:spacing w:line="240" w:lineRule="auto"/>
        <w:rPr>
          <w:szCs w:val="20"/>
        </w:rPr>
      </w:pPr>
      <w:r>
        <w:rPr>
          <w:szCs w:val="20"/>
        </w:rPr>
        <w:t>Ericsson results uses omni-sensing at receiver. The results do not show benefit for receiver assistance over No-LBT.</w:t>
      </w:r>
    </w:p>
    <w:p w14:paraId="57DE06C3" w14:textId="77777777" w:rsidR="003B14A3" w:rsidRDefault="00301D88">
      <w:pPr>
        <w:pStyle w:val="ListParagraph"/>
        <w:numPr>
          <w:ilvl w:val="0"/>
          <w:numId w:val="56"/>
        </w:numPr>
        <w:spacing w:line="240" w:lineRule="auto"/>
        <w:rPr>
          <w:szCs w:val="20"/>
        </w:rPr>
      </w:pPr>
      <w:proofErr w:type="spellStart"/>
      <w:r>
        <w:rPr>
          <w:szCs w:val="20"/>
        </w:rPr>
        <w:t>Vivo’s</w:t>
      </w:r>
      <w:proofErr w:type="spellEnd"/>
      <w:r>
        <w:rPr>
          <w:szCs w:val="20"/>
        </w:rPr>
        <w:t xml:space="preserve"> results use an EDT -47 dBm, in the results, RxA-4-Omni gains in both DL and UL relative to No-LBT for tail users at high loads.  RxA-4-Omni gains in DL but loses in UL relative to No-LBT for medium and high loads at all other user percentiles and mean.  </w:t>
      </w:r>
    </w:p>
    <w:p w14:paraId="7BB6520F" w14:textId="77777777" w:rsidR="003B14A3" w:rsidRDefault="00301D88">
      <w:pPr>
        <w:pStyle w:val="ListParagraph"/>
        <w:numPr>
          <w:ilvl w:val="0"/>
          <w:numId w:val="56"/>
        </w:numPr>
        <w:spacing w:line="240" w:lineRule="auto"/>
        <w:rPr>
          <w:szCs w:val="24"/>
        </w:rPr>
      </w:pPr>
      <w:r>
        <w:t xml:space="preserve">Huawei’s Receiver-only LBT (RxA-3) shows tail UPT and mean UPT gain compared to No-LBT in low, medium, and high traffic loads with </w:t>
      </w:r>
      <w:proofErr w:type="spellStart"/>
      <w:r>
        <w:t>InH</w:t>
      </w:r>
      <w:proofErr w:type="spellEnd"/>
      <w:r>
        <w:t xml:space="preserve"> Open Office channel model 40] and </w:t>
      </w:r>
      <w:proofErr w:type="spellStart"/>
      <w:r>
        <w:t>InH</w:t>
      </w:r>
      <w:proofErr w:type="spellEnd"/>
      <w:r>
        <w:t xml:space="preserve"> mixed channel model [40] in both UL and DL. </w:t>
      </w:r>
    </w:p>
    <w:p w14:paraId="1C7706E2" w14:textId="77777777" w:rsidR="003B14A3" w:rsidRDefault="00301D88">
      <w:pPr>
        <w:pStyle w:val="ListParagraph"/>
        <w:numPr>
          <w:ilvl w:val="0"/>
          <w:numId w:val="56"/>
        </w:numPr>
        <w:spacing w:line="240" w:lineRule="auto"/>
      </w:pPr>
      <w:r>
        <w:t xml:space="preserve">In comparison with No-LBT, Huawei shows Receiver-assisted LBT (RxA-2) Tail UPT gain in DL with high traffic load for </w:t>
      </w:r>
      <w:proofErr w:type="spellStart"/>
      <w:r>
        <w:t>InH</w:t>
      </w:r>
      <w:proofErr w:type="spellEnd"/>
      <w:r>
        <w:t xml:space="preserve"> open office channel model and loss in other cases. Also, Huawei shows Receiver-assisted LBT Tail UPT gain in DL with low, moderate and high traffic load for </w:t>
      </w:r>
      <w:proofErr w:type="spellStart"/>
      <w:r>
        <w:t>InH</w:t>
      </w:r>
      <w:proofErr w:type="spellEnd"/>
      <w:r>
        <w:t xml:space="preserve"> mixed channel model and loss in other cases.</w:t>
      </w:r>
    </w:p>
    <w:p w14:paraId="1D4FC247" w14:textId="77777777" w:rsidR="003B14A3" w:rsidRDefault="003B14A3">
      <w:pPr>
        <w:pStyle w:val="ListParagraph"/>
      </w:pPr>
    </w:p>
    <w:p w14:paraId="17DCDDC9" w14:textId="77777777" w:rsidR="003B14A3" w:rsidRDefault="003B14A3">
      <w:pPr>
        <w:rPr>
          <w:lang w:eastAsia="zh-CN"/>
        </w:rPr>
      </w:pPr>
    </w:p>
    <w:p w14:paraId="0F352025"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796FD40"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41EE0CB"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FA28BD0"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598" w:author="Lee, Daewon" w:date="2020-11-11T00:05:00Z">
              <w:r>
                <w:rPr>
                  <w:rStyle w:val="Strong"/>
                  <w:b w:val="0"/>
                  <w:bCs w:val="0"/>
                  <w:color w:val="000000"/>
                  <w:sz w:val="20"/>
                  <w:szCs w:val="20"/>
                  <w:lang w:val="sv-SE"/>
                </w:rPr>
                <w:delText>”6.2.X Summary of system level evaluations” (exact section TBD) with appropriate update to the citation references.</w:delText>
              </w:r>
            </w:del>
            <w:ins w:id="1599" w:author="Lee, Daewon" w:date="2020-11-11T00:05:00Z">
              <w:r>
                <w:rPr>
                  <w:rStyle w:val="Strong"/>
                  <w:b w:val="0"/>
                  <w:bCs w:val="0"/>
                  <w:color w:val="000000"/>
                  <w:sz w:val="20"/>
                  <w:szCs w:val="20"/>
                  <w:lang w:val="sv-SE"/>
                </w:rPr>
                <w:t>Section 6.2.2</w:t>
              </w:r>
            </w:ins>
          </w:p>
          <w:p w14:paraId="09DA69A8" w14:textId="77777777" w:rsidR="003B14A3" w:rsidRDefault="003B14A3">
            <w:pPr>
              <w:spacing w:after="0"/>
              <w:rPr>
                <w:rStyle w:val="Strong"/>
                <w:color w:val="000000"/>
                <w:lang w:val="sv-SE"/>
              </w:rPr>
            </w:pPr>
          </w:p>
          <w:p w14:paraId="1B140343" w14:textId="77777777" w:rsidR="003B14A3" w:rsidRDefault="00301D88">
            <w:pPr>
              <w:pStyle w:val="ListParagraph"/>
              <w:numPr>
                <w:ilvl w:val="0"/>
                <w:numId w:val="56"/>
              </w:numPr>
              <w:spacing w:line="240" w:lineRule="auto"/>
              <w:ind w:left="360"/>
              <w:rPr>
                <w:szCs w:val="20"/>
              </w:rPr>
            </w:pPr>
            <w:ins w:id="1600" w:author="Lee, Daewon" w:date="2020-11-09T20:07:00Z">
              <w:r>
                <w:rPr>
                  <w:szCs w:val="20"/>
                </w:rPr>
                <w:t xml:space="preserve">For </w:t>
              </w:r>
            </w:ins>
            <w:del w:id="1601" w:author="Lee, Daewon" w:date="2020-11-09T20:07:00Z">
              <w:r>
                <w:rPr>
                  <w:szCs w:val="20"/>
                </w:rPr>
                <w:delText>C</w:delText>
              </w:r>
            </w:del>
            <w:ins w:id="1602" w:author="Lee, Daewon" w:date="2020-11-09T20:07:00Z">
              <w:r>
                <w:rPr>
                  <w:szCs w:val="20"/>
                </w:rPr>
                <w:t>c</w:t>
              </w:r>
            </w:ins>
            <w:r>
              <w:rPr>
                <w:szCs w:val="20"/>
              </w:rPr>
              <w:t>omparison of No-LBT with receiver assisted LBT for Indoor Scenario A</w:t>
            </w:r>
            <w:ins w:id="1603" w:author="Lee, Daewon" w:date="2020-11-09T20:07:00Z">
              <w:r>
                <w:rPr>
                  <w:szCs w:val="20"/>
                </w:rPr>
                <w:t xml:space="preserve">, 3 sources, </w:t>
              </w:r>
            </w:ins>
            <w:del w:id="1604" w:author="Lee, Daewon" w:date="2020-11-09T20:07:00Z">
              <w:r>
                <w:rPr>
                  <w:szCs w:val="20"/>
                </w:rPr>
                <w:delText xml:space="preserve">: </w:delText>
              </w:r>
            </w:del>
            <w:ins w:id="1605" w:author="Lee, Daewon" w:date="2020-11-09T20:07:00Z">
              <w:r>
                <w:rPr>
                  <w:szCs w:val="20"/>
                </w:rPr>
                <w:t>[65]</w:t>
              </w:r>
            </w:ins>
            <w:del w:id="1606" w:author="Lee, Daewon" w:date="2020-11-09T20:07:00Z">
              <w:r>
                <w:rPr>
                  <w:szCs w:val="20"/>
                </w:rPr>
                <w:delText>Ericsson</w:delText>
              </w:r>
            </w:del>
            <w:r>
              <w:rPr>
                <w:szCs w:val="20"/>
              </w:rPr>
              <w:t xml:space="preserve">, </w:t>
            </w:r>
            <w:ins w:id="1607" w:author="Lee, Daewon" w:date="2020-11-09T20:07:00Z">
              <w:r>
                <w:rPr>
                  <w:szCs w:val="20"/>
                </w:rPr>
                <w:t>[72]</w:t>
              </w:r>
            </w:ins>
            <w:del w:id="1608" w:author="Lee, Daewon" w:date="2020-11-09T20:07:00Z">
              <w:r>
                <w:rPr>
                  <w:szCs w:val="20"/>
                </w:rPr>
                <w:delText>Huawei</w:delText>
              </w:r>
            </w:del>
            <w:r>
              <w:rPr>
                <w:szCs w:val="20"/>
              </w:rPr>
              <w:t xml:space="preserve">, </w:t>
            </w:r>
            <w:ins w:id="1609" w:author="Lee, Daewon" w:date="2020-11-09T20:07:00Z">
              <w:r>
                <w:rPr>
                  <w:szCs w:val="20"/>
                </w:rPr>
                <w:t>and [37]</w:t>
              </w:r>
            </w:ins>
            <w:del w:id="1610" w:author="Lee, Daewon" w:date="2020-11-09T20:07:00Z">
              <w:r>
                <w:rPr>
                  <w:szCs w:val="20"/>
                </w:rPr>
                <w:delText>Viv</w:delText>
              </w:r>
            </w:del>
            <w:del w:id="1611" w:author="Lee, Daewon" w:date="2020-11-09T20:08:00Z">
              <w:r>
                <w:rPr>
                  <w:szCs w:val="20"/>
                </w:rPr>
                <w:delText>o</w:delText>
              </w:r>
            </w:del>
            <w:r>
              <w:rPr>
                <w:szCs w:val="20"/>
              </w:rPr>
              <w:t>, provided results</w:t>
            </w:r>
            <w:ins w:id="1612" w:author="Lee, Daewon" w:date="2020-11-09T20:08:00Z">
              <w:r>
                <w:rPr>
                  <w:szCs w:val="20"/>
                </w:rPr>
                <w:t xml:space="preserve"> and the following are observations from the evaluations:</w:t>
              </w:r>
            </w:ins>
          </w:p>
          <w:p w14:paraId="69CDE1C7" w14:textId="77777777" w:rsidR="003B14A3" w:rsidRDefault="00301D88">
            <w:pPr>
              <w:pStyle w:val="ListParagraph"/>
              <w:numPr>
                <w:ilvl w:val="0"/>
                <w:numId w:val="56"/>
              </w:numPr>
              <w:spacing w:line="240" w:lineRule="auto"/>
              <w:rPr>
                <w:szCs w:val="20"/>
              </w:rPr>
            </w:pPr>
            <w:ins w:id="1613" w:author="Lee, Daewon" w:date="2020-11-09T20:09:00Z">
              <w:r>
                <w:rPr>
                  <w:szCs w:val="20"/>
                </w:rPr>
                <w:t xml:space="preserve">Description of the </w:t>
              </w:r>
            </w:ins>
            <w:del w:id="1614" w:author="Lee, Daewon" w:date="2020-11-09T20:09:00Z">
              <w:r>
                <w:rPr>
                  <w:szCs w:val="20"/>
                </w:rPr>
                <w:delText>D</w:delText>
              </w:r>
            </w:del>
            <w:ins w:id="1615" w:author="Lee, Daewon" w:date="2020-11-09T20:09:00Z">
              <w:r>
                <w:rPr>
                  <w:szCs w:val="20"/>
                </w:rPr>
                <w:t>d</w:t>
              </w:r>
            </w:ins>
            <w:r>
              <w:rPr>
                <w:szCs w:val="20"/>
              </w:rPr>
              <w:t xml:space="preserve">ifferent versions of receiver assistance modelled </w:t>
            </w:r>
            <w:ins w:id="1616" w:author="Lee, Daewon" w:date="2020-11-09T20:10:00Z">
              <w:r>
                <w:rPr>
                  <w:szCs w:val="20"/>
                </w:rPr>
                <w:t>are provided section X.X.X.</w:t>
              </w:r>
            </w:ins>
            <w:del w:id="1617" w:author="Lee, Daewon" w:date="2020-11-09T20:10:00Z">
              <w:r>
                <w:rPr>
                  <w:szCs w:val="20"/>
                </w:rPr>
                <w:delText>a</w:delText>
              </w:r>
            </w:del>
            <w:del w:id="1618" w:author="Lee, Daewon" w:date="2020-11-09T20:09:00Z">
              <w:r>
                <w:rPr>
                  <w:szCs w:val="20"/>
                </w:rPr>
                <w:delText>s presented earlier</w:delText>
              </w:r>
            </w:del>
          </w:p>
          <w:p w14:paraId="1A5B713A" w14:textId="77777777" w:rsidR="003B14A3" w:rsidRDefault="00301D88">
            <w:pPr>
              <w:pStyle w:val="ListParagraph"/>
              <w:numPr>
                <w:ilvl w:val="0"/>
                <w:numId w:val="56"/>
              </w:numPr>
              <w:spacing w:line="240" w:lineRule="auto"/>
              <w:rPr>
                <w:szCs w:val="20"/>
              </w:rPr>
            </w:pPr>
            <w:del w:id="1619" w:author="Lee, Daewon" w:date="2020-11-09T20:10:00Z">
              <w:r>
                <w:rPr>
                  <w:szCs w:val="20"/>
                </w:rPr>
                <w:delText>Ericsson r</w:delText>
              </w:r>
            </w:del>
            <w:ins w:id="1620" w:author="Lee, Daewon" w:date="2020-11-09T20:10:00Z">
              <w:r>
                <w:rPr>
                  <w:szCs w:val="20"/>
                </w:rPr>
                <w:t>R</w:t>
              </w:r>
            </w:ins>
            <w:r>
              <w:rPr>
                <w:szCs w:val="20"/>
              </w:rPr>
              <w:t xml:space="preserve">esults </w:t>
            </w:r>
            <w:ins w:id="1621" w:author="Lee, Daewon" w:date="2020-11-09T20:10:00Z">
              <w:r>
                <w:rPr>
                  <w:szCs w:val="20"/>
                </w:rPr>
                <w:t xml:space="preserve">from source [65] </w:t>
              </w:r>
            </w:ins>
            <w:r>
              <w:rPr>
                <w:szCs w:val="20"/>
              </w:rPr>
              <w:t>uses omni-sensing at receiver. The results do not show benefit for receiver assistance over No-LBT.</w:t>
            </w:r>
          </w:p>
          <w:p w14:paraId="4113810E" w14:textId="77777777" w:rsidR="003B14A3" w:rsidRDefault="00301D88">
            <w:pPr>
              <w:pStyle w:val="ListParagraph"/>
              <w:numPr>
                <w:ilvl w:val="0"/>
                <w:numId w:val="56"/>
              </w:numPr>
              <w:spacing w:line="240" w:lineRule="auto"/>
              <w:rPr>
                <w:szCs w:val="20"/>
              </w:rPr>
            </w:pPr>
            <w:del w:id="1622" w:author="Lee, Daewon" w:date="2020-11-09T20:10:00Z">
              <w:r>
                <w:rPr>
                  <w:szCs w:val="20"/>
                </w:rPr>
                <w:delText>Vivo’s r</w:delText>
              </w:r>
            </w:del>
            <w:ins w:id="1623" w:author="Lee, Daewon" w:date="2020-11-09T20:10:00Z">
              <w:r>
                <w:rPr>
                  <w:szCs w:val="20"/>
                </w:rPr>
                <w:t>R</w:t>
              </w:r>
            </w:ins>
            <w:r>
              <w:rPr>
                <w:szCs w:val="20"/>
              </w:rPr>
              <w:t xml:space="preserve">esults </w:t>
            </w:r>
            <w:ins w:id="1624" w:author="Lee, Daewon" w:date="2020-11-09T20:10:00Z">
              <w:r>
                <w:rPr>
                  <w:szCs w:val="20"/>
                </w:rPr>
                <w:t xml:space="preserve">from source [37] </w:t>
              </w:r>
            </w:ins>
            <w:r>
              <w:rPr>
                <w:szCs w:val="20"/>
              </w:rPr>
              <w:t>use an EDT -47 dBm</w:t>
            </w:r>
            <w:ins w:id="1625" w:author="Lee, Daewon" w:date="2020-11-09T20:10:00Z">
              <w:r>
                <w:rPr>
                  <w:szCs w:val="20"/>
                </w:rPr>
                <w:t xml:space="preserve"> and</w:t>
              </w:r>
            </w:ins>
            <w:del w:id="1626" w:author="Lee, Daewon" w:date="2020-11-09T20:10:00Z">
              <w:r>
                <w:rPr>
                  <w:szCs w:val="20"/>
                </w:rPr>
                <w:delText>,</w:delText>
              </w:r>
            </w:del>
            <w:r>
              <w:rPr>
                <w:szCs w:val="20"/>
              </w:rPr>
              <w:t xml:space="preserve"> in the results, RxA-4-Omni gains in both DL and UL relative to No-LBT for tail users at high loads. </w:t>
            </w:r>
            <w:del w:id="1627" w:author="Lee, Daewon" w:date="2020-11-09T20:10:00Z">
              <w:r>
                <w:rPr>
                  <w:szCs w:val="20"/>
                </w:rPr>
                <w:delText xml:space="preserve"> </w:delText>
              </w:r>
            </w:del>
            <w:r>
              <w:rPr>
                <w:szCs w:val="20"/>
              </w:rPr>
              <w:t xml:space="preserve">RxA-4-Omni gains in DL but loses in UL relative to No-LBT for medium and high loads at all other user percentiles and mean.  </w:t>
            </w:r>
          </w:p>
          <w:p w14:paraId="244ADEC3" w14:textId="77777777" w:rsidR="003B14A3" w:rsidRDefault="00301D88">
            <w:pPr>
              <w:pStyle w:val="ListParagraph"/>
              <w:numPr>
                <w:ilvl w:val="0"/>
                <w:numId w:val="56"/>
              </w:numPr>
              <w:spacing w:line="240" w:lineRule="auto"/>
              <w:rPr>
                <w:szCs w:val="24"/>
              </w:rPr>
            </w:pPr>
            <w:del w:id="1628" w:author="Lee, Daewon" w:date="2020-11-09T20:10:00Z">
              <w:r>
                <w:delText xml:space="preserve">Huawei’s </w:delText>
              </w:r>
            </w:del>
            <w:ins w:id="1629" w:author="Lee, Daewon" w:date="2020-11-09T20:10:00Z">
              <w:r>
                <w:t xml:space="preserve">Results from source </w:t>
              </w:r>
            </w:ins>
            <w:ins w:id="1630" w:author="Lee, Daewon" w:date="2020-11-09T20:11:00Z">
              <w:r>
                <w:t xml:space="preserve">[72], the </w:t>
              </w:r>
            </w:ins>
            <w:del w:id="1631" w:author="Lee, Daewon" w:date="2020-11-09T20:11:00Z">
              <w:r>
                <w:delText>R</w:delText>
              </w:r>
            </w:del>
            <w:ins w:id="1632" w:author="Lee, Daewon" w:date="2020-11-09T20:11:00Z">
              <w:r>
                <w:t>r</w:t>
              </w:r>
            </w:ins>
            <w:r>
              <w:t xml:space="preserve">eceiver-only LBT (RxA-3) shows tail UPT and mean UPT gain compared to No-LBT in low, medium, and high traffic loads with </w:t>
            </w:r>
            <w:proofErr w:type="spellStart"/>
            <w:r>
              <w:t>InH</w:t>
            </w:r>
            <w:proofErr w:type="spellEnd"/>
            <w:r>
              <w:t xml:space="preserve"> Open Office channel model </w:t>
            </w:r>
            <w:del w:id="1633" w:author="Lee, Daewon" w:date="2020-11-09T20:11:00Z">
              <w:r>
                <w:delText xml:space="preserve">40] </w:delText>
              </w:r>
            </w:del>
            <w:r>
              <w:t xml:space="preserve">and </w:t>
            </w:r>
            <w:proofErr w:type="spellStart"/>
            <w:r>
              <w:t>InH</w:t>
            </w:r>
            <w:proofErr w:type="spellEnd"/>
            <w:r>
              <w:t xml:space="preserve"> mixed channel model </w:t>
            </w:r>
            <w:del w:id="1634" w:author="Lee, Daewon" w:date="2020-11-09T20:11:00Z">
              <w:r>
                <w:delText xml:space="preserve">[40] </w:delText>
              </w:r>
            </w:del>
            <w:r>
              <w:t xml:space="preserve">in both UL and DL. </w:t>
            </w:r>
          </w:p>
          <w:p w14:paraId="6750AF29" w14:textId="77777777" w:rsidR="003B14A3" w:rsidRDefault="00301D88">
            <w:pPr>
              <w:pStyle w:val="ListParagraph"/>
              <w:numPr>
                <w:ilvl w:val="0"/>
                <w:numId w:val="56"/>
              </w:numPr>
              <w:spacing w:line="240" w:lineRule="auto"/>
            </w:pPr>
            <w:r>
              <w:t xml:space="preserve">In comparison with No-LBT, </w:t>
            </w:r>
            <w:del w:id="1635" w:author="Lee, Daewon" w:date="2020-11-09T20:11:00Z">
              <w:r>
                <w:delText xml:space="preserve">Huawei </w:delText>
              </w:r>
            </w:del>
            <w:ins w:id="1636" w:author="Lee, Daewon" w:date="2020-11-09T20:11:00Z">
              <w:r>
                <w:t xml:space="preserve">results from source [72] </w:t>
              </w:r>
            </w:ins>
            <w:r>
              <w:t xml:space="preserve">shows Receiver-assisted LBT (RxA-2) </w:t>
            </w:r>
            <w:del w:id="1637" w:author="Lee, Daewon" w:date="2020-11-09T20:11:00Z">
              <w:r>
                <w:delText>T</w:delText>
              </w:r>
            </w:del>
            <w:ins w:id="1638" w:author="Lee, Daewon" w:date="2020-11-09T20:11:00Z">
              <w:r>
                <w:t>t</w:t>
              </w:r>
            </w:ins>
            <w:r>
              <w:t xml:space="preserve">ail UPT gain in DL with high traffic load for </w:t>
            </w:r>
            <w:proofErr w:type="spellStart"/>
            <w:r>
              <w:t>InH</w:t>
            </w:r>
            <w:proofErr w:type="spellEnd"/>
            <w:r>
              <w:t xml:space="preserve"> open office channel model and loss in other cases. Also, </w:t>
            </w:r>
            <w:del w:id="1639" w:author="Lee, Daewon" w:date="2020-11-09T20:11:00Z">
              <w:r>
                <w:delText xml:space="preserve">Huawei </w:delText>
              </w:r>
            </w:del>
            <w:ins w:id="1640" w:author="Lee, Daewon" w:date="2020-11-09T20:11:00Z">
              <w:r>
                <w:t xml:space="preserve">the results </w:t>
              </w:r>
            </w:ins>
            <w:r>
              <w:t>show</w:t>
            </w:r>
            <w:del w:id="1641" w:author="Lee, Daewon" w:date="2020-11-09T20:14:00Z">
              <w:r>
                <w:delText>s</w:delText>
              </w:r>
            </w:del>
            <w:r>
              <w:t xml:space="preserve"> Receiver-assisted LBT Tail UPT gain in DL with low, moderate and high traffic load for </w:t>
            </w:r>
            <w:proofErr w:type="spellStart"/>
            <w:r>
              <w:t>InH</w:t>
            </w:r>
            <w:proofErr w:type="spellEnd"/>
            <w:r>
              <w:t xml:space="preserve"> mixed channel model and loss in other cases.</w:t>
            </w:r>
          </w:p>
          <w:p w14:paraId="1D5CAD4F" w14:textId="77777777" w:rsidR="003B14A3" w:rsidRDefault="003B14A3">
            <w:pPr>
              <w:spacing w:after="0"/>
              <w:rPr>
                <w:rStyle w:val="Strong"/>
                <w:color w:val="000000"/>
              </w:rPr>
            </w:pPr>
          </w:p>
          <w:p w14:paraId="07717B61" w14:textId="77777777" w:rsidR="003B14A3" w:rsidRDefault="003B14A3">
            <w:pPr>
              <w:spacing w:after="0"/>
              <w:rPr>
                <w:rStyle w:val="Strong"/>
                <w:color w:val="000000"/>
                <w:lang w:val="sv-SE"/>
              </w:rPr>
            </w:pPr>
          </w:p>
        </w:tc>
      </w:tr>
      <w:tr w:rsidR="003B14A3" w14:paraId="63DD1D9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67E3EE3"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3F84FA" w14:textId="77777777" w:rsidR="003B14A3" w:rsidRDefault="00301D88">
            <w:pPr>
              <w:spacing w:after="0"/>
              <w:rPr>
                <w:lang w:val="sv-SE"/>
              </w:rPr>
            </w:pPr>
            <w:r>
              <w:rPr>
                <w:rStyle w:val="Strong"/>
                <w:color w:val="000000"/>
                <w:lang w:val="sv-SE"/>
              </w:rPr>
              <w:t>Comments</w:t>
            </w:r>
          </w:p>
        </w:tc>
      </w:tr>
      <w:tr w:rsidR="003B14A3" w14:paraId="741F61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63C72"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409B988" w14:textId="77777777" w:rsidR="003B14A3" w:rsidRDefault="003B14A3">
            <w:pPr>
              <w:overflowPunct/>
              <w:autoSpaceDE/>
              <w:adjustRightInd/>
              <w:spacing w:after="0"/>
              <w:rPr>
                <w:lang w:val="sv-SE" w:eastAsia="zh-CN"/>
              </w:rPr>
            </w:pPr>
          </w:p>
        </w:tc>
      </w:tr>
    </w:tbl>
    <w:p w14:paraId="72E30C6C" w14:textId="77777777" w:rsidR="003B14A3" w:rsidRDefault="003B14A3">
      <w:pPr>
        <w:pStyle w:val="BodyText"/>
        <w:spacing w:after="0"/>
        <w:rPr>
          <w:rFonts w:ascii="Times New Roman" w:hAnsi="Times New Roman"/>
          <w:sz w:val="22"/>
          <w:szCs w:val="22"/>
          <w:lang w:val="sv-SE" w:eastAsia="zh-CN"/>
        </w:rPr>
      </w:pPr>
    </w:p>
    <w:p w14:paraId="0B60775C" w14:textId="77777777" w:rsidR="003B14A3" w:rsidRDefault="003B14A3">
      <w:pPr>
        <w:pStyle w:val="ListParagraph"/>
      </w:pPr>
    </w:p>
    <w:p w14:paraId="0ECFBC19" w14:textId="77777777" w:rsidR="003B14A3" w:rsidRDefault="00301D88">
      <w:pPr>
        <w:pStyle w:val="Heading3"/>
        <w:rPr>
          <w:sz w:val="24"/>
          <w:szCs w:val="18"/>
          <w:highlight w:val="green"/>
        </w:rPr>
      </w:pPr>
      <w:r>
        <w:rPr>
          <w:sz w:val="24"/>
          <w:szCs w:val="18"/>
          <w:highlight w:val="green"/>
        </w:rPr>
        <w:t>Agreement #40:</w:t>
      </w:r>
    </w:p>
    <w:p w14:paraId="526FBCFC" w14:textId="77777777" w:rsidR="003B14A3" w:rsidRDefault="00301D88">
      <w:r>
        <w:t>Capture the following observations in the TR. Editorial modifications and changes to references can be made when capturing the observations in the TR.</w:t>
      </w:r>
    </w:p>
    <w:p w14:paraId="23B1E857" w14:textId="77777777" w:rsidR="003B14A3" w:rsidRDefault="00301D88">
      <w:pPr>
        <w:pStyle w:val="ListParagraph"/>
        <w:numPr>
          <w:ilvl w:val="0"/>
          <w:numId w:val="56"/>
        </w:numPr>
        <w:spacing w:line="240" w:lineRule="auto"/>
        <w:ind w:left="360"/>
      </w:pPr>
      <w:r>
        <w:rPr>
          <w:szCs w:val="20"/>
        </w:rPr>
        <w:t>Comparison of receiver assisted LBT versions with Omni LBT (Tx-ED-omni), and directional LBT (</w:t>
      </w:r>
      <w:proofErr w:type="spellStart"/>
      <w:r>
        <w:rPr>
          <w:szCs w:val="20"/>
        </w:rPr>
        <w:t>TxED-dir</w:t>
      </w:r>
      <w:proofErr w:type="spellEnd"/>
      <w:r>
        <w:rPr>
          <w:szCs w:val="20"/>
        </w:rPr>
        <w:t>) for Indoor Scenario A</w:t>
      </w:r>
      <w:r>
        <w:t>: Huawei, Qualcomm, Vivo and Ericsson provided results</w:t>
      </w:r>
    </w:p>
    <w:p w14:paraId="7B2B0E72" w14:textId="77777777" w:rsidR="003B14A3" w:rsidRDefault="00301D88">
      <w:pPr>
        <w:pStyle w:val="ListParagraph"/>
        <w:numPr>
          <w:ilvl w:val="0"/>
          <w:numId w:val="56"/>
        </w:numPr>
        <w:spacing w:line="240" w:lineRule="auto"/>
        <w:rPr>
          <w:szCs w:val="20"/>
        </w:rPr>
      </w:pPr>
      <w:r>
        <w:rPr>
          <w:szCs w:val="20"/>
        </w:rPr>
        <w:t>Ericsson results show similar performance of receiver assisted LBT (RxA-1) and omni- directional LBT (</w:t>
      </w:r>
      <w:proofErr w:type="spellStart"/>
      <w:r>
        <w:rPr>
          <w:szCs w:val="20"/>
        </w:rPr>
        <w:t>TxED</w:t>
      </w:r>
      <w:proofErr w:type="spellEnd"/>
      <w:r>
        <w:rPr>
          <w:szCs w:val="20"/>
        </w:rPr>
        <w:t>-Omni). Nonetheless, the RxA-1 implementation does not model the overhead of information exchange between the transmitter and receiver. Hence, it is expected that the actual performance of RxA-1 is worse than the simulated one</w:t>
      </w:r>
    </w:p>
    <w:p w14:paraId="3DD61823" w14:textId="77777777" w:rsidR="003B14A3" w:rsidRDefault="00301D88">
      <w:pPr>
        <w:pStyle w:val="ListParagraph"/>
        <w:numPr>
          <w:ilvl w:val="0"/>
          <w:numId w:val="56"/>
        </w:numPr>
        <w:spacing w:line="240" w:lineRule="auto"/>
        <w:rPr>
          <w:szCs w:val="20"/>
        </w:rPr>
      </w:pPr>
      <w:r>
        <w:rPr>
          <w:szCs w:val="20"/>
        </w:rPr>
        <w:t xml:space="preserve">Huawei’s both flavors of receiver assistance, Rx-Assisted LBT (RxA-2), and Receiver Only LBT (RxA-3) outperform Tx-ED-Omi and Tx-ED-Dir at all loading levels and </w:t>
      </w:r>
      <w:proofErr w:type="gramStart"/>
      <w:r>
        <w:rPr>
          <w:szCs w:val="20"/>
        </w:rPr>
        <w:t>users</w:t>
      </w:r>
      <w:proofErr w:type="gramEnd"/>
      <w:r>
        <w:rPr>
          <w:szCs w:val="20"/>
        </w:rPr>
        <w:t xml:space="preserve"> percentiles, with larger benefits to tail users</w:t>
      </w:r>
    </w:p>
    <w:p w14:paraId="5968BFC5" w14:textId="77777777" w:rsidR="003B14A3" w:rsidRDefault="00301D88">
      <w:pPr>
        <w:pStyle w:val="ListParagraph"/>
        <w:numPr>
          <w:ilvl w:val="0"/>
          <w:numId w:val="56"/>
        </w:numPr>
        <w:spacing w:line="240" w:lineRule="auto"/>
        <w:rPr>
          <w:szCs w:val="20"/>
        </w:rPr>
      </w:pPr>
      <w:r>
        <w:rPr>
          <w:szCs w:val="20"/>
        </w:rPr>
        <w:t xml:space="preserve">Qualcomm results show gains with receiver assisted LBT for DL and UL in the median as well as tail, primarily at higher loading levels. (A)  The results show receiver assisted LBT RxA-5 Omni @EDT -67dBm and RxA-5 Dir@-67dBm </w:t>
      </w:r>
      <w:proofErr w:type="spellStart"/>
      <w:r>
        <w:rPr>
          <w:szCs w:val="20"/>
        </w:rPr>
        <w:t>67dBm</w:t>
      </w:r>
      <w:proofErr w:type="spellEnd"/>
      <w:r>
        <w:rPr>
          <w:szCs w:val="20"/>
        </w:rPr>
        <w:t xml:space="preserve"> outperforms </w:t>
      </w:r>
      <w:proofErr w:type="spellStart"/>
      <w:r>
        <w:rPr>
          <w:szCs w:val="20"/>
        </w:rPr>
        <w:t>TxED</w:t>
      </w:r>
      <w:proofErr w:type="spellEnd"/>
      <w:r>
        <w:rPr>
          <w:szCs w:val="20"/>
        </w:rPr>
        <w:t xml:space="preserve">-Omni and </w:t>
      </w:r>
      <w:proofErr w:type="spellStart"/>
      <w:r>
        <w:rPr>
          <w:szCs w:val="20"/>
        </w:rPr>
        <w:t>TxED</w:t>
      </w:r>
      <w:proofErr w:type="spellEnd"/>
      <w:r>
        <w:rPr>
          <w:szCs w:val="20"/>
        </w:rPr>
        <w:t xml:space="preserve">-Dir as loading level increases.   (B) Qualcomm results show comparable performance of RxA-5 Omni and RxA-5 Dir for the baseline </w:t>
      </w:r>
      <w:proofErr w:type="spellStart"/>
      <w:r>
        <w:rPr>
          <w:szCs w:val="20"/>
        </w:rPr>
        <w:t>gNB</w:t>
      </w:r>
      <w:proofErr w:type="spellEnd"/>
      <w:r>
        <w:rPr>
          <w:szCs w:val="20"/>
        </w:rPr>
        <w:t xml:space="preserve"> Antenna Configuration. (C) Further, as directionality increases at the </w:t>
      </w:r>
      <w:proofErr w:type="spellStart"/>
      <w:r>
        <w:rPr>
          <w:szCs w:val="20"/>
        </w:rPr>
        <w:t>gNB</w:t>
      </w:r>
      <w:proofErr w:type="spellEnd"/>
      <w:r>
        <w:rPr>
          <w:szCs w:val="20"/>
        </w:rPr>
        <w:t xml:space="preserve"> with more antenna elements, ( i.e. when  </w:t>
      </w:r>
      <w:proofErr w:type="spellStart"/>
      <w:r>
        <w:rPr>
          <w:szCs w:val="20"/>
        </w:rPr>
        <w:t>gNB</w:t>
      </w:r>
      <w:proofErr w:type="spellEnd"/>
      <w:r>
        <w:rPr>
          <w:szCs w:val="20"/>
        </w:rPr>
        <w:t xml:space="preserve"> Configuration (</w:t>
      </w:r>
      <w:proofErr w:type="spellStart"/>
      <w:r>
        <w:rPr>
          <w:szCs w:val="20"/>
        </w:rPr>
        <w:t>Mg,Ng,M,N,P</w:t>
      </w:r>
      <w:proofErr w:type="spellEnd"/>
      <w:r>
        <w:rPr>
          <w:szCs w:val="20"/>
        </w:rPr>
        <w:t>) = (1,1,4,8,2) is replaced with  (</w:t>
      </w:r>
      <w:proofErr w:type="spellStart"/>
      <w:r>
        <w:rPr>
          <w:szCs w:val="20"/>
        </w:rPr>
        <w:t>Mg,Ng,M,N,P</w:t>
      </w:r>
      <w:proofErr w:type="spellEnd"/>
      <w:r>
        <w:rPr>
          <w:szCs w:val="20"/>
        </w:rPr>
        <w:t xml:space="preserve">) = (1,1,8,16,2)) the relative benefits of Rx-Assistance are shown to be larger,. (D) Further as silencing Threshold is decreased from -67 to -72 dBm, the relative gains of Rx-Assistance increase. At 2 </w:t>
      </w:r>
      <w:proofErr w:type="spellStart"/>
      <w:r>
        <w:rPr>
          <w:szCs w:val="20"/>
        </w:rPr>
        <w:t>gHz</w:t>
      </w:r>
      <w:proofErr w:type="spellEnd"/>
      <w:r>
        <w:rPr>
          <w:szCs w:val="20"/>
        </w:rPr>
        <w:t xml:space="preserve"> BW, a silencing threshold of -72dBm is close to noise floor and may not be achieved as ED but may require a sequence detection mechanism.  </w:t>
      </w:r>
    </w:p>
    <w:p w14:paraId="2291C63B" w14:textId="77777777" w:rsidR="003B14A3" w:rsidRDefault="00301D88">
      <w:pPr>
        <w:pStyle w:val="ListParagraph"/>
        <w:numPr>
          <w:ilvl w:val="0"/>
          <w:numId w:val="56"/>
        </w:numPr>
        <w:spacing w:line="240" w:lineRule="auto"/>
        <w:rPr>
          <w:szCs w:val="20"/>
        </w:rPr>
      </w:pPr>
      <w:r>
        <w:rPr>
          <w:szCs w:val="20"/>
        </w:rPr>
        <w:t xml:space="preserve">Vivo results show gains with receiver assisted LBT RxA-4-Omni relative to </w:t>
      </w:r>
      <w:proofErr w:type="spellStart"/>
      <w:r>
        <w:rPr>
          <w:szCs w:val="20"/>
        </w:rPr>
        <w:t>TxED</w:t>
      </w:r>
      <w:proofErr w:type="spellEnd"/>
      <w:r>
        <w:rPr>
          <w:szCs w:val="20"/>
        </w:rPr>
        <w:t xml:space="preserve">-Omni primarily for uplink, at medium and high loads for all users.  For DL, the performance is comparable between RxA-4 Omni and </w:t>
      </w:r>
      <w:proofErr w:type="spellStart"/>
      <w:r>
        <w:rPr>
          <w:szCs w:val="20"/>
        </w:rPr>
        <w:t>TxED</w:t>
      </w:r>
      <w:proofErr w:type="spellEnd"/>
      <w:r>
        <w:rPr>
          <w:szCs w:val="20"/>
        </w:rPr>
        <w:t>-Omni, except at high load tail, where RxA-4-Omni underperforms.</w:t>
      </w:r>
    </w:p>
    <w:p w14:paraId="4D6E7ADB" w14:textId="77777777" w:rsidR="003B14A3" w:rsidRDefault="003B14A3">
      <w:pPr>
        <w:pStyle w:val="ListParagraph"/>
        <w:rPr>
          <w:szCs w:val="24"/>
        </w:rPr>
      </w:pPr>
    </w:p>
    <w:p w14:paraId="226C10F5" w14:textId="77777777" w:rsidR="003B14A3" w:rsidRDefault="003B14A3">
      <w:pPr>
        <w:rPr>
          <w:lang w:eastAsia="zh-CN"/>
        </w:rPr>
      </w:pPr>
    </w:p>
    <w:p w14:paraId="26D341F9"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5"/>
        <w:gridCol w:w="8550"/>
      </w:tblGrid>
      <w:tr w:rsidR="003B14A3" w14:paraId="7CC03762"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96C56D"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020A383"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642" w:author="Lee, Daewon" w:date="2020-11-11T00:05:00Z">
              <w:r>
                <w:rPr>
                  <w:rStyle w:val="Strong"/>
                  <w:b w:val="0"/>
                  <w:bCs w:val="0"/>
                  <w:color w:val="000000"/>
                  <w:sz w:val="20"/>
                  <w:szCs w:val="20"/>
                  <w:lang w:val="sv-SE"/>
                </w:rPr>
                <w:delText>”6.2.X Summary of system level evaluations” (exact section TBD) with appropriate update to the citation references.</w:delText>
              </w:r>
            </w:del>
            <w:ins w:id="1643" w:author="Lee, Daewon" w:date="2020-11-11T00:05:00Z">
              <w:r>
                <w:rPr>
                  <w:rStyle w:val="Strong"/>
                  <w:b w:val="0"/>
                  <w:bCs w:val="0"/>
                  <w:color w:val="000000"/>
                  <w:sz w:val="20"/>
                  <w:szCs w:val="20"/>
                  <w:lang w:val="sv-SE"/>
                </w:rPr>
                <w:t>Section 6.2.2</w:t>
              </w:r>
            </w:ins>
          </w:p>
          <w:p w14:paraId="5F2DCC47" w14:textId="77777777" w:rsidR="003B14A3" w:rsidRDefault="003B14A3">
            <w:pPr>
              <w:spacing w:after="0"/>
              <w:rPr>
                <w:rStyle w:val="Strong"/>
                <w:color w:val="000000"/>
                <w:lang w:val="sv-SE"/>
              </w:rPr>
            </w:pPr>
          </w:p>
          <w:p w14:paraId="7B02AB03" w14:textId="77777777" w:rsidR="003B14A3" w:rsidRDefault="003B14A3">
            <w:pPr>
              <w:spacing w:after="0"/>
              <w:rPr>
                <w:rStyle w:val="Strong"/>
                <w:color w:val="000000"/>
                <w:lang w:val="sv-SE"/>
              </w:rPr>
            </w:pPr>
          </w:p>
          <w:p w14:paraId="30678F85" w14:textId="77777777" w:rsidR="003B14A3" w:rsidRDefault="00301D88">
            <w:pPr>
              <w:pStyle w:val="ListParagraph"/>
              <w:numPr>
                <w:ilvl w:val="0"/>
                <w:numId w:val="56"/>
              </w:numPr>
              <w:spacing w:line="240" w:lineRule="auto"/>
              <w:ind w:left="360"/>
            </w:pPr>
            <w:ins w:id="1644" w:author="Lee, Daewon" w:date="2020-11-09T20:15:00Z">
              <w:r>
                <w:rPr>
                  <w:szCs w:val="20"/>
                </w:rPr>
                <w:t xml:space="preserve">For </w:t>
              </w:r>
            </w:ins>
            <w:del w:id="1645" w:author="Lee, Daewon" w:date="2020-11-09T20:15:00Z">
              <w:r>
                <w:rPr>
                  <w:szCs w:val="20"/>
                </w:rPr>
                <w:delText>C</w:delText>
              </w:r>
            </w:del>
            <w:ins w:id="1646" w:author="Lee, Daewon" w:date="2020-11-09T20:15:00Z">
              <w:r>
                <w:rPr>
                  <w:szCs w:val="20"/>
                </w:rPr>
                <w:t>c</w:t>
              </w:r>
            </w:ins>
            <w:r>
              <w:rPr>
                <w:szCs w:val="20"/>
              </w:rPr>
              <w:t>omparison of receiver assisted LBT versions with Omni LBT (Tx-ED-omni), and directional LBT (</w:t>
            </w:r>
            <w:proofErr w:type="spellStart"/>
            <w:r>
              <w:rPr>
                <w:szCs w:val="20"/>
              </w:rPr>
              <w:t>TxED-dir</w:t>
            </w:r>
            <w:proofErr w:type="spellEnd"/>
            <w:r>
              <w:rPr>
                <w:szCs w:val="20"/>
              </w:rPr>
              <w:t>) for Indoor Scenario A</w:t>
            </w:r>
            <w:ins w:id="1647" w:author="Lee, Daewon" w:date="2020-11-09T20:15:00Z">
              <w:r>
                <w:rPr>
                  <w:szCs w:val="20"/>
                </w:rPr>
                <w:t xml:space="preserve">, 4 sources, </w:t>
              </w:r>
            </w:ins>
            <w:del w:id="1648" w:author="Lee, Daewon" w:date="2020-11-09T20:15:00Z">
              <w:r>
                <w:delText xml:space="preserve">: </w:delText>
              </w:r>
            </w:del>
            <w:ins w:id="1649" w:author="Lee, Daewon" w:date="2020-11-09T20:15:00Z">
              <w:r>
                <w:t>[72]</w:t>
              </w:r>
            </w:ins>
            <w:del w:id="1650" w:author="Lee, Daewon" w:date="2020-11-09T20:15:00Z">
              <w:r>
                <w:delText>Huawei</w:delText>
              </w:r>
            </w:del>
            <w:r>
              <w:t xml:space="preserve">, </w:t>
            </w:r>
            <w:del w:id="1651" w:author="Lee, Daewon" w:date="2020-11-09T20:15:00Z">
              <w:r>
                <w:delText>Qualcomm</w:delText>
              </w:r>
            </w:del>
            <w:ins w:id="1652" w:author="Lee, Daewon" w:date="2020-11-09T20:15:00Z">
              <w:r>
                <w:t>[56]</w:t>
              </w:r>
            </w:ins>
            <w:r>
              <w:t xml:space="preserve">, </w:t>
            </w:r>
            <w:del w:id="1653" w:author="Lee, Daewon" w:date="2020-11-09T20:15:00Z">
              <w:r>
                <w:delText xml:space="preserve">Vivo </w:delText>
              </w:r>
            </w:del>
            <w:ins w:id="1654" w:author="Lee, Daewon" w:date="2020-11-09T20:15:00Z">
              <w:r>
                <w:t xml:space="preserve">[37], </w:t>
              </w:r>
            </w:ins>
            <w:r>
              <w:t xml:space="preserve">and </w:t>
            </w:r>
            <w:del w:id="1655" w:author="Lee, Daewon" w:date="2020-11-09T20:16:00Z">
              <w:r>
                <w:delText xml:space="preserve">Ericsson </w:delText>
              </w:r>
            </w:del>
            <w:ins w:id="1656" w:author="Lee, Daewon" w:date="2020-11-09T20:16:00Z">
              <w:r>
                <w:t xml:space="preserve">[65], </w:t>
              </w:r>
            </w:ins>
            <w:r>
              <w:t>provided results</w:t>
            </w:r>
            <w:ins w:id="1657" w:author="Lee, Daewon" w:date="2020-11-09T20:16:00Z">
              <w:r>
                <w:t xml:space="preserve"> and the following are observations from the evaluations:</w:t>
              </w:r>
            </w:ins>
          </w:p>
          <w:p w14:paraId="0FF9BDDB" w14:textId="77777777" w:rsidR="003B14A3" w:rsidRDefault="00301D88">
            <w:pPr>
              <w:pStyle w:val="ListParagraph"/>
              <w:numPr>
                <w:ilvl w:val="0"/>
                <w:numId w:val="56"/>
              </w:numPr>
              <w:spacing w:line="240" w:lineRule="auto"/>
              <w:rPr>
                <w:szCs w:val="20"/>
              </w:rPr>
            </w:pPr>
            <w:del w:id="1658" w:author="Lee, Daewon" w:date="2020-11-09T20:16:00Z">
              <w:r>
                <w:rPr>
                  <w:szCs w:val="20"/>
                </w:rPr>
                <w:delText>Ericsson r</w:delText>
              </w:r>
            </w:del>
            <w:ins w:id="1659" w:author="Lee, Daewon" w:date="2020-11-09T20:16:00Z">
              <w:r>
                <w:rPr>
                  <w:szCs w:val="20"/>
                </w:rPr>
                <w:t>R</w:t>
              </w:r>
            </w:ins>
            <w:r>
              <w:rPr>
                <w:szCs w:val="20"/>
              </w:rPr>
              <w:t xml:space="preserve">esults </w:t>
            </w:r>
            <w:ins w:id="1660" w:author="Lee, Daewon" w:date="2020-11-09T20:16:00Z">
              <w:r>
                <w:rPr>
                  <w:szCs w:val="20"/>
                </w:rPr>
                <w:t xml:space="preserve">from [65] </w:t>
              </w:r>
            </w:ins>
            <w:r>
              <w:rPr>
                <w:szCs w:val="20"/>
              </w:rPr>
              <w:t>show similar performance of receiver assisted LBT (RxA-1) and omni- directional LBT (</w:t>
            </w:r>
            <w:proofErr w:type="spellStart"/>
            <w:r>
              <w:rPr>
                <w:szCs w:val="20"/>
              </w:rPr>
              <w:t>TxED</w:t>
            </w:r>
            <w:proofErr w:type="spellEnd"/>
            <w:r>
              <w:rPr>
                <w:szCs w:val="20"/>
              </w:rPr>
              <w:t>-Omni). Nonetheless, the RxA-1 implementation does not model the overhead of information exchange between the transmitter and receiver. Hence, it is expected that the actual performance of RxA-1 is worse than the simulated one</w:t>
            </w:r>
            <w:ins w:id="1661" w:author="Lee, Daewon" w:date="2020-11-09T20:16:00Z">
              <w:r>
                <w:rPr>
                  <w:szCs w:val="20"/>
                </w:rPr>
                <w:t>.</w:t>
              </w:r>
            </w:ins>
          </w:p>
          <w:p w14:paraId="7AF53A8B" w14:textId="77777777" w:rsidR="003B14A3" w:rsidRDefault="00301D88">
            <w:pPr>
              <w:pStyle w:val="ListParagraph"/>
              <w:numPr>
                <w:ilvl w:val="0"/>
                <w:numId w:val="56"/>
              </w:numPr>
              <w:spacing w:line="240" w:lineRule="auto"/>
              <w:rPr>
                <w:szCs w:val="20"/>
              </w:rPr>
            </w:pPr>
            <w:del w:id="1662" w:author="Lee, Daewon" w:date="2020-11-09T20:16:00Z">
              <w:r>
                <w:rPr>
                  <w:szCs w:val="20"/>
                </w:rPr>
                <w:delText xml:space="preserve">Huawei’s </w:delText>
              </w:r>
            </w:del>
            <w:ins w:id="1663" w:author="Lee, Daewon" w:date="2020-11-09T20:16:00Z">
              <w:r>
                <w:rPr>
                  <w:szCs w:val="20"/>
                </w:rPr>
                <w:t xml:space="preserve">Results from [72] show </w:t>
              </w:r>
            </w:ins>
            <w:r>
              <w:rPr>
                <w:szCs w:val="20"/>
              </w:rPr>
              <w:t>both flavors of receiver assistance, Rx-Assisted LBT (RxA-2), and Receiver Only LBT (RxA-3)</w:t>
            </w:r>
            <w:ins w:id="1664" w:author="Lee, Daewon" w:date="2020-11-09T20:16:00Z">
              <w:r>
                <w:rPr>
                  <w:szCs w:val="20"/>
                </w:rPr>
                <w:t xml:space="preserve">, and </w:t>
              </w:r>
            </w:ins>
            <w:ins w:id="1665" w:author="Lee, Daewon" w:date="2020-11-12T19:28:00Z">
              <w:r>
                <w:rPr>
                  <w:szCs w:val="20"/>
                </w:rPr>
                <w:t>they</w:t>
              </w:r>
            </w:ins>
            <w:r>
              <w:rPr>
                <w:szCs w:val="20"/>
              </w:rPr>
              <w:t xml:space="preserve"> outperform Tx-ED-Omi and Tx-ED-Dir at all loading levels and users percentiles</w:t>
            </w:r>
            <w:del w:id="1666" w:author="Lee, Daewon" w:date="2020-11-09T20:17:00Z">
              <w:r>
                <w:rPr>
                  <w:szCs w:val="20"/>
                </w:rPr>
                <w:delText>,</w:delText>
              </w:r>
            </w:del>
            <w:r>
              <w:rPr>
                <w:szCs w:val="20"/>
              </w:rPr>
              <w:t xml:space="preserve"> with larger benefits to tail users</w:t>
            </w:r>
            <w:ins w:id="1667" w:author="Lee, Daewon" w:date="2020-11-09T20:16:00Z">
              <w:r>
                <w:rPr>
                  <w:szCs w:val="20"/>
                </w:rPr>
                <w:t>.</w:t>
              </w:r>
            </w:ins>
          </w:p>
          <w:p w14:paraId="2CD3EB58" w14:textId="77777777" w:rsidR="003B14A3" w:rsidRDefault="00301D88">
            <w:pPr>
              <w:pStyle w:val="ListParagraph"/>
              <w:numPr>
                <w:ilvl w:val="0"/>
                <w:numId w:val="56"/>
              </w:numPr>
              <w:spacing w:line="240" w:lineRule="auto"/>
              <w:rPr>
                <w:ins w:id="1668" w:author="Lee, Daewon" w:date="2020-11-09T20:17:00Z"/>
                <w:szCs w:val="20"/>
              </w:rPr>
            </w:pPr>
            <w:del w:id="1669" w:author="Lee, Daewon" w:date="2020-11-09T20:17:00Z">
              <w:r>
                <w:rPr>
                  <w:szCs w:val="20"/>
                </w:rPr>
                <w:delText>Qualcomm r</w:delText>
              </w:r>
            </w:del>
            <w:ins w:id="1670" w:author="Lee, Daewon" w:date="2020-11-09T20:17:00Z">
              <w:r>
                <w:rPr>
                  <w:szCs w:val="20"/>
                </w:rPr>
                <w:t>R</w:t>
              </w:r>
            </w:ins>
            <w:r>
              <w:rPr>
                <w:szCs w:val="20"/>
              </w:rPr>
              <w:t xml:space="preserve">esults </w:t>
            </w:r>
            <w:ins w:id="1671" w:author="Lee, Daewon" w:date="2020-11-09T20:17:00Z">
              <w:r>
                <w:rPr>
                  <w:szCs w:val="20"/>
                </w:rPr>
                <w:t xml:space="preserve">from [56] </w:t>
              </w:r>
            </w:ins>
            <w:r>
              <w:rPr>
                <w:szCs w:val="20"/>
              </w:rPr>
              <w:t>show gains with receiver assisted LBT for DL and UL in the median as well as tail, primarily at higher loading levels.</w:t>
            </w:r>
          </w:p>
          <w:p w14:paraId="58F86AC1" w14:textId="77777777" w:rsidR="003B14A3" w:rsidRDefault="00301D88">
            <w:pPr>
              <w:pStyle w:val="ListParagraph"/>
              <w:numPr>
                <w:ilvl w:val="1"/>
                <w:numId w:val="56"/>
              </w:numPr>
              <w:spacing w:line="240" w:lineRule="auto"/>
              <w:rPr>
                <w:ins w:id="1672" w:author="Lee, Daewon" w:date="2020-11-09T20:17:00Z"/>
                <w:szCs w:val="20"/>
              </w:rPr>
            </w:pPr>
            <w:del w:id="1673" w:author="Lee, Daewon" w:date="2020-11-09T20:17:00Z">
              <w:r>
                <w:rPr>
                  <w:szCs w:val="20"/>
                </w:rPr>
                <w:lastRenderedPageBreak/>
                <w:delText xml:space="preserve"> (A)  </w:delText>
              </w:r>
            </w:del>
            <w:r>
              <w:rPr>
                <w:szCs w:val="20"/>
              </w:rPr>
              <w:t xml:space="preserve">The results show receiver assisted LBT RxA-5 Omni </w:t>
            </w:r>
            <w:ins w:id="1674" w:author="Lee, Daewon" w:date="2020-11-09T20:18:00Z">
              <w:r>
                <w:rPr>
                  <w:szCs w:val="20"/>
                </w:rPr>
                <w:t xml:space="preserve">with </w:t>
              </w:r>
            </w:ins>
            <w:del w:id="1675" w:author="Lee, Daewon" w:date="2020-11-09T20:17:00Z">
              <w:r>
                <w:rPr>
                  <w:szCs w:val="20"/>
                </w:rPr>
                <w:delText>@</w:delText>
              </w:r>
            </w:del>
            <w:r>
              <w:rPr>
                <w:szCs w:val="20"/>
              </w:rPr>
              <w:t>EDT -67</w:t>
            </w:r>
            <w:ins w:id="1676" w:author="Lee, Daewon" w:date="2020-11-09T20:18:00Z">
              <w:r>
                <w:rPr>
                  <w:szCs w:val="20"/>
                </w:rPr>
                <w:t xml:space="preserve"> </w:t>
              </w:r>
            </w:ins>
            <w:r>
              <w:rPr>
                <w:szCs w:val="20"/>
              </w:rPr>
              <w:t>dBm and RxA-5 Dir</w:t>
            </w:r>
            <w:ins w:id="1677" w:author="Lee, Daewon" w:date="2020-11-09T20:18:00Z">
              <w:r>
                <w:rPr>
                  <w:szCs w:val="20"/>
                </w:rPr>
                <w:t xml:space="preserve"> with </w:t>
              </w:r>
            </w:ins>
            <w:del w:id="1678" w:author="Lee, Daewon" w:date="2020-11-09T20:18:00Z">
              <w:r>
                <w:rPr>
                  <w:szCs w:val="20"/>
                </w:rPr>
                <w:delText>@</w:delText>
              </w:r>
            </w:del>
            <w:r>
              <w:rPr>
                <w:szCs w:val="20"/>
              </w:rPr>
              <w:t>-67</w:t>
            </w:r>
            <w:ins w:id="1679" w:author="Lee, Daewon" w:date="2020-11-09T20:18:00Z">
              <w:r>
                <w:rPr>
                  <w:szCs w:val="20"/>
                </w:rPr>
                <w:t xml:space="preserve"> </w:t>
              </w:r>
            </w:ins>
            <w:r>
              <w:rPr>
                <w:szCs w:val="20"/>
              </w:rPr>
              <w:t>dBm</w:t>
            </w:r>
            <w:ins w:id="1680" w:author="Lee, Daewon" w:date="2020-11-09T20:18:00Z">
              <w:r>
                <w:rPr>
                  <w:szCs w:val="20"/>
                </w:rPr>
                <w:t>. Results with</w:t>
              </w:r>
            </w:ins>
            <w:r>
              <w:rPr>
                <w:szCs w:val="20"/>
              </w:rPr>
              <w:t xml:space="preserve"> </w:t>
            </w:r>
            <w:ins w:id="1681" w:author="Lee, Daewon" w:date="2020-11-09T20:18:00Z">
              <w:r>
                <w:rPr>
                  <w:szCs w:val="20"/>
                </w:rPr>
                <w:t>-</w:t>
              </w:r>
            </w:ins>
            <w:r>
              <w:rPr>
                <w:szCs w:val="20"/>
              </w:rPr>
              <w:t>67</w:t>
            </w:r>
            <w:ins w:id="1682" w:author="Lee, Daewon" w:date="2020-11-09T20:18:00Z">
              <w:r>
                <w:rPr>
                  <w:szCs w:val="20"/>
                </w:rPr>
                <w:t xml:space="preserve"> </w:t>
              </w:r>
            </w:ins>
            <w:r>
              <w:rPr>
                <w:szCs w:val="20"/>
              </w:rPr>
              <w:t xml:space="preserve">dBm outperforms </w:t>
            </w:r>
            <w:proofErr w:type="spellStart"/>
            <w:r>
              <w:rPr>
                <w:szCs w:val="20"/>
              </w:rPr>
              <w:t>TxED</w:t>
            </w:r>
            <w:proofErr w:type="spellEnd"/>
            <w:r>
              <w:rPr>
                <w:szCs w:val="20"/>
              </w:rPr>
              <w:t xml:space="preserve">-Omni and </w:t>
            </w:r>
            <w:proofErr w:type="spellStart"/>
            <w:r>
              <w:rPr>
                <w:szCs w:val="20"/>
              </w:rPr>
              <w:t>TxED</w:t>
            </w:r>
            <w:proofErr w:type="spellEnd"/>
            <w:r>
              <w:rPr>
                <w:szCs w:val="20"/>
              </w:rPr>
              <w:t xml:space="preserve">-Dir as loading level increases.   </w:t>
            </w:r>
          </w:p>
          <w:p w14:paraId="4D245B82" w14:textId="77777777" w:rsidR="003B14A3" w:rsidRDefault="00301D88">
            <w:pPr>
              <w:pStyle w:val="ListParagraph"/>
              <w:numPr>
                <w:ilvl w:val="1"/>
                <w:numId w:val="56"/>
              </w:numPr>
              <w:spacing w:line="240" w:lineRule="auto"/>
              <w:rPr>
                <w:ins w:id="1683" w:author="Lee, Daewon" w:date="2020-11-09T20:17:00Z"/>
                <w:szCs w:val="20"/>
              </w:rPr>
            </w:pPr>
            <w:del w:id="1684" w:author="Lee, Daewon" w:date="2020-11-09T20:18:00Z">
              <w:r>
                <w:rPr>
                  <w:szCs w:val="20"/>
                </w:rPr>
                <w:delText xml:space="preserve">(B) Qualcomm </w:delText>
              </w:r>
            </w:del>
            <w:ins w:id="1685" w:author="Lee, Daewon" w:date="2020-11-09T20:18:00Z">
              <w:r>
                <w:rPr>
                  <w:szCs w:val="20"/>
                </w:rPr>
                <w:t xml:space="preserve">The </w:t>
              </w:r>
            </w:ins>
            <w:r>
              <w:rPr>
                <w:szCs w:val="20"/>
              </w:rPr>
              <w:t xml:space="preserve">results show comparable performance of RxA-5 Omni and RxA-5 Dir for the baseline </w:t>
            </w:r>
            <w:proofErr w:type="spellStart"/>
            <w:r>
              <w:rPr>
                <w:szCs w:val="20"/>
              </w:rPr>
              <w:t>gNB</w:t>
            </w:r>
            <w:proofErr w:type="spellEnd"/>
            <w:r>
              <w:rPr>
                <w:szCs w:val="20"/>
              </w:rPr>
              <w:t xml:space="preserve"> </w:t>
            </w:r>
            <w:ins w:id="1686" w:author="Lee, Daewon" w:date="2020-11-09T20:18:00Z">
              <w:r>
                <w:rPr>
                  <w:szCs w:val="20"/>
                </w:rPr>
                <w:t>a</w:t>
              </w:r>
            </w:ins>
            <w:del w:id="1687" w:author="Lee, Daewon" w:date="2020-11-09T20:18:00Z">
              <w:r>
                <w:rPr>
                  <w:szCs w:val="20"/>
                </w:rPr>
                <w:delText>A</w:delText>
              </w:r>
            </w:del>
            <w:r>
              <w:rPr>
                <w:szCs w:val="20"/>
              </w:rPr>
              <w:t xml:space="preserve">ntenna </w:t>
            </w:r>
            <w:ins w:id="1688" w:author="Lee, Daewon" w:date="2020-11-09T20:18:00Z">
              <w:r>
                <w:rPr>
                  <w:szCs w:val="20"/>
                </w:rPr>
                <w:t>c</w:t>
              </w:r>
            </w:ins>
            <w:del w:id="1689" w:author="Lee, Daewon" w:date="2020-11-09T20:18:00Z">
              <w:r>
                <w:rPr>
                  <w:szCs w:val="20"/>
                </w:rPr>
                <w:delText>C</w:delText>
              </w:r>
            </w:del>
            <w:r>
              <w:rPr>
                <w:szCs w:val="20"/>
              </w:rPr>
              <w:t>onfiguration.</w:t>
            </w:r>
          </w:p>
          <w:p w14:paraId="06D76B90" w14:textId="77777777" w:rsidR="003B14A3" w:rsidRDefault="00301D88">
            <w:pPr>
              <w:pStyle w:val="ListParagraph"/>
              <w:numPr>
                <w:ilvl w:val="1"/>
                <w:numId w:val="56"/>
              </w:numPr>
              <w:spacing w:line="240" w:lineRule="auto"/>
              <w:rPr>
                <w:ins w:id="1690" w:author="Lee, Daewon" w:date="2020-11-09T20:17:00Z"/>
                <w:szCs w:val="20"/>
              </w:rPr>
            </w:pPr>
            <w:del w:id="1691" w:author="Lee, Daewon" w:date="2020-11-09T20:17:00Z">
              <w:r>
                <w:rPr>
                  <w:szCs w:val="20"/>
                </w:rPr>
                <w:delText xml:space="preserve"> </w:delText>
              </w:r>
            </w:del>
            <w:del w:id="1692" w:author="Lee, Daewon" w:date="2020-11-09T20:18:00Z">
              <w:r>
                <w:rPr>
                  <w:szCs w:val="20"/>
                </w:rPr>
                <w:delText xml:space="preserve">(C) </w:delText>
              </w:r>
            </w:del>
            <w:del w:id="1693" w:author="Lee, Daewon" w:date="2020-11-09T20:19:00Z">
              <w:r>
                <w:rPr>
                  <w:szCs w:val="20"/>
                </w:rPr>
                <w:delText>Further, a</w:delText>
              </w:r>
            </w:del>
            <w:ins w:id="1694" w:author="Lee, Daewon" w:date="2020-11-09T20:19:00Z">
              <w:r>
                <w:rPr>
                  <w:szCs w:val="20"/>
                </w:rPr>
                <w:t>A</w:t>
              </w:r>
            </w:ins>
            <w:r>
              <w:rPr>
                <w:szCs w:val="20"/>
              </w:rPr>
              <w:t xml:space="preserve">s directionality increases at the </w:t>
            </w:r>
            <w:proofErr w:type="spellStart"/>
            <w:r>
              <w:rPr>
                <w:szCs w:val="20"/>
              </w:rPr>
              <w:t>gNB</w:t>
            </w:r>
            <w:proofErr w:type="spellEnd"/>
            <w:r>
              <w:rPr>
                <w:szCs w:val="20"/>
              </w:rPr>
              <w:t xml:space="preserve"> with more antenna elements, (</w:t>
            </w:r>
            <w:del w:id="1695" w:author="Lee, Daewon" w:date="2020-11-09T20:18:00Z">
              <w:r>
                <w:rPr>
                  <w:szCs w:val="20"/>
                </w:rPr>
                <w:delText xml:space="preserve"> </w:delText>
              </w:r>
            </w:del>
            <w:r>
              <w:rPr>
                <w:szCs w:val="20"/>
              </w:rPr>
              <w:t xml:space="preserve">i.e. when  </w:t>
            </w:r>
            <w:proofErr w:type="spellStart"/>
            <w:r>
              <w:rPr>
                <w:szCs w:val="20"/>
              </w:rPr>
              <w:t>gNB</w:t>
            </w:r>
            <w:proofErr w:type="spellEnd"/>
            <w:r>
              <w:rPr>
                <w:szCs w:val="20"/>
              </w:rPr>
              <w:t xml:space="preserve"> </w:t>
            </w:r>
            <w:del w:id="1696" w:author="Lee, Daewon" w:date="2020-11-09T20:18:00Z">
              <w:r>
                <w:rPr>
                  <w:szCs w:val="20"/>
                </w:rPr>
                <w:delText>C</w:delText>
              </w:r>
            </w:del>
            <w:ins w:id="1697" w:author="Lee, Daewon" w:date="2020-11-09T20:18:00Z">
              <w:r>
                <w:rPr>
                  <w:szCs w:val="20"/>
                </w:rPr>
                <w:t>c</w:t>
              </w:r>
            </w:ins>
            <w:r>
              <w:rPr>
                <w:szCs w:val="20"/>
              </w:rPr>
              <w:t>onfiguration (</w:t>
            </w:r>
            <w:proofErr w:type="spellStart"/>
            <w:r>
              <w:rPr>
                <w:szCs w:val="20"/>
              </w:rPr>
              <w:t>Mg,Ng,M,N,P</w:t>
            </w:r>
            <w:proofErr w:type="spellEnd"/>
            <w:r>
              <w:rPr>
                <w:szCs w:val="20"/>
              </w:rPr>
              <w:t>) = (1,1,4,8,2) is replaced with  (</w:t>
            </w:r>
            <w:proofErr w:type="spellStart"/>
            <w:r>
              <w:rPr>
                <w:szCs w:val="20"/>
              </w:rPr>
              <w:t>Mg,Ng,M,N,P</w:t>
            </w:r>
            <w:proofErr w:type="spellEnd"/>
            <w:r>
              <w:rPr>
                <w:szCs w:val="20"/>
              </w:rPr>
              <w:t>) = (1,1,8,16,2))</w:t>
            </w:r>
            <w:ins w:id="1698" w:author="Lee, Daewon" w:date="2020-11-09T20:21:00Z">
              <w:r>
                <w:rPr>
                  <w:szCs w:val="20"/>
                </w:rPr>
                <w:t>,</w:t>
              </w:r>
            </w:ins>
            <w:r>
              <w:rPr>
                <w:szCs w:val="20"/>
              </w:rPr>
              <w:t xml:space="preserve"> the relative benefits of Rx-Assistance are shown to be larger</w:t>
            </w:r>
            <w:del w:id="1699" w:author="Lee, Daewon" w:date="2020-11-09T20:19:00Z">
              <w:r>
                <w:rPr>
                  <w:szCs w:val="20"/>
                </w:rPr>
                <w:delText>,</w:delText>
              </w:r>
            </w:del>
            <w:r>
              <w:rPr>
                <w:szCs w:val="20"/>
              </w:rPr>
              <w:t xml:space="preserve">. </w:t>
            </w:r>
          </w:p>
          <w:p w14:paraId="114624EB" w14:textId="77777777" w:rsidR="003B14A3" w:rsidRDefault="00301D88">
            <w:pPr>
              <w:pStyle w:val="ListParagraph"/>
              <w:numPr>
                <w:ilvl w:val="1"/>
                <w:numId w:val="56"/>
              </w:numPr>
              <w:spacing w:line="240" w:lineRule="auto"/>
              <w:rPr>
                <w:szCs w:val="20"/>
              </w:rPr>
            </w:pPr>
            <w:del w:id="1700" w:author="Lee, Daewon" w:date="2020-11-09T20:19:00Z">
              <w:r>
                <w:rPr>
                  <w:szCs w:val="20"/>
                </w:rPr>
                <w:delText xml:space="preserve">(D) Further </w:delText>
              </w:r>
            </w:del>
            <w:ins w:id="1701" w:author="Lee, Daewon" w:date="2020-11-09T20:19:00Z">
              <w:r>
                <w:rPr>
                  <w:szCs w:val="20"/>
                </w:rPr>
                <w:t>A</w:t>
              </w:r>
            </w:ins>
            <w:del w:id="1702" w:author="Lee, Daewon" w:date="2020-11-09T20:19:00Z">
              <w:r>
                <w:rPr>
                  <w:szCs w:val="20"/>
                </w:rPr>
                <w:delText>a</w:delText>
              </w:r>
            </w:del>
            <w:r>
              <w:rPr>
                <w:szCs w:val="20"/>
              </w:rPr>
              <w:t xml:space="preserve">s silencing </w:t>
            </w:r>
            <w:ins w:id="1703" w:author="Lee, Daewon" w:date="2020-11-09T20:22:00Z">
              <w:r>
                <w:rPr>
                  <w:szCs w:val="20"/>
                </w:rPr>
                <w:t>t</w:t>
              </w:r>
            </w:ins>
            <w:del w:id="1704" w:author="Lee, Daewon" w:date="2020-11-09T20:22:00Z">
              <w:r>
                <w:rPr>
                  <w:szCs w:val="20"/>
                </w:rPr>
                <w:delText>T</w:delText>
              </w:r>
            </w:del>
            <w:r>
              <w:rPr>
                <w:szCs w:val="20"/>
              </w:rPr>
              <w:t xml:space="preserve">hreshold is decreased from -67 to -72 dBm, the relative gains of Rx-Assistance increase. At 2 </w:t>
            </w:r>
            <w:del w:id="1705" w:author="Lee, Daewon" w:date="2020-11-09T20:19:00Z">
              <w:r>
                <w:rPr>
                  <w:szCs w:val="20"/>
                </w:rPr>
                <w:delText>g</w:delText>
              </w:r>
            </w:del>
            <w:ins w:id="1706" w:author="Lee, Daewon" w:date="2020-11-09T20:19:00Z">
              <w:r>
                <w:rPr>
                  <w:szCs w:val="20"/>
                </w:rPr>
                <w:t>G</w:t>
              </w:r>
            </w:ins>
            <w:r>
              <w:rPr>
                <w:szCs w:val="20"/>
              </w:rPr>
              <w:t xml:space="preserve">Hz </w:t>
            </w:r>
            <w:ins w:id="1707" w:author="Lee, Daewon" w:date="2020-11-09T20:19:00Z">
              <w:r>
                <w:rPr>
                  <w:szCs w:val="20"/>
                </w:rPr>
                <w:t>bandwidth</w:t>
              </w:r>
            </w:ins>
            <w:del w:id="1708" w:author="Lee, Daewon" w:date="2020-11-09T20:19:00Z">
              <w:r>
                <w:rPr>
                  <w:szCs w:val="20"/>
                </w:rPr>
                <w:delText>BW</w:delText>
              </w:r>
            </w:del>
            <w:r>
              <w:rPr>
                <w:szCs w:val="20"/>
              </w:rPr>
              <w:t>, a silencing threshold of -72</w:t>
            </w:r>
            <w:ins w:id="1709" w:author="Lee, Daewon" w:date="2020-11-09T20:19:00Z">
              <w:r>
                <w:rPr>
                  <w:szCs w:val="20"/>
                </w:rPr>
                <w:t xml:space="preserve"> </w:t>
              </w:r>
            </w:ins>
            <w:r>
              <w:rPr>
                <w:szCs w:val="20"/>
              </w:rPr>
              <w:t xml:space="preserve">dBm is close to noise floor and may not be achieved as ED but may require a sequence detection mechanism.  </w:t>
            </w:r>
          </w:p>
          <w:p w14:paraId="4B03084A" w14:textId="77777777" w:rsidR="003B14A3" w:rsidRDefault="00301D88">
            <w:pPr>
              <w:pStyle w:val="ListParagraph"/>
              <w:numPr>
                <w:ilvl w:val="0"/>
                <w:numId w:val="56"/>
              </w:numPr>
              <w:spacing w:line="240" w:lineRule="auto"/>
              <w:rPr>
                <w:szCs w:val="20"/>
              </w:rPr>
            </w:pPr>
            <w:del w:id="1710" w:author="Lee, Daewon" w:date="2020-11-09T20:19:00Z">
              <w:r>
                <w:rPr>
                  <w:szCs w:val="20"/>
                </w:rPr>
                <w:delText>Vivo r</w:delText>
              </w:r>
            </w:del>
            <w:ins w:id="1711" w:author="Lee, Daewon" w:date="2020-11-09T20:19:00Z">
              <w:r>
                <w:rPr>
                  <w:szCs w:val="20"/>
                </w:rPr>
                <w:t>R</w:t>
              </w:r>
            </w:ins>
            <w:r>
              <w:rPr>
                <w:szCs w:val="20"/>
              </w:rPr>
              <w:t xml:space="preserve">esults </w:t>
            </w:r>
            <w:ins w:id="1712" w:author="Lee, Daewon" w:date="2020-11-09T20:19:00Z">
              <w:r>
                <w:rPr>
                  <w:szCs w:val="20"/>
                </w:rPr>
                <w:t xml:space="preserve">from [37] </w:t>
              </w:r>
            </w:ins>
            <w:r>
              <w:rPr>
                <w:szCs w:val="20"/>
              </w:rPr>
              <w:t xml:space="preserve">show gains with receiver assisted LBT RxA-4-Omni relative to </w:t>
            </w:r>
            <w:proofErr w:type="spellStart"/>
            <w:r>
              <w:rPr>
                <w:szCs w:val="20"/>
              </w:rPr>
              <w:t>TxED</w:t>
            </w:r>
            <w:proofErr w:type="spellEnd"/>
            <w:r>
              <w:rPr>
                <w:szCs w:val="20"/>
              </w:rPr>
              <w:t xml:space="preserve">-Omni primarily for uplink, at medium and high loads for all users.  For DL, the performance is comparable between RxA-4 Omni and </w:t>
            </w:r>
            <w:proofErr w:type="spellStart"/>
            <w:r>
              <w:rPr>
                <w:szCs w:val="20"/>
              </w:rPr>
              <w:t>TxED</w:t>
            </w:r>
            <w:proofErr w:type="spellEnd"/>
            <w:r>
              <w:rPr>
                <w:szCs w:val="20"/>
              </w:rPr>
              <w:t>-Omni, except at high load tail, where RxA-4-Omni underperforms.</w:t>
            </w:r>
          </w:p>
          <w:p w14:paraId="4E61CC35" w14:textId="77777777" w:rsidR="003B14A3" w:rsidRDefault="003B14A3">
            <w:pPr>
              <w:spacing w:after="0"/>
              <w:rPr>
                <w:rStyle w:val="Strong"/>
                <w:color w:val="000000"/>
              </w:rPr>
            </w:pPr>
          </w:p>
          <w:p w14:paraId="18E3F87B" w14:textId="77777777" w:rsidR="003B14A3" w:rsidRDefault="003B14A3">
            <w:pPr>
              <w:spacing w:after="0"/>
              <w:rPr>
                <w:rStyle w:val="Strong"/>
                <w:color w:val="000000"/>
                <w:lang w:val="sv-SE"/>
              </w:rPr>
            </w:pPr>
          </w:p>
        </w:tc>
      </w:tr>
      <w:tr w:rsidR="003B14A3" w14:paraId="5524AED8" w14:textId="77777777">
        <w:trPr>
          <w:trHeight w:val="92"/>
        </w:trPr>
        <w:tc>
          <w:tcPr>
            <w:tcW w:w="125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519AD59" w14:textId="77777777" w:rsidR="003B14A3" w:rsidRDefault="00301D88">
            <w:pPr>
              <w:spacing w:after="0"/>
              <w:rPr>
                <w:b/>
                <w:bCs/>
                <w:lang w:val="sv-SE" w:eastAsia="ko-KR"/>
              </w:rPr>
            </w:pPr>
            <w:r>
              <w:rPr>
                <w:lang w:val="sv-SE"/>
              </w:rPr>
              <w:lastRenderedPageBreak/>
              <w:t> </w:t>
            </w:r>
            <w:r>
              <w:rPr>
                <w:b/>
                <w:bCs/>
                <w:lang w:val="sv-SE"/>
              </w:rPr>
              <w:t>Company</w:t>
            </w:r>
          </w:p>
        </w:tc>
        <w:tc>
          <w:tcPr>
            <w:tcW w:w="8550" w:type="dxa"/>
            <w:tcBorders>
              <w:top w:val="single" w:sz="4" w:space="0" w:color="auto"/>
              <w:left w:val="single" w:sz="4" w:space="0" w:color="auto"/>
              <w:bottom w:val="single" w:sz="4" w:space="0" w:color="auto"/>
              <w:right w:val="single" w:sz="4" w:space="0" w:color="auto"/>
            </w:tcBorders>
            <w:shd w:val="clear" w:color="auto" w:fill="FBE4D5"/>
          </w:tcPr>
          <w:p w14:paraId="751C2E2F" w14:textId="77777777" w:rsidR="003B14A3" w:rsidRDefault="00301D88">
            <w:pPr>
              <w:spacing w:after="0"/>
              <w:rPr>
                <w:lang w:val="sv-SE"/>
              </w:rPr>
            </w:pPr>
            <w:r>
              <w:rPr>
                <w:rStyle w:val="Strong"/>
                <w:color w:val="000000"/>
                <w:lang w:val="sv-SE"/>
              </w:rPr>
              <w:t>Comments</w:t>
            </w:r>
          </w:p>
        </w:tc>
      </w:tr>
      <w:tr w:rsidR="003B14A3" w14:paraId="48129EFB"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4725A" w14:textId="77777777" w:rsidR="003B14A3" w:rsidRDefault="00301D88">
            <w:pPr>
              <w:spacing w:after="0"/>
              <w:rPr>
                <w:lang w:val="sv-SE" w:eastAsia="zh-CN"/>
              </w:rPr>
            </w:pPr>
            <w:r>
              <w:rPr>
                <w:lang w:val="sv-SE" w:eastAsia="zh-CN"/>
              </w:rPr>
              <w:t>Huawei/HiSilicon3</w:t>
            </w:r>
          </w:p>
        </w:tc>
        <w:tc>
          <w:tcPr>
            <w:tcW w:w="8550" w:type="dxa"/>
            <w:tcBorders>
              <w:top w:val="single" w:sz="4" w:space="0" w:color="auto"/>
              <w:left w:val="single" w:sz="4" w:space="0" w:color="auto"/>
              <w:bottom w:val="single" w:sz="4" w:space="0" w:color="auto"/>
              <w:right w:val="single" w:sz="4" w:space="0" w:color="auto"/>
            </w:tcBorders>
          </w:tcPr>
          <w:p w14:paraId="71B3D762" w14:textId="77777777" w:rsidR="003B14A3" w:rsidRDefault="00301D88">
            <w:pPr>
              <w:overflowPunct/>
              <w:autoSpaceDE/>
              <w:adjustRightInd/>
              <w:spacing w:after="0"/>
            </w:pPr>
            <w:r>
              <w:rPr>
                <w:lang w:val="sv-SE" w:eastAsia="zh-CN"/>
              </w:rPr>
              <w:t xml:space="preserve">Please make the following editorial change as both RxA-2 and RxA-3 outperform </w:t>
            </w:r>
            <w:r>
              <w:t>Tx-ED-Omi and Tx-ED-Dir. Also, change Tx-ED-Omi to Tx-ED-Om</w:t>
            </w:r>
            <w:ins w:id="1713" w:author="Keyvan-Huawei" w:date="2020-11-12T17:27:00Z">
              <w:r>
                <w:t>n</w:t>
              </w:r>
            </w:ins>
            <w:r>
              <w:t>i.</w:t>
            </w:r>
          </w:p>
          <w:p w14:paraId="1B5AD200" w14:textId="77777777" w:rsidR="003B14A3" w:rsidRDefault="003B14A3">
            <w:pPr>
              <w:overflowPunct/>
              <w:autoSpaceDE/>
              <w:adjustRightInd/>
              <w:spacing w:after="0"/>
            </w:pPr>
          </w:p>
          <w:p w14:paraId="0637062C" w14:textId="77777777" w:rsidR="003B14A3" w:rsidRDefault="00301D88">
            <w:pPr>
              <w:pStyle w:val="ListParagraph"/>
              <w:numPr>
                <w:ilvl w:val="0"/>
                <w:numId w:val="56"/>
              </w:numPr>
              <w:spacing w:line="240" w:lineRule="auto"/>
              <w:rPr>
                <w:szCs w:val="20"/>
              </w:rPr>
            </w:pPr>
            <w:r>
              <w:rPr>
                <w:szCs w:val="20"/>
              </w:rPr>
              <w:t xml:space="preserve">Results from [72] show both flavors of receiver assistance, Rx-Assisted LBT (RxA-2), and Receiver Only LBT (RxA-3), and </w:t>
            </w:r>
            <w:del w:id="1714" w:author="Keyvan-Huawei" w:date="2020-11-12T17:26:00Z">
              <w:r>
                <w:rPr>
                  <w:szCs w:val="20"/>
                </w:rPr>
                <w:delText xml:space="preserve">it </w:delText>
              </w:r>
            </w:del>
            <w:ins w:id="1715" w:author="Keyvan-Huawei" w:date="2020-11-12T17:26:00Z">
              <w:r>
                <w:rPr>
                  <w:szCs w:val="20"/>
                </w:rPr>
                <w:t xml:space="preserve">they </w:t>
              </w:r>
            </w:ins>
            <w:r>
              <w:rPr>
                <w:szCs w:val="20"/>
              </w:rPr>
              <w:t>outperform</w:t>
            </w:r>
            <w:del w:id="1716" w:author="Keyvan-Huawei" w:date="2020-11-12T17:26:00Z">
              <w:r>
                <w:rPr>
                  <w:szCs w:val="20"/>
                </w:rPr>
                <w:delText>s</w:delText>
              </w:r>
            </w:del>
            <w:r>
              <w:rPr>
                <w:szCs w:val="20"/>
              </w:rPr>
              <w:t xml:space="preserve"> Tx-ED-Om</w:t>
            </w:r>
            <w:ins w:id="1717" w:author="Keyvan-Huawei" w:date="2020-11-12T17:27:00Z">
              <w:r>
                <w:rPr>
                  <w:szCs w:val="20"/>
                </w:rPr>
                <w:t>n</w:t>
              </w:r>
            </w:ins>
            <w:r>
              <w:rPr>
                <w:szCs w:val="20"/>
              </w:rPr>
              <w:t>i and Tx-ED-Dir at all loading levels and users percentiles with larger benefits to tail users.</w:t>
            </w:r>
          </w:p>
          <w:p w14:paraId="07F473FE" w14:textId="77777777" w:rsidR="003B14A3" w:rsidRDefault="003B14A3">
            <w:pPr>
              <w:overflowPunct/>
              <w:autoSpaceDE/>
              <w:adjustRightInd/>
              <w:spacing w:after="0"/>
              <w:rPr>
                <w:lang w:val="sv-SE" w:eastAsia="zh-CN"/>
              </w:rPr>
            </w:pPr>
          </w:p>
        </w:tc>
      </w:tr>
      <w:tr w:rsidR="003B14A3" w14:paraId="11AC881A"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69D682" w14:textId="77777777" w:rsidR="003B14A3" w:rsidRDefault="00301D88">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14:paraId="3056EC1B" w14:textId="77777777" w:rsidR="003B14A3" w:rsidRDefault="00301D88">
            <w:pPr>
              <w:overflowPunct/>
              <w:autoSpaceDE/>
              <w:adjustRightInd/>
              <w:spacing w:after="0"/>
              <w:rPr>
                <w:lang w:val="sv-SE" w:eastAsia="zh-CN"/>
              </w:rPr>
            </w:pPr>
            <w:r>
              <w:rPr>
                <w:lang w:val="sv-SE" w:eastAsia="zh-CN"/>
              </w:rPr>
              <w:t>Updated as commented by Huawei.</w:t>
            </w:r>
          </w:p>
        </w:tc>
      </w:tr>
    </w:tbl>
    <w:p w14:paraId="22EDFB14" w14:textId="77777777" w:rsidR="003B14A3" w:rsidRDefault="003B14A3">
      <w:pPr>
        <w:pStyle w:val="BodyText"/>
        <w:spacing w:after="0"/>
        <w:rPr>
          <w:rFonts w:ascii="Times New Roman" w:hAnsi="Times New Roman"/>
          <w:sz w:val="22"/>
          <w:szCs w:val="22"/>
          <w:lang w:val="sv-SE" w:eastAsia="zh-CN"/>
        </w:rPr>
      </w:pPr>
    </w:p>
    <w:p w14:paraId="1EC5F97F" w14:textId="77777777" w:rsidR="003B14A3" w:rsidRDefault="003B14A3">
      <w:pPr>
        <w:pStyle w:val="ListParagraph"/>
        <w:rPr>
          <w:szCs w:val="24"/>
        </w:rPr>
      </w:pPr>
    </w:p>
    <w:p w14:paraId="2C013EB3" w14:textId="77777777" w:rsidR="003B14A3" w:rsidRDefault="00301D88">
      <w:pPr>
        <w:pStyle w:val="Heading3"/>
        <w:rPr>
          <w:sz w:val="24"/>
          <w:szCs w:val="18"/>
          <w:highlight w:val="green"/>
        </w:rPr>
      </w:pPr>
      <w:r>
        <w:rPr>
          <w:sz w:val="24"/>
          <w:szCs w:val="18"/>
          <w:highlight w:val="green"/>
        </w:rPr>
        <w:t>Agreement #41:</w:t>
      </w:r>
    </w:p>
    <w:p w14:paraId="46CF3065" w14:textId="77777777" w:rsidR="003B14A3" w:rsidRDefault="00301D88">
      <w:r>
        <w:t>Capture the following observations in the TR. Editorial modifications and changes to references can be made when capturing the observations in the TR.</w:t>
      </w:r>
    </w:p>
    <w:p w14:paraId="15806497" w14:textId="77777777" w:rsidR="003B14A3" w:rsidRDefault="00301D88">
      <w:pPr>
        <w:rPr>
          <w:color w:val="FF0000"/>
        </w:rPr>
      </w:pPr>
      <w:r>
        <w:rPr>
          <w:color w:val="FF0000"/>
        </w:rPr>
        <w:t>For Indoor scenario A:</w:t>
      </w:r>
    </w:p>
    <w:p w14:paraId="799FBCC9" w14:textId="77777777" w:rsidR="003B14A3" w:rsidRDefault="00301D88">
      <w:pPr>
        <w:pStyle w:val="ListParagraph"/>
        <w:numPr>
          <w:ilvl w:val="0"/>
          <w:numId w:val="56"/>
        </w:numPr>
        <w:spacing w:line="240" w:lineRule="auto"/>
        <w:rPr>
          <w:szCs w:val="20"/>
        </w:rPr>
      </w:pPr>
      <w:r>
        <w:rPr>
          <w:szCs w:val="20"/>
        </w:rPr>
        <w:t xml:space="preserve">Huawei shows Receiver-only LBT (RxA-3) tail UPT and mean UPT </w:t>
      </w:r>
      <w:proofErr w:type="gramStart"/>
      <w:r>
        <w:rPr>
          <w:szCs w:val="20"/>
        </w:rPr>
        <w:t>gain  compared</w:t>
      </w:r>
      <w:proofErr w:type="gramEnd"/>
      <w:r>
        <w:rPr>
          <w:szCs w:val="20"/>
        </w:rPr>
        <w:t xml:space="preserve"> to receiver-assisted LBT (RxA-2)  in low, medium, and high traffic loads with </w:t>
      </w:r>
      <w:proofErr w:type="spellStart"/>
      <w:r>
        <w:rPr>
          <w:szCs w:val="20"/>
        </w:rPr>
        <w:t>InH</w:t>
      </w:r>
      <w:proofErr w:type="spellEnd"/>
      <w:r>
        <w:rPr>
          <w:szCs w:val="20"/>
        </w:rPr>
        <w:t xml:space="preserve"> Open Office channel model [40] and </w:t>
      </w:r>
      <w:proofErr w:type="spellStart"/>
      <w:r>
        <w:rPr>
          <w:szCs w:val="20"/>
        </w:rPr>
        <w:t>InH</w:t>
      </w:r>
      <w:proofErr w:type="spellEnd"/>
      <w:r>
        <w:rPr>
          <w:szCs w:val="20"/>
        </w:rPr>
        <w:t xml:space="preserve"> mixed channel model [40].</w:t>
      </w:r>
    </w:p>
    <w:p w14:paraId="001A5340" w14:textId="77777777" w:rsidR="003B14A3" w:rsidRDefault="00301D88">
      <w:pPr>
        <w:pStyle w:val="ListParagraph"/>
        <w:numPr>
          <w:ilvl w:val="0"/>
          <w:numId w:val="56"/>
        </w:numPr>
        <w:spacing w:line="240" w:lineRule="auto"/>
        <w:rPr>
          <w:szCs w:val="20"/>
        </w:rPr>
      </w:pPr>
      <w:r>
        <w:rPr>
          <w:szCs w:val="20"/>
        </w:rPr>
        <w:t xml:space="preserve">Ericsson’s results in Coexistence scenario with Operator A doing No-LBT and Operator B doing </w:t>
      </w:r>
      <w:proofErr w:type="spellStart"/>
      <w:r>
        <w:rPr>
          <w:szCs w:val="20"/>
        </w:rPr>
        <w:t>TxED</w:t>
      </w:r>
      <w:proofErr w:type="spellEnd"/>
      <w:r>
        <w:rPr>
          <w:szCs w:val="20"/>
        </w:rPr>
        <w:t>-Omni LBT  at -47 dBm EDT show that the operator B performance does not degrade (i.e. no losses observed) as compared to the case when Operator B coexists with another operator using LBT.</w:t>
      </w:r>
    </w:p>
    <w:p w14:paraId="0CF864D7" w14:textId="77777777" w:rsidR="003B14A3" w:rsidRDefault="00301D88">
      <w:pPr>
        <w:pStyle w:val="ListParagraph"/>
        <w:numPr>
          <w:ilvl w:val="0"/>
          <w:numId w:val="56"/>
        </w:numPr>
        <w:spacing w:line="240" w:lineRule="auto"/>
        <w:rPr>
          <w:szCs w:val="20"/>
        </w:rPr>
      </w:pPr>
      <w:r>
        <w:rPr>
          <w:szCs w:val="20"/>
        </w:rPr>
        <w:t xml:space="preserve">Ericsson’s results for </w:t>
      </w:r>
      <w:r>
        <w:t xml:space="preserve">Dynamic LBT shows that the performance of the network can be improved when the decision to perform LBT is done dynamically per node, as compared to semi-statically operating all nodes with LBT. </w:t>
      </w:r>
    </w:p>
    <w:p w14:paraId="3041547D" w14:textId="77777777" w:rsidR="003B14A3" w:rsidRDefault="003B14A3">
      <w:pPr>
        <w:pStyle w:val="ListParagraph"/>
        <w:rPr>
          <w:szCs w:val="24"/>
        </w:rPr>
      </w:pPr>
    </w:p>
    <w:p w14:paraId="55531318" w14:textId="77777777" w:rsidR="003B14A3" w:rsidRDefault="003B14A3">
      <w:pPr>
        <w:rPr>
          <w:lang w:eastAsia="zh-CN"/>
        </w:rPr>
      </w:pPr>
    </w:p>
    <w:p w14:paraId="6F106C8D"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585E4FA"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42143D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B35BC84"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718" w:author="Lee, Daewon" w:date="2020-11-11T00:05:00Z">
              <w:r>
                <w:rPr>
                  <w:rStyle w:val="Strong"/>
                  <w:b w:val="0"/>
                  <w:bCs w:val="0"/>
                  <w:color w:val="000000"/>
                  <w:sz w:val="20"/>
                  <w:szCs w:val="20"/>
                  <w:lang w:val="sv-SE"/>
                </w:rPr>
                <w:delText>”6.2.X Summary of system level evaluations” (exact section TBD) with appropriate update to the citation references.</w:delText>
              </w:r>
            </w:del>
            <w:ins w:id="1719" w:author="Lee, Daewon" w:date="2020-11-11T00:05:00Z">
              <w:r>
                <w:rPr>
                  <w:rStyle w:val="Strong"/>
                  <w:b w:val="0"/>
                  <w:bCs w:val="0"/>
                  <w:color w:val="000000"/>
                  <w:sz w:val="20"/>
                  <w:szCs w:val="20"/>
                  <w:lang w:val="sv-SE"/>
                </w:rPr>
                <w:t>S</w:t>
              </w:r>
            </w:ins>
            <w:ins w:id="1720" w:author="Lee, Daewon" w:date="2020-11-11T00:06:00Z">
              <w:r>
                <w:rPr>
                  <w:rStyle w:val="Strong"/>
                  <w:b w:val="0"/>
                  <w:bCs w:val="0"/>
                  <w:color w:val="000000"/>
                  <w:sz w:val="20"/>
                  <w:szCs w:val="20"/>
                  <w:lang w:val="sv-SE"/>
                </w:rPr>
                <w:t>ection 6.2.2</w:t>
              </w:r>
            </w:ins>
          </w:p>
          <w:p w14:paraId="078E137C" w14:textId="77777777" w:rsidR="003B14A3" w:rsidRDefault="003B14A3">
            <w:pPr>
              <w:rPr>
                <w:color w:val="FF0000"/>
              </w:rPr>
            </w:pPr>
          </w:p>
          <w:p w14:paraId="708E3584" w14:textId="77777777" w:rsidR="003B14A3" w:rsidRDefault="00301D88">
            <w:r>
              <w:lastRenderedPageBreak/>
              <w:t>For Indoor scenario A</w:t>
            </w:r>
            <w:ins w:id="1721" w:author="Lee, Daewon" w:date="2020-11-10T00:45:00Z">
              <w:r>
                <w:t>, following observations were made</w:t>
              </w:r>
            </w:ins>
            <w:r>
              <w:t>:</w:t>
            </w:r>
          </w:p>
          <w:p w14:paraId="1AA7EF02" w14:textId="77777777" w:rsidR="003B14A3" w:rsidRDefault="00301D88">
            <w:pPr>
              <w:pStyle w:val="ListParagraph"/>
              <w:numPr>
                <w:ilvl w:val="0"/>
                <w:numId w:val="56"/>
              </w:numPr>
              <w:spacing w:line="240" w:lineRule="auto"/>
              <w:rPr>
                <w:szCs w:val="20"/>
              </w:rPr>
            </w:pPr>
            <w:del w:id="1722" w:author="Lee, Daewon" w:date="2020-11-09T20:23:00Z">
              <w:r>
                <w:rPr>
                  <w:szCs w:val="20"/>
                </w:rPr>
                <w:delText xml:space="preserve">Huawei </w:delText>
              </w:r>
            </w:del>
            <w:ins w:id="1723" w:author="Lee, Daewon" w:date="2020-11-09T20:23:00Z">
              <w:r>
                <w:rPr>
                  <w:szCs w:val="20"/>
                </w:rPr>
                <w:t xml:space="preserve">Results from [72] </w:t>
              </w:r>
            </w:ins>
            <w:r>
              <w:rPr>
                <w:szCs w:val="20"/>
              </w:rPr>
              <w:t xml:space="preserve">shows </w:t>
            </w:r>
            <w:ins w:id="1724" w:author="Lee, Daewon" w:date="2020-11-09T20:23:00Z">
              <w:r>
                <w:rPr>
                  <w:szCs w:val="20"/>
                </w:rPr>
                <w:t>r</w:t>
              </w:r>
            </w:ins>
            <w:del w:id="1725" w:author="Lee, Daewon" w:date="2020-11-09T20:23:00Z">
              <w:r>
                <w:rPr>
                  <w:szCs w:val="20"/>
                </w:rPr>
                <w:delText>R</w:delText>
              </w:r>
            </w:del>
            <w:r>
              <w:rPr>
                <w:szCs w:val="20"/>
              </w:rPr>
              <w:t xml:space="preserve">eceiver-only LBT (RxA-3) tail UPT and mean UPT gain  compared to receiver-assisted LBT (RxA-2)  in low, medium, and high traffic loads with </w:t>
            </w:r>
            <w:proofErr w:type="spellStart"/>
            <w:r>
              <w:rPr>
                <w:szCs w:val="20"/>
              </w:rPr>
              <w:t>InH</w:t>
            </w:r>
            <w:proofErr w:type="spellEnd"/>
            <w:r>
              <w:rPr>
                <w:szCs w:val="20"/>
              </w:rPr>
              <w:t xml:space="preserve"> Open Office channel model</w:t>
            </w:r>
            <w:del w:id="1726" w:author="Lee, Daewon" w:date="2020-11-09T20:23:00Z">
              <w:r>
                <w:rPr>
                  <w:szCs w:val="20"/>
                </w:rPr>
                <w:delText xml:space="preserve"> [40]</w:delText>
              </w:r>
            </w:del>
            <w:r>
              <w:rPr>
                <w:szCs w:val="20"/>
              </w:rPr>
              <w:t xml:space="preserve"> and </w:t>
            </w:r>
            <w:proofErr w:type="spellStart"/>
            <w:r>
              <w:rPr>
                <w:szCs w:val="20"/>
              </w:rPr>
              <w:t>InH</w:t>
            </w:r>
            <w:proofErr w:type="spellEnd"/>
            <w:r>
              <w:rPr>
                <w:szCs w:val="20"/>
              </w:rPr>
              <w:t xml:space="preserve"> mixed channel model</w:t>
            </w:r>
            <w:del w:id="1727" w:author="Lee, Daewon" w:date="2020-11-09T20:23:00Z">
              <w:r>
                <w:rPr>
                  <w:szCs w:val="20"/>
                </w:rPr>
                <w:delText xml:space="preserve"> [40]</w:delText>
              </w:r>
            </w:del>
            <w:r>
              <w:rPr>
                <w:szCs w:val="20"/>
              </w:rPr>
              <w:t>.</w:t>
            </w:r>
          </w:p>
          <w:p w14:paraId="3788E27D" w14:textId="77777777" w:rsidR="003B14A3" w:rsidRDefault="00301D88">
            <w:pPr>
              <w:pStyle w:val="ListParagraph"/>
              <w:numPr>
                <w:ilvl w:val="0"/>
                <w:numId w:val="56"/>
              </w:numPr>
              <w:spacing w:line="240" w:lineRule="auto"/>
              <w:rPr>
                <w:szCs w:val="20"/>
              </w:rPr>
            </w:pPr>
            <w:del w:id="1728" w:author="Lee, Daewon" w:date="2020-11-09T20:23:00Z">
              <w:r>
                <w:rPr>
                  <w:szCs w:val="20"/>
                </w:rPr>
                <w:delText>Ericsson’s r</w:delText>
              </w:r>
            </w:del>
            <w:ins w:id="1729" w:author="Lee, Daewon" w:date="2020-11-09T20:23:00Z">
              <w:r>
                <w:rPr>
                  <w:szCs w:val="20"/>
                </w:rPr>
                <w:t>R</w:t>
              </w:r>
            </w:ins>
            <w:r>
              <w:rPr>
                <w:szCs w:val="20"/>
              </w:rPr>
              <w:t xml:space="preserve">esults </w:t>
            </w:r>
            <w:ins w:id="1730" w:author="Lee, Daewon" w:date="2020-11-09T20:23:00Z">
              <w:r>
                <w:rPr>
                  <w:szCs w:val="20"/>
                </w:rPr>
                <w:t xml:space="preserve">from </w:t>
              </w:r>
            </w:ins>
            <w:ins w:id="1731" w:author="Lee, Daewon" w:date="2020-11-09T20:24:00Z">
              <w:r>
                <w:rPr>
                  <w:szCs w:val="20"/>
                </w:rPr>
                <w:t xml:space="preserve">source </w:t>
              </w:r>
            </w:ins>
            <w:ins w:id="1732" w:author="Lee, Daewon" w:date="2020-11-09T20:23:00Z">
              <w:r>
                <w:rPr>
                  <w:szCs w:val="20"/>
                </w:rPr>
                <w:t xml:space="preserve">[65] </w:t>
              </w:r>
            </w:ins>
            <w:r>
              <w:rPr>
                <w:szCs w:val="20"/>
              </w:rPr>
              <w:t xml:space="preserve">in </w:t>
            </w:r>
            <w:del w:id="1733" w:author="Lee, Daewon" w:date="2020-11-09T20:23:00Z">
              <w:r>
                <w:rPr>
                  <w:szCs w:val="20"/>
                </w:rPr>
                <w:delText>C</w:delText>
              </w:r>
            </w:del>
            <w:ins w:id="1734" w:author="Lee, Daewon" w:date="2020-11-09T20:23:00Z">
              <w:r>
                <w:rPr>
                  <w:szCs w:val="20"/>
                </w:rPr>
                <w:t>c</w:t>
              </w:r>
            </w:ins>
            <w:r>
              <w:rPr>
                <w:szCs w:val="20"/>
              </w:rPr>
              <w:t xml:space="preserve">oexistence scenario with Operator A </w:t>
            </w:r>
            <w:del w:id="1735" w:author="Lee, Daewon" w:date="2020-11-09T20:23:00Z">
              <w:r>
                <w:rPr>
                  <w:szCs w:val="20"/>
                </w:rPr>
                <w:delText xml:space="preserve">doing </w:delText>
              </w:r>
            </w:del>
            <w:ins w:id="1736" w:author="Lee, Daewon" w:date="2020-11-09T20:23:00Z">
              <w:r>
                <w:rPr>
                  <w:szCs w:val="20"/>
                </w:rPr>
                <w:t xml:space="preserve">performing </w:t>
              </w:r>
            </w:ins>
            <w:r>
              <w:rPr>
                <w:szCs w:val="20"/>
              </w:rPr>
              <w:t xml:space="preserve">No-LBT and Operator B </w:t>
            </w:r>
            <w:del w:id="1737" w:author="Lee, Daewon" w:date="2020-11-09T20:23:00Z">
              <w:r>
                <w:rPr>
                  <w:szCs w:val="20"/>
                </w:rPr>
                <w:delText xml:space="preserve">doing </w:delText>
              </w:r>
            </w:del>
            <w:ins w:id="1738" w:author="Lee, Daewon" w:date="2020-11-09T20:23:00Z">
              <w:r>
                <w:rPr>
                  <w:szCs w:val="20"/>
                </w:rPr>
                <w:t xml:space="preserve">performing </w:t>
              </w:r>
            </w:ins>
            <w:proofErr w:type="spellStart"/>
            <w:r>
              <w:rPr>
                <w:szCs w:val="20"/>
              </w:rPr>
              <w:t>TxED</w:t>
            </w:r>
            <w:proofErr w:type="spellEnd"/>
            <w:r>
              <w:rPr>
                <w:szCs w:val="20"/>
              </w:rPr>
              <w:t>-Omni LBT  at -47 dBm EDT show that the operator B performance does not degrade (i.e. no losses observed) as compared to the case when Operator B coexists with another operator using LBT.</w:t>
            </w:r>
          </w:p>
          <w:p w14:paraId="1965A92F" w14:textId="77777777" w:rsidR="003B14A3" w:rsidRDefault="00301D88">
            <w:pPr>
              <w:pStyle w:val="ListParagraph"/>
              <w:numPr>
                <w:ilvl w:val="0"/>
                <w:numId w:val="56"/>
              </w:numPr>
              <w:spacing w:line="240" w:lineRule="auto"/>
              <w:rPr>
                <w:szCs w:val="20"/>
              </w:rPr>
            </w:pPr>
            <w:del w:id="1739" w:author="Lee, Daewon" w:date="2020-11-09T20:24:00Z">
              <w:r>
                <w:rPr>
                  <w:szCs w:val="20"/>
                </w:rPr>
                <w:delText>Ericsson’s r</w:delText>
              </w:r>
            </w:del>
            <w:ins w:id="1740" w:author="Lee, Daewon" w:date="2020-11-09T20:24:00Z">
              <w:r>
                <w:rPr>
                  <w:szCs w:val="20"/>
                </w:rPr>
                <w:t>R</w:t>
              </w:r>
            </w:ins>
            <w:r>
              <w:rPr>
                <w:szCs w:val="20"/>
              </w:rPr>
              <w:t xml:space="preserve">esults </w:t>
            </w:r>
            <w:ins w:id="1741" w:author="Lee, Daewon" w:date="2020-11-09T20:24:00Z">
              <w:r>
                <w:rPr>
                  <w:szCs w:val="20"/>
                </w:rPr>
                <w:t xml:space="preserve">from source [65] </w:t>
              </w:r>
            </w:ins>
            <w:r>
              <w:rPr>
                <w:szCs w:val="20"/>
              </w:rPr>
              <w:t xml:space="preserve">for </w:t>
            </w:r>
            <w:proofErr w:type="spellStart"/>
            <w:ins w:id="1742" w:author="Lee, Daewon" w:date="2020-11-12T15:12:00Z">
              <w:r>
                <w:t>Dyn-RxA</w:t>
              </w:r>
            </w:ins>
            <w:proofErr w:type="spellEnd"/>
            <w:del w:id="1743" w:author="Lee, Daewon" w:date="2020-11-09T20:24:00Z">
              <w:r>
                <w:delText>D</w:delText>
              </w:r>
            </w:del>
            <w:del w:id="1744" w:author="Lee, Daewon" w:date="2020-11-12T15:12:00Z">
              <w:r>
                <w:delText>ynamic LBT</w:delText>
              </w:r>
            </w:del>
            <w:r>
              <w:t xml:space="preserve"> shows that the performance of the network can be improved when the decision to perform LBT is done dynamically per node, as compared to semi-statically operating all nodes with LBT. </w:t>
            </w:r>
          </w:p>
          <w:p w14:paraId="6C182665" w14:textId="77777777" w:rsidR="003B14A3" w:rsidRDefault="003B14A3">
            <w:pPr>
              <w:spacing w:after="0"/>
              <w:rPr>
                <w:rStyle w:val="Strong"/>
                <w:color w:val="000000"/>
              </w:rPr>
            </w:pPr>
          </w:p>
        </w:tc>
      </w:tr>
      <w:tr w:rsidR="003B14A3" w14:paraId="0259E7B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CAE476D"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4F6FD23" w14:textId="77777777" w:rsidR="003B14A3" w:rsidRDefault="00301D88">
            <w:pPr>
              <w:spacing w:after="0"/>
              <w:rPr>
                <w:lang w:val="sv-SE"/>
              </w:rPr>
            </w:pPr>
            <w:r>
              <w:rPr>
                <w:rStyle w:val="Strong"/>
                <w:color w:val="000000"/>
                <w:lang w:val="sv-SE"/>
              </w:rPr>
              <w:t>Comments</w:t>
            </w:r>
          </w:p>
        </w:tc>
      </w:tr>
      <w:tr w:rsidR="003B14A3" w14:paraId="315834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AC2E0" w14:textId="77777777" w:rsidR="003B14A3" w:rsidRDefault="00301D88">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73B2E716" w14:textId="77777777" w:rsidR="003B14A3" w:rsidRDefault="00301D88">
            <w:pPr>
              <w:overflowPunct/>
              <w:autoSpaceDE/>
              <w:adjustRightInd/>
              <w:spacing w:after="0"/>
              <w:rPr>
                <w:lang w:val="sv-SE" w:eastAsia="zh-CN"/>
              </w:rPr>
            </w:pPr>
            <w:r>
              <w:t xml:space="preserve">Dynamic LBT can be replaced by </w:t>
            </w:r>
            <w:proofErr w:type="spellStart"/>
            <w:r>
              <w:t>Dyn-RxA</w:t>
            </w:r>
            <w:proofErr w:type="spellEnd"/>
            <w:r>
              <w:t xml:space="preserve"> for consistency. </w:t>
            </w:r>
          </w:p>
        </w:tc>
      </w:tr>
      <w:tr w:rsidR="003B14A3" w14:paraId="70C09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FEFC6"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CFE3EEB" w14:textId="77777777" w:rsidR="003B14A3" w:rsidRDefault="00301D88">
            <w:pPr>
              <w:overflowPunct/>
              <w:autoSpaceDE/>
              <w:adjustRightInd/>
              <w:spacing w:after="0"/>
            </w:pPr>
            <w:r>
              <w:t>Updated as suggested by Ericsson.</w:t>
            </w:r>
          </w:p>
        </w:tc>
      </w:tr>
    </w:tbl>
    <w:p w14:paraId="2827FC59" w14:textId="77777777" w:rsidR="003B14A3" w:rsidRDefault="003B14A3">
      <w:pPr>
        <w:pStyle w:val="BodyText"/>
        <w:spacing w:after="0"/>
        <w:rPr>
          <w:rFonts w:ascii="Times New Roman" w:hAnsi="Times New Roman"/>
          <w:sz w:val="22"/>
          <w:szCs w:val="22"/>
          <w:lang w:val="sv-SE" w:eastAsia="zh-CN"/>
        </w:rPr>
      </w:pPr>
    </w:p>
    <w:p w14:paraId="2108A971" w14:textId="77777777" w:rsidR="003B14A3" w:rsidRDefault="003B14A3">
      <w:pPr>
        <w:pStyle w:val="ListParagraph"/>
        <w:rPr>
          <w:szCs w:val="24"/>
        </w:rPr>
      </w:pPr>
    </w:p>
    <w:p w14:paraId="645915FC" w14:textId="77777777" w:rsidR="003B14A3" w:rsidRDefault="00301D88">
      <w:pPr>
        <w:pStyle w:val="Heading3"/>
        <w:rPr>
          <w:sz w:val="24"/>
          <w:szCs w:val="18"/>
          <w:highlight w:val="green"/>
        </w:rPr>
      </w:pPr>
      <w:r>
        <w:rPr>
          <w:sz w:val="24"/>
          <w:szCs w:val="18"/>
          <w:highlight w:val="green"/>
        </w:rPr>
        <w:t>Agreement #42:</w:t>
      </w:r>
    </w:p>
    <w:p w14:paraId="48AD5EC1" w14:textId="77777777" w:rsidR="003B14A3" w:rsidRDefault="00301D88">
      <w:pPr>
        <w:pStyle w:val="ListParagraph"/>
      </w:pPr>
      <w:r>
        <w:t>Capture the following in the TR. Editorial modifications and changes to references can be made when capturing the observations in the TR.</w:t>
      </w:r>
    </w:p>
    <w:p w14:paraId="3E18F5C5" w14:textId="77777777" w:rsidR="003B14A3" w:rsidRDefault="00301D88">
      <w:pPr>
        <w:numPr>
          <w:ilvl w:val="0"/>
          <w:numId w:val="45"/>
        </w:numPr>
        <w:overflowPunct/>
        <w:autoSpaceDE/>
        <w:autoSpaceDN/>
        <w:adjustRightInd/>
        <w:spacing w:after="0" w:line="240" w:lineRule="auto"/>
        <w:textAlignment w:val="auto"/>
      </w:pPr>
      <w:r>
        <w:t xml:space="preserve">One Company [Ericsson] submitted results for Indoor Scenario B, which is a smaller indoor scenario with 2 operators and 1 </w:t>
      </w:r>
      <w:proofErr w:type="spellStart"/>
      <w:r>
        <w:t>gNB</w:t>
      </w:r>
      <w:proofErr w:type="spellEnd"/>
      <w:r>
        <w:t xml:space="preserve"> each. Their observations for this case are in line with their observations for Indoor Scenario A.</w:t>
      </w:r>
    </w:p>
    <w:p w14:paraId="5E99505F" w14:textId="77777777" w:rsidR="003B14A3" w:rsidRDefault="003B14A3">
      <w:pPr>
        <w:pStyle w:val="ListParagraph"/>
        <w:rPr>
          <w:szCs w:val="20"/>
        </w:rPr>
      </w:pPr>
    </w:p>
    <w:p w14:paraId="3AAD2321"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45AECF8"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2981EE"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A523E"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745" w:author="Lee, Daewon" w:date="2020-11-11T00:06:00Z">
              <w:r>
                <w:rPr>
                  <w:rStyle w:val="Strong"/>
                  <w:b w:val="0"/>
                  <w:bCs w:val="0"/>
                  <w:color w:val="000000"/>
                  <w:sz w:val="20"/>
                  <w:szCs w:val="20"/>
                  <w:lang w:val="sv-SE"/>
                </w:rPr>
                <w:delText>”6.2.X Summary of system level evaluations” (exact section TBD) with appropriate update to the citation references.</w:delText>
              </w:r>
            </w:del>
            <w:ins w:id="1746" w:author="Lee, Daewon" w:date="2020-11-11T00:06:00Z">
              <w:r>
                <w:rPr>
                  <w:rStyle w:val="Strong"/>
                  <w:b w:val="0"/>
                  <w:bCs w:val="0"/>
                  <w:color w:val="000000"/>
                  <w:sz w:val="20"/>
                  <w:szCs w:val="20"/>
                  <w:lang w:val="sv-SE"/>
                </w:rPr>
                <w:t>Section 6.2.3</w:t>
              </w:r>
            </w:ins>
          </w:p>
          <w:p w14:paraId="07E1D2A5" w14:textId="77777777" w:rsidR="003B14A3" w:rsidRDefault="003B14A3">
            <w:pPr>
              <w:spacing w:after="0"/>
              <w:rPr>
                <w:rStyle w:val="Strong"/>
                <w:color w:val="000000"/>
                <w:lang w:val="sv-SE"/>
              </w:rPr>
            </w:pPr>
          </w:p>
          <w:p w14:paraId="7D5AA74E" w14:textId="77777777" w:rsidR="003B14A3" w:rsidRDefault="00301D88">
            <w:pPr>
              <w:numPr>
                <w:ilvl w:val="0"/>
                <w:numId w:val="45"/>
              </w:numPr>
              <w:overflowPunct/>
              <w:autoSpaceDE/>
              <w:autoSpaceDN/>
              <w:adjustRightInd/>
              <w:spacing w:after="0" w:line="240" w:lineRule="auto"/>
              <w:textAlignment w:val="auto"/>
            </w:pPr>
            <w:bookmarkStart w:id="1747" w:name="_Hlk55846241"/>
            <w:r>
              <w:t xml:space="preserve">One </w:t>
            </w:r>
            <w:del w:id="1748" w:author="Lee, Daewon" w:date="2020-11-11T14:51:00Z">
              <w:r>
                <w:delText xml:space="preserve">Company </w:delText>
              </w:r>
            </w:del>
            <w:ins w:id="1749" w:author="Lee, Daewon" w:date="2020-11-11T14:51:00Z">
              <w:r>
                <w:t xml:space="preserve">source </w:t>
              </w:r>
            </w:ins>
            <w:del w:id="1750" w:author="Lee, Daewon" w:date="2020-11-09T20:29:00Z">
              <w:r>
                <w:delText xml:space="preserve">[Ericsson] </w:delText>
              </w:r>
            </w:del>
            <w:r>
              <w:t>submitted results for Indoor Scenario B</w:t>
            </w:r>
            <w:ins w:id="1751" w:author="Lee, Daewon" w:date="2020-11-09T20:30:00Z">
              <w:r>
                <w:t xml:space="preserve"> in [65]</w:t>
              </w:r>
            </w:ins>
            <w:r>
              <w:t xml:space="preserve">, which is a smaller indoor scenario with 2 operators and 1 </w:t>
            </w:r>
            <w:proofErr w:type="spellStart"/>
            <w:r>
              <w:t>gNB</w:t>
            </w:r>
            <w:proofErr w:type="spellEnd"/>
            <w:r>
              <w:t xml:space="preserve"> each. Their observations for this case are in line with their observations for Indoor Scenario A.</w:t>
            </w:r>
          </w:p>
          <w:bookmarkEnd w:id="1747"/>
          <w:p w14:paraId="19D1515A" w14:textId="77777777" w:rsidR="003B14A3" w:rsidRDefault="003B14A3">
            <w:pPr>
              <w:spacing w:after="0"/>
              <w:rPr>
                <w:rStyle w:val="Strong"/>
                <w:color w:val="000000"/>
              </w:rPr>
            </w:pPr>
          </w:p>
          <w:p w14:paraId="0E2AA079" w14:textId="77777777" w:rsidR="003B14A3" w:rsidRDefault="003B14A3">
            <w:pPr>
              <w:spacing w:after="0"/>
              <w:rPr>
                <w:rStyle w:val="Strong"/>
                <w:color w:val="000000"/>
                <w:lang w:val="sv-SE"/>
              </w:rPr>
            </w:pPr>
          </w:p>
        </w:tc>
      </w:tr>
      <w:tr w:rsidR="003B14A3" w14:paraId="558057D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F41A39B"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2E7662" w14:textId="77777777" w:rsidR="003B14A3" w:rsidRDefault="00301D88">
            <w:pPr>
              <w:spacing w:after="0"/>
              <w:rPr>
                <w:lang w:val="sv-SE"/>
              </w:rPr>
            </w:pPr>
            <w:r>
              <w:rPr>
                <w:rStyle w:val="Strong"/>
                <w:color w:val="000000"/>
                <w:lang w:val="sv-SE"/>
              </w:rPr>
              <w:t>Comments</w:t>
            </w:r>
          </w:p>
        </w:tc>
      </w:tr>
      <w:tr w:rsidR="003B14A3" w14:paraId="32A15E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746A0" w14:textId="77777777" w:rsidR="003B14A3" w:rsidRDefault="00301D88">
            <w:pPr>
              <w:spacing w:after="0"/>
              <w:rPr>
                <w:lang w:val="sv-SE" w:eastAsia="zh-CN"/>
              </w:rPr>
            </w:pPr>
            <w:r>
              <w:rPr>
                <w:rFonts w:hint="eastAsia"/>
                <w:lang w:val="sv-SE" w:eastAsia="zh-CN"/>
              </w:rPr>
              <w:t>Huawei</w:t>
            </w:r>
            <w:r>
              <w:rPr>
                <w:lang w:val="sv-SE" w:eastAsia="zh-CN"/>
              </w:rPr>
              <w:t>2</w:t>
            </w:r>
            <w:r>
              <w:rPr>
                <w:rFonts w:hint="eastAsia"/>
                <w:lang w:val="sv-SE" w:eastAsia="zh-CN"/>
              </w:rPr>
              <w:t>, HiSilicon</w:t>
            </w:r>
            <w:r>
              <w:rPr>
                <w:lang w:val="sv-SE" w:eastAsia="zh-CN"/>
              </w:rPr>
              <w:t>2</w:t>
            </w:r>
          </w:p>
        </w:tc>
        <w:tc>
          <w:tcPr>
            <w:tcW w:w="8594" w:type="dxa"/>
            <w:tcBorders>
              <w:top w:val="single" w:sz="4" w:space="0" w:color="auto"/>
              <w:left w:val="single" w:sz="4" w:space="0" w:color="auto"/>
              <w:bottom w:val="single" w:sz="4" w:space="0" w:color="auto"/>
              <w:right w:val="single" w:sz="4" w:space="0" w:color="auto"/>
            </w:tcBorders>
          </w:tcPr>
          <w:p w14:paraId="0D1D2858" w14:textId="77777777" w:rsidR="003B14A3" w:rsidRDefault="00301D88">
            <w:pPr>
              <w:overflowPunct/>
              <w:autoSpaceDE/>
              <w:adjustRightInd/>
              <w:spacing w:after="0"/>
              <w:rPr>
                <w:lang w:val="sv-SE" w:eastAsia="zh-CN"/>
              </w:rPr>
            </w:pPr>
            <w:r>
              <w:rPr>
                <w:lang w:val="sv-SE" w:eastAsia="zh-CN"/>
              </w:rPr>
              <w:t>”company” should be changed to ”source”.</w:t>
            </w:r>
          </w:p>
        </w:tc>
      </w:tr>
      <w:tr w:rsidR="003B14A3" w14:paraId="2241D2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83C33"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DEA5813" w14:textId="77777777" w:rsidR="003B14A3" w:rsidRDefault="00301D88">
            <w:pPr>
              <w:overflowPunct/>
              <w:autoSpaceDE/>
              <w:adjustRightInd/>
              <w:spacing w:after="0"/>
              <w:rPr>
                <w:lang w:val="sv-SE" w:eastAsia="zh-CN"/>
              </w:rPr>
            </w:pPr>
            <w:r>
              <w:rPr>
                <w:lang w:val="sv-SE" w:eastAsia="zh-CN"/>
              </w:rPr>
              <w:t>Updated as suggested by Huawei.</w:t>
            </w:r>
          </w:p>
        </w:tc>
      </w:tr>
    </w:tbl>
    <w:p w14:paraId="522DC87C" w14:textId="77777777" w:rsidR="003B14A3" w:rsidRDefault="003B14A3">
      <w:pPr>
        <w:pStyle w:val="BodyText"/>
        <w:spacing w:after="0"/>
        <w:rPr>
          <w:rFonts w:ascii="Times New Roman" w:hAnsi="Times New Roman"/>
          <w:sz w:val="22"/>
          <w:szCs w:val="22"/>
          <w:lang w:val="sv-SE" w:eastAsia="zh-CN"/>
        </w:rPr>
      </w:pPr>
    </w:p>
    <w:p w14:paraId="41712832" w14:textId="77777777" w:rsidR="003B14A3" w:rsidRDefault="003B14A3">
      <w:pPr>
        <w:pStyle w:val="ListParagraph"/>
        <w:rPr>
          <w:szCs w:val="20"/>
        </w:rPr>
      </w:pPr>
    </w:p>
    <w:p w14:paraId="2D1FD644" w14:textId="77777777" w:rsidR="003B14A3" w:rsidRDefault="00301D88">
      <w:pPr>
        <w:pStyle w:val="Heading3"/>
        <w:rPr>
          <w:sz w:val="24"/>
          <w:szCs w:val="18"/>
          <w:highlight w:val="green"/>
        </w:rPr>
      </w:pPr>
      <w:r>
        <w:rPr>
          <w:sz w:val="24"/>
          <w:szCs w:val="18"/>
          <w:highlight w:val="green"/>
        </w:rPr>
        <w:t>Agreement #43:</w:t>
      </w:r>
    </w:p>
    <w:p w14:paraId="396BA8D9" w14:textId="77777777" w:rsidR="003B14A3" w:rsidRDefault="00301D88">
      <w:pPr>
        <w:pStyle w:val="ListParagraph"/>
        <w:rPr>
          <w:szCs w:val="24"/>
        </w:rPr>
      </w:pPr>
      <w:r>
        <w:t>Capture the following in the TR. Editorial modifications and changes to references can be made when capturing the observations in the TR.</w:t>
      </w:r>
    </w:p>
    <w:p w14:paraId="723964DF" w14:textId="77777777" w:rsidR="003B14A3" w:rsidRDefault="00301D88">
      <w:pPr>
        <w:pStyle w:val="ListParagraph"/>
        <w:numPr>
          <w:ilvl w:val="0"/>
          <w:numId w:val="56"/>
        </w:numPr>
        <w:spacing w:line="240" w:lineRule="auto"/>
        <w:ind w:left="360"/>
        <w:rPr>
          <w:lang w:eastAsia="zh-CN"/>
        </w:rPr>
      </w:pPr>
      <w:r>
        <w:t>Comparison of No-LBT with omnidirectional LBT (</w:t>
      </w:r>
      <w:proofErr w:type="spellStart"/>
      <w:r>
        <w:t>TxED</w:t>
      </w:r>
      <w:proofErr w:type="spellEnd"/>
      <w:r>
        <w:t xml:space="preserve">-Omni) for Indoor Scenario C: Ericsson and HW show loss for </w:t>
      </w:r>
      <w:proofErr w:type="spellStart"/>
      <w:r>
        <w:t>TxED</w:t>
      </w:r>
      <w:proofErr w:type="spellEnd"/>
      <w:r>
        <w:t>-Omni LBT, Charter shows roughly comparable performance</w:t>
      </w:r>
    </w:p>
    <w:p w14:paraId="1EDFA943" w14:textId="77777777" w:rsidR="003B14A3" w:rsidRDefault="00301D88">
      <w:pPr>
        <w:pStyle w:val="ListParagraph"/>
        <w:numPr>
          <w:ilvl w:val="0"/>
          <w:numId w:val="56"/>
        </w:numPr>
        <w:spacing w:line="240" w:lineRule="auto"/>
      </w:pPr>
      <w:r>
        <w:t xml:space="preserve">Ericsson’s results show worse performance for </w:t>
      </w:r>
      <w:proofErr w:type="spellStart"/>
      <w:r>
        <w:t>TxED</w:t>
      </w:r>
      <w:proofErr w:type="spellEnd"/>
      <w:r>
        <w:t xml:space="preserve">-Omni LBT relative to No-LBT for both threshold -47dBm and -68 dBm.  The loss is higher for EDT -68dBm.  </w:t>
      </w:r>
    </w:p>
    <w:p w14:paraId="056D38B3" w14:textId="77777777" w:rsidR="003B14A3" w:rsidRDefault="00301D88">
      <w:pPr>
        <w:pStyle w:val="ListParagraph"/>
        <w:numPr>
          <w:ilvl w:val="0"/>
          <w:numId w:val="56"/>
        </w:numPr>
        <w:spacing w:line="240" w:lineRule="auto"/>
      </w:pPr>
      <w:r>
        <w:t xml:space="preserve">Charter’s low load </w:t>
      </w:r>
      <w:proofErr w:type="gramStart"/>
      <w:r>
        <w:t>DL:UL</w:t>
      </w:r>
      <w:proofErr w:type="gramEnd"/>
      <w:r>
        <w:t xml:space="preserve"> 50:50 results show loss for </w:t>
      </w:r>
      <w:proofErr w:type="spellStart"/>
      <w:r>
        <w:t>TxED</w:t>
      </w:r>
      <w:proofErr w:type="spellEnd"/>
      <w:r>
        <w:t xml:space="preserve">-Omni LBT  over No-LBT. Their medium load </w:t>
      </w:r>
      <w:proofErr w:type="gramStart"/>
      <w:r>
        <w:t>DL:UL</w:t>
      </w:r>
      <w:proofErr w:type="gramEnd"/>
      <w:r>
        <w:t xml:space="preserve"> 5:2 results show gains in DL tail user and UL median user, loss in UL tail user and comparable </w:t>
      </w:r>
      <w:r>
        <w:lastRenderedPageBreak/>
        <w:t xml:space="preserve">performance for other cases.  Their high load results for </w:t>
      </w:r>
      <w:proofErr w:type="gramStart"/>
      <w:r>
        <w:t>DL:UL</w:t>
      </w:r>
      <w:proofErr w:type="gramEnd"/>
      <w:r>
        <w:t xml:space="preserve"> ~2:1, show small tail gain and median loss for DL and comparable performance for UL. </w:t>
      </w:r>
    </w:p>
    <w:p w14:paraId="4A24D7D6" w14:textId="77777777" w:rsidR="003B14A3" w:rsidRDefault="00301D88">
      <w:pPr>
        <w:pStyle w:val="ListParagraph"/>
        <w:numPr>
          <w:ilvl w:val="0"/>
          <w:numId w:val="56"/>
        </w:numPr>
        <w:spacing w:line="240" w:lineRule="auto"/>
      </w:pPr>
      <w:r>
        <w:t xml:space="preserve">Huawei’s results show loss for </w:t>
      </w:r>
      <w:proofErr w:type="spellStart"/>
      <w:r>
        <w:t>TxED</w:t>
      </w:r>
      <w:proofErr w:type="spellEnd"/>
      <w:r>
        <w:t xml:space="preserve">-Omni LBT over No-LBT </w:t>
      </w:r>
      <w:r>
        <w:rPr>
          <w:color w:val="000000"/>
          <w:szCs w:val="20"/>
          <w:shd w:val="clear" w:color="auto" w:fill="F7F7F7"/>
        </w:rPr>
        <w:t xml:space="preserve">at -47dBm EDT for </w:t>
      </w:r>
      <w:proofErr w:type="spellStart"/>
      <w:r>
        <w:rPr>
          <w:color w:val="000000"/>
          <w:szCs w:val="20"/>
          <w:shd w:val="clear" w:color="auto" w:fill="F7F7F7"/>
        </w:rPr>
        <w:t>gNB</w:t>
      </w:r>
      <w:proofErr w:type="spellEnd"/>
      <w:r>
        <w:rPr>
          <w:color w:val="000000"/>
          <w:szCs w:val="20"/>
          <w:shd w:val="clear" w:color="auto" w:fill="F7F7F7"/>
        </w:rPr>
        <w:t xml:space="preserve"> and -32dBm EDT for UE</w:t>
      </w:r>
      <w:r>
        <w:t>.</w:t>
      </w:r>
    </w:p>
    <w:p w14:paraId="0278F80D" w14:textId="77777777" w:rsidR="003B14A3" w:rsidRDefault="00301D88">
      <w:pPr>
        <w:pStyle w:val="ListParagraph"/>
        <w:numPr>
          <w:ilvl w:val="0"/>
          <w:numId w:val="56"/>
        </w:numPr>
        <w:spacing w:line="240" w:lineRule="auto"/>
        <w:ind w:left="360"/>
      </w:pPr>
      <w:r>
        <w:t>Comparison of omnidirectional LBT (</w:t>
      </w:r>
      <w:proofErr w:type="spellStart"/>
      <w:r>
        <w:t>TxED</w:t>
      </w:r>
      <w:proofErr w:type="spellEnd"/>
      <w:r>
        <w:t>-Omni) with directional LBT (</w:t>
      </w:r>
      <w:proofErr w:type="spellStart"/>
      <w:r>
        <w:t>TxED</w:t>
      </w:r>
      <w:proofErr w:type="spellEnd"/>
      <w:r>
        <w:t>-Dir) for Indoor Scenario C:</w:t>
      </w:r>
    </w:p>
    <w:p w14:paraId="75D0ACE3" w14:textId="77777777" w:rsidR="003B14A3" w:rsidRDefault="00301D88">
      <w:pPr>
        <w:pStyle w:val="ListParagraph"/>
        <w:numPr>
          <w:ilvl w:val="0"/>
          <w:numId w:val="56"/>
        </w:numPr>
        <w:spacing w:line="240" w:lineRule="auto"/>
      </w:pPr>
      <w:r>
        <w:t>In Huawei and Ericsson’s results, for equal ED threshold, Directional sensing, (</w:t>
      </w:r>
      <w:proofErr w:type="spellStart"/>
      <w:r>
        <w:t>TxED</w:t>
      </w:r>
      <w:proofErr w:type="spellEnd"/>
      <w:r>
        <w:t xml:space="preserve">-Dir) and Omni sensing (Tx-ED-Omni) show comparable results. </w:t>
      </w:r>
    </w:p>
    <w:p w14:paraId="61857A13" w14:textId="77777777" w:rsidR="003B14A3" w:rsidRDefault="00301D88">
      <w:pPr>
        <w:pStyle w:val="ListParagraph"/>
        <w:numPr>
          <w:ilvl w:val="0"/>
          <w:numId w:val="56"/>
        </w:numPr>
        <w:spacing w:line="240" w:lineRule="auto"/>
      </w:pPr>
      <w:r>
        <w:t>ZTE show gains for directional LBT in median</w:t>
      </w:r>
      <w:ins w:id="1752" w:author="ZTE Yang Ling" w:date="2020-11-05T16:34:00Z">
        <w:r>
          <w:rPr>
            <w:rFonts w:eastAsia="SimSun"/>
            <w:lang w:eastAsia="zh-CN"/>
          </w:rPr>
          <w:t xml:space="preserve"> user</w:t>
        </w:r>
      </w:ins>
      <w:ins w:id="1753" w:author="ZTE Yang Ling" w:date="2020-11-05T16:35:00Z">
        <w:r>
          <w:rPr>
            <w:rFonts w:eastAsia="SimSun"/>
            <w:lang w:eastAsia="zh-CN"/>
          </w:rPr>
          <w:t>s</w:t>
        </w:r>
      </w:ins>
      <w:r>
        <w:t xml:space="preserve"> as well as tail </w:t>
      </w:r>
      <w:ins w:id="1754" w:author="ZTE Yang Ling" w:date="2020-11-05T16:34:00Z">
        <w:r>
          <w:rPr>
            <w:rFonts w:eastAsia="SimSun"/>
            <w:lang w:eastAsia="zh-CN"/>
          </w:rPr>
          <w:t>user</w:t>
        </w:r>
      </w:ins>
      <w:ins w:id="1755" w:author="ZTE Yang Ling" w:date="2020-11-05T16:35:00Z">
        <w:r>
          <w:rPr>
            <w:rFonts w:eastAsia="SimSun"/>
            <w:lang w:eastAsia="zh-CN"/>
          </w:rPr>
          <w:t>s</w:t>
        </w:r>
      </w:ins>
      <w:ins w:id="1756" w:author="ZTE Yang Ling" w:date="2020-11-05T16:34:00Z">
        <w:r>
          <w:rPr>
            <w:rFonts w:eastAsia="SimSun"/>
            <w:lang w:eastAsia="zh-CN"/>
          </w:rPr>
          <w:t xml:space="preserve"> </w:t>
        </w:r>
      </w:ins>
      <w:ins w:id="1757" w:author="ZTE Yang Ling" w:date="2020-11-05T16:30:00Z">
        <w:r>
          <w:rPr>
            <w:rFonts w:eastAsia="SimSun"/>
            <w:lang w:eastAsia="zh-CN"/>
          </w:rPr>
          <w:t>at -68 dBm ED</w:t>
        </w:r>
      </w:ins>
      <w:r>
        <w:t xml:space="preserve"> threshold for 100% DL traffic </w:t>
      </w:r>
    </w:p>
    <w:p w14:paraId="58A9142D" w14:textId="77777777" w:rsidR="003B14A3" w:rsidRDefault="00301D88">
      <w:pPr>
        <w:pStyle w:val="ListParagraph"/>
        <w:numPr>
          <w:ilvl w:val="0"/>
          <w:numId w:val="56"/>
        </w:numPr>
        <w:spacing w:line="240" w:lineRule="auto"/>
        <w:ind w:left="360"/>
      </w:pPr>
      <w:r>
        <w:t xml:space="preserve">Comparison of Rx-Assistance LBT schemes with others </w:t>
      </w:r>
      <w:r>
        <w:rPr>
          <w:color w:val="FF0000"/>
        </w:rPr>
        <w:t>for Indoor scenario C:</w:t>
      </w:r>
    </w:p>
    <w:p w14:paraId="6977E40D" w14:textId="77777777" w:rsidR="003B14A3" w:rsidRDefault="00301D88">
      <w:pPr>
        <w:pStyle w:val="ListParagraph"/>
        <w:numPr>
          <w:ilvl w:val="0"/>
          <w:numId w:val="56"/>
        </w:numPr>
        <w:spacing w:line="240" w:lineRule="auto"/>
      </w:pPr>
      <w:r>
        <w:t xml:space="preserve">Ericsson results show similar performance of Rx Assistance (RxA-1 -Omni) </w:t>
      </w:r>
      <w:proofErr w:type="gramStart"/>
      <w:r>
        <w:t xml:space="preserve">and  </w:t>
      </w:r>
      <w:proofErr w:type="spellStart"/>
      <w:r>
        <w:t>TxED</w:t>
      </w:r>
      <w:proofErr w:type="spellEnd"/>
      <w:proofErr w:type="gramEnd"/>
      <w:r>
        <w:t xml:space="preserve">-Omni LBT but loss relative to no-LBT at both modelled ED thresholds. There is no benefit of using RxA-1 scheme over </w:t>
      </w:r>
      <w:proofErr w:type="spellStart"/>
      <w:r>
        <w:t>TxED</w:t>
      </w:r>
      <w:proofErr w:type="spellEnd"/>
      <w:r>
        <w:t xml:space="preserve">-Dir LBT scheme for ED Threshold -47dBm.  </w:t>
      </w:r>
    </w:p>
    <w:p w14:paraId="3774C188" w14:textId="77777777" w:rsidR="003B14A3" w:rsidRDefault="00301D88">
      <w:pPr>
        <w:pStyle w:val="ListParagraph"/>
        <w:numPr>
          <w:ilvl w:val="0"/>
          <w:numId w:val="56"/>
        </w:numPr>
        <w:spacing w:line="240" w:lineRule="auto"/>
        <w:rPr>
          <w:color w:val="000000"/>
        </w:rPr>
      </w:pPr>
      <w:r>
        <w:rPr>
          <w:color w:val="000000"/>
        </w:rPr>
        <w:t xml:space="preserve">Another form of Rx-Assistance, referred as, </w:t>
      </w:r>
      <w:proofErr w:type="spellStart"/>
      <w:r>
        <w:rPr>
          <w:color w:val="000000"/>
        </w:rPr>
        <w:t>Dyn-RxA</w:t>
      </w:r>
      <w:proofErr w:type="spellEnd"/>
      <w:r>
        <w:rPr>
          <w:color w:val="000000"/>
        </w:rPr>
        <w:t xml:space="preserve"> is shown by Ericsson to provide similar performance as No-LBT for ED Threshold -47 dBm. </w:t>
      </w:r>
    </w:p>
    <w:p w14:paraId="15314D15" w14:textId="77777777" w:rsidR="003B14A3" w:rsidRDefault="00301D88">
      <w:pPr>
        <w:pStyle w:val="ListParagraph"/>
        <w:numPr>
          <w:ilvl w:val="0"/>
          <w:numId w:val="56"/>
        </w:numPr>
        <w:spacing w:line="240" w:lineRule="auto"/>
      </w:pPr>
      <w:r>
        <w:t xml:space="preserve">Huawei’s results show consistent loss for receiver assistance scheme RxA-2 compared to No-LBT. RxA-2 is shown to outperform </w:t>
      </w:r>
      <w:proofErr w:type="spellStart"/>
      <w:r>
        <w:t>TxED</w:t>
      </w:r>
      <w:proofErr w:type="spellEnd"/>
      <w:r>
        <w:t xml:space="preserve">-Omni and </w:t>
      </w:r>
      <w:proofErr w:type="spellStart"/>
      <w:r>
        <w:t>TxED</w:t>
      </w:r>
      <w:proofErr w:type="spellEnd"/>
      <w:r>
        <w:t>-Dir for this scenario.</w:t>
      </w:r>
    </w:p>
    <w:p w14:paraId="1F66EDD5" w14:textId="77777777" w:rsidR="003B14A3" w:rsidRDefault="003B14A3">
      <w:pPr>
        <w:pStyle w:val="ListParagraph"/>
        <w:rPr>
          <w:szCs w:val="20"/>
        </w:rPr>
      </w:pPr>
    </w:p>
    <w:p w14:paraId="4ABEB7A1" w14:textId="77777777" w:rsidR="003B14A3" w:rsidRDefault="003B14A3">
      <w:pPr>
        <w:rPr>
          <w:lang w:eastAsia="zh-CN"/>
        </w:rPr>
      </w:pPr>
    </w:p>
    <w:p w14:paraId="11977E9F"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4DEA3C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BE15926"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F25FA46"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758" w:author="Lee, Daewon" w:date="2020-11-11T00:06:00Z">
              <w:r>
                <w:rPr>
                  <w:rStyle w:val="Strong"/>
                  <w:b w:val="0"/>
                  <w:bCs w:val="0"/>
                  <w:color w:val="000000"/>
                  <w:sz w:val="20"/>
                  <w:szCs w:val="20"/>
                  <w:lang w:val="sv-SE"/>
                </w:rPr>
                <w:delText>”6.2.X Summary of system level evaluations” (exact section TBD) with appropriate update to the citation references.</w:delText>
              </w:r>
            </w:del>
            <w:ins w:id="1759" w:author="Lee, Daewon" w:date="2020-11-11T00:06:00Z">
              <w:r>
                <w:rPr>
                  <w:rStyle w:val="Strong"/>
                  <w:b w:val="0"/>
                  <w:bCs w:val="0"/>
                  <w:color w:val="000000"/>
                  <w:sz w:val="20"/>
                  <w:szCs w:val="20"/>
                  <w:lang w:val="sv-SE"/>
                </w:rPr>
                <w:t>Section 6.2.4</w:t>
              </w:r>
            </w:ins>
          </w:p>
          <w:p w14:paraId="3EFEFF76" w14:textId="77777777" w:rsidR="003B14A3" w:rsidRDefault="003B14A3">
            <w:pPr>
              <w:spacing w:after="0"/>
              <w:rPr>
                <w:rStyle w:val="Strong"/>
                <w:color w:val="000000"/>
                <w:lang w:val="sv-SE"/>
              </w:rPr>
            </w:pPr>
          </w:p>
          <w:p w14:paraId="579B15E7" w14:textId="77777777" w:rsidR="003B14A3" w:rsidRDefault="00301D88">
            <w:pPr>
              <w:pStyle w:val="ListParagraph"/>
              <w:numPr>
                <w:ilvl w:val="0"/>
                <w:numId w:val="56"/>
              </w:numPr>
              <w:spacing w:line="240" w:lineRule="auto"/>
              <w:ind w:left="360"/>
              <w:rPr>
                <w:lang w:eastAsia="zh-CN"/>
              </w:rPr>
            </w:pPr>
            <w:ins w:id="1760" w:author="Lee, Daewon" w:date="2020-11-10T00:46:00Z">
              <w:r>
                <w:t xml:space="preserve">For </w:t>
              </w:r>
            </w:ins>
            <w:del w:id="1761" w:author="Lee, Daewon" w:date="2020-11-10T00:46:00Z">
              <w:r>
                <w:delText>C</w:delText>
              </w:r>
            </w:del>
            <w:ins w:id="1762" w:author="Lee, Daewon" w:date="2020-11-10T00:46:00Z">
              <w:r>
                <w:t>c</w:t>
              </w:r>
            </w:ins>
            <w:r>
              <w:t>omparison of No-LBT with omnidirectional LBT (</w:t>
            </w:r>
            <w:proofErr w:type="spellStart"/>
            <w:r>
              <w:t>TxED</w:t>
            </w:r>
            <w:proofErr w:type="spellEnd"/>
            <w:r>
              <w:t>-Omni) for Indoor Scenario C</w:t>
            </w:r>
            <w:ins w:id="1763" w:author="Lee, Daewon" w:date="2020-11-10T00:46:00Z">
              <w:r>
                <w:t>,</w:t>
              </w:r>
            </w:ins>
            <w:del w:id="1764" w:author="Lee, Daewon" w:date="2020-11-10T00:46:00Z">
              <w:r>
                <w:delText>:</w:delText>
              </w:r>
            </w:del>
            <w:r>
              <w:t xml:space="preserve"> </w:t>
            </w:r>
            <w:ins w:id="1765" w:author="Lee, Daewon" w:date="2020-11-10T00:47:00Z">
              <w:r>
                <w:t>source [65],</w:t>
              </w:r>
            </w:ins>
            <w:del w:id="1766" w:author="Lee, Daewon" w:date="2020-11-10T00:47:00Z">
              <w:r>
                <w:delText>Ericsson</w:delText>
              </w:r>
            </w:del>
            <w:r>
              <w:t xml:space="preserve"> and </w:t>
            </w:r>
            <w:ins w:id="1767" w:author="Lee, Daewon" w:date="2020-11-10T00:47:00Z">
              <w:r>
                <w:t>source [72]</w:t>
              </w:r>
            </w:ins>
            <w:ins w:id="1768" w:author="Lee, Daewon" w:date="2020-11-10T00:55:00Z">
              <w:r>
                <w:t xml:space="preserve"> </w:t>
              </w:r>
            </w:ins>
            <w:del w:id="1769" w:author="Lee, Daewon" w:date="2020-11-10T00:47:00Z">
              <w:r>
                <w:delText xml:space="preserve">HW </w:delText>
              </w:r>
            </w:del>
            <w:r>
              <w:t xml:space="preserve">show loss for </w:t>
            </w:r>
            <w:proofErr w:type="spellStart"/>
            <w:r>
              <w:t>TxED</w:t>
            </w:r>
            <w:proofErr w:type="spellEnd"/>
            <w:r>
              <w:t xml:space="preserve">-Omni LBT, </w:t>
            </w:r>
            <w:del w:id="1770" w:author="Lee, Daewon" w:date="2020-11-10T00:50:00Z">
              <w:r>
                <w:delText xml:space="preserve">Charter </w:delText>
              </w:r>
            </w:del>
            <w:ins w:id="1771" w:author="Lee, Daewon" w:date="2020-11-10T00:50:00Z">
              <w:r>
                <w:t xml:space="preserve">source [71] </w:t>
              </w:r>
            </w:ins>
            <w:r>
              <w:t>shows roughly comparable performance</w:t>
            </w:r>
            <w:ins w:id="1772" w:author="Lee, Daewon" w:date="2020-11-10T00:51:00Z">
              <w:r>
                <w:t>.</w:t>
              </w:r>
            </w:ins>
          </w:p>
          <w:p w14:paraId="73A4160F" w14:textId="77777777" w:rsidR="003B14A3" w:rsidRDefault="00301D88">
            <w:pPr>
              <w:pStyle w:val="ListParagraph"/>
              <w:numPr>
                <w:ilvl w:val="0"/>
                <w:numId w:val="56"/>
              </w:numPr>
              <w:spacing w:line="240" w:lineRule="auto"/>
            </w:pPr>
            <w:del w:id="1773" w:author="Lee, Daewon" w:date="2020-11-10T00:50:00Z">
              <w:r>
                <w:delText>Ericsson’s r</w:delText>
              </w:r>
            </w:del>
            <w:ins w:id="1774" w:author="Lee, Daewon" w:date="2020-11-10T00:50:00Z">
              <w:r>
                <w:t>R</w:t>
              </w:r>
            </w:ins>
            <w:r>
              <w:t xml:space="preserve">esults </w:t>
            </w:r>
            <w:ins w:id="1775" w:author="Lee, Daewon" w:date="2020-11-10T00:50:00Z">
              <w:r>
                <w:t xml:space="preserve">from [65] </w:t>
              </w:r>
            </w:ins>
            <w:r>
              <w:t xml:space="preserve">show worse performance for </w:t>
            </w:r>
            <w:proofErr w:type="spellStart"/>
            <w:r>
              <w:t>TxED</w:t>
            </w:r>
            <w:proofErr w:type="spellEnd"/>
            <w:r>
              <w:t>-Omni LBT relative to No-LBT for both threshold -47</w:t>
            </w:r>
            <w:ins w:id="1776" w:author="Lee, Daewon" w:date="2020-11-10T00:51:00Z">
              <w:r>
                <w:t xml:space="preserve"> </w:t>
              </w:r>
            </w:ins>
            <w:r>
              <w:t>dBm and -68 dBm.  The loss is higher for EDT -68</w:t>
            </w:r>
            <w:ins w:id="1777" w:author="Lee, Daewon" w:date="2020-11-10T00:51:00Z">
              <w:r>
                <w:t xml:space="preserve"> </w:t>
              </w:r>
            </w:ins>
            <w:r>
              <w:t xml:space="preserve">dBm.  </w:t>
            </w:r>
          </w:p>
          <w:p w14:paraId="78EF20CD" w14:textId="77777777" w:rsidR="003B14A3" w:rsidRDefault="00301D88">
            <w:pPr>
              <w:pStyle w:val="ListParagraph"/>
              <w:numPr>
                <w:ilvl w:val="0"/>
                <w:numId w:val="56"/>
              </w:numPr>
              <w:spacing w:line="240" w:lineRule="auto"/>
            </w:pPr>
            <w:del w:id="1778" w:author="Lee, Daewon" w:date="2020-11-10T00:50:00Z">
              <w:r>
                <w:delText xml:space="preserve">Charter’s </w:delText>
              </w:r>
            </w:del>
            <w:ins w:id="1779" w:author="Lee, Daewon" w:date="2020-11-10T00:50:00Z">
              <w:r>
                <w:t xml:space="preserve">Results from [71] with </w:t>
              </w:r>
            </w:ins>
            <w:r>
              <w:t>low load</w:t>
            </w:r>
            <w:ins w:id="1780" w:author="Lee, Daewon" w:date="2020-11-10T00:50:00Z">
              <w:r>
                <w:t xml:space="preserve"> and</w:t>
              </w:r>
            </w:ins>
            <w:r>
              <w:t xml:space="preserve"> DL:UL </w:t>
            </w:r>
            <w:ins w:id="1781" w:author="Lee, Daewon" w:date="2020-11-10T00:50:00Z">
              <w:r>
                <w:t xml:space="preserve">ratio of </w:t>
              </w:r>
            </w:ins>
            <w:r>
              <w:t>50:50</w:t>
            </w:r>
            <w:del w:id="1782" w:author="Lee, Daewon" w:date="2020-11-10T00:51:00Z">
              <w:r>
                <w:delText xml:space="preserve"> results</w:delText>
              </w:r>
            </w:del>
            <w:r>
              <w:t xml:space="preserve"> show loss for </w:t>
            </w:r>
            <w:proofErr w:type="spellStart"/>
            <w:r>
              <w:t>TxED</w:t>
            </w:r>
            <w:proofErr w:type="spellEnd"/>
            <w:r>
              <w:t xml:space="preserve">-Omni LBT </w:t>
            </w:r>
            <w:del w:id="1783" w:author="Lee, Daewon" w:date="2020-11-10T00:55:00Z">
              <w:r>
                <w:delText xml:space="preserve"> </w:delText>
              </w:r>
            </w:del>
            <w:r>
              <w:t xml:space="preserve">over No-LBT. Their medium load DL:UL </w:t>
            </w:r>
            <w:ins w:id="1784" w:author="Lee, Daewon" w:date="2020-11-10T00:51:00Z">
              <w:r>
                <w:t xml:space="preserve">ratio </w:t>
              </w:r>
            </w:ins>
            <w:r>
              <w:t xml:space="preserve">5:2 results show gains in DL tail user and UL median user, loss in UL tail user and comparable performance for other cases.  Their high load results for DL:UL </w:t>
            </w:r>
            <w:ins w:id="1785" w:author="Lee, Daewon" w:date="2020-11-10T00:51:00Z">
              <w:r>
                <w:t xml:space="preserve">ratio </w:t>
              </w:r>
            </w:ins>
            <w:r>
              <w:t xml:space="preserve">~2:1, show small tail gain and median loss for DL and comparable performance for UL. </w:t>
            </w:r>
          </w:p>
          <w:p w14:paraId="08CA5349" w14:textId="77777777" w:rsidR="003B14A3" w:rsidRDefault="00301D88">
            <w:pPr>
              <w:pStyle w:val="ListParagraph"/>
              <w:numPr>
                <w:ilvl w:val="0"/>
                <w:numId w:val="56"/>
              </w:numPr>
              <w:spacing w:line="240" w:lineRule="auto"/>
            </w:pPr>
            <w:del w:id="1786" w:author="Lee, Daewon" w:date="2020-11-10T00:51:00Z">
              <w:r>
                <w:delText>Huawei’s r</w:delText>
              </w:r>
            </w:del>
            <w:ins w:id="1787" w:author="Lee, Daewon" w:date="2020-11-10T00:51:00Z">
              <w:r>
                <w:t>R</w:t>
              </w:r>
            </w:ins>
            <w:r>
              <w:t xml:space="preserve">esults </w:t>
            </w:r>
            <w:ins w:id="1788" w:author="Lee, Daewon" w:date="2020-11-10T00:51:00Z">
              <w:r>
                <w:t xml:space="preserve">from [72] </w:t>
              </w:r>
            </w:ins>
            <w:r>
              <w:t xml:space="preserve">show loss for </w:t>
            </w:r>
            <w:proofErr w:type="spellStart"/>
            <w:r>
              <w:t>TxED</w:t>
            </w:r>
            <w:proofErr w:type="spellEnd"/>
            <w:r>
              <w:t xml:space="preserve">-Omni LBT over No-LBT </w:t>
            </w:r>
            <w:r>
              <w:rPr>
                <w:color w:val="000000"/>
                <w:szCs w:val="20"/>
                <w:shd w:val="clear" w:color="auto" w:fill="F7F7F7"/>
              </w:rPr>
              <w:t>at -47</w:t>
            </w:r>
            <w:ins w:id="1789" w:author="Lee, Daewon" w:date="2020-11-10T00:51:00Z">
              <w:r>
                <w:rPr>
                  <w:color w:val="000000"/>
                  <w:szCs w:val="20"/>
                  <w:shd w:val="clear" w:color="auto" w:fill="F7F7F7"/>
                </w:rPr>
                <w:t xml:space="preserve"> </w:t>
              </w:r>
            </w:ins>
            <w:r>
              <w:rPr>
                <w:color w:val="000000"/>
                <w:szCs w:val="20"/>
                <w:shd w:val="clear" w:color="auto" w:fill="F7F7F7"/>
              </w:rPr>
              <w:t xml:space="preserve">dBm EDT for </w:t>
            </w:r>
            <w:proofErr w:type="spellStart"/>
            <w:r>
              <w:rPr>
                <w:color w:val="000000"/>
                <w:szCs w:val="20"/>
                <w:shd w:val="clear" w:color="auto" w:fill="F7F7F7"/>
              </w:rPr>
              <w:t>gNB</w:t>
            </w:r>
            <w:proofErr w:type="spellEnd"/>
            <w:r>
              <w:rPr>
                <w:color w:val="000000"/>
                <w:szCs w:val="20"/>
                <w:shd w:val="clear" w:color="auto" w:fill="F7F7F7"/>
              </w:rPr>
              <w:t xml:space="preserve"> and -32</w:t>
            </w:r>
            <w:ins w:id="1790" w:author="Lee, Daewon" w:date="2020-11-10T00:51:00Z">
              <w:r>
                <w:rPr>
                  <w:color w:val="000000"/>
                  <w:szCs w:val="20"/>
                  <w:shd w:val="clear" w:color="auto" w:fill="F7F7F7"/>
                </w:rPr>
                <w:t xml:space="preserve"> </w:t>
              </w:r>
            </w:ins>
            <w:r>
              <w:rPr>
                <w:color w:val="000000"/>
                <w:szCs w:val="20"/>
                <w:shd w:val="clear" w:color="auto" w:fill="F7F7F7"/>
              </w:rPr>
              <w:t>dBm EDT for UE</w:t>
            </w:r>
            <w:r>
              <w:t>.</w:t>
            </w:r>
          </w:p>
          <w:p w14:paraId="54E9BFE8" w14:textId="77777777" w:rsidR="003B14A3" w:rsidRDefault="00301D88">
            <w:pPr>
              <w:pStyle w:val="ListParagraph"/>
              <w:numPr>
                <w:ilvl w:val="0"/>
                <w:numId w:val="56"/>
              </w:numPr>
              <w:spacing w:line="240" w:lineRule="auto"/>
              <w:ind w:left="360"/>
            </w:pPr>
            <w:ins w:id="1791" w:author="Lee, Daewon" w:date="2020-11-10T00:51:00Z">
              <w:r>
                <w:t xml:space="preserve">For </w:t>
              </w:r>
            </w:ins>
            <w:del w:id="1792" w:author="Lee, Daewon" w:date="2020-11-10T00:51:00Z">
              <w:r>
                <w:delText>C</w:delText>
              </w:r>
            </w:del>
            <w:ins w:id="1793" w:author="Lee, Daewon" w:date="2020-11-10T00:51:00Z">
              <w:r>
                <w:t>c</w:t>
              </w:r>
            </w:ins>
            <w:r>
              <w:t>omparison of omnidirectional LBT (</w:t>
            </w:r>
            <w:proofErr w:type="spellStart"/>
            <w:r>
              <w:t>TxED</w:t>
            </w:r>
            <w:proofErr w:type="spellEnd"/>
            <w:r>
              <w:t>-Omni) with directional LBT (</w:t>
            </w:r>
            <w:proofErr w:type="spellStart"/>
            <w:r>
              <w:t>TxED</w:t>
            </w:r>
            <w:proofErr w:type="spellEnd"/>
            <w:r>
              <w:t>-Dir) for Indoor Scenario C</w:t>
            </w:r>
            <w:ins w:id="1794" w:author="Lee, Daewon" w:date="2020-11-10T00:52:00Z">
              <w:r>
                <w:t>, following observations were made:</w:t>
              </w:r>
            </w:ins>
            <w:del w:id="1795" w:author="Lee, Daewon" w:date="2020-11-10T00:52:00Z">
              <w:r>
                <w:delText>:</w:delText>
              </w:r>
            </w:del>
          </w:p>
          <w:p w14:paraId="2673FD73" w14:textId="77777777" w:rsidR="003B14A3" w:rsidRDefault="00301D88">
            <w:pPr>
              <w:pStyle w:val="ListParagraph"/>
              <w:numPr>
                <w:ilvl w:val="0"/>
                <w:numId w:val="56"/>
              </w:numPr>
              <w:spacing w:line="240" w:lineRule="auto"/>
            </w:pPr>
            <w:del w:id="1796" w:author="Lee, Daewon" w:date="2020-11-10T00:52:00Z">
              <w:r>
                <w:delText>In Huawei and Ericsson’s r</w:delText>
              </w:r>
            </w:del>
            <w:ins w:id="1797" w:author="Lee, Daewon" w:date="2020-11-10T00:52:00Z">
              <w:r>
                <w:t>R</w:t>
              </w:r>
            </w:ins>
            <w:r>
              <w:t>esults</w:t>
            </w:r>
            <w:ins w:id="1798" w:author="Lee, Daewon" w:date="2020-11-10T00:52:00Z">
              <w:r>
                <w:t xml:space="preserve"> from source [72] and [65] with</w:t>
              </w:r>
            </w:ins>
            <w:del w:id="1799" w:author="Lee, Daewon" w:date="2020-11-10T00:52:00Z">
              <w:r>
                <w:delText>, for</w:delText>
              </w:r>
            </w:del>
            <w:r>
              <w:t xml:space="preserve"> equal ED threshold, Directional sensing</w:t>
            </w:r>
            <w:del w:id="1800" w:author="Lee, Daewon" w:date="2020-11-10T00:53:00Z">
              <w:r>
                <w:delText>,</w:delText>
              </w:r>
            </w:del>
            <w:r>
              <w:t xml:space="preserve"> (</w:t>
            </w:r>
            <w:proofErr w:type="spellStart"/>
            <w:r>
              <w:t>TxED</w:t>
            </w:r>
            <w:proofErr w:type="spellEnd"/>
            <w:r>
              <w:t xml:space="preserve">-Dir) and Omni sensing (Tx-ED-Omni) show comparable results. </w:t>
            </w:r>
          </w:p>
          <w:p w14:paraId="4ACEFA45" w14:textId="77777777" w:rsidR="003B14A3" w:rsidRDefault="00301D88">
            <w:pPr>
              <w:pStyle w:val="ListParagraph"/>
              <w:numPr>
                <w:ilvl w:val="0"/>
                <w:numId w:val="56"/>
              </w:numPr>
              <w:spacing w:line="240" w:lineRule="auto"/>
            </w:pPr>
            <w:del w:id="1801" w:author="Lee, Daewon" w:date="2020-11-10T00:53:00Z">
              <w:r>
                <w:delText xml:space="preserve">ZTE </w:delText>
              </w:r>
            </w:del>
            <w:ins w:id="1802" w:author="Lee, Daewon" w:date="2020-11-10T00:53:00Z">
              <w:r>
                <w:t xml:space="preserve">Results from source [64] </w:t>
              </w:r>
            </w:ins>
            <w:r>
              <w:t>show gains for directional LBT in median</w:t>
            </w:r>
            <w:r>
              <w:rPr>
                <w:rFonts w:eastAsia="SimSun"/>
                <w:lang w:eastAsia="zh-CN"/>
              </w:rPr>
              <w:t xml:space="preserve"> users</w:t>
            </w:r>
            <w:r>
              <w:t xml:space="preserve"> as well as tail </w:t>
            </w:r>
            <w:r>
              <w:rPr>
                <w:rFonts w:eastAsia="SimSun"/>
                <w:lang w:eastAsia="zh-CN"/>
              </w:rPr>
              <w:t>users at -68 dBm ED</w:t>
            </w:r>
            <w:r>
              <w:t xml:space="preserve"> threshold for 100% DL traffic </w:t>
            </w:r>
          </w:p>
          <w:p w14:paraId="01640C93" w14:textId="77777777" w:rsidR="003B14A3" w:rsidRDefault="00301D88">
            <w:pPr>
              <w:pStyle w:val="ListParagraph"/>
              <w:numPr>
                <w:ilvl w:val="0"/>
                <w:numId w:val="56"/>
              </w:numPr>
              <w:spacing w:line="240" w:lineRule="auto"/>
              <w:ind w:left="360"/>
            </w:pPr>
            <w:ins w:id="1803" w:author="Lee, Daewon" w:date="2020-11-10T00:53:00Z">
              <w:r>
                <w:t xml:space="preserve">For </w:t>
              </w:r>
            </w:ins>
            <w:del w:id="1804" w:author="Lee, Daewon" w:date="2020-11-10T00:53:00Z">
              <w:r>
                <w:delText>C</w:delText>
              </w:r>
            </w:del>
            <w:ins w:id="1805" w:author="Lee, Daewon" w:date="2020-11-10T00:53:00Z">
              <w:r>
                <w:t>c</w:t>
              </w:r>
            </w:ins>
            <w:r>
              <w:t>omparison of Rx-Assistance LBT schemes with others for Indoor scenario C</w:t>
            </w:r>
            <w:ins w:id="1806" w:author="Lee, Daewon" w:date="2020-11-10T00:53:00Z">
              <w:r>
                <w:t>, the following observations were made</w:t>
              </w:r>
            </w:ins>
            <w:ins w:id="1807" w:author="Lee, Daewon" w:date="2020-11-10T00:54:00Z">
              <w:r>
                <w:t>:</w:t>
              </w:r>
            </w:ins>
            <w:del w:id="1808" w:author="Lee, Daewon" w:date="2020-11-10T00:53:00Z">
              <w:r>
                <w:delText>:</w:delText>
              </w:r>
            </w:del>
          </w:p>
          <w:p w14:paraId="76431F44" w14:textId="77777777" w:rsidR="003B14A3" w:rsidRDefault="00301D88">
            <w:pPr>
              <w:pStyle w:val="ListParagraph"/>
              <w:numPr>
                <w:ilvl w:val="0"/>
                <w:numId w:val="56"/>
              </w:numPr>
              <w:spacing w:line="240" w:lineRule="auto"/>
            </w:pPr>
            <w:del w:id="1809" w:author="Lee, Daewon" w:date="2020-11-10T00:54:00Z">
              <w:r>
                <w:delText xml:space="preserve">Ericsson </w:delText>
              </w:r>
            </w:del>
            <w:ins w:id="1810" w:author="Lee, Daewon" w:date="2020-11-10T00:54:00Z">
              <w:r>
                <w:t xml:space="preserve">Results from [65] </w:t>
              </w:r>
            </w:ins>
            <w:r>
              <w:t xml:space="preserve">results show similar performance of Rx Assistance (RxA-1 -Omni) and </w:t>
            </w:r>
            <w:del w:id="1811" w:author="Lee, Daewon" w:date="2020-11-10T00:55:00Z">
              <w:r>
                <w:delText xml:space="preserve"> </w:delText>
              </w:r>
            </w:del>
            <w:proofErr w:type="spellStart"/>
            <w:r>
              <w:t>TxED</w:t>
            </w:r>
            <w:proofErr w:type="spellEnd"/>
            <w:r>
              <w:t xml:space="preserve">-Omni LBT but loss relative to no-LBT at both modelled ED thresholds. There is no benefit of using RxA-1 scheme over </w:t>
            </w:r>
            <w:proofErr w:type="spellStart"/>
            <w:r>
              <w:t>TxED</w:t>
            </w:r>
            <w:proofErr w:type="spellEnd"/>
            <w:r>
              <w:t>-Dir LBT scheme for ED Threshold -47</w:t>
            </w:r>
            <w:ins w:id="1812" w:author="Lee, Daewon" w:date="2020-11-10T00:54:00Z">
              <w:r>
                <w:t xml:space="preserve"> </w:t>
              </w:r>
            </w:ins>
            <w:r>
              <w:t xml:space="preserve">dBm.  </w:t>
            </w:r>
          </w:p>
          <w:p w14:paraId="081378EE" w14:textId="77777777" w:rsidR="003B14A3" w:rsidRDefault="00301D88">
            <w:pPr>
              <w:pStyle w:val="ListParagraph"/>
              <w:numPr>
                <w:ilvl w:val="0"/>
                <w:numId w:val="56"/>
              </w:numPr>
              <w:spacing w:line="240" w:lineRule="auto"/>
              <w:rPr>
                <w:color w:val="000000"/>
              </w:rPr>
            </w:pPr>
            <w:r>
              <w:rPr>
                <w:color w:val="000000"/>
              </w:rPr>
              <w:t xml:space="preserve">Another form of Rx-Assistance, referred as, </w:t>
            </w:r>
            <w:proofErr w:type="spellStart"/>
            <w:r>
              <w:rPr>
                <w:color w:val="000000"/>
              </w:rPr>
              <w:t>Dyn-RxA</w:t>
            </w:r>
            <w:proofErr w:type="spellEnd"/>
            <w:r>
              <w:rPr>
                <w:color w:val="000000"/>
              </w:rPr>
              <w:t xml:space="preserve"> is shown by </w:t>
            </w:r>
            <w:del w:id="1813" w:author="Lee, Daewon" w:date="2020-11-10T00:54:00Z">
              <w:r>
                <w:rPr>
                  <w:color w:val="000000"/>
                </w:rPr>
                <w:delText xml:space="preserve">Ericsson </w:delText>
              </w:r>
            </w:del>
            <w:ins w:id="1814" w:author="Lee, Daewon" w:date="2020-11-10T00:54:00Z">
              <w:r>
                <w:rPr>
                  <w:color w:val="000000"/>
                </w:rPr>
                <w:t xml:space="preserve">source [65] </w:t>
              </w:r>
            </w:ins>
            <w:r>
              <w:rPr>
                <w:color w:val="000000"/>
              </w:rPr>
              <w:t xml:space="preserve">to provide similar performance as No-LBT for ED Threshold -47 dBm. </w:t>
            </w:r>
          </w:p>
          <w:p w14:paraId="6E12FFD3" w14:textId="77777777" w:rsidR="003B14A3" w:rsidRDefault="00301D88">
            <w:pPr>
              <w:pStyle w:val="ListParagraph"/>
              <w:numPr>
                <w:ilvl w:val="0"/>
                <w:numId w:val="56"/>
              </w:numPr>
              <w:spacing w:line="240" w:lineRule="auto"/>
            </w:pPr>
            <w:del w:id="1815" w:author="Lee, Daewon" w:date="2020-11-10T00:54:00Z">
              <w:r>
                <w:delText>Huawei’s r</w:delText>
              </w:r>
            </w:del>
            <w:ins w:id="1816" w:author="Lee, Daewon" w:date="2020-11-10T00:54:00Z">
              <w:r>
                <w:t>R</w:t>
              </w:r>
            </w:ins>
            <w:r>
              <w:t xml:space="preserve">esults </w:t>
            </w:r>
            <w:ins w:id="1817" w:author="Lee, Daewon" w:date="2020-11-10T00:54:00Z">
              <w:r>
                <w:t xml:space="preserve">from [72] </w:t>
              </w:r>
            </w:ins>
            <w:r>
              <w:t xml:space="preserve">show consistent loss for receiver assistance scheme RxA-2 compared to No-LBT. RxA-2 is shown to outperform </w:t>
            </w:r>
            <w:proofErr w:type="spellStart"/>
            <w:r>
              <w:t>TxED</w:t>
            </w:r>
            <w:proofErr w:type="spellEnd"/>
            <w:r>
              <w:t xml:space="preserve">-Omni and </w:t>
            </w:r>
            <w:proofErr w:type="spellStart"/>
            <w:r>
              <w:t>TxED</w:t>
            </w:r>
            <w:proofErr w:type="spellEnd"/>
            <w:r>
              <w:t>-Dir for this scenario.</w:t>
            </w:r>
          </w:p>
          <w:p w14:paraId="69ED38C9" w14:textId="77777777" w:rsidR="003B14A3" w:rsidRDefault="003B14A3">
            <w:pPr>
              <w:spacing w:after="0"/>
              <w:rPr>
                <w:rStyle w:val="Strong"/>
                <w:color w:val="000000"/>
              </w:rPr>
            </w:pPr>
          </w:p>
          <w:p w14:paraId="4CA87007" w14:textId="77777777" w:rsidR="003B14A3" w:rsidRDefault="003B14A3">
            <w:pPr>
              <w:spacing w:after="0"/>
              <w:rPr>
                <w:rStyle w:val="Strong"/>
                <w:color w:val="000000"/>
                <w:lang w:val="sv-SE"/>
              </w:rPr>
            </w:pPr>
          </w:p>
        </w:tc>
      </w:tr>
      <w:tr w:rsidR="003B14A3" w14:paraId="5D27AFA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C3E8820"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5F90453" w14:textId="77777777" w:rsidR="003B14A3" w:rsidRDefault="00301D88">
            <w:pPr>
              <w:spacing w:after="0"/>
              <w:rPr>
                <w:lang w:val="sv-SE"/>
              </w:rPr>
            </w:pPr>
            <w:r>
              <w:rPr>
                <w:rStyle w:val="Strong"/>
                <w:color w:val="000000"/>
                <w:lang w:val="sv-SE"/>
              </w:rPr>
              <w:t>Comments</w:t>
            </w:r>
          </w:p>
        </w:tc>
      </w:tr>
      <w:tr w:rsidR="003B14A3" w14:paraId="3ECC8A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83A5"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1463E30" w14:textId="77777777" w:rsidR="003B14A3" w:rsidRDefault="003B14A3">
            <w:pPr>
              <w:overflowPunct/>
              <w:autoSpaceDE/>
              <w:adjustRightInd/>
              <w:spacing w:after="0"/>
              <w:rPr>
                <w:lang w:val="sv-SE" w:eastAsia="zh-CN"/>
              </w:rPr>
            </w:pPr>
          </w:p>
        </w:tc>
      </w:tr>
    </w:tbl>
    <w:p w14:paraId="47F6ED96" w14:textId="77777777" w:rsidR="003B14A3" w:rsidRDefault="003B14A3">
      <w:pPr>
        <w:pStyle w:val="BodyText"/>
        <w:spacing w:after="0"/>
        <w:rPr>
          <w:rFonts w:ascii="Times New Roman" w:hAnsi="Times New Roman"/>
          <w:sz w:val="22"/>
          <w:szCs w:val="22"/>
          <w:lang w:val="sv-SE" w:eastAsia="zh-CN"/>
        </w:rPr>
      </w:pPr>
    </w:p>
    <w:p w14:paraId="67057605" w14:textId="77777777" w:rsidR="003B14A3" w:rsidRDefault="003B14A3">
      <w:pPr>
        <w:pStyle w:val="ListParagraph"/>
        <w:rPr>
          <w:szCs w:val="20"/>
        </w:rPr>
      </w:pPr>
    </w:p>
    <w:p w14:paraId="578D988C" w14:textId="77777777" w:rsidR="003B14A3" w:rsidRDefault="00301D88">
      <w:pPr>
        <w:pStyle w:val="Heading3"/>
        <w:rPr>
          <w:sz w:val="24"/>
          <w:szCs w:val="18"/>
          <w:highlight w:val="green"/>
        </w:rPr>
      </w:pPr>
      <w:r>
        <w:rPr>
          <w:sz w:val="24"/>
          <w:szCs w:val="18"/>
          <w:highlight w:val="green"/>
        </w:rPr>
        <w:t>Agreement #44:</w:t>
      </w:r>
    </w:p>
    <w:p w14:paraId="6E2220ED" w14:textId="77777777" w:rsidR="003B14A3" w:rsidRDefault="00301D88">
      <w:pPr>
        <w:pStyle w:val="ListParagraph"/>
      </w:pPr>
      <w:r>
        <w:t>Capture the following in the TR. Editorial modifications and changes to references can be made when capturing the observations in the TR.</w:t>
      </w:r>
    </w:p>
    <w:p w14:paraId="2E561DC8" w14:textId="77777777" w:rsidR="003B14A3" w:rsidRDefault="00301D88">
      <w:pPr>
        <w:pStyle w:val="ListParagraph"/>
      </w:pPr>
      <w:r>
        <w:t>For outdoor scenario B:</w:t>
      </w:r>
    </w:p>
    <w:p w14:paraId="38C15AE6" w14:textId="77777777" w:rsidR="003B14A3" w:rsidRDefault="00301D88">
      <w:pPr>
        <w:pStyle w:val="ListParagraph"/>
        <w:numPr>
          <w:ilvl w:val="0"/>
          <w:numId w:val="56"/>
        </w:numPr>
        <w:spacing w:line="240" w:lineRule="auto"/>
        <w:ind w:left="360"/>
        <w:rPr>
          <w:szCs w:val="24"/>
        </w:rPr>
      </w:pPr>
      <w:r>
        <w:t xml:space="preserve">Ericsson results show loss of </w:t>
      </w:r>
      <w:proofErr w:type="spellStart"/>
      <w:r>
        <w:t>TxED</w:t>
      </w:r>
      <w:proofErr w:type="spellEnd"/>
      <w:r>
        <w:t xml:space="preserve">-Omni LBT schemes compared to No-LBT, for two ED thresholds (-47 and -68 dBm).  </w:t>
      </w:r>
      <w:proofErr w:type="spellStart"/>
      <w:r>
        <w:t>TxED</w:t>
      </w:r>
      <w:proofErr w:type="spellEnd"/>
      <w:r>
        <w:t xml:space="preserve">-Omni LBT with ED Threshold of -68 dBm </w:t>
      </w:r>
      <w:proofErr w:type="spellStart"/>
      <w:r>
        <w:t>dBm</w:t>
      </w:r>
      <w:proofErr w:type="spellEnd"/>
      <w:r>
        <w:t xml:space="preserve"> and -47 dBm has similar performance. HW shows loss for LBT schemes with respect to no-LBT for 1-site and 7 -site scenarios. Directional and omni LBT are comparable </w:t>
      </w:r>
      <w:r>
        <w:rPr>
          <w:color w:val="000000"/>
          <w:szCs w:val="20"/>
          <w:shd w:val="clear" w:color="auto" w:fill="F7F7F7"/>
        </w:rPr>
        <w:t xml:space="preserve">at -47dBm EDT for </w:t>
      </w:r>
      <w:proofErr w:type="spellStart"/>
      <w:r>
        <w:rPr>
          <w:color w:val="000000"/>
          <w:szCs w:val="20"/>
          <w:shd w:val="clear" w:color="auto" w:fill="F7F7F7"/>
        </w:rPr>
        <w:t>gNB</w:t>
      </w:r>
      <w:proofErr w:type="spellEnd"/>
      <w:r>
        <w:rPr>
          <w:color w:val="000000"/>
          <w:szCs w:val="20"/>
          <w:shd w:val="clear" w:color="auto" w:fill="F7F7F7"/>
        </w:rPr>
        <w:t xml:space="preserve"> and -32dBm EDT for UE</w:t>
      </w:r>
      <w:r>
        <w:t>.</w:t>
      </w:r>
    </w:p>
    <w:p w14:paraId="6CC8E9D7" w14:textId="77777777" w:rsidR="003B14A3" w:rsidRDefault="00301D88">
      <w:pPr>
        <w:pStyle w:val="ListParagraph"/>
        <w:numPr>
          <w:ilvl w:val="0"/>
          <w:numId w:val="56"/>
        </w:numPr>
        <w:spacing w:line="240" w:lineRule="auto"/>
        <w:ind w:left="360"/>
      </w:pPr>
      <w:r>
        <w:t xml:space="preserve">Huawei results show loss of </w:t>
      </w:r>
      <w:proofErr w:type="spellStart"/>
      <w:r>
        <w:t>TxED</w:t>
      </w:r>
      <w:proofErr w:type="spellEnd"/>
      <w:r>
        <w:t xml:space="preserve"> Omni LBT scheme compared to No-LBT for ED Threshold -47 dBm. </w:t>
      </w:r>
      <w:proofErr w:type="spellStart"/>
      <w:r>
        <w:t>TxED</w:t>
      </w:r>
      <w:proofErr w:type="spellEnd"/>
      <w:r>
        <w:t xml:space="preserve"> Omni and </w:t>
      </w:r>
      <w:proofErr w:type="spellStart"/>
      <w:r>
        <w:t>TxED</w:t>
      </w:r>
      <w:proofErr w:type="spellEnd"/>
      <w:r>
        <w:t xml:space="preserve">-Dir are shown to have comparable performance. Receiver assisted LBT (RxA-2) is seen to improve tail performance and to a small extent median user performance at high loading levels compared to </w:t>
      </w:r>
      <w:proofErr w:type="spellStart"/>
      <w:r>
        <w:t>TxED</w:t>
      </w:r>
      <w:proofErr w:type="spellEnd"/>
      <w:r>
        <w:t xml:space="preserve">-Omni, </w:t>
      </w:r>
      <w:proofErr w:type="gramStart"/>
      <w:r>
        <w:t>and  in</w:t>
      </w:r>
      <w:proofErr w:type="gramEnd"/>
      <w:r>
        <w:t xml:space="preserve"> all other cases seen to have comparable performance. RxA-2 simulated underperforms No-LBT in all cases. These trends hold for 7</w:t>
      </w:r>
      <w:ins w:id="1818" w:author="Vinay Chande" w:date="2020-11-08T20:36:00Z">
        <w:r>
          <w:t>-</w:t>
        </w:r>
      </w:ins>
      <w:r>
        <w:t>site as well as 1</w:t>
      </w:r>
      <w:ins w:id="1819" w:author="Vinay Chande" w:date="2020-11-08T20:36:00Z">
        <w:r>
          <w:t>-</w:t>
        </w:r>
      </w:ins>
      <w:r>
        <w:t>site simulations.</w:t>
      </w:r>
    </w:p>
    <w:p w14:paraId="72BFD776" w14:textId="77777777" w:rsidR="003B14A3" w:rsidRDefault="003B14A3">
      <w:pPr>
        <w:pStyle w:val="BodyText"/>
        <w:spacing w:after="0"/>
        <w:rPr>
          <w:rFonts w:ascii="Times New Roman" w:hAnsi="Times New Roman"/>
          <w:sz w:val="22"/>
          <w:szCs w:val="22"/>
          <w:lang w:eastAsia="zh-CN"/>
        </w:rPr>
      </w:pPr>
    </w:p>
    <w:p w14:paraId="44B9BB89" w14:textId="77777777" w:rsidR="003B14A3" w:rsidRDefault="003B14A3">
      <w:pPr>
        <w:rPr>
          <w:lang w:eastAsia="zh-CN"/>
        </w:rPr>
      </w:pPr>
    </w:p>
    <w:p w14:paraId="245C3F61"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8694176"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F82018"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6F3E082"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820" w:author="Lee, Daewon" w:date="2020-11-11T00:07:00Z">
              <w:r>
                <w:rPr>
                  <w:rStyle w:val="Strong"/>
                  <w:b w:val="0"/>
                  <w:bCs w:val="0"/>
                  <w:color w:val="000000"/>
                  <w:sz w:val="20"/>
                  <w:szCs w:val="20"/>
                  <w:lang w:val="sv-SE"/>
                </w:rPr>
                <w:delText>”6.2.X Summary of system level evaluations” (exact section TBD) with appropriate update to the citation references.</w:delText>
              </w:r>
            </w:del>
            <w:ins w:id="1821" w:author="Lee, Daewon" w:date="2020-11-11T00:07:00Z">
              <w:r>
                <w:rPr>
                  <w:rStyle w:val="Strong"/>
                  <w:b w:val="0"/>
                  <w:bCs w:val="0"/>
                  <w:color w:val="000000"/>
                  <w:sz w:val="20"/>
                  <w:szCs w:val="20"/>
                  <w:lang w:val="sv-SE"/>
                </w:rPr>
                <w:t>Section 6.2.5</w:t>
              </w:r>
            </w:ins>
          </w:p>
          <w:p w14:paraId="74F8A003" w14:textId="77777777" w:rsidR="003B14A3" w:rsidRDefault="003B14A3">
            <w:pPr>
              <w:spacing w:after="0"/>
              <w:rPr>
                <w:rStyle w:val="Strong"/>
                <w:lang w:val="sv-SE"/>
              </w:rPr>
            </w:pPr>
          </w:p>
          <w:p w14:paraId="011F7A32" w14:textId="77777777" w:rsidR="003B14A3" w:rsidRDefault="00301D88">
            <w:pPr>
              <w:pStyle w:val="ListParagraph"/>
            </w:pPr>
            <w:r>
              <w:t>For outdoor scenario B</w:t>
            </w:r>
            <w:ins w:id="1822" w:author="Lee, Daewon" w:date="2020-11-10T00:56:00Z">
              <w:r>
                <w:t>, following observations were made</w:t>
              </w:r>
            </w:ins>
            <w:r>
              <w:t>:</w:t>
            </w:r>
          </w:p>
          <w:p w14:paraId="2F9F813E" w14:textId="77777777" w:rsidR="003B14A3" w:rsidRDefault="00301D88">
            <w:pPr>
              <w:pStyle w:val="ListParagraph"/>
              <w:numPr>
                <w:ilvl w:val="0"/>
                <w:numId w:val="56"/>
              </w:numPr>
              <w:spacing w:line="240" w:lineRule="auto"/>
              <w:ind w:left="360"/>
              <w:rPr>
                <w:ins w:id="1823" w:author="Lee, Daewon" w:date="2020-11-10T00:57:00Z"/>
                <w:szCs w:val="24"/>
              </w:rPr>
            </w:pPr>
            <w:del w:id="1824" w:author="Lee, Daewon" w:date="2020-11-10T00:56:00Z">
              <w:r>
                <w:delText>Ericsson r</w:delText>
              </w:r>
            </w:del>
            <w:ins w:id="1825" w:author="Lee, Daewon" w:date="2020-11-10T00:56:00Z">
              <w:r>
                <w:t>R</w:t>
              </w:r>
            </w:ins>
            <w:r>
              <w:t xml:space="preserve">esults </w:t>
            </w:r>
            <w:ins w:id="1826" w:author="Lee, Daewon" w:date="2020-11-10T00:57:00Z">
              <w:r>
                <w:t xml:space="preserve">from source [65] </w:t>
              </w:r>
            </w:ins>
            <w:r>
              <w:t xml:space="preserve">show loss of </w:t>
            </w:r>
            <w:proofErr w:type="spellStart"/>
            <w:r>
              <w:t>TxED</w:t>
            </w:r>
            <w:proofErr w:type="spellEnd"/>
            <w:r>
              <w:t xml:space="preserve">-Omni LBT schemes compared to No-LBT, for two ED thresholds </w:t>
            </w:r>
            <w:del w:id="1827" w:author="Lee, Daewon" w:date="2020-11-10T00:57:00Z">
              <w:r>
                <w:delText>(</w:delText>
              </w:r>
            </w:del>
            <w:r>
              <w:t>-47 and -68 dBm</w:t>
            </w:r>
            <w:del w:id="1828" w:author="Lee, Daewon" w:date="2020-11-10T00:57:00Z">
              <w:r>
                <w:delText>)</w:delText>
              </w:r>
            </w:del>
            <w:r>
              <w:t xml:space="preserve">.  </w:t>
            </w:r>
            <w:proofErr w:type="spellStart"/>
            <w:r>
              <w:t>TxED</w:t>
            </w:r>
            <w:proofErr w:type="spellEnd"/>
            <w:r>
              <w:t xml:space="preserve">-Omni LBT with ED Threshold of -68 dBm </w:t>
            </w:r>
            <w:del w:id="1829" w:author="Lee, Daewon" w:date="2020-11-10T00:57:00Z">
              <w:r>
                <w:delText xml:space="preserve">dBm </w:delText>
              </w:r>
            </w:del>
            <w:r>
              <w:t xml:space="preserve">and -47 dBm has similar performance. </w:t>
            </w:r>
          </w:p>
          <w:p w14:paraId="152E0064" w14:textId="77777777" w:rsidR="003B14A3" w:rsidRDefault="00301D88">
            <w:pPr>
              <w:pStyle w:val="ListParagraph"/>
              <w:numPr>
                <w:ilvl w:val="0"/>
                <w:numId w:val="56"/>
              </w:numPr>
              <w:spacing w:line="240" w:lineRule="auto"/>
              <w:ind w:left="360"/>
              <w:rPr>
                <w:szCs w:val="24"/>
              </w:rPr>
            </w:pPr>
            <w:del w:id="1830" w:author="Lee, Daewon" w:date="2020-11-10T00:57:00Z">
              <w:r>
                <w:delText xml:space="preserve">HW </w:delText>
              </w:r>
            </w:del>
            <w:ins w:id="1831" w:author="Lee, Daewon" w:date="2020-11-10T00:57:00Z">
              <w:r>
                <w:t xml:space="preserve">Results from source [72] </w:t>
              </w:r>
            </w:ins>
            <w:r>
              <w:t xml:space="preserve">shows loss for LBT schemes with respect to no-LBT for 1-site and 7 -site scenarios. Directional and omni LBT are comparable </w:t>
            </w:r>
            <w:r>
              <w:rPr>
                <w:szCs w:val="20"/>
                <w:shd w:val="clear" w:color="auto" w:fill="F7F7F7"/>
              </w:rPr>
              <w:t xml:space="preserve">at -47dBm EDT for </w:t>
            </w:r>
            <w:proofErr w:type="spellStart"/>
            <w:r>
              <w:rPr>
                <w:szCs w:val="20"/>
                <w:shd w:val="clear" w:color="auto" w:fill="F7F7F7"/>
              </w:rPr>
              <w:t>gNB</w:t>
            </w:r>
            <w:proofErr w:type="spellEnd"/>
            <w:r>
              <w:rPr>
                <w:szCs w:val="20"/>
                <w:shd w:val="clear" w:color="auto" w:fill="F7F7F7"/>
              </w:rPr>
              <w:t xml:space="preserve"> and -32dBm EDT for UE</w:t>
            </w:r>
            <w:r>
              <w:t>.</w:t>
            </w:r>
          </w:p>
          <w:p w14:paraId="20D1CBA4" w14:textId="77777777" w:rsidR="003B14A3" w:rsidRDefault="00301D88">
            <w:pPr>
              <w:pStyle w:val="ListParagraph"/>
              <w:numPr>
                <w:ilvl w:val="0"/>
                <w:numId w:val="56"/>
              </w:numPr>
              <w:spacing w:line="240" w:lineRule="auto"/>
              <w:ind w:left="360"/>
            </w:pPr>
            <w:del w:id="1832" w:author="Lee, Daewon" w:date="2020-11-10T00:57:00Z">
              <w:r>
                <w:delText>Huawei r</w:delText>
              </w:r>
            </w:del>
            <w:ins w:id="1833" w:author="Lee, Daewon" w:date="2020-11-10T00:57:00Z">
              <w:r>
                <w:t>R</w:t>
              </w:r>
            </w:ins>
            <w:r>
              <w:t xml:space="preserve">esults </w:t>
            </w:r>
            <w:ins w:id="1834" w:author="Lee, Daewon" w:date="2020-11-10T00:57:00Z">
              <w:r>
                <w:t xml:space="preserve">from source [72] </w:t>
              </w:r>
            </w:ins>
            <w:r>
              <w:t xml:space="preserve">show loss of </w:t>
            </w:r>
            <w:proofErr w:type="spellStart"/>
            <w:r>
              <w:t>TxED</w:t>
            </w:r>
            <w:proofErr w:type="spellEnd"/>
            <w:r>
              <w:t xml:space="preserve"> Omni LBT scheme compared to No-LBT for ED</w:t>
            </w:r>
            <w:ins w:id="1835" w:author="Lee, Daewon" w:date="2020-11-10T00:57:00Z">
              <w:r>
                <w:t>T</w:t>
              </w:r>
            </w:ins>
            <w:r>
              <w:t xml:space="preserve"> </w:t>
            </w:r>
            <w:del w:id="1836" w:author="Lee, Daewon" w:date="2020-11-10T00:58:00Z">
              <w:r>
                <w:delText xml:space="preserve">Threshold </w:delText>
              </w:r>
            </w:del>
            <w:r>
              <w:t xml:space="preserve">-47 dBm. </w:t>
            </w:r>
            <w:proofErr w:type="spellStart"/>
            <w:r>
              <w:t>TxED</w:t>
            </w:r>
            <w:proofErr w:type="spellEnd"/>
            <w:r>
              <w:t xml:space="preserve"> Omni and </w:t>
            </w:r>
            <w:proofErr w:type="spellStart"/>
            <w:r>
              <w:t>TxED</w:t>
            </w:r>
            <w:proofErr w:type="spellEnd"/>
            <w:r>
              <w:t xml:space="preserve">-Dir are shown to have comparable performance. Receiver assisted LBT (RxA-2) is seen to improve tail performance and to a small extent median user performance at high loading levels compared to </w:t>
            </w:r>
            <w:proofErr w:type="spellStart"/>
            <w:r>
              <w:t>TxED</w:t>
            </w:r>
            <w:proofErr w:type="spellEnd"/>
            <w:r>
              <w:t>-Omni, and</w:t>
            </w:r>
            <w:del w:id="1837" w:author="Lee, Daewon" w:date="2020-11-10T00:58:00Z">
              <w:r>
                <w:delText xml:space="preserve"> </w:delText>
              </w:r>
            </w:del>
            <w:r>
              <w:t xml:space="preserve"> in all other cases seen to have comparable performance. RxA-2 simulated underperforms No-LBT in all cases. These trends hold for 7</w:t>
            </w:r>
            <w:ins w:id="1838" w:author="Vinay Chande" w:date="2020-11-08T20:36:00Z">
              <w:r>
                <w:t>-</w:t>
              </w:r>
            </w:ins>
            <w:r>
              <w:t>site as well as 1</w:t>
            </w:r>
            <w:ins w:id="1839" w:author="Vinay Chande" w:date="2020-11-08T20:36:00Z">
              <w:r>
                <w:t>-</w:t>
              </w:r>
            </w:ins>
            <w:r>
              <w:t>site simulations.</w:t>
            </w:r>
          </w:p>
          <w:p w14:paraId="2B7E2377" w14:textId="77777777" w:rsidR="003B14A3" w:rsidRDefault="003B14A3">
            <w:pPr>
              <w:pStyle w:val="BodyText"/>
              <w:spacing w:after="0"/>
              <w:rPr>
                <w:rFonts w:ascii="Times New Roman" w:hAnsi="Times New Roman"/>
                <w:sz w:val="22"/>
                <w:szCs w:val="22"/>
                <w:lang w:eastAsia="zh-CN"/>
              </w:rPr>
            </w:pPr>
          </w:p>
          <w:p w14:paraId="21235600" w14:textId="77777777" w:rsidR="003B14A3" w:rsidRDefault="003B14A3">
            <w:pPr>
              <w:spacing w:after="0"/>
              <w:rPr>
                <w:rStyle w:val="Strong"/>
                <w:color w:val="000000"/>
              </w:rPr>
            </w:pPr>
          </w:p>
          <w:p w14:paraId="63A6FDF3" w14:textId="77777777" w:rsidR="003B14A3" w:rsidRDefault="003B14A3">
            <w:pPr>
              <w:spacing w:after="0"/>
              <w:rPr>
                <w:rStyle w:val="Strong"/>
                <w:color w:val="000000"/>
                <w:lang w:val="sv-SE"/>
              </w:rPr>
            </w:pPr>
          </w:p>
        </w:tc>
      </w:tr>
      <w:tr w:rsidR="003B14A3" w14:paraId="09C6D13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9011680"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9C8DCAD" w14:textId="77777777" w:rsidR="003B14A3" w:rsidRDefault="00301D88">
            <w:pPr>
              <w:spacing w:after="0"/>
              <w:rPr>
                <w:lang w:val="sv-SE"/>
              </w:rPr>
            </w:pPr>
            <w:r>
              <w:rPr>
                <w:rStyle w:val="Strong"/>
                <w:color w:val="000000"/>
                <w:lang w:val="sv-SE"/>
              </w:rPr>
              <w:t>Comments</w:t>
            </w:r>
          </w:p>
        </w:tc>
      </w:tr>
      <w:tr w:rsidR="003B14A3" w14:paraId="080BB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3C6FA"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8052290" w14:textId="77777777" w:rsidR="003B14A3" w:rsidRDefault="003B14A3">
            <w:pPr>
              <w:overflowPunct/>
              <w:autoSpaceDE/>
              <w:adjustRightInd/>
              <w:spacing w:after="0"/>
              <w:rPr>
                <w:lang w:val="sv-SE" w:eastAsia="zh-CN"/>
              </w:rPr>
            </w:pPr>
          </w:p>
        </w:tc>
      </w:tr>
    </w:tbl>
    <w:p w14:paraId="45276791" w14:textId="77777777" w:rsidR="003B14A3" w:rsidRDefault="003B14A3">
      <w:pPr>
        <w:pStyle w:val="BodyText"/>
        <w:spacing w:after="0"/>
        <w:rPr>
          <w:rFonts w:ascii="Times New Roman" w:hAnsi="Times New Roman"/>
          <w:sz w:val="22"/>
          <w:szCs w:val="22"/>
          <w:lang w:val="sv-SE" w:eastAsia="zh-CN"/>
        </w:rPr>
      </w:pPr>
    </w:p>
    <w:p w14:paraId="13BD00DE" w14:textId="77777777" w:rsidR="003B14A3" w:rsidRDefault="003B14A3">
      <w:pPr>
        <w:pStyle w:val="BodyText"/>
        <w:spacing w:after="0"/>
        <w:rPr>
          <w:rFonts w:ascii="Times New Roman" w:hAnsi="Times New Roman"/>
          <w:sz w:val="22"/>
          <w:szCs w:val="22"/>
          <w:lang w:eastAsia="zh-CN"/>
        </w:rPr>
      </w:pPr>
    </w:p>
    <w:p w14:paraId="54D6FA4C" w14:textId="77777777" w:rsidR="003B14A3" w:rsidRDefault="003B14A3">
      <w:pPr>
        <w:ind w:left="1440" w:hanging="1440"/>
        <w:rPr>
          <w:lang w:eastAsia="zh-CN"/>
        </w:rPr>
      </w:pPr>
    </w:p>
    <w:p w14:paraId="564D118C" w14:textId="77777777" w:rsidR="003B14A3" w:rsidRDefault="00301D88">
      <w:pPr>
        <w:pStyle w:val="Heading3"/>
        <w:rPr>
          <w:sz w:val="24"/>
          <w:szCs w:val="18"/>
          <w:highlight w:val="green"/>
        </w:rPr>
      </w:pPr>
      <w:r>
        <w:rPr>
          <w:sz w:val="24"/>
          <w:szCs w:val="18"/>
          <w:highlight w:val="green"/>
        </w:rPr>
        <w:t>Agreement #48:</w:t>
      </w:r>
    </w:p>
    <w:p w14:paraId="65A6FCD3" w14:textId="77777777" w:rsidR="003B14A3" w:rsidRDefault="00301D88">
      <w:r>
        <w:t>Capture the following observations in the TR. Editorial modifications and changes to references can be made when capturing the observations in the TR.</w:t>
      </w:r>
    </w:p>
    <w:p w14:paraId="523E2A1B" w14:textId="77777777" w:rsidR="003B14A3" w:rsidRDefault="00301D88">
      <w:r>
        <w:lastRenderedPageBreak/>
        <w:t>The following flavors of channel access schemes have been modeled.</w:t>
      </w:r>
    </w:p>
    <w:p w14:paraId="35E22686" w14:textId="77777777" w:rsidR="003B14A3" w:rsidRDefault="00301D88">
      <w:pPr>
        <w:pStyle w:val="ListParagraph"/>
        <w:numPr>
          <w:ilvl w:val="0"/>
          <w:numId w:val="57"/>
        </w:numPr>
        <w:kinsoku w:val="0"/>
        <w:overflowPunct w:val="0"/>
        <w:adjustRightInd w:val="0"/>
        <w:spacing w:after="60" w:line="240" w:lineRule="auto"/>
        <w:textAlignment w:val="baseline"/>
        <w:rPr>
          <w:color w:val="000000"/>
        </w:rPr>
      </w:pPr>
      <w:r>
        <w:rPr>
          <w:color w:val="000000"/>
        </w:rPr>
        <w:t xml:space="preserve">‘No-LBT’:  No LBT Dynamic TDD:  NR operation with no restrictions on channel access mechanism. </w:t>
      </w:r>
    </w:p>
    <w:p w14:paraId="3FECBEEB" w14:textId="77777777" w:rsidR="003B14A3" w:rsidRDefault="00301D88">
      <w:pPr>
        <w:pStyle w:val="ListParagraph"/>
        <w:numPr>
          <w:ilvl w:val="0"/>
          <w:numId w:val="57"/>
        </w:numPr>
        <w:kinsoku w:val="0"/>
        <w:overflowPunct w:val="0"/>
        <w:adjustRightInd w:val="0"/>
        <w:spacing w:after="60" w:line="240" w:lineRule="auto"/>
        <w:textAlignment w:val="baseline"/>
      </w:pPr>
      <w:r>
        <w:t>‘</w:t>
      </w:r>
      <w:proofErr w:type="spellStart"/>
      <w:r>
        <w:t>TxED</w:t>
      </w:r>
      <w:proofErr w:type="spellEnd"/>
      <w:r>
        <w:t xml:space="preserve">-omni’: Tx side ED Based LBT with Omnidirectional Sensing (‘Tx Omni LBT): Baseline LBT with sensing at the transmitter is expected to closely follow the ETSI </w:t>
      </w:r>
      <w:proofErr w:type="spellStart"/>
      <w:r>
        <w:t>En</w:t>
      </w:r>
      <w:proofErr w:type="spellEnd"/>
      <w:r>
        <w:t xml:space="preserve"> 302 567 based medium access procedure </w:t>
      </w:r>
    </w:p>
    <w:p w14:paraId="786507D9" w14:textId="77777777" w:rsidR="003B14A3" w:rsidRDefault="00301D88">
      <w:pPr>
        <w:pStyle w:val="ListParagraph"/>
        <w:numPr>
          <w:ilvl w:val="0"/>
          <w:numId w:val="57"/>
        </w:numPr>
        <w:kinsoku w:val="0"/>
        <w:overflowPunct w:val="0"/>
        <w:adjustRightInd w:val="0"/>
        <w:spacing w:after="60" w:line="240" w:lineRule="auto"/>
        <w:textAlignment w:val="baseline"/>
      </w:pPr>
      <w:r>
        <w:t>‘</w:t>
      </w:r>
      <w:proofErr w:type="spellStart"/>
      <w:r>
        <w:t>TxED</w:t>
      </w:r>
      <w:proofErr w:type="spellEnd"/>
      <w:r>
        <w:t xml:space="preserve">-Dir’, Tx Side ED Based LBT with Directional Sensing (‘Tx Directional LBT’) </w:t>
      </w:r>
    </w:p>
    <w:p w14:paraId="56EAFECD" w14:textId="77777777" w:rsidR="003B14A3" w:rsidRDefault="00301D88">
      <w:pPr>
        <w:pStyle w:val="ListParagraph"/>
        <w:numPr>
          <w:ilvl w:val="0"/>
          <w:numId w:val="57"/>
        </w:numPr>
        <w:kinsoku w:val="0"/>
        <w:overflowPunct w:val="0"/>
        <w:adjustRightInd w:val="0"/>
        <w:spacing w:after="60" w:line="240" w:lineRule="auto"/>
        <w:textAlignment w:val="baseline"/>
      </w:pPr>
      <w:r>
        <w:t>Rx Assisted LBT Flavors:  Multiple flavors of Rx Assistance have been modelled</w:t>
      </w:r>
    </w:p>
    <w:p w14:paraId="103DD8C4" w14:textId="77777777" w:rsidR="003B14A3" w:rsidRDefault="00301D88">
      <w:pPr>
        <w:pStyle w:val="ListParagraph"/>
        <w:numPr>
          <w:ilvl w:val="1"/>
          <w:numId w:val="57"/>
        </w:numPr>
        <w:kinsoku w:val="0"/>
        <w:overflowPunct w:val="0"/>
        <w:adjustRightInd w:val="0"/>
        <w:spacing w:after="60" w:line="240" w:lineRule="auto"/>
        <w:textAlignment w:val="baseline"/>
      </w:pPr>
      <w:r>
        <w:t>RxA-1: [20, Ericsson</w:t>
      </w:r>
      <w:proofErr w:type="gramStart"/>
      <w:r>
        <w:t xml:space="preserve">],   </w:t>
      </w:r>
      <w:proofErr w:type="gramEnd"/>
      <w:r>
        <w:t xml:space="preserve">Receiver assisted LBT: the LBT procedure is evaluated at the receiver instead of transmitter. The LBT result is assumed to be available instantly at the transmitter without accounting any overhead for exchanging this information between the transmitter and the receiver  </w:t>
      </w:r>
    </w:p>
    <w:p w14:paraId="2FB185F6"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RxA-2: [4, Huawei/</w:t>
      </w:r>
      <w:proofErr w:type="spellStart"/>
      <w:r>
        <w:rPr>
          <w:color w:val="000000"/>
          <w:szCs w:val="20"/>
        </w:rPr>
        <w:t>HiSilicon</w:t>
      </w:r>
      <w:proofErr w:type="spellEnd"/>
      <w:r>
        <w:rPr>
          <w:color w:val="000000"/>
          <w:szCs w:val="20"/>
        </w:rPr>
        <w:t>] [40, Huawei/</w:t>
      </w:r>
      <w:proofErr w:type="spellStart"/>
      <w:r>
        <w:rPr>
          <w:color w:val="000000"/>
          <w:szCs w:val="20"/>
        </w:rPr>
        <w:t>HiSilicon</w:t>
      </w:r>
      <w:proofErr w:type="spellEnd"/>
      <w:r>
        <w:rPr>
          <w:color w:val="000000"/>
          <w:szCs w:val="20"/>
        </w:rPr>
        <w:t xml:space="preserve">]:  Receiver performs directional </w:t>
      </w:r>
      <w:proofErr w:type="gramStart"/>
      <w:r>
        <w:rPr>
          <w:color w:val="000000"/>
          <w:szCs w:val="20"/>
        </w:rPr>
        <w:t>LBT</w:t>
      </w:r>
      <w:proofErr w:type="gramEnd"/>
      <w:r>
        <w:rPr>
          <w:color w:val="000000"/>
          <w:szCs w:val="20"/>
        </w:rPr>
        <w:t xml:space="preserve"> but transmitter performs Omni LBT. Further details for RxA-2 are as follows.  When UE is the receiver, UE receives </w:t>
      </w:r>
      <w:proofErr w:type="gramStart"/>
      <w:r>
        <w:rPr>
          <w:color w:val="000000"/>
          <w:szCs w:val="20"/>
        </w:rPr>
        <w:t>a</w:t>
      </w:r>
      <w:proofErr w:type="gramEnd"/>
      <w:r>
        <w:rPr>
          <w:color w:val="000000"/>
          <w:szCs w:val="20"/>
        </w:rPr>
        <w:t xml:space="preserve"> RTS from the </w:t>
      </w:r>
      <w:proofErr w:type="spellStart"/>
      <w:r>
        <w:rPr>
          <w:color w:val="000000"/>
          <w:szCs w:val="20"/>
        </w:rPr>
        <w:t>gNB</w:t>
      </w:r>
      <w:proofErr w:type="spellEnd"/>
      <w:r>
        <w:rPr>
          <w:color w:val="000000"/>
          <w:szCs w:val="20"/>
        </w:rPr>
        <w:t xml:space="preserve">. Then, UE sends a “message B” to the </w:t>
      </w:r>
      <w:proofErr w:type="spellStart"/>
      <w:r>
        <w:rPr>
          <w:color w:val="000000"/>
          <w:szCs w:val="20"/>
        </w:rPr>
        <w:t>gNB</w:t>
      </w:r>
      <w:proofErr w:type="spellEnd"/>
      <w:r>
        <w:rPr>
          <w:color w:val="000000"/>
          <w:szCs w:val="20"/>
        </w:rPr>
        <w:t xml:space="preserve"> with CCA measurements results (dBm value of the measured interference) upon a successful LBT procedure. The latency from the reception of RTS to the transmission of “message B” is calculated equal to 4 slots for 120 kHz SCS and 22 slots for 960 kHz SCS. This includes the required time at the UE side for CCA. Then, </w:t>
      </w:r>
      <w:proofErr w:type="spellStart"/>
      <w:r>
        <w:rPr>
          <w:color w:val="000000"/>
          <w:szCs w:val="20"/>
        </w:rPr>
        <w:t>gNB</w:t>
      </w:r>
      <w:proofErr w:type="spellEnd"/>
      <w:r>
        <w:rPr>
          <w:color w:val="000000"/>
          <w:szCs w:val="20"/>
        </w:rPr>
        <w:t xml:space="preserve"> transmits PDSCH to the UE. The PDSCH processing time is calculated as 3 slots for 120 kHz and 13 slots for 960 kHz. A CAT4 LBT is performed at the </w:t>
      </w:r>
      <w:proofErr w:type="spellStart"/>
      <w:r>
        <w:rPr>
          <w:color w:val="000000"/>
          <w:szCs w:val="20"/>
        </w:rPr>
        <w:t>gNB</w:t>
      </w:r>
      <w:proofErr w:type="spellEnd"/>
      <w:r>
        <w:rPr>
          <w:color w:val="000000"/>
          <w:szCs w:val="20"/>
        </w:rPr>
        <w:t xml:space="preserve"> side before RTS transmission.   When </w:t>
      </w:r>
      <w:proofErr w:type="spellStart"/>
      <w:r>
        <w:rPr>
          <w:color w:val="000000"/>
          <w:szCs w:val="20"/>
        </w:rPr>
        <w:t>gNB</w:t>
      </w:r>
      <w:proofErr w:type="spellEnd"/>
      <w:r>
        <w:rPr>
          <w:color w:val="000000"/>
          <w:szCs w:val="20"/>
        </w:rPr>
        <w:t xml:space="preserve"> is the receiver, first </w:t>
      </w:r>
      <w:proofErr w:type="spellStart"/>
      <w:r>
        <w:rPr>
          <w:color w:val="000000"/>
          <w:szCs w:val="20"/>
        </w:rPr>
        <w:t>gNB</w:t>
      </w:r>
      <w:proofErr w:type="spellEnd"/>
      <w:r>
        <w:rPr>
          <w:color w:val="000000"/>
          <w:szCs w:val="20"/>
        </w:rPr>
        <w:t xml:space="preserve"> performs energy measurement at the directions of the UEs that have UL data. Then, </w:t>
      </w:r>
      <w:proofErr w:type="spellStart"/>
      <w:r>
        <w:rPr>
          <w:color w:val="000000"/>
          <w:szCs w:val="20"/>
        </w:rPr>
        <w:t>gNB</w:t>
      </w:r>
      <w:proofErr w:type="spellEnd"/>
      <w:r>
        <w:rPr>
          <w:color w:val="000000"/>
          <w:szCs w:val="20"/>
        </w:rPr>
        <w:t xml:space="preserve"> selects the UE with the lowest interference level. After, </w:t>
      </w:r>
      <w:proofErr w:type="spellStart"/>
      <w:r>
        <w:rPr>
          <w:color w:val="000000"/>
          <w:szCs w:val="20"/>
        </w:rPr>
        <w:t>gNB</w:t>
      </w:r>
      <w:proofErr w:type="spellEnd"/>
      <w:r>
        <w:rPr>
          <w:color w:val="000000"/>
          <w:szCs w:val="20"/>
        </w:rPr>
        <w:t xml:space="preserve"> sends PDCCH to schedule PUSCH transmission of that UE. Finally, PUSCH is transmitted after a successful CAT2 LBT. In our simulations, we have considered the preparation time from PDCCH reception to PUSCH transmission equal to 4 slots for 120 kHz SCS and 22 slots for 960 kHz SCS. A processing time for PUSCH at </w:t>
      </w:r>
      <w:proofErr w:type="spellStart"/>
      <w:r>
        <w:rPr>
          <w:color w:val="000000"/>
          <w:szCs w:val="20"/>
        </w:rPr>
        <w:t>gNB</w:t>
      </w:r>
      <w:proofErr w:type="spellEnd"/>
      <w:r>
        <w:rPr>
          <w:color w:val="000000"/>
          <w:szCs w:val="20"/>
        </w:rPr>
        <w:t xml:space="preserve"> is not modelled. The transmissions are restricted to Rank 1 for DL as well as UL throughout.</w:t>
      </w:r>
    </w:p>
    <w:p w14:paraId="486CEF08"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RxA-3: [4, Huawei/</w:t>
      </w:r>
      <w:proofErr w:type="spellStart"/>
      <w:r>
        <w:rPr>
          <w:color w:val="000000"/>
          <w:szCs w:val="20"/>
        </w:rPr>
        <w:t>HiSilicon</w:t>
      </w:r>
      <w:proofErr w:type="spellEnd"/>
      <w:r>
        <w:rPr>
          <w:color w:val="000000"/>
          <w:szCs w:val="20"/>
        </w:rPr>
        <w:t>] [40, Huawei/</w:t>
      </w:r>
      <w:proofErr w:type="spellStart"/>
      <w:r>
        <w:rPr>
          <w:color w:val="000000"/>
          <w:szCs w:val="20"/>
        </w:rPr>
        <w:t>HiSilicon</w:t>
      </w:r>
      <w:proofErr w:type="spellEnd"/>
      <w:r>
        <w:rPr>
          <w:color w:val="000000"/>
          <w:szCs w:val="20"/>
        </w:rPr>
        <w:t xml:space="preserve">]:  Only Receiver performs directional LBT procedure. The procedure is </w:t>
      </w:r>
      <w:proofErr w:type="gramStart"/>
      <w:r>
        <w:rPr>
          <w:color w:val="000000"/>
          <w:szCs w:val="20"/>
        </w:rPr>
        <w:t>similar to</w:t>
      </w:r>
      <w:proofErr w:type="gramEnd"/>
      <w:r>
        <w:rPr>
          <w:color w:val="000000"/>
          <w:szCs w:val="20"/>
        </w:rPr>
        <w:t xml:space="preserve"> RxA-2 except that </w:t>
      </w:r>
      <w:proofErr w:type="spellStart"/>
      <w:r>
        <w:rPr>
          <w:color w:val="000000"/>
          <w:szCs w:val="20"/>
        </w:rPr>
        <w:t>gNB</w:t>
      </w:r>
      <w:proofErr w:type="spellEnd"/>
      <w:r>
        <w:rPr>
          <w:color w:val="000000"/>
          <w:szCs w:val="20"/>
        </w:rPr>
        <w:t xml:space="preserve"> does not perform any LBT before RTS transmission. </w:t>
      </w:r>
    </w:p>
    <w:p w14:paraId="161AD662"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RxA-4: [6, Vivo]: RTS and CTS type mechanism is deployed after winning contention before transmission. The RTS/CTS type exchange is between serving </w:t>
      </w:r>
      <w:proofErr w:type="spellStart"/>
      <w:r>
        <w:rPr>
          <w:color w:val="000000"/>
          <w:szCs w:val="20"/>
        </w:rPr>
        <w:t>gNB</w:t>
      </w:r>
      <w:proofErr w:type="spellEnd"/>
      <w:r>
        <w:rPr>
          <w:color w:val="000000"/>
          <w:szCs w:val="20"/>
        </w:rPr>
        <w:t xml:space="preserve"> and the served UEs. The transmitter sends a request, and the receiver feedbacks a confirmation if the request could be successfully decoded. Unlike RTS/CTS mechanism in 802.11ad, both the request and confirmation do not silence any other node. The processing delay for the RTS/CTS is assumed to be zero. There is no LBT before CTS.</w:t>
      </w:r>
    </w:p>
    <w:p w14:paraId="1E9F243A"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RxA-5: [36, Qualcomm]: Rx Assistance takes the form of protecting ongoing transmissions by silencing based on sensing at the transmitters and protecting intended transmission by silencing based on sensing at the receiver.  The receiver also assists by sending silencing signals. Omni and directional sensing </w:t>
      </w:r>
      <w:proofErr w:type="gramStart"/>
      <w:r>
        <w:rPr>
          <w:color w:val="000000"/>
          <w:szCs w:val="20"/>
        </w:rPr>
        <w:t>is</w:t>
      </w:r>
      <w:proofErr w:type="gramEnd"/>
      <w:r>
        <w:rPr>
          <w:color w:val="000000"/>
          <w:szCs w:val="20"/>
        </w:rPr>
        <w:t xml:space="preserve"> applied at all nodes.  In the simulated procedure, the ECCA is performed at the </w:t>
      </w:r>
      <w:proofErr w:type="spellStart"/>
      <w:r>
        <w:rPr>
          <w:color w:val="000000"/>
          <w:szCs w:val="20"/>
        </w:rPr>
        <w:t>gNB</w:t>
      </w:r>
      <w:proofErr w:type="spellEnd"/>
      <w:r>
        <w:rPr>
          <w:color w:val="000000"/>
          <w:szCs w:val="20"/>
        </w:rPr>
        <w:t xml:space="preserve"> followed by an exchange of request/response transmissions. </w:t>
      </w:r>
    </w:p>
    <w:p w14:paraId="5A3D8881" w14:textId="77777777" w:rsidR="003B14A3" w:rsidRDefault="00301D88">
      <w:pPr>
        <w:pStyle w:val="ListParagraph"/>
        <w:numPr>
          <w:ilvl w:val="0"/>
          <w:numId w:val="57"/>
        </w:numPr>
        <w:kinsoku w:val="0"/>
        <w:overflowPunct w:val="0"/>
        <w:adjustRightInd w:val="0"/>
        <w:spacing w:after="60" w:line="240" w:lineRule="auto"/>
        <w:textAlignment w:val="baseline"/>
      </w:pPr>
      <w:r>
        <w:t>Other LBT Flavors:</w:t>
      </w:r>
    </w:p>
    <w:p w14:paraId="05AAA8FD" w14:textId="77777777" w:rsidR="003B14A3" w:rsidRDefault="00301D88">
      <w:pPr>
        <w:pStyle w:val="ListParagraph"/>
        <w:numPr>
          <w:ilvl w:val="1"/>
          <w:numId w:val="57"/>
        </w:numPr>
        <w:kinsoku w:val="0"/>
        <w:overflowPunct w:val="0"/>
        <w:adjustRightInd w:val="0"/>
        <w:spacing w:after="60" w:line="240" w:lineRule="auto"/>
        <w:textAlignment w:val="baseline"/>
      </w:pPr>
      <w:r>
        <w:t>‘</w:t>
      </w:r>
      <w:proofErr w:type="spellStart"/>
      <w:r>
        <w:t>Dyn-RxA</w:t>
      </w:r>
      <w:proofErr w:type="spellEnd"/>
      <w:r>
        <w:t xml:space="preserve">’:  Dynamic [20, Ericsson], Dynamic LBT: a node operates without LBT unless the receiver experiences a failure in reception due to a drop in SINR, which reflects a presence of interferer. Only then, the node switches to LBT. Besides, when the LBT is switched on, the RAL described in section 2.1.4 of R1-2007983 is used   </w:t>
      </w:r>
    </w:p>
    <w:p w14:paraId="7F21A981" w14:textId="77777777" w:rsidR="003B14A3" w:rsidRDefault="003B14A3">
      <w:pPr>
        <w:pStyle w:val="BodyText"/>
        <w:spacing w:after="0"/>
        <w:rPr>
          <w:rFonts w:ascii="Times New Roman" w:hAnsi="Times New Roman"/>
          <w:sz w:val="22"/>
          <w:szCs w:val="22"/>
          <w:lang w:eastAsia="zh-CN"/>
        </w:rPr>
      </w:pPr>
    </w:p>
    <w:p w14:paraId="4970B186" w14:textId="77777777" w:rsidR="003B14A3" w:rsidRDefault="003B14A3">
      <w:pPr>
        <w:rPr>
          <w:lang w:eastAsia="zh-CN"/>
        </w:rPr>
      </w:pPr>
    </w:p>
    <w:p w14:paraId="03573EAB"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F6E483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50BE98E"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750BD8B4"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lastRenderedPageBreak/>
              <w:t xml:space="preserve">Capture text above under </w:t>
            </w:r>
            <w:del w:id="1840" w:author="Lee, Daewon" w:date="2020-11-11T00:07:00Z">
              <w:r>
                <w:rPr>
                  <w:rStyle w:val="Strong"/>
                  <w:b w:val="0"/>
                  <w:bCs w:val="0"/>
                  <w:color w:val="000000"/>
                  <w:sz w:val="20"/>
                  <w:szCs w:val="20"/>
                  <w:lang w:val="sv-SE"/>
                </w:rPr>
                <w:delText>”6.2.X Summary of system level evaluations” (exact section TBD) with appropriate update to the citation references.</w:delText>
              </w:r>
            </w:del>
            <w:ins w:id="1841" w:author="Lee, Daewon" w:date="2020-11-11T00:07:00Z">
              <w:r>
                <w:rPr>
                  <w:rStyle w:val="Strong"/>
                  <w:b w:val="0"/>
                  <w:bCs w:val="0"/>
                  <w:color w:val="000000"/>
                  <w:sz w:val="20"/>
                  <w:szCs w:val="20"/>
                  <w:lang w:val="sv-SE"/>
                </w:rPr>
                <w:t>Section 6.2.1</w:t>
              </w:r>
            </w:ins>
          </w:p>
          <w:p w14:paraId="628575B6" w14:textId="77777777" w:rsidR="003B14A3" w:rsidRDefault="003B14A3">
            <w:pPr>
              <w:spacing w:after="0"/>
              <w:rPr>
                <w:rStyle w:val="Strong"/>
                <w:color w:val="000000"/>
              </w:rPr>
            </w:pPr>
          </w:p>
          <w:p w14:paraId="3501BEEE" w14:textId="77777777" w:rsidR="003B14A3" w:rsidRDefault="00301D88">
            <w:r>
              <w:t>The following flavors of channel access schemes have been modeled.</w:t>
            </w:r>
          </w:p>
          <w:p w14:paraId="1F0674F3" w14:textId="77777777" w:rsidR="003B14A3" w:rsidRDefault="00301D88">
            <w:pPr>
              <w:pStyle w:val="ListParagraph"/>
              <w:numPr>
                <w:ilvl w:val="0"/>
                <w:numId w:val="57"/>
              </w:numPr>
              <w:kinsoku w:val="0"/>
              <w:overflowPunct w:val="0"/>
              <w:adjustRightInd w:val="0"/>
              <w:spacing w:after="60" w:line="240" w:lineRule="auto"/>
              <w:textAlignment w:val="baseline"/>
              <w:rPr>
                <w:color w:val="000000"/>
              </w:rPr>
            </w:pPr>
            <w:del w:id="1842" w:author="Lee, Daewon" w:date="2020-11-10T01:09:00Z">
              <w:r>
                <w:rPr>
                  <w:color w:val="000000"/>
                </w:rPr>
                <w:delText>‘</w:delText>
              </w:r>
            </w:del>
            <w:r>
              <w:rPr>
                <w:color w:val="000000"/>
              </w:rPr>
              <w:t>No-LBT</w:t>
            </w:r>
            <w:del w:id="1843" w:author="Lee, Daewon" w:date="2020-11-10T01:09:00Z">
              <w:r>
                <w:rPr>
                  <w:color w:val="000000"/>
                </w:rPr>
                <w:delText>’</w:delText>
              </w:r>
            </w:del>
            <w:r>
              <w:rPr>
                <w:color w:val="000000"/>
              </w:rPr>
              <w:t xml:space="preserve">:  No LBT </w:t>
            </w:r>
            <w:ins w:id="1844" w:author="Lee, Daewon" w:date="2020-11-10T01:02:00Z">
              <w:r>
                <w:rPr>
                  <w:color w:val="000000"/>
                </w:rPr>
                <w:t xml:space="preserve">with </w:t>
              </w:r>
            </w:ins>
            <w:r>
              <w:rPr>
                <w:color w:val="000000"/>
              </w:rPr>
              <w:t>Dynamic TDD</w:t>
            </w:r>
            <w:ins w:id="1845" w:author="Lee, Daewon" w:date="2020-11-10T01:01:00Z">
              <w:r>
                <w:rPr>
                  <w:color w:val="000000"/>
                </w:rPr>
                <w:t>.</w:t>
              </w:r>
            </w:ins>
            <w:del w:id="1846" w:author="Lee, Daewon" w:date="2020-11-10T01:01:00Z">
              <w:r>
                <w:rPr>
                  <w:color w:val="000000"/>
                </w:rPr>
                <w:delText>:</w:delText>
              </w:r>
            </w:del>
            <w:r>
              <w:rPr>
                <w:color w:val="000000"/>
              </w:rPr>
              <w:t xml:space="preserve"> </w:t>
            </w:r>
            <w:del w:id="1847" w:author="Lee, Daewon" w:date="2020-11-10T01:01:00Z">
              <w:r>
                <w:rPr>
                  <w:color w:val="000000"/>
                </w:rPr>
                <w:delText xml:space="preserve"> </w:delText>
              </w:r>
            </w:del>
            <w:r>
              <w:rPr>
                <w:color w:val="000000"/>
              </w:rPr>
              <w:t xml:space="preserve">NR operation with no restrictions on channel access mechanism. </w:t>
            </w:r>
          </w:p>
          <w:p w14:paraId="55C14280" w14:textId="77777777" w:rsidR="003B14A3" w:rsidRDefault="00301D88">
            <w:pPr>
              <w:pStyle w:val="ListParagraph"/>
              <w:numPr>
                <w:ilvl w:val="0"/>
                <w:numId w:val="57"/>
              </w:numPr>
              <w:kinsoku w:val="0"/>
              <w:overflowPunct w:val="0"/>
              <w:adjustRightInd w:val="0"/>
              <w:spacing w:after="60" w:line="240" w:lineRule="auto"/>
              <w:textAlignment w:val="baseline"/>
            </w:pPr>
            <w:del w:id="1848" w:author="Lee, Daewon" w:date="2020-11-10T01:09:00Z">
              <w:r>
                <w:delText>‘</w:delText>
              </w:r>
            </w:del>
            <w:proofErr w:type="spellStart"/>
            <w:r>
              <w:t>TxED</w:t>
            </w:r>
            <w:proofErr w:type="spellEnd"/>
            <w:r>
              <w:t>-omni</w:t>
            </w:r>
            <w:del w:id="1849" w:author="Lee, Daewon" w:date="2020-11-10T01:09:00Z">
              <w:r>
                <w:delText>’</w:delText>
              </w:r>
            </w:del>
            <w:r>
              <w:t xml:space="preserve">: Tx side ED Based LBT with </w:t>
            </w:r>
            <w:ins w:id="1850" w:author="Lee, Daewon" w:date="2020-11-10T01:03:00Z">
              <w:r>
                <w:t>o</w:t>
              </w:r>
            </w:ins>
            <w:del w:id="1851" w:author="Lee, Daewon" w:date="2020-11-10T01:03:00Z">
              <w:r>
                <w:delText>O</w:delText>
              </w:r>
            </w:del>
            <w:r>
              <w:t xml:space="preserve">mnidirectional </w:t>
            </w:r>
            <w:ins w:id="1852" w:author="Lee, Daewon" w:date="2020-11-10T01:03:00Z">
              <w:r>
                <w:t>s</w:t>
              </w:r>
            </w:ins>
            <w:del w:id="1853" w:author="Lee, Daewon" w:date="2020-11-10T01:03:00Z">
              <w:r>
                <w:delText>S</w:delText>
              </w:r>
            </w:del>
            <w:r>
              <w:t>ensing</w:t>
            </w:r>
            <w:ins w:id="1854" w:author="Lee, Daewon" w:date="2020-11-10T01:03:00Z">
              <w:r>
                <w:t xml:space="preserve">, also referred to as </w:t>
              </w:r>
            </w:ins>
            <w:del w:id="1855" w:author="Lee, Daewon" w:date="2020-11-10T01:02:00Z">
              <w:r>
                <w:delText xml:space="preserve"> (</w:delText>
              </w:r>
            </w:del>
            <w:r>
              <w:t>‘Tx Omni LBT</w:t>
            </w:r>
            <w:ins w:id="1856" w:author="Lee, Daewon" w:date="2020-11-10T01:02:00Z">
              <w:r>
                <w:t>’</w:t>
              </w:r>
            </w:ins>
            <w:ins w:id="1857" w:author="Lee, Daewon" w:date="2020-11-10T01:03:00Z">
              <w:r>
                <w:t>.</w:t>
              </w:r>
            </w:ins>
            <w:del w:id="1858" w:author="Lee, Daewon" w:date="2020-11-10T01:02:00Z">
              <w:r>
                <w:delText>)</w:delText>
              </w:r>
            </w:del>
            <w:del w:id="1859" w:author="Lee, Daewon" w:date="2020-11-10T01:03:00Z">
              <w:r>
                <w:delText>:</w:delText>
              </w:r>
            </w:del>
            <w:r>
              <w:t xml:space="preserve"> Baseline LBT with sensing at the transmitter is expected to closely follow the ETSI E</w:t>
            </w:r>
            <w:del w:id="1860" w:author="Lee, Daewon" w:date="2020-11-10T01:03:00Z">
              <w:r>
                <w:delText>n</w:delText>
              </w:r>
            </w:del>
            <w:ins w:id="1861" w:author="Lee, Daewon" w:date="2020-11-10T01:04:00Z">
              <w:r>
                <w:t>N</w:t>
              </w:r>
            </w:ins>
            <w:r>
              <w:t xml:space="preserve"> 302 567 </w:t>
            </w:r>
            <w:ins w:id="1862" w:author="Lee, Daewon" w:date="2020-11-10T01:04:00Z">
              <w:r>
                <w:t xml:space="preserve">[4] </w:t>
              </w:r>
            </w:ins>
            <w:r>
              <w:t>based medium access procedure</w:t>
            </w:r>
            <w:ins w:id="1863" w:author="Lee, Daewon" w:date="2020-11-10T01:02:00Z">
              <w:r>
                <w:t>.</w:t>
              </w:r>
            </w:ins>
            <w:del w:id="1864" w:author="Lee, Daewon" w:date="2020-11-10T01:02:00Z">
              <w:r>
                <w:delText xml:space="preserve"> </w:delText>
              </w:r>
            </w:del>
          </w:p>
          <w:p w14:paraId="7221197D" w14:textId="77777777" w:rsidR="003B14A3" w:rsidRDefault="00301D88">
            <w:pPr>
              <w:pStyle w:val="ListParagraph"/>
              <w:numPr>
                <w:ilvl w:val="0"/>
                <w:numId w:val="57"/>
              </w:numPr>
              <w:kinsoku w:val="0"/>
              <w:overflowPunct w:val="0"/>
              <w:adjustRightInd w:val="0"/>
              <w:spacing w:after="60" w:line="240" w:lineRule="auto"/>
              <w:textAlignment w:val="baseline"/>
            </w:pPr>
            <w:del w:id="1865" w:author="Lee, Daewon" w:date="2020-11-10T01:09:00Z">
              <w:r>
                <w:delText>‘</w:delText>
              </w:r>
            </w:del>
            <w:proofErr w:type="spellStart"/>
            <w:r>
              <w:t>TxED</w:t>
            </w:r>
            <w:proofErr w:type="spellEnd"/>
            <w:r>
              <w:t>-Dir</w:t>
            </w:r>
            <w:del w:id="1866" w:author="Lee, Daewon" w:date="2020-11-10T01:09:00Z">
              <w:r>
                <w:delText>’</w:delText>
              </w:r>
            </w:del>
            <w:ins w:id="1867" w:author="Lee, Daewon" w:date="2020-11-10T01:02:00Z">
              <w:r>
                <w:t>:</w:t>
              </w:r>
            </w:ins>
            <w:del w:id="1868" w:author="Lee, Daewon" w:date="2020-11-10T01:02:00Z">
              <w:r>
                <w:delText>,</w:delText>
              </w:r>
            </w:del>
            <w:r>
              <w:t xml:space="preserve"> Tx </w:t>
            </w:r>
            <w:ins w:id="1869" w:author="Lee, Daewon" w:date="2020-11-10T01:03:00Z">
              <w:r>
                <w:t>s</w:t>
              </w:r>
            </w:ins>
            <w:del w:id="1870" w:author="Lee, Daewon" w:date="2020-11-10T01:03:00Z">
              <w:r>
                <w:delText>S</w:delText>
              </w:r>
            </w:del>
            <w:r>
              <w:t xml:space="preserve">ide ED Based LBT with </w:t>
            </w:r>
            <w:ins w:id="1871" w:author="Lee, Daewon" w:date="2020-11-10T01:03:00Z">
              <w:r>
                <w:t>d</w:t>
              </w:r>
            </w:ins>
            <w:del w:id="1872" w:author="Lee, Daewon" w:date="2020-11-10T01:03:00Z">
              <w:r>
                <w:delText>D</w:delText>
              </w:r>
            </w:del>
            <w:r>
              <w:t xml:space="preserve">irectional </w:t>
            </w:r>
            <w:ins w:id="1873" w:author="Lee, Daewon" w:date="2020-11-10T01:03:00Z">
              <w:r>
                <w:t>s</w:t>
              </w:r>
            </w:ins>
            <w:del w:id="1874" w:author="Lee, Daewon" w:date="2020-11-10T01:03:00Z">
              <w:r>
                <w:delText>S</w:delText>
              </w:r>
            </w:del>
            <w:r>
              <w:t>ensing</w:t>
            </w:r>
            <w:ins w:id="1875" w:author="Lee, Daewon" w:date="2020-11-10T01:03:00Z">
              <w:r>
                <w:t xml:space="preserve">, also </w:t>
              </w:r>
              <w:proofErr w:type="spellStart"/>
              <w:r>
                <w:t>refered</w:t>
              </w:r>
              <w:proofErr w:type="spellEnd"/>
              <w:r>
                <w:t xml:space="preserve"> to</w:t>
              </w:r>
            </w:ins>
            <w:r>
              <w:t xml:space="preserve"> </w:t>
            </w:r>
            <w:ins w:id="1876" w:author="Lee, Daewon" w:date="2020-11-10T01:03:00Z">
              <w:r>
                <w:t xml:space="preserve">as </w:t>
              </w:r>
            </w:ins>
            <w:del w:id="1877" w:author="Lee, Daewon" w:date="2020-11-10T01:03:00Z">
              <w:r>
                <w:delText>(</w:delText>
              </w:r>
            </w:del>
            <w:r>
              <w:t>‘Tx Directional LBT’</w:t>
            </w:r>
            <w:ins w:id="1878" w:author="Lee, Daewon" w:date="2020-11-10T01:03:00Z">
              <w:r>
                <w:t>.</w:t>
              </w:r>
            </w:ins>
            <w:del w:id="1879" w:author="Lee, Daewon" w:date="2020-11-10T01:03:00Z">
              <w:r>
                <w:delText>)</w:delText>
              </w:r>
            </w:del>
            <w:r>
              <w:t xml:space="preserve"> </w:t>
            </w:r>
          </w:p>
          <w:p w14:paraId="7ADBCD50" w14:textId="77777777" w:rsidR="003B14A3" w:rsidRDefault="00301D88">
            <w:pPr>
              <w:pStyle w:val="ListParagraph"/>
              <w:numPr>
                <w:ilvl w:val="0"/>
                <w:numId w:val="57"/>
              </w:numPr>
              <w:kinsoku w:val="0"/>
              <w:overflowPunct w:val="0"/>
              <w:adjustRightInd w:val="0"/>
              <w:spacing w:after="60" w:line="240" w:lineRule="auto"/>
              <w:textAlignment w:val="baseline"/>
            </w:pPr>
            <w:del w:id="1880" w:author="Lee, Daewon" w:date="2020-11-10T01:04:00Z">
              <w:r>
                <w:delText xml:space="preserve">Rx Assisted LBT Flavors:  </w:delText>
              </w:r>
            </w:del>
            <w:r>
              <w:t>Multiple flavors of Rx Assistance have been modelled</w:t>
            </w:r>
            <w:ins w:id="1881" w:author="Lee, Daewon" w:date="2020-11-10T01:04:00Z">
              <w:r>
                <w:t xml:space="preserve">. The following are list of Rx Assisted LBT flavors:  </w:t>
              </w:r>
            </w:ins>
          </w:p>
          <w:p w14:paraId="5D606E79" w14:textId="77777777" w:rsidR="003B14A3" w:rsidRDefault="00301D88">
            <w:pPr>
              <w:pStyle w:val="ListParagraph"/>
              <w:numPr>
                <w:ilvl w:val="1"/>
                <w:numId w:val="57"/>
              </w:numPr>
              <w:kinsoku w:val="0"/>
              <w:overflowPunct w:val="0"/>
              <w:adjustRightInd w:val="0"/>
              <w:spacing w:after="60" w:line="240" w:lineRule="auto"/>
              <w:textAlignment w:val="baseline"/>
            </w:pPr>
            <w:r>
              <w:t xml:space="preserve">RxA-1: </w:t>
            </w:r>
            <w:del w:id="1882" w:author="Lee, Daewon" w:date="2020-11-10T01:05:00Z">
              <w:r>
                <w:delText>[20, Ericsson]</w:delText>
              </w:r>
            </w:del>
            <w:del w:id="1883" w:author="Lee, Daewon" w:date="2020-11-10T01:11:00Z">
              <w:r>
                <w:delText xml:space="preserve">, </w:delText>
              </w:r>
            </w:del>
            <w:del w:id="1884" w:author="Lee, Daewon" w:date="2020-11-10T01:05:00Z">
              <w:r>
                <w:delText xml:space="preserve">  </w:delText>
              </w:r>
            </w:del>
            <w:r>
              <w:t>Receiver assisted LBT</w:t>
            </w:r>
            <w:ins w:id="1885" w:author="Lee, Daewon" w:date="2020-11-10T01:05:00Z">
              <w:r>
                <w:t xml:space="preserve"> from source [65].</w:t>
              </w:r>
            </w:ins>
            <w:del w:id="1886" w:author="Lee, Daewon" w:date="2020-11-10T01:05:00Z">
              <w:r>
                <w:delText>:</w:delText>
              </w:r>
            </w:del>
            <w:r>
              <w:t xml:space="preserve"> </w:t>
            </w:r>
            <w:del w:id="1887" w:author="Lee, Daewon" w:date="2020-11-10T01:05:00Z">
              <w:r>
                <w:delText>t</w:delText>
              </w:r>
            </w:del>
            <w:ins w:id="1888" w:author="Lee, Daewon" w:date="2020-11-10T01:05:00Z">
              <w:r>
                <w:t>T</w:t>
              </w:r>
            </w:ins>
            <w:r>
              <w:t>he LBT procedure is evaluated at the receiver instead of transmitter. The LBT result is assumed to be available instantly at the transmitter without accounting any overhead for exchanging this information between the transmitter and the receiver</w:t>
            </w:r>
            <w:ins w:id="1889" w:author="Lee, Daewon" w:date="2020-11-10T01:05:00Z">
              <w:r>
                <w:t>.</w:t>
              </w:r>
            </w:ins>
            <w:del w:id="1890" w:author="Lee, Daewon" w:date="2020-11-10T01:05:00Z">
              <w:r>
                <w:delText xml:space="preserve"> </w:delText>
              </w:r>
            </w:del>
            <w:r>
              <w:t xml:space="preserve"> </w:t>
            </w:r>
          </w:p>
          <w:p w14:paraId="577AEDE6"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RxA-2: </w:t>
            </w:r>
            <w:ins w:id="1891" w:author="Lee, Daewon" w:date="2020-11-10T01:06:00Z">
              <w:r>
                <w:rPr>
                  <w:color w:val="000000"/>
                  <w:szCs w:val="20"/>
                </w:rPr>
                <w:t>From source [72]</w:t>
              </w:r>
            </w:ins>
            <w:del w:id="1892" w:author="Lee, Daewon" w:date="2020-11-10T01:06:00Z">
              <w:r>
                <w:rPr>
                  <w:color w:val="000000"/>
                  <w:szCs w:val="20"/>
                </w:rPr>
                <w:delText>[4, Huawei/HiSilicon] [40, Huawei/HiSilicon]:</w:delText>
              </w:r>
            </w:del>
            <w:ins w:id="1893" w:author="Lee, Daewon" w:date="2020-11-10T01:06:00Z">
              <w:r>
                <w:rPr>
                  <w:color w:val="000000"/>
                  <w:szCs w:val="20"/>
                </w:rPr>
                <w:t>.</w:t>
              </w:r>
            </w:ins>
            <w:r>
              <w:rPr>
                <w:color w:val="000000"/>
                <w:szCs w:val="20"/>
              </w:rPr>
              <w:t xml:space="preserve"> </w:t>
            </w:r>
            <w:del w:id="1894" w:author="Lee, Daewon" w:date="2020-11-10T01:06:00Z">
              <w:r>
                <w:rPr>
                  <w:color w:val="000000"/>
                  <w:szCs w:val="20"/>
                </w:rPr>
                <w:delText xml:space="preserve"> </w:delText>
              </w:r>
            </w:del>
            <w:r>
              <w:rPr>
                <w:color w:val="000000"/>
                <w:szCs w:val="20"/>
              </w:rPr>
              <w:t xml:space="preserve">Receiver performs directional </w:t>
            </w:r>
            <w:proofErr w:type="gramStart"/>
            <w:r>
              <w:rPr>
                <w:color w:val="000000"/>
                <w:szCs w:val="20"/>
              </w:rPr>
              <w:t>LBT</w:t>
            </w:r>
            <w:proofErr w:type="gramEnd"/>
            <w:r>
              <w:rPr>
                <w:color w:val="000000"/>
                <w:szCs w:val="20"/>
              </w:rPr>
              <w:t xml:space="preserve"> but transmitter performs Omni LBT. Further details for RxA-2 are as follows.  When UE is the receiver, UE receives a</w:t>
            </w:r>
            <w:ins w:id="1895" w:author="Lee, Daewon" w:date="2020-11-10T01:06:00Z">
              <w:r>
                <w:rPr>
                  <w:color w:val="000000"/>
                  <w:szCs w:val="20"/>
                </w:rPr>
                <w:t>n</w:t>
              </w:r>
            </w:ins>
            <w:r>
              <w:rPr>
                <w:color w:val="000000"/>
                <w:szCs w:val="20"/>
              </w:rPr>
              <w:t xml:space="preserve"> RTS from the </w:t>
            </w:r>
            <w:proofErr w:type="spellStart"/>
            <w:r>
              <w:rPr>
                <w:color w:val="000000"/>
                <w:szCs w:val="20"/>
              </w:rPr>
              <w:t>gNB</w:t>
            </w:r>
            <w:proofErr w:type="spellEnd"/>
            <w:r>
              <w:rPr>
                <w:color w:val="000000"/>
                <w:szCs w:val="20"/>
              </w:rPr>
              <w:t xml:space="preserve">. Then, UE sends a </w:t>
            </w:r>
            <w:ins w:id="1896" w:author="Lee, Daewon" w:date="2020-11-10T01:06:00Z">
              <w:r>
                <w:rPr>
                  <w:color w:val="000000"/>
                  <w:szCs w:val="20"/>
                </w:rPr>
                <w:t>"</w:t>
              </w:r>
            </w:ins>
            <w:del w:id="1897" w:author="Lee, Daewon" w:date="2020-11-10T01:06:00Z">
              <w:r>
                <w:rPr>
                  <w:color w:val="000000"/>
                  <w:szCs w:val="20"/>
                </w:rPr>
                <w:delText>“</w:delText>
              </w:r>
            </w:del>
            <w:r>
              <w:rPr>
                <w:color w:val="000000"/>
                <w:szCs w:val="20"/>
              </w:rPr>
              <w:t>message B</w:t>
            </w:r>
            <w:del w:id="1898" w:author="Lee, Daewon" w:date="2020-11-10T01:06:00Z">
              <w:r>
                <w:rPr>
                  <w:color w:val="000000"/>
                  <w:szCs w:val="20"/>
                </w:rPr>
                <w:delText>”</w:delText>
              </w:r>
            </w:del>
            <w:ins w:id="1899" w:author="Lee, Daewon" w:date="2020-11-10T01:06:00Z">
              <w:r>
                <w:rPr>
                  <w:color w:val="000000"/>
                  <w:szCs w:val="20"/>
                </w:rPr>
                <w:t>"</w:t>
              </w:r>
            </w:ins>
            <w:r>
              <w:rPr>
                <w:color w:val="000000"/>
                <w:szCs w:val="20"/>
              </w:rPr>
              <w:t xml:space="preserve"> to the </w:t>
            </w:r>
            <w:proofErr w:type="spellStart"/>
            <w:r>
              <w:rPr>
                <w:color w:val="000000"/>
                <w:szCs w:val="20"/>
              </w:rPr>
              <w:t>gNB</w:t>
            </w:r>
            <w:proofErr w:type="spellEnd"/>
            <w:r>
              <w:rPr>
                <w:color w:val="000000"/>
                <w:szCs w:val="20"/>
              </w:rPr>
              <w:t xml:space="preserve"> with CCA measurements results (dBm value of the measured interference) upon a successful LBT procedure. The latency from the reception of RTS to the transmission of </w:t>
            </w:r>
            <w:ins w:id="1900" w:author="Lee, Daewon" w:date="2020-11-10T01:06:00Z">
              <w:r>
                <w:rPr>
                  <w:color w:val="000000"/>
                  <w:szCs w:val="20"/>
                </w:rPr>
                <w:t>"</w:t>
              </w:r>
            </w:ins>
            <w:del w:id="1901" w:author="Lee, Daewon" w:date="2020-11-10T01:06:00Z">
              <w:r>
                <w:rPr>
                  <w:color w:val="000000"/>
                  <w:szCs w:val="20"/>
                </w:rPr>
                <w:delText>“</w:delText>
              </w:r>
            </w:del>
            <w:r>
              <w:rPr>
                <w:color w:val="000000"/>
                <w:szCs w:val="20"/>
              </w:rPr>
              <w:t>message B</w:t>
            </w:r>
            <w:del w:id="1902" w:author="Lee, Daewon" w:date="2020-11-10T01:06:00Z">
              <w:r>
                <w:rPr>
                  <w:color w:val="000000"/>
                  <w:szCs w:val="20"/>
                </w:rPr>
                <w:delText>”</w:delText>
              </w:r>
            </w:del>
            <w:ins w:id="1903" w:author="Lee, Daewon" w:date="2020-11-10T01:06:00Z">
              <w:r>
                <w:rPr>
                  <w:color w:val="000000"/>
                  <w:szCs w:val="20"/>
                </w:rPr>
                <w:t>"</w:t>
              </w:r>
            </w:ins>
            <w:r>
              <w:rPr>
                <w:color w:val="000000"/>
                <w:szCs w:val="20"/>
              </w:rPr>
              <w:t xml:space="preserve"> is calculated equal to 4 slots for 120 kHz SCS and 22 slots for 960 kHz SCS. This includes the required time at the UE side for CCA. Then, </w:t>
            </w:r>
            <w:proofErr w:type="spellStart"/>
            <w:r>
              <w:rPr>
                <w:color w:val="000000"/>
                <w:szCs w:val="20"/>
              </w:rPr>
              <w:t>gNB</w:t>
            </w:r>
            <w:proofErr w:type="spellEnd"/>
            <w:r>
              <w:rPr>
                <w:color w:val="000000"/>
                <w:szCs w:val="20"/>
              </w:rPr>
              <w:t xml:space="preserve"> transmits PDSCH to the UE. The PDSCH processing time is calculated as 3 slots for 120 kHz and 13 slots for 960 kHz. A CAT4 LBT is performed at the </w:t>
            </w:r>
            <w:proofErr w:type="spellStart"/>
            <w:r>
              <w:rPr>
                <w:color w:val="000000"/>
                <w:szCs w:val="20"/>
              </w:rPr>
              <w:t>gNB</w:t>
            </w:r>
            <w:proofErr w:type="spellEnd"/>
            <w:r>
              <w:rPr>
                <w:color w:val="000000"/>
                <w:szCs w:val="20"/>
              </w:rPr>
              <w:t xml:space="preserve"> side before RTS transmission. </w:t>
            </w:r>
            <w:del w:id="1904" w:author="Lee, Daewon" w:date="2020-11-10T01:07:00Z">
              <w:r>
                <w:rPr>
                  <w:color w:val="000000"/>
                  <w:szCs w:val="20"/>
                </w:rPr>
                <w:delText xml:space="preserve">  </w:delText>
              </w:r>
            </w:del>
            <w:r>
              <w:rPr>
                <w:color w:val="000000"/>
                <w:szCs w:val="20"/>
              </w:rPr>
              <w:t xml:space="preserve">When </w:t>
            </w:r>
            <w:proofErr w:type="spellStart"/>
            <w:r>
              <w:rPr>
                <w:color w:val="000000"/>
                <w:szCs w:val="20"/>
              </w:rPr>
              <w:t>gNB</w:t>
            </w:r>
            <w:proofErr w:type="spellEnd"/>
            <w:r>
              <w:rPr>
                <w:color w:val="000000"/>
                <w:szCs w:val="20"/>
              </w:rPr>
              <w:t xml:space="preserve"> is the receiver, first </w:t>
            </w:r>
            <w:proofErr w:type="spellStart"/>
            <w:r>
              <w:rPr>
                <w:color w:val="000000"/>
                <w:szCs w:val="20"/>
              </w:rPr>
              <w:t>gNB</w:t>
            </w:r>
            <w:proofErr w:type="spellEnd"/>
            <w:r>
              <w:rPr>
                <w:color w:val="000000"/>
                <w:szCs w:val="20"/>
              </w:rPr>
              <w:t xml:space="preserve"> performs energy measurement at the directions of the UEs that have UL data. Then, </w:t>
            </w:r>
            <w:proofErr w:type="spellStart"/>
            <w:r>
              <w:rPr>
                <w:color w:val="000000"/>
                <w:szCs w:val="20"/>
              </w:rPr>
              <w:t>gNB</w:t>
            </w:r>
            <w:proofErr w:type="spellEnd"/>
            <w:r>
              <w:rPr>
                <w:color w:val="000000"/>
                <w:szCs w:val="20"/>
              </w:rPr>
              <w:t xml:space="preserve"> selects the UE with the lowest interference level. After, </w:t>
            </w:r>
            <w:proofErr w:type="spellStart"/>
            <w:r>
              <w:rPr>
                <w:color w:val="000000"/>
                <w:szCs w:val="20"/>
              </w:rPr>
              <w:t>gNB</w:t>
            </w:r>
            <w:proofErr w:type="spellEnd"/>
            <w:r>
              <w:rPr>
                <w:color w:val="000000"/>
                <w:szCs w:val="20"/>
              </w:rPr>
              <w:t xml:space="preserve"> sends PDCCH to schedule PUSCH transmission of that UE. Finally, PUSCH is transmitted after a successful CAT2 LBT. In our simulations, we have considered the preparation time from PDCCH reception to PUSCH transmission equal to 4 slots for 120 kHz SCS and 22 slots for 960 kHz SCS. A processing time for PUSCH at </w:t>
            </w:r>
            <w:proofErr w:type="spellStart"/>
            <w:r>
              <w:rPr>
                <w:color w:val="000000"/>
                <w:szCs w:val="20"/>
              </w:rPr>
              <w:t>gNB</w:t>
            </w:r>
            <w:proofErr w:type="spellEnd"/>
            <w:r>
              <w:rPr>
                <w:color w:val="000000"/>
                <w:szCs w:val="20"/>
              </w:rPr>
              <w:t xml:space="preserve"> is not modelled. The transmissions are restricted to Rank 1 for DL as well as UL throughout.</w:t>
            </w:r>
          </w:p>
          <w:p w14:paraId="22057782"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RxA-3: </w:t>
            </w:r>
            <w:ins w:id="1905" w:author="Lee, Daewon" w:date="2020-11-10T01:07:00Z">
              <w:r>
                <w:rPr>
                  <w:color w:val="000000"/>
                  <w:szCs w:val="20"/>
                </w:rPr>
                <w:t>From source [72</w:t>
              </w:r>
            </w:ins>
            <w:ins w:id="1906" w:author="Lee, Daewon" w:date="2020-11-10T01:11:00Z">
              <w:r>
                <w:rPr>
                  <w:color w:val="000000"/>
                  <w:szCs w:val="20"/>
                </w:rPr>
                <w:t>]</w:t>
              </w:r>
            </w:ins>
            <w:del w:id="1907" w:author="Lee, Daewon" w:date="2020-11-10T01:07:00Z">
              <w:r>
                <w:rPr>
                  <w:color w:val="000000"/>
                  <w:szCs w:val="20"/>
                </w:rPr>
                <w:delText>[4, Huawei/HiSilicon] [40, Huawei/HiSilicon]:</w:delText>
              </w:r>
            </w:del>
            <w:ins w:id="1908" w:author="Lee, Daewon" w:date="2020-11-10T01:07:00Z">
              <w:r>
                <w:rPr>
                  <w:color w:val="000000"/>
                  <w:szCs w:val="20"/>
                </w:rPr>
                <w:t>.</w:t>
              </w:r>
            </w:ins>
            <w:r>
              <w:rPr>
                <w:color w:val="000000"/>
                <w:szCs w:val="20"/>
              </w:rPr>
              <w:t xml:space="preserve"> </w:t>
            </w:r>
            <w:del w:id="1909" w:author="Lee, Daewon" w:date="2020-11-10T01:07:00Z">
              <w:r>
                <w:rPr>
                  <w:color w:val="000000"/>
                  <w:szCs w:val="20"/>
                </w:rPr>
                <w:delText xml:space="preserve"> </w:delText>
              </w:r>
            </w:del>
            <w:r>
              <w:rPr>
                <w:color w:val="000000"/>
                <w:szCs w:val="20"/>
              </w:rPr>
              <w:t xml:space="preserve">Only Receiver performs directional LBT procedure. The procedure is </w:t>
            </w:r>
            <w:proofErr w:type="gramStart"/>
            <w:r>
              <w:rPr>
                <w:color w:val="000000"/>
                <w:szCs w:val="20"/>
              </w:rPr>
              <w:t>similar to</w:t>
            </w:r>
            <w:proofErr w:type="gramEnd"/>
            <w:r>
              <w:rPr>
                <w:color w:val="000000"/>
                <w:szCs w:val="20"/>
              </w:rPr>
              <w:t xml:space="preserve"> RxA-2 except that </w:t>
            </w:r>
            <w:proofErr w:type="spellStart"/>
            <w:r>
              <w:rPr>
                <w:color w:val="000000"/>
                <w:szCs w:val="20"/>
              </w:rPr>
              <w:t>gNB</w:t>
            </w:r>
            <w:proofErr w:type="spellEnd"/>
            <w:r>
              <w:rPr>
                <w:color w:val="000000"/>
                <w:szCs w:val="20"/>
              </w:rPr>
              <w:t xml:space="preserve"> does not perform any LBT before RTS transmission. </w:t>
            </w:r>
          </w:p>
          <w:p w14:paraId="46C67FBB"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RxA-4: </w:t>
            </w:r>
            <w:ins w:id="1910" w:author="Lee, Daewon" w:date="2020-11-10T01:07:00Z">
              <w:r>
                <w:rPr>
                  <w:color w:val="000000"/>
                  <w:szCs w:val="20"/>
                </w:rPr>
                <w:t>From source [37]</w:t>
              </w:r>
            </w:ins>
            <w:del w:id="1911" w:author="Lee, Daewon" w:date="2020-11-10T01:07:00Z">
              <w:r>
                <w:rPr>
                  <w:color w:val="000000"/>
                  <w:szCs w:val="20"/>
                </w:rPr>
                <w:delText>[6, Vivo]:</w:delText>
              </w:r>
            </w:del>
            <w:ins w:id="1912" w:author="Lee, Daewon" w:date="2020-11-10T01:07:00Z">
              <w:r>
                <w:rPr>
                  <w:color w:val="000000"/>
                  <w:szCs w:val="20"/>
                </w:rPr>
                <w:t>.</w:t>
              </w:r>
            </w:ins>
            <w:r>
              <w:rPr>
                <w:color w:val="000000"/>
                <w:szCs w:val="20"/>
              </w:rPr>
              <w:t xml:space="preserve"> RTS and CTS type mechanism is deployed after winning contention before transmission. The RTS/CTS type exchange is between serving </w:t>
            </w:r>
            <w:proofErr w:type="spellStart"/>
            <w:r>
              <w:rPr>
                <w:color w:val="000000"/>
                <w:szCs w:val="20"/>
              </w:rPr>
              <w:t>gNB</w:t>
            </w:r>
            <w:proofErr w:type="spellEnd"/>
            <w:r>
              <w:rPr>
                <w:color w:val="000000"/>
                <w:szCs w:val="20"/>
              </w:rPr>
              <w:t xml:space="preserve"> and the served UEs. The transmitter sends a request, and the receiver feedbacks a confirmation if the request could be successfully decoded. Unlike RTS/CTS mechanism in </w:t>
            </w:r>
            <w:ins w:id="1913" w:author="Lee, Daewon" w:date="2020-11-10T01:07:00Z">
              <w:r>
                <w:rPr>
                  <w:color w:val="000000"/>
                  <w:szCs w:val="20"/>
                </w:rPr>
                <w:t xml:space="preserve">IEEE </w:t>
              </w:r>
            </w:ins>
            <w:r>
              <w:rPr>
                <w:color w:val="000000"/>
                <w:szCs w:val="20"/>
              </w:rPr>
              <w:t>802.11ad, both the request and confirmation do not silence any other node. The processing delay for the RTS/CTS is assumed to be zero. There is no LBT before CTS.</w:t>
            </w:r>
          </w:p>
          <w:p w14:paraId="481F0A0A"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RxA-5: </w:t>
            </w:r>
            <w:ins w:id="1914" w:author="Lee, Daewon" w:date="2020-11-10T01:08:00Z">
              <w:r>
                <w:rPr>
                  <w:color w:val="000000"/>
                  <w:szCs w:val="20"/>
                </w:rPr>
                <w:t>From source [56]</w:t>
              </w:r>
            </w:ins>
            <w:del w:id="1915" w:author="Lee, Daewon" w:date="2020-11-10T01:08:00Z">
              <w:r>
                <w:rPr>
                  <w:color w:val="000000"/>
                  <w:szCs w:val="20"/>
                </w:rPr>
                <w:delText>[36, Qualcomm]:</w:delText>
              </w:r>
            </w:del>
            <w:ins w:id="1916" w:author="Lee, Daewon" w:date="2020-11-10T01:08:00Z">
              <w:r>
                <w:rPr>
                  <w:color w:val="000000"/>
                  <w:szCs w:val="20"/>
                </w:rPr>
                <w:t>.</w:t>
              </w:r>
            </w:ins>
            <w:r>
              <w:rPr>
                <w:color w:val="000000"/>
                <w:szCs w:val="20"/>
              </w:rPr>
              <w:t xml:space="preserve"> Rx Assistance takes the form of protecting ongoing transmissions by silencing based on sensing at the transmitters and protecting intended transmission by silencing based on sensing at the receiver.  The receiver also assists by sending silencing signals. Omni and directional sensing </w:t>
            </w:r>
            <w:del w:id="1917" w:author="Lee, Daewon" w:date="2020-11-10T01:08:00Z">
              <w:r>
                <w:rPr>
                  <w:color w:val="000000"/>
                  <w:szCs w:val="20"/>
                </w:rPr>
                <w:delText>is</w:delText>
              </w:r>
            </w:del>
            <w:ins w:id="1918" w:author="Lee, Daewon" w:date="2020-11-10T01:08:00Z">
              <w:r>
                <w:rPr>
                  <w:color w:val="000000"/>
                  <w:szCs w:val="20"/>
                </w:rPr>
                <w:t>are</w:t>
              </w:r>
            </w:ins>
            <w:r>
              <w:rPr>
                <w:color w:val="000000"/>
                <w:szCs w:val="20"/>
              </w:rPr>
              <w:t xml:space="preserve"> applied at all nodes.  In the simulated procedure, the ECCA is performed at the </w:t>
            </w:r>
            <w:proofErr w:type="spellStart"/>
            <w:r>
              <w:rPr>
                <w:color w:val="000000"/>
                <w:szCs w:val="20"/>
              </w:rPr>
              <w:t>gNB</w:t>
            </w:r>
            <w:proofErr w:type="spellEnd"/>
            <w:r>
              <w:rPr>
                <w:color w:val="000000"/>
                <w:szCs w:val="20"/>
              </w:rPr>
              <w:t xml:space="preserve"> followed by an exchange of request/response transmissions. </w:t>
            </w:r>
          </w:p>
          <w:p w14:paraId="69D10B0E" w14:textId="77777777" w:rsidR="003B14A3" w:rsidRDefault="00301D88">
            <w:pPr>
              <w:pStyle w:val="ListParagraph"/>
              <w:numPr>
                <w:ilvl w:val="0"/>
                <w:numId w:val="57"/>
              </w:numPr>
              <w:kinsoku w:val="0"/>
              <w:overflowPunct w:val="0"/>
              <w:adjustRightInd w:val="0"/>
              <w:spacing w:after="60" w:line="240" w:lineRule="auto"/>
              <w:textAlignment w:val="baseline"/>
            </w:pPr>
            <w:r>
              <w:t xml:space="preserve">Other LBT </w:t>
            </w:r>
            <w:ins w:id="1919" w:author="Lee, Daewon" w:date="2020-11-10T01:12:00Z">
              <w:r>
                <w:t>f</w:t>
              </w:r>
            </w:ins>
            <w:del w:id="1920" w:author="Lee, Daewon" w:date="2020-11-10T01:12:00Z">
              <w:r>
                <w:delText>F</w:delText>
              </w:r>
            </w:del>
            <w:r>
              <w:t>lavors:</w:t>
            </w:r>
          </w:p>
          <w:p w14:paraId="13A207BB" w14:textId="77777777" w:rsidR="003B14A3" w:rsidRDefault="00301D88">
            <w:pPr>
              <w:pStyle w:val="ListParagraph"/>
              <w:numPr>
                <w:ilvl w:val="1"/>
                <w:numId w:val="57"/>
              </w:numPr>
              <w:kinsoku w:val="0"/>
              <w:overflowPunct w:val="0"/>
              <w:adjustRightInd w:val="0"/>
              <w:spacing w:after="60" w:line="240" w:lineRule="auto"/>
              <w:textAlignment w:val="baseline"/>
            </w:pPr>
            <w:del w:id="1921" w:author="Lee, Daewon" w:date="2020-11-10T01:09:00Z">
              <w:r>
                <w:delText>‘</w:delText>
              </w:r>
            </w:del>
            <w:proofErr w:type="spellStart"/>
            <w:r>
              <w:t>Dyn-RxA</w:t>
            </w:r>
            <w:proofErr w:type="spellEnd"/>
            <w:del w:id="1922" w:author="Lee, Daewon" w:date="2020-11-10T01:10:00Z">
              <w:r>
                <w:delText>’</w:delText>
              </w:r>
            </w:del>
            <w:r>
              <w:t xml:space="preserve">:  </w:t>
            </w:r>
            <w:del w:id="1923" w:author="Lee, Daewon" w:date="2020-11-10T01:12:00Z">
              <w:r>
                <w:delText>Dynamic</w:delText>
              </w:r>
            </w:del>
            <w:del w:id="1924" w:author="Lee, Daewon" w:date="2020-11-10T01:08:00Z">
              <w:r>
                <w:delText xml:space="preserve"> [20, Ericsson],</w:delText>
              </w:r>
            </w:del>
            <w:del w:id="1925" w:author="Lee, Daewon" w:date="2020-11-10T01:12:00Z">
              <w:r>
                <w:delText xml:space="preserve"> </w:delText>
              </w:r>
            </w:del>
            <w:r>
              <w:t>Dynamic LBT</w:t>
            </w:r>
            <w:ins w:id="1926" w:author="Lee, Daewon" w:date="2020-11-10T01:08:00Z">
              <w:r>
                <w:t xml:space="preserve"> from source [65]</w:t>
              </w:r>
            </w:ins>
            <w:r>
              <w:t>: a node operates without LBT unless the receiver experiences a failure in reception due to a drop in SINR, which reflects a presence of interferer. Only then, the node switches to LBT. Besides, when the LBT is switched on</w:t>
            </w:r>
            <w:del w:id="1927" w:author="Lee, Daewon" w:date="2020-11-12T15:13:00Z">
              <w:r>
                <w:delText xml:space="preserve">, the </w:delText>
              </w:r>
            </w:del>
            <w:del w:id="1928" w:author="Lee, Daewon" w:date="2020-11-11T14:54:00Z">
              <w:r>
                <w:delText>RAL</w:delText>
              </w:r>
            </w:del>
            <w:del w:id="1929" w:author="Lee, Daewon" w:date="2020-11-12T15:13:00Z">
              <w:r>
                <w:delText xml:space="preserve"> described in section 2.1.4 of </w:delText>
              </w:r>
            </w:del>
            <w:del w:id="1930" w:author="Lee, Daewon" w:date="2020-11-10T01:09:00Z">
              <w:r>
                <w:delText>R1-2007983</w:delText>
              </w:r>
            </w:del>
            <w:del w:id="1931" w:author="Lee, Daewon" w:date="2020-11-12T15:13:00Z">
              <w:r>
                <w:delText xml:space="preserve"> is used</w:delText>
              </w:r>
            </w:del>
            <w:ins w:id="1932" w:author="Lee, Daewon" w:date="2020-11-12T15:14:00Z">
              <w:r>
                <w:t xml:space="preserve"> </w:t>
              </w:r>
            </w:ins>
            <w:ins w:id="1933" w:author="Lee, Daewon" w:date="2020-11-12T15:13:00Z">
              <w:r>
                <w:t>RxA-1 is used</w:t>
              </w:r>
            </w:ins>
            <w:ins w:id="1934" w:author="Lee, Daewon" w:date="2020-11-10T01:09:00Z">
              <w:r>
                <w:t>.</w:t>
              </w:r>
            </w:ins>
            <w:del w:id="1935" w:author="Lee, Daewon" w:date="2020-11-10T01:09:00Z">
              <w:r>
                <w:delText xml:space="preserve">   </w:delText>
              </w:r>
            </w:del>
          </w:p>
          <w:p w14:paraId="4A0F5D23" w14:textId="77777777" w:rsidR="003B14A3" w:rsidRDefault="003B14A3">
            <w:pPr>
              <w:spacing w:after="0"/>
              <w:rPr>
                <w:rStyle w:val="Strong"/>
                <w:color w:val="000000"/>
              </w:rPr>
            </w:pPr>
          </w:p>
          <w:p w14:paraId="4A74D723" w14:textId="77777777" w:rsidR="003B14A3" w:rsidRDefault="003B14A3">
            <w:pPr>
              <w:spacing w:after="0"/>
              <w:rPr>
                <w:rStyle w:val="Strong"/>
                <w:color w:val="000000"/>
                <w:lang w:val="sv-SE"/>
              </w:rPr>
            </w:pPr>
          </w:p>
        </w:tc>
      </w:tr>
      <w:tr w:rsidR="003B14A3" w14:paraId="1FF1651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4D5FC90"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0470756" w14:textId="77777777" w:rsidR="003B14A3" w:rsidRDefault="00301D88">
            <w:pPr>
              <w:spacing w:after="0"/>
              <w:rPr>
                <w:lang w:val="sv-SE"/>
              </w:rPr>
            </w:pPr>
            <w:r>
              <w:rPr>
                <w:rStyle w:val="Strong"/>
                <w:color w:val="000000"/>
                <w:lang w:val="sv-SE"/>
              </w:rPr>
              <w:t>Comments</w:t>
            </w:r>
          </w:p>
        </w:tc>
      </w:tr>
      <w:tr w:rsidR="003B14A3" w14:paraId="57E04A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8D41" w14:textId="77777777" w:rsidR="003B14A3" w:rsidRDefault="00301D88">
            <w:pPr>
              <w:spacing w:after="0"/>
              <w:rPr>
                <w:lang w:val="sv-SE" w:eastAsia="zh-CN"/>
              </w:rPr>
            </w:pPr>
            <w:r>
              <w:rPr>
                <w:rFonts w:hint="eastAsia"/>
                <w:lang w:val="sv-SE" w:eastAsia="zh-CN"/>
              </w:rPr>
              <w:lastRenderedPageBreak/>
              <w:t>Huawei2, HiSilicon2</w:t>
            </w:r>
          </w:p>
        </w:tc>
        <w:tc>
          <w:tcPr>
            <w:tcW w:w="8594" w:type="dxa"/>
            <w:tcBorders>
              <w:top w:val="single" w:sz="4" w:space="0" w:color="auto"/>
              <w:left w:val="single" w:sz="4" w:space="0" w:color="auto"/>
              <w:bottom w:val="single" w:sz="4" w:space="0" w:color="auto"/>
              <w:right w:val="single" w:sz="4" w:space="0" w:color="auto"/>
            </w:tcBorders>
          </w:tcPr>
          <w:p w14:paraId="719ABA0C" w14:textId="77777777" w:rsidR="003B14A3" w:rsidRDefault="00301D88">
            <w:pPr>
              <w:overflowPunct/>
              <w:autoSpaceDE/>
              <w:adjustRightInd/>
              <w:spacing w:after="0"/>
              <w:rPr>
                <w:lang w:val="sv-SE" w:eastAsia="zh-CN"/>
              </w:rPr>
            </w:pPr>
            <w:r>
              <w:t>Unclear what this means “the RAL described in section 2.1.4”. Is section 2.1.4 in the TR? RAL is not a defined abbreviation.</w:t>
            </w:r>
          </w:p>
        </w:tc>
      </w:tr>
      <w:tr w:rsidR="003B14A3" w14:paraId="02820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62EB8"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68B211B" w14:textId="77777777" w:rsidR="003B14A3" w:rsidRDefault="00301D88">
            <w:pPr>
              <w:overflowPunct/>
              <w:autoSpaceDE/>
              <w:adjustRightInd/>
              <w:spacing w:after="0"/>
              <w:rPr>
                <w:lang w:val="sv-SE" w:eastAsia="zh-CN"/>
              </w:rPr>
            </w:pPr>
            <w:r>
              <w:rPr>
                <w:lang w:val="sv-SE" w:eastAsia="zh-CN"/>
              </w:rPr>
              <w:t>I am going to guess, it should have said, RA LBT or receiver assisted LBT. Will update.</w:t>
            </w:r>
          </w:p>
        </w:tc>
      </w:tr>
      <w:tr w:rsidR="003B14A3" w14:paraId="0EA490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84B92" w14:textId="77777777" w:rsidR="003B14A3" w:rsidRDefault="00301D88">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0EF80CC4" w14:textId="77777777" w:rsidR="003B14A3" w:rsidRDefault="00301D88">
            <w:pPr>
              <w:kinsoku w:val="0"/>
              <w:spacing w:after="60" w:line="240" w:lineRule="auto"/>
            </w:pPr>
            <w:r>
              <w:t xml:space="preserve">“the receive assisted LBTRAL described in section 2.1.4 of R1-2007983[45] is used. </w:t>
            </w:r>
            <w:proofErr w:type="gramStart"/>
            <w:r>
              <w:t>“ can</w:t>
            </w:r>
            <w:proofErr w:type="gramEnd"/>
            <w:r>
              <w:t xml:space="preserve"> be replaced by </w:t>
            </w:r>
          </w:p>
          <w:p w14:paraId="5D0E74D2" w14:textId="77777777" w:rsidR="003B14A3" w:rsidRDefault="00301D88">
            <w:pPr>
              <w:overflowPunct/>
              <w:autoSpaceDE/>
              <w:adjustRightInd/>
              <w:spacing w:after="0"/>
              <w:rPr>
                <w:lang w:eastAsia="zh-CN"/>
              </w:rPr>
            </w:pPr>
            <w:r>
              <w:rPr>
                <w:lang w:eastAsia="zh-CN"/>
              </w:rPr>
              <w:t>“</w:t>
            </w:r>
            <w:r>
              <w:t>RxA-1 is used</w:t>
            </w:r>
            <w:r>
              <w:rPr>
                <w:lang w:eastAsia="zh-CN"/>
              </w:rPr>
              <w:t>”</w:t>
            </w:r>
          </w:p>
        </w:tc>
      </w:tr>
      <w:tr w:rsidR="003B14A3" w14:paraId="03E9A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3FD486"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C905A0" w14:textId="77777777" w:rsidR="003B14A3" w:rsidRDefault="00301D88">
            <w:pPr>
              <w:kinsoku w:val="0"/>
              <w:spacing w:after="60" w:line="240" w:lineRule="auto"/>
            </w:pPr>
            <w:r>
              <w:t>Updated as suggested by Ericsson.</w:t>
            </w:r>
          </w:p>
        </w:tc>
      </w:tr>
    </w:tbl>
    <w:p w14:paraId="3605A26B" w14:textId="77777777" w:rsidR="003B14A3" w:rsidRDefault="003B14A3">
      <w:pPr>
        <w:pStyle w:val="BodyText"/>
        <w:spacing w:after="0"/>
        <w:rPr>
          <w:rFonts w:ascii="Times New Roman" w:hAnsi="Times New Roman"/>
          <w:sz w:val="22"/>
          <w:szCs w:val="22"/>
          <w:lang w:val="sv-SE" w:eastAsia="zh-CN"/>
        </w:rPr>
      </w:pPr>
    </w:p>
    <w:p w14:paraId="1134C3E8" w14:textId="77777777" w:rsidR="003B14A3" w:rsidRDefault="003B14A3">
      <w:pPr>
        <w:pStyle w:val="BodyText"/>
        <w:spacing w:after="0"/>
        <w:rPr>
          <w:rFonts w:ascii="Times New Roman" w:hAnsi="Times New Roman"/>
          <w:sz w:val="22"/>
          <w:szCs w:val="22"/>
          <w:lang w:eastAsia="zh-CN"/>
        </w:rPr>
      </w:pPr>
    </w:p>
    <w:p w14:paraId="304C5760" w14:textId="77777777" w:rsidR="003B14A3" w:rsidRDefault="003B14A3">
      <w:pPr>
        <w:ind w:left="1440" w:hanging="1440"/>
        <w:rPr>
          <w:b/>
          <w:bCs/>
          <w:lang w:eastAsia="zh-CN"/>
        </w:rPr>
      </w:pPr>
    </w:p>
    <w:p w14:paraId="7BC0CB46" w14:textId="77777777" w:rsidR="003B14A3" w:rsidRDefault="00301D88">
      <w:pPr>
        <w:pStyle w:val="Heading3"/>
        <w:rPr>
          <w:sz w:val="24"/>
          <w:szCs w:val="18"/>
          <w:highlight w:val="green"/>
        </w:rPr>
      </w:pPr>
      <w:r>
        <w:rPr>
          <w:sz w:val="24"/>
          <w:szCs w:val="18"/>
          <w:highlight w:val="green"/>
        </w:rPr>
        <w:t>Agreement #49:</w:t>
      </w:r>
    </w:p>
    <w:p w14:paraId="2E432E9F" w14:textId="77777777" w:rsidR="003B14A3" w:rsidRDefault="00301D88">
      <w:pPr>
        <w:ind w:left="1440" w:hanging="1440"/>
        <w:rPr>
          <w:lang w:eastAsia="zh-CN"/>
        </w:rPr>
      </w:pPr>
      <w:r>
        <w:rPr>
          <w:lang w:eastAsia="zh-CN"/>
        </w:rPr>
        <w:t>Capture the tables in Section 3.3 of R1-2009626 in the TR with the following modifications:</w:t>
      </w:r>
    </w:p>
    <w:p w14:paraId="62605CB5" w14:textId="77777777" w:rsidR="003B14A3" w:rsidRDefault="00301D88">
      <w:pPr>
        <w:numPr>
          <w:ilvl w:val="0"/>
          <w:numId w:val="58"/>
        </w:numPr>
        <w:overflowPunct/>
        <w:autoSpaceDE/>
        <w:autoSpaceDN/>
        <w:adjustRightInd/>
        <w:spacing w:after="0" w:line="240" w:lineRule="auto"/>
        <w:textAlignment w:val="auto"/>
        <w:rPr>
          <w:lang w:eastAsia="zh-CN"/>
        </w:rPr>
      </w:pPr>
      <w:r>
        <w:rPr>
          <w:lang w:eastAsia="zh-CN"/>
        </w:rPr>
        <w:t>Change “</w:t>
      </w:r>
      <w:proofErr w:type="gramStart"/>
      <w:r>
        <w:rPr>
          <w:lang w:eastAsia="zh-CN"/>
        </w:rPr>
        <w:t>DL:UL</w:t>
      </w:r>
      <w:proofErr w:type="gramEnd"/>
      <w:r>
        <w:rPr>
          <w:lang w:eastAsia="zh-CN"/>
        </w:rPr>
        <w:t>” to “DL:UL traffic ratio” in tables.</w:t>
      </w:r>
    </w:p>
    <w:p w14:paraId="25D16884" w14:textId="77777777" w:rsidR="003B14A3" w:rsidRDefault="00301D88">
      <w:pPr>
        <w:numPr>
          <w:ilvl w:val="0"/>
          <w:numId w:val="59"/>
        </w:numPr>
        <w:overflowPunct/>
        <w:autoSpaceDE/>
        <w:autoSpaceDN/>
        <w:adjustRightInd/>
        <w:spacing w:after="0" w:line="240" w:lineRule="auto"/>
        <w:textAlignment w:val="auto"/>
        <w:rPr>
          <w:lang w:eastAsia="zh-CN"/>
        </w:rPr>
      </w:pPr>
      <w:r>
        <w:rPr>
          <w:lang w:eastAsia="zh-CN"/>
        </w:rPr>
        <w:t xml:space="preserve">Add “1:1” in Table 1 for </w:t>
      </w:r>
      <w:proofErr w:type="spellStart"/>
      <w:r>
        <w:rPr>
          <w:lang w:eastAsia="zh-CN"/>
        </w:rPr>
        <w:t>vivo’s</w:t>
      </w:r>
      <w:proofErr w:type="spellEnd"/>
      <w:r>
        <w:rPr>
          <w:lang w:eastAsia="zh-CN"/>
        </w:rPr>
        <w:t xml:space="preserve"> results in the “</w:t>
      </w:r>
      <w:proofErr w:type="gramStart"/>
      <w:r>
        <w:rPr>
          <w:lang w:eastAsia="zh-CN"/>
        </w:rPr>
        <w:t>DL:UL</w:t>
      </w:r>
      <w:proofErr w:type="gramEnd"/>
      <w:r>
        <w:rPr>
          <w:lang w:eastAsia="zh-CN"/>
        </w:rPr>
        <w:t xml:space="preserve"> traffic ratio” column</w:t>
      </w:r>
    </w:p>
    <w:p w14:paraId="6DA364D8" w14:textId="77777777" w:rsidR="003B14A3" w:rsidRDefault="00301D88">
      <w:pPr>
        <w:numPr>
          <w:ilvl w:val="0"/>
          <w:numId w:val="59"/>
        </w:numPr>
        <w:overflowPunct/>
        <w:autoSpaceDE/>
        <w:autoSpaceDN/>
        <w:adjustRightInd/>
        <w:spacing w:after="0" w:line="240" w:lineRule="auto"/>
        <w:textAlignment w:val="auto"/>
        <w:rPr>
          <w:lang w:eastAsia="zh-CN"/>
        </w:rPr>
      </w:pPr>
      <w:r>
        <w:rPr>
          <w:lang w:eastAsia="zh-CN"/>
        </w:rPr>
        <w:t xml:space="preserve">Remove “No </w:t>
      </w:r>
      <w:proofErr w:type="spellStart"/>
      <w:r>
        <w:rPr>
          <w:lang w:eastAsia="zh-CN"/>
        </w:rPr>
        <w:t>backoff</w:t>
      </w:r>
      <w:proofErr w:type="spellEnd"/>
      <w:r>
        <w:rPr>
          <w:lang w:eastAsia="zh-CN"/>
        </w:rPr>
        <w:t>” in Qualcomm’s results in Table 1</w:t>
      </w:r>
    </w:p>
    <w:p w14:paraId="3060AAF4" w14:textId="77777777" w:rsidR="003B14A3" w:rsidRDefault="003B14A3">
      <w:pPr>
        <w:pStyle w:val="BodyText"/>
        <w:spacing w:after="0"/>
        <w:rPr>
          <w:rFonts w:ascii="Times New Roman" w:hAnsi="Times New Roman"/>
          <w:sz w:val="22"/>
          <w:szCs w:val="22"/>
          <w:lang w:eastAsia="zh-CN"/>
        </w:rPr>
      </w:pPr>
    </w:p>
    <w:p w14:paraId="078B2F7B"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3FC89FB5"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A93730"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3B6D413"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936" w:author="Lee, Daewon" w:date="2020-11-11T00:06:00Z">
              <w:r>
                <w:rPr>
                  <w:rStyle w:val="Strong"/>
                  <w:b w:val="0"/>
                  <w:bCs w:val="0"/>
                  <w:color w:val="000000"/>
                  <w:sz w:val="20"/>
                  <w:szCs w:val="20"/>
                  <w:lang w:val="sv-SE"/>
                </w:rPr>
                <w:delText>”6.2.X Summary of system level evaluations” (exact section TBD) with appropriate update to the citation references.</w:delText>
              </w:r>
            </w:del>
            <w:ins w:id="1937" w:author="Lee, Daewon" w:date="2020-11-11T00:06:00Z">
              <w:r>
                <w:rPr>
                  <w:rStyle w:val="Strong"/>
                  <w:b w:val="0"/>
                  <w:bCs w:val="0"/>
                  <w:color w:val="000000"/>
                  <w:sz w:val="20"/>
                  <w:szCs w:val="20"/>
                  <w:lang w:val="sv-SE"/>
                </w:rPr>
                <w:t>Section 6.2.4</w:t>
              </w:r>
            </w:ins>
          </w:p>
          <w:p w14:paraId="27F2BA1E" w14:textId="77777777" w:rsidR="003B14A3" w:rsidRDefault="003B14A3">
            <w:pPr>
              <w:spacing w:after="0"/>
              <w:rPr>
                <w:rStyle w:val="Strong"/>
                <w:color w:val="000000"/>
              </w:rPr>
            </w:pPr>
          </w:p>
          <w:p w14:paraId="25DACE57" w14:textId="77777777" w:rsidR="003B14A3" w:rsidRDefault="00301D88">
            <w:pPr>
              <w:spacing w:after="0"/>
              <w:rPr>
                <w:rStyle w:val="Strong"/>
                <w:color w:val="000000"/>
              </w:rPr>
            </w:pPr>
            <w:r>
              <w:rPr>
                <w:rStyle w:val="Strong"/>
                <w:b w:val="0"/>
                <w:bCs w:val="0"/>
                <w:color w:val="000000"/>
              </w:rPr>
              <w:t>Add i</w:t>
            </w:r>
            <w:r>
              <w:rPr>
                <w:rFonts w:hint="eastAsia"/>
                <w:lang w:eastAsia="zh-CN"/>
              </w:rPr>
              <w:t xml:space="preserve">n Table 6.2.4-1, for source [64], </w:t>
            </w:r>
            <w:r>
              <w:t>CW (</w:t>
            </w:r>
            <w:proofErr w:type="spellStart"/>
            <w:proofErr w:type="gramStart"/>
            <w:r>
              <w:t>min,max</w:t>
            </w:r>
            <w:proofErr w:type="spellEnd"/>
            <w:proofErr w:type="gramEnd"/>
            <w:r>
              <w:t>) =</w:t>
            </w:r>
            <w:r>
              <w:rPr>
                <w:rFonts w:hint="eastAsia"/>
                <w:lang w:eastAsia="zh-CN"/>
              </w:rPr>
              <w:t xml:space="preserve"> (0,10)</w:t>
            </w:r>
          </w:p>
          <w:p w14:paraId="562AB758" w14:textId="77777777" w:rsidR="003B14A3" w:rsidRDefault="003B14A3">
            <w:pPr>
              <w:spacing w:after="0"/>
              <w:rPr>
                <w:rStyle w:val="Strong"/>
                <w:color w:val="000000"/>
                <w:lang w:val="sv-SE"/>
              </w:rPr>
            </w:pPr>
          </w:p>
        </w:tc>
      </w:tr>
      <w:tr w:rsidR="003B14A3" w14:paraId="077B047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EA3BC72"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A812526" w14:textId="77777777" w:rsidR="003B14A3" w:rsidRDefault="00301D88">
            <w:pPr>
              <w:spacing w:after="0"/>
              <w:rPr>
                <w:lang w:val="sv-SE"/>
              </w:rPr>
            </w:pPr>
            <w:r>
              <w:rPr>
                <w:rStyle w:val="Strong"/>
                <w:color w:val="000000"/>
                <w:lang w:val="sv-SE"/>
              </w:rPr>
              <w:t>Comments</w:t>
            </w:r>
          </w:p>
        </w:tc>
      </w:tr>
      <w:tr w:rsidR="003B14A3" w14:paraId="5FF4A7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60A2B" w14:textId="77777777" w:rsidR="003B14A3" w:rsidRDefault="00301D88">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6A0C00F" w14:textId="77777777" w:rsidR="003B14A3" w:rsidRDefault="00301D88">
            <w:pPr>
              <w:overflowPunct/>
              <w:autoSpaceDE/>
              <w:adjustRightInd/>
              <w:spacing w:after="0"/>
              <w:rPr>
                <w:lang w:val="sv-SE" w:eastAsia="zh-CN"/>
              </w:rPr>
            </w:pPr>
            <w:r>
              <w:rPr>
                <w:rFonts w:hint="eastAsia"/>
                <w:lang w:eastAsia="zh-CN"/>
              </w:rPr>
              <w:t xml:space="preserve">In Table 6.2.4-1, for source [64], </w:t>
            </w:r>
            <w:r>
              <w:t>CW (</w:t>
            </w:r>
            <w:proofErr w:type="spellStart"/>
            <w:proofErr w:type="gramStart"/>
            <w:r>
              <w:t>min,max</w:t>
            </w:r>
            <w:proofErr w:type="spellEnd"/>
            <w:proofErr w:type="gramEnd"/>
            <w:r>
              <w:t>)</w:t>
            </w:r>
            <w:r>
              <w:rPr>
                <w:rFonts w:hint="eastAsia"/>
                <w:lang w:eastAsia="zh-CN"/>
              </w:rPr>
              <w:t xml:space="preserve"> after ED threshold seems missing, which is present in Table 6.2.2-1, i.e. (0,10),  is it possible to add that in Table 6.2.4-1?</w:t>
            </w:r>
          </w:p>
        </w:tc>
      </w:tr>
      <w:tr w:rsidR="003B14A3" w14:paraId="1242D4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A72C8" w14:textId="77777777"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2723408" w14:textId="77777777" w:rsidR="003B14A3" w:rsidRDefault="00301D88">
            <w:pPr>
              <w:overflowPunct/>
              <w:autoSpaceDE/>
              <w:adjustRightInd/>
              <w:spacing w:after="0"/>
              <w:rPr>
                <w:lang w:eastAsia="zh-CN"/>
              </w:rPr>
            </w:pPr>
            <w:r>
              <w:rPr>
                <w:lang w:eastAsia="zh-CN"/>
              </w:rPr>
              <w:t>Updated as suggested by ZTE.</w:t>
            </w:r>
          </w:p>
        </w:tc>
      </w:tr>
    </w:tbl>
    <w:p w14:paraId="28DC11F2" w14:textId="77777777" w:rsidR="003B14A3" w:rsidRDefault="003B14A3">
      <w:pPr>
        <w:pStyle w:val="BodyText"/>
        <w:spacing w:after="0"/>
        <w:rPr>
          <w:rFonts w:ascii="Times New Roman" w:hAnsi="Times New Roman"/>
          <w:sz w:val="22"/>
          <w:szCs w:val="22"/>
          <w:lang w:val="sv-SE" w:eastAsia="zh-CN"/>
        </w:rPr>
      </w:pPr>
    </w:p>
    <w:p w14:paraId="1DA93B2C" w14:textId="77777777" w:rsidR="003B14A3" w:rsidRDefault="003B14A3">
      <w:pPr>
        <w:pStyle w:val="BodyText"/>
        <w:spacing w:after="0"/>
        <w:rPr>
          <w:rFonts w:ascii="Times New Roman" w:hAnsi="Times New Roman"/>
          <w:sz w:val="22"/>
          <w:szCs w:val="22"/>
          <w:lang w:eastAsia="zh-CN"/>
        </w:rPr>
      </w:pPr>
    </w:p>
    <w:p w14:paraId="004FBAB0" w14:textId="77777777" w:rsidR="003B14A3" w:rsidRDefault="00301D88">
      <w:pPr>
        <w:pStyle w:val="Heading3"/>
        <w:rPr>
          <w:sz w:val="24"/>
          <w:szCs w:val="18"/>
          <w:highlight w:val="green"/>
        </w:rPr>
      </w:pPr>
      <w:r>
        <w:rPr>
          <w:sz w:val="24"/>
          <w:szCs w:val="18"/>
          <w:highlight w:val="green"/>
        </w:rPr>
        <w:t>Agreement #50:</w:t>
      </w:r>
    </w:p>
    <w:p w14:paraId="0DB9B228" w14:textId="77777777" w:rsidR="003B14A3" w:rsidRDefault="00301D88">
      <w:pPr>
        <w:rPr>
          <w:lang w:eastAsia="zh-CN"/>
        </w:rPr>
      </w:pPr>
      <w:r>
        <w:rPr>
          <w:lang w:eastAsia="zh-CN"/>
        </w:rPr>
        <w:t>Section 2 of R1-2009356 is endorsed for inclusion in the TR (formatting and other minor errors can be corrected when including in the TR).</w:t>
      </w:r>
    </w:p>
    <w:p w14:paraId="27F44F33"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55004EE9"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28F0EE1"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53AB85D"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agreed to Annex B with formtating and misc. typos and errors.</w:t>
            </w:r>
          </w:p>
          <w:p w14:paraId="58BF8D78" w14:textId="77777777" w:rsidR="003B14A3" w:rsidRDefault="003B14A3">
            <w:pPr>
              <w:spacing w:after="0"/>
              <w:rPr>
                <w:rStyle w:val="Strong"/>
                <w:color w:val="000000"/>
              </w:rPr>
            </w:pPr>
          </w:p>
          <w:p w14:paraId="47A30B96" w14:textId="77777777" w:rsidR="003B14A3" w:rsidRDefault="003B14A3">
            <w:pPr>
              <w:spacing w:after="0"/>
              <w:rPr>
                <w:rStyle w:val="Strong"/>
                <w:color w:val="000000"/>
                <w:lang w:val="sv-SE"/>
              </w:rPr>
            </w:pPr>
          </w:p>
        </w:tc>
      </w:tr>
      <w:tr w:rsidR="003B14A3" w14:paraId="28C1C84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E01D2F"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BCC5410" w14:textId="77777777" w:rsidR="003B14A3" w:rsidRDefault="00301D88">
            <w:pPr>
              <w:spacing w:after="0"/>
              <w:rPr>
                <w:lang w:val="sv-SE"/>
              </w:rPr>
            </w:pPr>
            <w:r>
              <w:rPr>
                <w:rStyle w:val="Strong"/>
                <w:color w:val="000000"/>
                <w:lang w:val="sv-SE"/>
              </w:rPr>
              <w:t>Comments</w:t>
            </w:r>
          </w:p>
        </w:tc>
      </w:tr>
      <w:tr w:rsidR="003B14A3" w14:paraId="65F0F2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DE753"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5101B37" w14:textId="77777777" w:rsidR="003B14A3" w:rsidRDefault="003B14A3">
            <w:pPr>
              <w:overflowPunct/>
              <w:autoSpaceDE/>
              <w:adjustRightInd/>
              <w:spacing w:after="0"/>
              <w:rPr>
                <w:lang w:val="sv-SE" w:eastAsia="zh-CN"/>
              </w:rPr>
            </w:pPr>
          </w:p>
        </w:tc>
      </w:tr>
    </w:tbl>
    <w:p w14:paraId="679163EA" w14:textId="77777777" w:rsidR="003B14A3" w:rsidRDefault="003B14A3">
      <w:pPr>
        <w:pStyle w:val="BodyText"/>
        <w:spacing w:after="0"/>
        <w:rPr>
          <w:rFonts w:ascii="Times New Roman" w:hAnsi="Times New Roman"/>
          <w:sz w:val="22"/>
          <w:szCs w:val="22"/>
          <w:lang w:val="sv-SE" w:eastAsia="zh-CN"/>
        </w:rPr>
      </w:pPr>
    </w:p>
    <w:p w14:paraId="4FB2EECF" w14:textId="77777777" w:rsidR="003B14A3" w:rsidRDefault="003B14A3">
      <w:pPr>
        <w:pStyle w:val="BodyText"/>
        <w:spacing w:after="0"/>
        <w:rPr>
          <w:rFonts w:ascii="Times New Roman" w:hAnsi="Times New Roman"/>
          <w:sz w:val="22"/>
          <w:szCs w:val="22"/>
          <w:lang w:val="sv-SE" w:eastAsia="zh-CN"/>
        </w:rPr>
      </w:pPr>
    </w:p>
    <w:p w14:paraId="1E805D22" w14:textId="77777777" w:rsidR="003B14A3" w:rsidRDefault="00301D88">
      <w:pPr>
        <w:pStyle w:val="Heading3"/>
        <w:rPr>
          <w:sz w:val="24"/>
          <w:szCs w:val="18"/>
          <w:highlight w:val="green"/>
        </w:rPr>
      </w:pPr>
      <w:r>
        <w:rPr>
          <w:sz w:val="24"/>
          <w:szCs w:val="18"/>
          <w:highlight w:val="green"/>
        </w:rPr>
        <w:t>Agreement #78:</w:t>
      </w:r>
    </w:p>
    <w:p w14:paraId="3D81A457" w14:textId="77777777" w:rsidR="003B14A3" w:rsidRDefault="00301D88">
      <w:pPr>
        <w:pStyle w:val="ListParagraph"/>
      </w:pPr>
      <w:r>
        <w:t>Capture observations in Section 3.4.8.4 of R1-2009760 in the TR (Section numbers and other references can be updated when incorporating into the TR)</w:t>
      </w:r>
    </w:p>
    <w:p w14:paraId="318A5FEB" w14:textId="77777777" w:rsidR="003B14A3" w:rsidRDefault="003B14A3">
      <w:pPr>
        <w:pStyle w:val="ListParagraph"/>
      </w:pPr>
    </w:p>
    <w:p w14:paraId="248E8AB2"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w:t>
      </w:r>
    </w:p>
    <w:p w14:paraId="0B6B9DB8" w14:textId="77777777" w:rsidR="003B14A3" w:rsidRDefault="00301D88">
      <w:r>
        <w:t>The baseline flavor of LBT modeled in all SLS evaluations submitted was a Transmitter Side Energy Detection (</w:t>
      </w:r>
      <w:proofErr w:type="spellStart"/>
      <w:r>
        <w:t>TxED</w:t>
      </w:r>
      <w:proofErr w:type="spellEnd"/>
      <w:r>
        <w:t>) based scheme conforming closely to ETSI BRAN 302 567 v.2.1.20 with omni-directional sensing performed. Another common scheme for submitted results was No-LBT (unconstrained medium access). LBT and No-LBT schemes were simulated for 2 operator scenarios (Indoor Scenario A, B and Outdoor Scenario B), as well as for a single operator scenario, namely Indoor Scenario C.</w:t>
      </w:r>
    </w:p>
    <w:p w14:paraId="3A8E4129" w14:textId="77777777" w:rsidR="003B14A3" w:rsidRDefault="00301D88">
      <w:r>
        <w:t xml:space="preserve">As described in section 3.3, the additional scenarios simulated, with a selection of parameter combinations, were Transmitter Side Energy Detection with directional sensing, 5 flavors of receiver assistance and multiple ED thresholds. Main traffic profile was 50:50 </w:t>
      </w:r>
      <w:proofErr w:type="gramStart"/>
      <w:r>
        <w:t>DL:UL</w:t>
      </w:r>
      <w:proofErr w:type="gramEnd"/>
      <w:r>
        <w:t xml:space="preserve"> traffic with FTP3, modeled with different file sizes. </w:t>
      </w:r>
    </w:p>
    <w:p w14:paraId="7E6686E6" w14:textId="77777777" w:rsidR="003B14A3" w:rsidRDefault="00301D88">
      <w:r>
        <w:t xml:space="preserve">Comparative results of No-LBT with </w:t>
      </w:r>
      <w:proofErr w:type="spellStart"/>
      <w:r>
        <w:t>TxED</w:t>
      </w:r>
      <w:proofErr w:type="spellEnd"/>
      <w:r>
        <w:t>-Omni for a threshold of -47 dBm or -48 dBm were provided by 6 sources. Corresponding detailed observations can be found in Section Y1.</w:t>
      </w:r>
    </w:p>
    <w:p w14:paraId="3E5230EC" w14:textId="77777777" w:rsidR="003B14A3" w:rsidRDefault="00301D88">
      <w:r>
        <w:t>Comparisons of Omnidirectional sensing (</w:t>
      </w:r>
      <w:proofErr w:type="spellStart"/>
      <w:r>
        <w:t>TxED</w:t>
      </w:r>
      <w:proofErr w:type="spellEnd"/>
      <w:r>
        <w:t>-Omni), with directional LBT (</w:t>
      </w:r>
      <w:proofErr w:type="spellStart"/>
      <w:r>
        <w:t>TxED</w:t>
      </w:r>
      <w:proofErr w:type="spellEnd"/>
      <w:r>
        <w:t>-Dir) could be undertaken for results from 8 sources. The corresponding detailed observations can be found in Section Y2.</w:t>
      </w:r>
    </w:p>
    <w:p w14:paraId="722BA1E0" w14:textId="77777777" w:rsidR="003B14A3" w:rsidRDefault="00301D88">
      <w:r>
        <w:t xml:space="preserve">Receiver assistance was modeled in studies from 4 sources with multiple flavors of receiver assistance (as described in Section X). Detailed observations can be found in Section Y. </w:t>
      </w:r>
    </w:p>
    <w:p w14:paraId="0EEE0DE8" w14:textId="77777777" w:rsidR="003B14A3" w:rsidRDefault="00301D88">
      <w:pPr>
        <w:pStyle w:val="CommentText"/>
      </w:pPr>
      <w:r>
        <w:t>One source conducted coexistence studies between operators using No-LBT and forms of LBT with ED threshold -47 dBm, where its observations can be found in Section Y3.</w:t>
      </w:r>
    </w:p>
    <w:p w14:paraId="5D9836C0" w14:textId="77777777" w:rsidR="003B14A3" w:rsidRDefault="00301D88">
      <w:r>
        <w:t xml:space="preserve">Two sources provided results for an outdoor scenario with 2 operators, namely Outdoor Scenario B where their detailed observations can be found in Section Y4. </w:t>
      </w:r>
    </w:p>
    <w:p w14:paraId="337949CE" w14:textId="77777777" w:rsidR="003B14A3" w:rsidRDefault="00301D88">
      <w:r>
        <w:t xml:space="preserve">Detailed observation corresponding to Indoor Scenario C, done by 6 companies, can be found in Section Y5. </w:t>
      </w:r>
    </w:p>
    <w:p w14:paraId="4F112672" w14:textId="77777777" w:rsidR="003B14A3" w:rsidRDefault="00301D88">
      <w:r>
        <w:t>One source submitted results for Indoor Scenario B where its observations can be found in Section Y6.</w:t>
      </w:r>
    </w:p>
    <w:p w14:paraId="5FFCCF9C"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w:t>
      </w:r>
    </w:p>
    <w:p w14:paraId="00B5789B" w14:textId="77777777" w:rsidR="003B14A3" w:rsidRDefault="003B14A3">
      <w:pPr>
        <w:pStyle w:val="BodyText"/>
        <w:spacing w:after="0"/>
        <w:rPr>
          <w:rFonts w:ascii="Times New Roman" w:hAnsi="Times New Roman"/>
          <w:sz w:val="22"/>
          <w:szCs w:val="22"/>
          <w:lang w:val="sv-SE" w:eastAsia="zh-CN"/>
        </w:rPr>
      </w:pPr>
    </w:p>
    <w:p w14:paraId="4CE0791F"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05AB1CC6"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A93778C"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65E20A1"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to section 6.2.6</w:t>
            </w:r>
          </w:p>
          <w:p w14:paraId="4416BA79" w14:textId="77777777" w:rsidR="003B14A3" w:rsidRDefault="003B14A3">
            <w:pPr>
              <w:spacing w:after="0"/>
              <w:rPr>
                <w:rStyle w:val="Strong"/>
                <w:color w:val="000000"/>
              </w:rPr>
            </w:pPr>
          </w:p>
          <w:p w14:paraId="36FC82B5" w14:textId="77777777" w:rsidR="003B14A3" w:rsidRDefault="00301D88">
            <w:r>
              <w:t>The baseline flavor of LBT modeled in all SLS evaluations submitted was a Transmitter Side Energy Detection (</w:t>
            </w:r>
            <w:proofErr w:type="spellStart"/>
            <w:r>
              <w:t>TxED</w:t>
            </w:r>
            <w:proofErr w:type="spellEnd"/>
            <w:r>
              <w:t>) based scheme conforming closely to ETSI BRAN 302 567 v.2.1.20 with omni-directional sensing performed. Another common scheme for submitted results was No-LBT (unconstrained medium access). LBT and No-LBT schemes were simulated for 2 operator scenarios (Indoor Scenario A, B and Outdoor Scenario B), as well as for a single operator scenario, namely Indoor Scenario C.</w:t>
            </w:r>
          </w:p>
          <w:p w14:paraId="102F2FED" w14:textId="77777777" w:rsidR="003B14A3" w:rsidRDefault="00301D88">
            <w:r>
              <w:t xml:space="preserve">As described in section 3.3, the additional scenarios simulated, with a selection of parameter combinations, were Transmitter Side Energy Detection with directional sensing, 5 flavors of receiver assistance and multiple ED thresholds. Main traffic profile was 50:50 </w:t>
            </w:r>
            <w:proofErr w:type="gramStart"/>
            <w:r>
              <w:t>DL:UL</w:t>
            </w:r>
            <w:proofErr w:type="gramEnd"/>
            <w:r>
              <w:t xml:space="preserve"> traffic with FTP3, modeled with different file sizes. </w:t>
            </w:r>
          </w:p>
          <w:p w14:paraId="7D4E4639" w14:textId="77777777" w:rsidR="003B14A3" w:rsidRDefault="00301D88">
            <w:r>
              <w:t xml:space="preserve">Comparative results of No-LBT with </w:t>
            </w:r>
            <w:proofErr w:type="spellStart"/>
            <w:r>
              <w:t>TxED</w:t>
            </w:r>
            <w:proofErr w:type="spellEnd"/>
            <w:r>
              <w:t xml:space="preserve">-Omni for a threshold of -47 dBm or -48 dBm were provided by 6 sources. Corresponding detailed observations can be found in Section </w:t>
            </w:r>
            <w:ins w:id="1938" w:author="Lee, Daewon" w:date="2020-11-12T22:06:00Z">
              <w:r>
                <w:t>6.2.2</w:t>
              </w:r>
            </w:ins>
            <w:del w:id="1939" w:author="Lee, Daewon" w:date="2020-11-12T22:06:00Z">
              <w:r>
                <w:delText>Y1</w:delText>
              </w:r>
            </w:del>
            <w:r>
              <w:t>.</w:t>
            </w:r>
          </w:p>
          <w:p w14:paraId="3EE90293" w14:textId="77777777" w:rsidR="003B14A3" w:rsidRDefault="00301D88">
            <w:r>
              <w:t>Comparisons of Omnidirectional sensing (</w:t>
            </w:r>
            <w:proofErr w:type="spellStart"/>
            <w:r>
              <w:t>TxED</w:t>
            </w:r>
            <w:proofErr w:type="spellEnd"/>
            <w:r>
              <w:t>-Omni), with directional LBT (</w:t>
            </w:r>
            <w:proofErr w:type="spellStart"/>
            <w:r>
              <w:t>TxED</w:t>
            </w:r>
            <w:proofErr w:type="spellEnd"/>
            <w:r>
              <w:t xml:space="preserve">-Dir) could be undertaken for results from 8 sources. The corresponding detailed observations can be found in Section </w:t>
            </w:r>
            <w:ins w:id="1940" w:author="Lee, Daewon" w:date="2020-11-12T22:07:00Z">
              <w:r>
                <w:t>6.2.2</w:t>
              </w:r>
            </w:ins>
            <w:del w:id="1941" w:author="Lee, Daewon" w:date="2020-11-12T22:07:00Z">
              <w:r>
                <w:delText>Y2</w:delText>
              </w:r>
            </w:del>
            <w:r>
              <w:t>.</w:t>
            </w:r>
          </w:p>
          <w:p w14:paraId="0C14A3A3" w14:textId="77777777" w:rsidR="003B14A3" w:rsidRDefault="00301D88">
            <w:r>
              <w:t xml:space="preserve">Receiver assistance was modeled in studies from 4 sources with multiple flavors of receiver assistance (as described in Section X). Detailed observations can be found in Section </w:t>
            </w:r>
            <w:ins w:id="1942" w:author="Lee, Daewon" w:date="2020-11-12T22:09:00Z">
              <w:r>
                <w:t>6.2.2</w:t>
              </w:r>
            </w:ins>
            <w:del w:id="1943" w:author="Lee, Daewon" w:date="2020-11-12T22:09:00Z">
              <w:r>
                <w:delText>Y</w:delText>
              </w:r>
            </w:del>
            <w:r>
              <w:t xml:space="preserve">. </w:t>
            </w:r>
          </w:p>
          <w:p w14:paraId="0ED65CB7" w14:textId="77777777" w:rsidR="003B14A3" w:rsidRDefault="00301D88">
            <w:pPr>
              <w:pStyle w:val="CommentText"/>
            </w:pPr>
            <w:r>
              <w:lastRenderedPageBreak/>
              <w:t xml:space="preserve">One source conducted coexistence studies between operators using No-LBT and forms of LBT with ED threshold -47 dBm, where its observations can be found in Section </w:t>
            </w:r>
            <w:ins w:id="1944" w:author="Lee, Daewon" w:date="2020-11-12T22:10:00Z">
              <w:r>
                <w:t>6.2.2</w:t>
              </w:r>
            </w:ins>
            <w:del w:id="1945" w:author="Lee, Daewon" w:date="2020-11-12T22:10:00Z">
              <w:r>
                <w:delText>Y3</w:delText>
              </w:r>
            </w:del>
            <w:r>
              <w:t>.</w:t>
            </w:r>
          </w:p>
          <w:p w14:paraId="50AF8A4F" w14:textId="77777777" w:rsidR="003B14A3" w:rsidRDefault="00301D88">
            <w:r>
              <w:t xml:space="preserve">Two sources provided results for an outdoor scenario with 2 operators, namely Outdoor Scenario B where their detailed observations can be found in Section </w:t>
            </w:r>
            <w:ins w:id="1946" w:author="Lee, Daewon" w:date="2020-11-12T22:10:00Z">
              <w:r>
                <w:t>6.2.5</w:t>
              </w:r>
            </w:ins>
            <w:del w:id="1947" w:author="Lee, Daewon" w:date="2020-11-12T22:10:00Z">
              <w:r>
                <w:delText>Y4</w:delText>
              </w:r>
            </w:del>
            <w:r>
              <w:t xml:space="preserve">. </w:t>
            </w:r>
          </w:p>
          <w:p w14:paraId="7959CA85" w14:textId="77777777" w:rsidR="003B14A3" w:rsidRDefault="00301D88">
            <w:r>
              <w:t xml:space="preserve">Detailed observation corresponding to Indoor Scenario C, done by 6 companies, can be found in Section </w:t>
            </w:r>
            <w:ins w:id="1948" w:author="Lee, Daewon" w:date="2020-11-12T22:10:00Z">
              <w:r>
                <w:t>6.2.4</w:t>
              </w:r>
            </w:ins>
            <w:del w:id="1949" w:author="Lee, Daewon" w:date="2020-11-12T22:10:00Z">
              <w:r>
                <w:delText>Y5</w:delText>
              </w:r>
            </w:del>
            <w:r>
              <w:t xml:space="preserve">. </w:t>
            </w:r>
          </w:p>
          <w:p w14:paraId="04BB37A5" w14:textId="77777777" w:rsidR="003B14A3" w:rsidRDefault="00301D88">
            <w:r>
              <w:t xml:space="preserve">One source submitted results for Indoor Scenario B where its observations can be found in Section </w:t>
            </w:r>
            <w:ins w:id="1950" w:author="Lee, Daewon" w:date="2020-11-12T22:10:00Z">
              <w:r>
                <w:t>6</w:t>
              </w:r>
            </w:ins>
            <w:ins w:id="1951" w:author="Lee, Daewon" w:date="2020-11-12T22:11:00Z">
              <w:r>
                <w:t>.</w:t>
              </w:r>
            </w:ins>
            <w:ins w:id="1952" w:author="Lee, Daewon" w:date="2020-11-12T22:10:00Z">
              <w:r>
                <w:t>2.3</w:t>
              </w:r>
            </w:ins>
            <w:del w:id="1953" w:author="Lee, Daewon" w:date="2020-11-12T22:10:00Z">
              <w:r>
                <w:delText>Y6</w:delText>
              </w:r>
            </w:del>
            <w:r>
              <w:t>.</w:t>
            </w:r>
          </w:p>
          <w:p w14:paraId="1D527B00" w14:textId="77777777" w:rsidR="003B14A3" w:rsidRDefault="003B14A3">
            <w:pPr>
              <w:spacing w:after="0"/>
              <w:rPr>
                <w:rStyle w:val="Strong"/>
                <w:color w:val="000000"/>
              </w:rPr>
            </w:pPr>
          </w:p>
          <w:p w14:paraId="00458279" w14:textId="77777777" w:rsidR="003B14A3" w:rsidRDefault="003B14A3">
            <w:pPr>
              <w:spacing w:after="0"/>
              <w:rPr>
                <w:rStyle w:val="Strong"/>
                <w:color w:val="000000"/>
                <w:lang w:val="sv-SE"/>
              </w:rPr>
            </w:pPr>
          </w:p>
        </w:tc>
      </w:tr>
      <w:tr w:rsidR="003B14A3" w14:paraId="5047620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07B8FFB"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F4F4CEF" w14:textId="77777777" w:rsidR="003B14A3" w:rsidRDefault="00301D88">
            <w:pPr>
              <w:spacing w:after="0"/>
              <w:rPr>
                <w:lang w:val="sv-SE"/>
              </w:rPr>
            </w:pPr>
            <w:r>
              <w:rPr>
                <w:rStyle w:val="Strong"/>
                <w:color w:val="000000"/>
                <w:lang w:val="sv-SE"/>
              </w:rPr>
              <w:t>Comments</w:t>
            </w:r>
          </w:p>
        </w:tc>
      </w:tr>
      <w:tr w:rsidR="003B14A3" w14:paraId="67C28D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95A46"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9590931" w14:textId="77777777" w:rsidR="003B14A3" w:rsidRDefault="003B14A3">
            <w:pPr>
              <w:overflowPunct/>
              <w:autoSpaceDE/>
              <w:adjustRightInd/>
              <w:spacing w:after="0"/>
              <w:rPr>
                <w:lang w:val="sv-SE" w:eastAsia="zh-CN"/>
              </w:rPr>
            </w:pPr>
          </w:p>
        </w:tc>
      </w:tr>
    </w:tbl>
    <w:p w14:paraId="2DC95B3C" w14:textId="77777777" w:rsidR="003B14A3" w:rsidRDefault="003B14A3">
      <w:pPr>
        <w:pStyle w:val="BodyText"/>
        <w:spacing w:after="0"/>
        <w:rPr>
          <w:rFonts w:ascii="Times New Roman" w:hAnsi="Times New Roman"/>
          <w:sz w:val="22"/>
          <w:szCs w:val="22"/>
          <w:lang w:val="sv-SE" w:eastAsia="zh-CN"/>
        </w:rPr>
      </w:pPr>
    </w:p>
    <w:p w14:paraId="20BDE19E" w14:textId="77777777" w:rsidR="003B14A3" w:rsidRDefault="003B14A3">
      <w:pPr>
        <w:pStyle w:val="BodyText"/>
        <w:spacing w:after="0"/>
        <w:rPr>
          <w:rFonts w:ascii="Times New Roman" w:hAnsi="Times New Roman"/>
          <w:sz w:val="22"/>
          <w:szCs w:val="22"/>
          <w:lang w:val="sv-SE" w:eastAsia="zh-CN"/>
        </w:rPr>
      </w:pPr>
    </w:p>
    <w:p w14:paraId="2F85358E" w14:textId="77777777" w:rsidR="003B14A3" w:rsidRDefault="003B14A3">
      <w:pPr>
        <w:spacing w:after="0"/>
        <w:rPr>
          <w:rStyle w:val="Strong"/>
          <w:color w:val="000000"/>
        </w:rPr>
      </w:pPr>
    </w:p>
    <w:p w14:paraId="2464432F" w14:textId="77777777" w:rsidR="003B14A3" w:rsidRDefault="003B14A3">
      <w:pPr>
        <w:pStyle w:val="BodyText"/>
        <w:spacing w:after="0"/>
        <w:rPr>
          <w:rFonts w:ascii="Times New Roman" w:hAnsi="Times New Roman"/>
          <w:sz w:val="22"/>
          <w:szCs w:val="22"/>
          <w:lang w:eastAsia="zh-CN"/>
        </w:rPr>
      </w:pPr>
    </w:p>
    <w:p w14:paraId="35721733" w14:textId="77777777" w:rsidR="003B14A3" w:rsidRDefault="003B14A3">
      <w:pPr>
        <w:pStyle w:val="BodyText"/>
        <w:spacing w:after="0"/>
        <w:rPr>
          <w:rFonts w:ascii="Times New Roman" w:hAnsi="Times New Roman"/>
          <w:sz w:val="22"/>
          <w:szCs w:val="22"/>
          <w:lang w:val="sv-SE" w:eastAsia="zh-CN"/>
        </w:rPr>
      </w:pPr>
    </w:p>
    <w:p w14:paraId="74F0D10C" w14:textId="77777777" w:rsidR="003B14A3" w:rsidRDefault="003B14A3">
      <w:pPr>
        <w:pStyle w:val="BodyText"/>
        <w:spacing w:after="0"/>
        <w:rPr>
          <w:rFonts w:ascii="Times New Roman" w:hAnsi="Times New Roman"/>
          <w:sz w:val="22"/>
          <w:szCs w:val="22"/>
          <w:lang w:val="sv-SE" w:eastAsia="zh-CN"/>
        </w:rPr>
      </w:pPr>
    </w:p>
    <w:p w14:paraId="5590AB2D" w14:textId="77777777" w:rsidR="003B14A3" w:rsidRDefault="00301D88">
      <w:pPr>
        <w:pStyle w:val="Heading1"/>
        <w:numPr>
          <w:ilvl w:val="0"/>
          <w:numId w:val="5"/>
        </w:numPr>
        <w:ind w:left="360"/>
        <w:rPr>
          <w:rFonts w:cs="Arial"/>
          <w:sz w:val="32"/>
          <w:szCs w:val="32"/>
          <w:lang w:val="en-US"/>
        </w:rPr>
      </w:pPr>
      <w:r>
        <w:rPr>
          <w:rFonts w:cs="Arial"/>
          <w:sz w:val="32"/>
          <w:szCs w:val="32"/>
        </w:rPr>
        <w:t>Other Editorial aspect of TR</w:t>
      </w:r>
    </w:p>
    <w:p w14:paraId="2A03B3E4" w14:textId="77777777" w:rsidR="003B14A3" w:rsidRDefault="003B14A3">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3ACF86B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B1903CC"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9B39E5F" w14:textId="77777777" w:rsidR="003B14A3" w:rsidRDefault="00301D88">
            <w:pPr>
              <w:spacing w:after="0"/>
              <w:rPr>
                <w:lang w:val="sv-SE"/>
              </w:rPr>
            </w:pPr>
            <w:r>
              <w:rPr>
                <w:rStyle w:val="Strong"/>
                <w:color w:val="000000"/>
                <w:lang w:val="sv-SE"/>
              </w:rPr>
              <w:t>Comments</w:t>
            </w:r>
          </w:p>
        </w:tc>
      </w:tr>
      <w:tr w:rsidR="003B14A3" w14:paraId="15103D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0885" w14:textId="77777777" w:rsidR="003B14A3" w:rsidRDefault="00301D88">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2CA6B673" w14:textId="77777777" w:rsidR="003B14A3" w:rsidRDefault="00301D88">
            <w:pPr>
              <w:rPr>
                <w:color w:val="1F497D"/>
                <w:sz w:val="21"/>
                <w:szCs w:val="21"/>
                <w:lang w:eastAsia="zh-CN"/>
              </w:rPr>
            </w:pPr>
            <w:r>
              <w:rPr>
                <w:color w:val="1F497D"/>
                <w:sz w:val="21"/>
                <w:szCs w:val="21"/>
                <w:lang w:eastAsia="zh-CN"/>
              </w:rPr>
              <w:t>Comments on abbreviations: 37.213 uses “Energy Detection”</w:t>
            </w:r>
          </w:p>
          <w:p w14:paraId="12B23558" w14:textId="77777777" w:rsidR="003B14A3" w:rsidRDefault="00301D88">
            <w:pPr>
              <w:pStyle w:val="EW"/>
              <w:rPr>
                <w:lang w:val="en-GB"/>
              </w:rPr>
            </w:pPr>
            <w:r>
              <w:rPr>
                <w:lang w:val="en-GB"/>
              </w:rPr>
              <w:t>ED                      Energy Detect</w:t>
            </w:r>
          </w:p>
          <w:p w14:paraId="59B52318" w14:textId="77777777" w:rsidR="003B14A3" w:rsidRDefault="00301D88">
            <w:pPr>
              <w:pStyle w:val="EW"/>
              <w:rPr>
                <w:lang w:val="en-GB"/>
              </w:rPr>
            </w:pPr>
            <w:r>
              <w:rPr>
                <w:lang w:val="en-GB"/>
              </w:rPr>
              <w:t>EDT                   Energy Detect Threshold</w:t>
            </w:r>
          </w:p>
        </w:tc>
      </w:tr>
      <w:tr w:rsidR="003B14A3" w14:paraId="3ED1C9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0E25A"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1C85E2D" w14:textId="77777777" w:rsidR="003B14A3" w:rsidRDefault="00301D88">
            <w:pPr>
              <w:rPr>
                <w:sz w:val="21"/>
                <w:szCs w:val="21"/>
                <w:lang w:eastAsia="zh-CN"/>
              </w:rPr>
            </w:pPr>
            <w:r>
              <w:rPr>
                <w:sz w:val="21"/>
                <w:szCs w:val="21"/>
                <w:lang w:eastAsia="zh-CN"/>
              </w:rPr>
              <w:t>Updated to “Detection”</w:t>
            </w:r>
          </w:p>
        </w:tc>
      </w:tr>
      <w:tr w:rsidR="003B14A3" w14:paraId="4FF130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DB63B" w14:textId="77777777" w:rsidR="003B14A3" w:rsidRDefault="00301D88">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3BE4B499" w14:textId="77777777" w:rsidR="003B14A3" w:rsidRDefault="00301D88">
            <w:pPr>
              <w:rPr>
                <w:color w:val="1F497D"/>
                <w:sz w:val="21"/>
                <w:szCs w:val="21"/>
                <w:lang w:eastAsia="zh-CN"/>
              </w:rPr>
            </w:pPr>
            <w:r>
              <w:rPr>
                <w:color w:val="1F497D"/>
                <w:sz w:val="21"/>
                <w:szCs w:val="21"/>
                <w:lang w:eastAsia="zh-CN"/>
              </w:rPr>
              <w:t xml:space="preserve">Section </w:t>
            </w:r>
            <w:r>
              <w:rPr>
                <w:sz w:val="21"/>
                <w:szCs w:val="21"/>
                <w:lang w:eastAsia="zh-CN"/>
              </w:rPr>
              <w:t>5.2.2 “Interference mitigation techniques when no-LBT is applied”</w:t>
            </w:r>
            <w:r>
              <w:rPr>
                <w:color w:val="1F497D"/>
                <w:sz w:val="21"/>
                <w:szCs w:val="21"/>
                <w:lang w:eastAsia="zh-CN"/>
              </w:rPr>
              <w:t>: the title does not match the content, as LBT is also addressed in that section.</w:t>
            </w:r>
          </w:p>
        </w:tc>
      </w:tr>
      <w:tr w:rsidR="003B14A3" w14:paraId="51C636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0B7C2"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C266FC8" w14:textId="77777777" w:rsidR="003B14A3" w:rsidRDefault="00301D88">
            <w:pPr>
              <w:rPr>
                <w:sz w:val="21"/>
                <w:szCs w:val="21"/>
                <w:lang w:eastAsia="zh-CN"/>
              </w:rPr>
            </w:pPr>
            <w:r>
              <w:rPr>
                <w:sz w:val="21"/>
                <w:szCs w:val="21"/>
                <w:lang w:eastAsia="zh-CN"/>
              </w:rPr>
              <w:t>Based on Huawei’s comments:</w:t>
            </w:r>
          </w:p>
          <w:p w14:paraId="799B317B" w14:textId="77777777" w:rsidR="003B14A3" w:rsidRDefault="00301D88">
            <w:pPr>
              <w:rPr>
                <w:sz w:val="21"/>
                <w:szCs w:val="21"/>
                <w:lang w:eastAsia="zh-CN"/>
              </w:rPr>
            </w:pPr>
            <w:r>
              <w:rPr>
                <w:sz w:val="21"/>
                <w:szCs w:val="21"/>
                <w:lang w:eastAsia="zh-CN"/>
              </w:rPr>
              <w:t>Updated section title to “Interference mitigation techniques” and swapped the ordering of 5.2.2 and 5.2.1.</w:t>
            </w:r>
          </w:p>
        </w:tc>
      </w:tr>
      <w:tr w:rsidR="003B14A3" w14:paraId="45550B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6EF3F" w14:textId="77777777" w:rsidR="003B14A3" w:rsidRDefault="00301D88">
            <w:pPr>
              <w:spacing w:after="0"/>
              <w:rPr>
                <w:lang w:val="sv-SE" w:eastAsia="zh-CN"/>
              </w:rPr>
            </w:pPr>
            <w:r>
              <w:rPr>
                <w:lang w:val="sv-SE" w:eastAsia="zh-CN"/>
              </w:rPr>
              <w:t>LG</w:t>
            </w:r>
          </w:p>
        </w:tc>
        <w:tc>
          <w:tcPr>
            <w:tcW w:w="8594" w:type="dxa"/>
            <w:tcBorders>
              <w:top w:val="single" w:sz="4" w:space="0" w:color="auto"/>
              <w:left w:val="single" w:sz="4" w:space="0" w:color="auto"/>
              <w:bottom w:val="single" w:sz="4" w:space="0" w:color="auto"/>
              <w:right w:val="single" w:sz="4" w:space="0" w:color="auto"/>
            </w:tcBorders>
          </w:tcPr>
          <w:p w14:paraId="56E50F43" w14:textId="77777777" w:rsidR="003B14A3" w:rsidRDefault="00301D88">
            <w:pPr>
              <w:pStyle w:val="ListParagraph"/>
              <w:numPr>
                <w:ilvl w:val="0"/>
                <w:numId w:val="27"/>
              </w:numPr>
              <w:wordWrap w:val="0"/>
              <w:spacing w:line="240" w:lineRule="auto"/>
              <w:rPr>
                <w:rFonts w:ascii="Malgun Gothic" w:eastAsia="Malgun Gothic" w:hAnsi="Malgun Gothic"/>
                <w:color w:val="1F497D"/>
                <w:sz w:val="20"/>
                <w:szCs w:val="20"/>
                <w:lang w:eastAsia="ko-KR"/>
              </w:rPr>
            </w:pPr>
            <w:r>
              <w:rPr>
                <w:rFonts w:ascii="Malgun Gothic" w:eastAsia="Malgun Gothic" w:hAnsi="Malgun Gothic" w:hint="eastAsia"/>
                <w:color w:val="1F497D"/>
                <w:sz w:val="20"/>
                <w:szCs w:val="20"/>
              </w:rPr>
              <w:t>3.3 Abbreviations</w:t>
            </w:r>
          </w:p>
          <w:p w14:paraId="2C877334" w14:textId="77777777" w:rsidR="003B14A3" w:rsidRDefault="00301D88">
            <w:pPr>
              <w:pStyle w:val="ListParagraph"/>
              <w:numPr>
                <w:ilvl w:val="1"/>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“Channel” is missing</w:t>
            </w:r>
          </w:p>
          <w:p w14:paraId="635B6103" w14:textId="77777777" w:rsidR="003B14A3" w:rsidRDefault="003B14A3">
            <w:pPr>
              <w:wordWrap w:val="0"/>
              <w:spacing w:after="0" w:line="240" w:lineRule="auto"/>
              <w:rPr>
                <w:rFonts w:ascii="Calibri" w:eastAsiaTheme="minorEastAsia" w:hAnsi="Calibri"/>
                <w:sz w:val="22"/>
                <w:szCs w:val="22"/>
              </w:rPr>
            </w:pPr>
          </w:p>
          <w:p w14:paraId="43A5A919" w14:textId="77777777" w:rsidR="003B14A3" w:rsidRDefault="00301D88">
            <w:pPr>
              <w:wordWrap w:val="0"/>
              <w:spacing w:after="0" w:line="240" w:lineRule="auto"/>
            </w:pPr>
            <w:r>
              <w:t xml:space="preserve">OCB         Occupied </w:t>
            </w:r>
            <w:r>
              <w:rPr>
                <w:color w:val="FF0000"/>
                <w:highlight w:val="yellow"/>
              </w:rPr>
              <w:t>Channel</w:t>
            </w:r>
            <w:r>
              <w:rPr>
                <w:color w:val="FF0000"/>
              </w:rPr>
              <w:t xml:space="preserve"> </w:t>
            </w:r>
            <w:r>
              <w:t>Bandwidth</w:t>
            </w:r>
          </w:p>
        </w:tc>
      </w:tr>
      <w:tr w:rsidR="003B14A3" w14:paraId="3F16A5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0A141" w14:textId="77777777" w:rsidR="003B14A3" w:rsidRDefault="00301D88">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57319A" w14:textId="77777777" w:rsidR="003B14A3" w:rsidRDefault="00301D88">
            <w:pPr>
              <w:spacing w:after="0" w:line="240" w:lineRule="auto"/>
              <w:rPr>
                <w:rFonts w:eastAsia="Malgun Gothic"/>
              </w:rPr>
            </w:pPr>
            <w:r>
              <w:rPr>
                <w:rFonts w:eastAsia="Malgun Gothic"/>
              </w:rPr>
              <w:t>Updated as suggested by LG.</w:t>
            </w:r>
          </w:p>
        </w:tc>
      </w:tr>
      <w:tr w:rsidR="003B14A3" w14:paraId="023AB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8276B" w14:textId="77777777" w:rsidR="003B14A3" w:rsidRDefault="00301D88">
            <w:pPr>
              <w:spacing w:after="0" w:line="240" w:lineRule="auto"/>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96D20BF" w14:textId="77777777" w:rsidR="003B14A3" w:rsidRDefault="00301D88">
            <w:pPr>
              <w:pStyle w:val="ListParagraph"/>
              <w:numPr>
                <w:ilvl w:val="1"/>
                <w:numId w:val="28"/>
              </w:numPr>
              <w:spacing w:line="240" w:lineRule="auto"/>
              <w:rPr>
                <w:rFonts w:eastAsia="Times New Roman"/>
                <w:lang w:val="en-GB"/>
              </w:rPr>
            </w:pPr>
            <w:r>
              <w:rPr>
                <w:rFonts w:eastAsia="Times New Roman"/>
                <w:lang w:val="en-GB"/>
              </w:rPr>
              <w:t>5.2.1 is “Interference mitigation techniques” but talks about channel access mechanisms. Should this be “5.2.1 Channel access mechanisms (or techniques)”?</w:t>
            </w:r>
          </w:p>
          <w:p w14:paraId="0A8DEFF2" w14:textId="77777777" w:rsidR="003B14A3" w:rsidRDefault="003B14A3">
            <w:pPr>
              <w:spacing w:after="0" w:line="240" w:lineRule="auto"/>
              <w:rPr>
                <w:rFonts w:eastAsia="Malgun Gothic"/>
              </w:rPr>
            </w:pPr>
          </w:p>
        </w:tc>
      </w:tr>
      <w:tr w:rsidR="0015716B" w14:paraId="0BC293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6C878" w14:textId="2FF97BCB" w:rsidR="0015716B" w:rsidRPr="00AC291D" w:rsidRDefault="0015716B">
            <w:pPr>
              <w:spacing w:after="0" w:line="240" w:lineRule="auto"/>
              <w:rPr>
                <w:lang w:val="sv-SE" w:eastAsia="zh-CN"/>
              </w:rPr>
            </w:pPr>
            <w:r w:rsidRPr="00AC291D">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15747F" w14:textId="77777777" w:rsidR="00AC291D" w:rsidRPr="00AC291D" w:rsidRDefault="00AC291D" w:rsidP="00AC291D">
            <w:pPr>
              <w:rPr>
                <w:lang w:eastAsia="ko-KR"/>
              </w:rPr>
            </w:pPr>
            <w:r w:rsidRPr="00AC291D">
              <w:t>we propose a change of the title of the section 4.1.3.7.</w:t>
            </w:r>
          </w:p>
          <w:p w14:paraId="3D2328AB" w14:textId="77777777" w:rsidR="00AC291D" w:rsidRPr="00AC291D" w:rsidRDefault="00AC291D" w:rsidP="00AC291D">
            <w:r w:rsidRPr="00AC291D">
              <w:t>Although the section 4.1.3.7 clearly describing aspects on beam management and CSI, the title of this section is “Other physical layer impacts” while other sections have a title “Physical layer impacts to…”.</w:t>
            </w:r>
          </w:p>
          <w:p w14:paraId="61155DF6" w14:textId="524E20A0" w:rsidR="0015716B" w:rsidRPr="00AC291D" w:rsidRDefault="00AC291D" w:rsidP="00AC291D">
            <w:r w:rsidRPr="00AC291D">
              <w:lastRenderedPageBreak/>
              <w:t>So, we propose to change the title to “Physical layer impacts to beam management and CSI”.</w:t>
            </w:r>
          </w:p>
        </w:tc>
      </w:tr>
      <w:tr w:rsidR="00AC291D" w14:paraId="7A1D3F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0BBD2" w14:textId="1B8D41D6" w:rsidR="00AC291D" w:rsidRPr="00AC291D" w:rsidRDefault="00AC291D">
            <w:pPr>
              <w:spacing w:after="0" w:line="240" w:lineRule="auto"/>
              <w:rPr>
                <w:lang w:val="sv-SE" w:eastAsia="zh-CN"/>
              </w:rPr>
            </w:pPr>
            <w:r w:rsidRPr="00AC291D">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4422F4D" w14:textId="79AFF804" w:rsidR="00AC291D" w:rsidRPr="00AC291D" w:rsidRDefault="00AC291D" w:rsidP="00AC291D">
            <w:r w:rsidRPr="00AC291D">
              <w:t xml:space="preserve">Updated as suggested by </w:t>
            </w:r>
            <w:proofErr w:type="spellStart"/>
            <w:r w:rsidRPr="00AC291D">
              <w:t>InterDigital</w:t>
            </w:r>
            <w:proofErr w:type="spellEnd"/>
          </w:p>
        </w:tc>
      </w:tr>
    </w:tbl>
    <w:p w14:paraId="22BE43A9" w14:textId="77777777" w:rsidR="003B14A3" w:rsidRDefault="003B14A3">
      <w:pPr>
        <w:pStyle w:val="BodyText"/>
        <w:spacing w:after="0"/>
        <w:rPr>
          <w:rFonts w:ascii="Times New Roman" w:hAnsi="Times New Roman"/>
          <w:sz w:val="22"/>
          <w:szCs w:val="22"/>
          <w:lang w:val="sv-SE" w:eastAsia="zh-CN"/>
        </w:rPr>
      </w:pPr>
    </w:p>
    <w:p w14:paraId="78366A02" w14:textId="77777777" w:rsidR="003B14A3" w:rsidRDefault="003B14A3">
      <w:pPr>
        <w:pStyle w:val="BodyText"/>
        <w:spacing w:after="0"/>
        <w:rPr>
          <w:rFonts w:ascii="Times New Roman" w:hAnsi="Times New Roman"/>
          <w:sz w:val="22"/>
          <w:szCs w:val="22"/>
          <w:lang w:val="sv-SE" w:eastAsia="zh-CN"/>
        </w:rPr>
      </w:pPr>
    </w:p>
    <w:p w14:paraId="5A8DC7BC" w14:textId="77777777" w:rsidR="003B14A3" w:rsidRDefault="003B14A3">
      <w:pPr>
        <w:pStyle w:val="BodyText"/>
        <w:spacing w:after="0"/>
        <w:rPr>
          <w:rFonts w:ascii="Times New Roman" w:hAnsi="Times New Roman"/>
          <w:sz w:val="22"/>
          <w:szCs w:val="22"/>
          <w:lang w:eastAsia="zh-CN"/>
        </w:rPr>
      </w:pPr>
    </w:p>
    <w:p w14:paraId="0C345EA0" w14:textId="77777777" w:rsidR="003B14A3" w:rsidRDefault="00301D88">
      <w:pPr>
        <w:pStyle w:val="Heading1"/>
        <w:numPr>
          <w:ilvl w:val="0"/>
          <w:numId w:val="5"/>
        </w:numPr>
        <w:ind w:left="360"/>
        <w:rPr>
          <w:rFonts w:cs="Arial"/>
          <w:sz w:val="32"/>
          <w:szCs w:val="32"/>
          <w:lang w:val="en-US"/>
        </w:rPr>
      </w:pPr>
      <w:r>
        <w:rPr>
          <w:rFonts w:cs="Arial"/>
          <w:sz w:val="32"/>
          <w:szCs w:val="32"/>
        </w:rPr>
        <w:t>Conclusions for TR</w:t>
      </w:r>
    </w:p>
    <w:p w14:paraId="501EE61B" w14:textId="77777777" w:rsidR="003B14A3" w:rsidRDefault="003B14A3">
      <w:pPr>
        <w:pStyle w:val="BodyText"/>
        <w:spacing w:after="0"/>
        <w:rPr>
          <w:rFonts w:ascii="Times New Roman" w:hAnsi="Times New Roman"/>
          <w:sz w:val="22"/>
          <w:szCs w:val="22"/>
          <w:lang w:eastAsia="zh-CN"/>
        </w:rPr>
      </w:pPr>
    </w:p>
    <w:p w14:paraId="4C6E8CAC"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Below is the suggested conclusion paragraph for the TR.</w:t>
      </w:r>
    </w:p>
    <w:p w14:paraId="48178DC8"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w:t>
      </w:r>
    </w:p>
    <w:p w14:paraId="4AA70FB1" w14:textId="77777777" w:rsidR="003B14A3" w:rsidRDefault="00301D88">
      <w:pPr>
        <w:pStyle w:val="BodyText"/>
        <w:spacing w:after="0"/>
        <w:rPr>
          <w:rFonts w:ascii="Times New Roman" w:hAnsi="Times New Roman"/>
          <w:szCs w:val="20"/>
        </w:rPr>
      </w:pPr>
      <w:r>
        <w:rPr>
          <w:rFonts w:ascii="Times New Roman" w:hAnsi="Times New Roman"/>
          <w:szCs w:val="20"/>
        </w:rPr>
        <w:t xml:space="preserve">Study of required changes to NR using existing DL/UL NR waveform to support operation between 52.6 GHz and 71 GHz was conducted. The study included study of applicable numerology including subcarrier spacing, channel BW (including maximum BW), and their impact to FR2 physical layer design to support system functionality considering practical RF impairments, and identification </w:t>
      </w:r>
      <w:ins w:id="1954" w:author="Lee, Daewon" w:date="2020-11-12T19:29:00Z">
        <w:r>
          <w:rPr>
            <w:rFonts w:ascii="Times New Roman" w:hAnsi="Times New Roman"/>
            <w:szCs w:val="20"/>
          </w:rPr>
          <w:t xml:space="preserve">of </w:t>
        </w:r>
      </w:ins>
      <w:r>
        <w:rPr>
          <w:rFonts w:ascii="Times New Roman" w:hAnsi="Times New Roman"/>
          <w:szCs w:val="20"/>
        </w:rPr>
        <w:t xml:space="preserve">potential critical problems to physical signal/channels, if any. Study of channel access mechanism, considering potential interference to/from other nodes, assuming </w:t>
      </w:r>
      <w:proofErr w:type="gramStart"/>
      <w:r>
        <w:rPr>
          <w:rFonts w:ascii="Times New Roman" w:hAnsi="Times New Roman"/>
          <w:szCs w:val="20"/>
        </w:rPr>
        <w:t>beam based</w:t>
      </w:r>
      <w:proofErr w:type="gramEnd"/>
      <w:r>
        <w:rPr>
          <w:rFonts w:ascii="Times New Roman" w:hAnsi="Times New Roman"/>
          <w:szCs w:val="20"/>
        </w:rPr>
        <w:t xml:space="preserve"> operation, in order to comply with the regulatory requirements applicable to unlicensed spectrum for frequencies between 52.6 GHz and 71 GHz was also conducted.</w:t>
      </w:r>
    </w:p>
    <w:p w14:paraId="0611D192" w14:textId="77777777" w:rsidR="003B14A3" w:rsidRDefault="00301D88">
      <w:r>
        <w:t xml:space="preserve">As an outcome of the study, it is recommended to support 120 kHz subcarrier spacing with normal CP length, and at least one more subcarrier spacing among 240 kHz, 480 kHz, and 960 kHz subcarrier spacing candidates. Subcarrier spacing outside 120 kHz to 960 kHz are not supported for any signals and channels. The applicability of the supported subcarrier spacing to </w:t>
      </w:r>
      <w:proofErr w:type="gramStart"/>
      <w:r>
        <w:t>particular signals</w:t>
      </w:r>
      <w:proofErr w:type="gramEnd"/>
      <w:r>
        <w:t xml:space="preserve"> and channels should be further discussed in the corresponding WI phase. It is additionally recommended to limit the maximum FFT size required to 4096 and to limit the maximum of RBs per carrier to 275 RBs. The candidate supported maximum carrier bandwidth(s) for a cell should be between 400 MHz and 2160 </w:t>
      </w:r>
      <w:proofErr w:type="spellStart"/>
      <w:r>
        <w:t>MHz.</w:t>
      </w:r>
      <w:proofErr w:type="spellEnd"/>
      <w:r>
        <w:t xml:space="preserve"> Further investigation of the details of required changes to NR may be needed.</w:t>
      </w:r>
    </w:p>
    <w:p w14:paraId="74A18077" w14:textId="77777777" w:rsidR="003B14A3" w:rsidRDefault="00301D88">
      <w:r>
        <w:t xml:space="preserve">As an outcome of the channel access study, it is recommended to support both channel access with LBT mechanism(s) and a channel access mechanism without LBT for </w:t>
      </w:r>
      <w:proofErr w:type="spellStart"/>
      <w:r>
        <w:t>gNB</w:t>
      </w:r>
      <w:proofErr w:type="spellEnd"/>
      <w:r>
        <w:t xml:space="preserve"> and UE </w:t>
      </w:r>
      <w:del w:id="1955" w:author="Lee, Daewon" w:date="2020-11-12T19:28:00Z">
        <w:r>
          <w:delText xml:space="preserve">that </w:delText>
        </w:r>
      </w:del>
      <w:ins w:id="1956" w:author="Lee, Daewon" w:date="2020-11-12T19:28:00Z">
        <w:r>
          <w:t xml:space="preserve">to </w:t>
        </w:r>
      </w:ins>
      <w:r>
        <w:t>initiate a channel occupancy. Further investigation of the details of the channel access mechanism may be needed.</w:t>
      </w:r>
    </w:p>
    <w:p w14:paraId="72CA386F"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w:t>
      </w:r>
    </w:p>
    <w:p w14:paraId="52E3E70B"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6648D6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C23806B"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02402B" w14:textId="77777777" w:rsidR="003B14A3" w:rsidRDefault="00301D88">
            <w:pPr>
              <w:spacing w:after="0"/>
              <w:rPr>
                <w:lang w:val="sv-SE"/>
              </w:rPr>
            </w:pPr>
            <w:r>
              <w:rPr>
                <w:rStyle w:val="Strong"/>
                <w:color w:val="000000"/>
                <w:lang w:val="sv-SE"/>
              </w:rPr>
              <w:t>Comments</w:t>
            </w:r>
          </w:p>
        </w:tc>
      </w:tr>
      <w:tr w:rsidR="003B14A3" w14:paraId="695E21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1BC2E"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3ECEBAF" w14:textId="77777777" w:rsidR="003B14A3" w:rsidRDefault="00301D88">
            <w:pPr>
              <w:overflowPunct/>
              <w:autoSpaceDE/>
              <w:adjustRightInd/>
              <w:spacing w:after="0"/>
              <w:rPr>
                <w:lang w:val="sv-SE" w:eastAsia="zh-CN"/>
              </w:rPr>
            </w:pPr>
            <w:r>
              <w:rPr>
                <w:lang w:val="sv-SE" w:eastAsia="zh-CN"/>
              </w:rPr>
              <w:t>I’ve only tried to summary the key components and left all other details out. If we start to insert caveats and additional observations and studies. I am fraid the whole conclusion section might not get agreed.</w:t>
            </w:r>
          </w:p>
          <w:p w14:paraId="031A4A2E" w14:textId="77777777" w:rsidR="003B14A3" w:rsidRDefault="00301D88">
            <w:pPr>
              <w:overflowPunct/>
              <w:autoSpaceDE/>
              <w:adjustRightInd/>
              <w:spacing w:after="0"/>
              <w:rPr>
                <w:lang w:val="sv-SE" w:eastAsia="zh-CN"/>
              </w:rPr>
            </w:pPr>
            <w:r>
              <w:rPr>
                <w:lang w:val="sv-SE" w:eastAsia="zh-CN"/>
              </w:rPr>
              <w:t xml:space="preserve">Given that all the agreements are anyway captured, I ask companies to refrain from adding more conclusion, unless you believe it is absolutely critical. </w:t>
            </w:r>
          </w:p>
          <w:p w14:paraId="229C83A1" w14:textId="77777777" w:rsidR="003B14A3" w:rsidRDefault="00301D88">
            <w:pPr>
              <w:overflowPunct/>
              <w:autoSpaceDE/>
              <w:adjustRightInd/>
              <w:spacing w:after="0"/>
              <w:rPr>
                <w:lang w:val="sv-SE" w:eastAsia="zh-CN"/>
              </w:rPr>
            </w:pPr>
            <w:r>
              <w:rPr>
                <w:lang w:val="sv-SE" w:eastAsia="zh-CN"/>
              </w:rPr>
              <w:t>However, please do provide comments on removal of information that you don’t think would be essential.</w:t>
            </w:r>
          </w:p>
          <w:p w14:paraId="697284D0" w14:textId="77777777" w:rsidR="003B14A3" w:rsidRDefault="00301D88">
            <w:pPr>
              <w:overflowPunct/>
              <w:autoSpaceDE/>
              <w:adjustRightInd/>
              <w:spacing w:after="0"/>
              <w:rPr>
                <w:lang w:val="sv-SE" w:eastAsia="zh-CN"/>
              </w:rPr>
            </w:pPr>
            <w:r>
              <w:rPr>
                <w:lang w:val="sv-SE" w:eastAsia="zh-CN"/>
              </w:rPr>
              <w:t>I would preferr to keep the conclusion short as possible to avoid any further debates. So removal of aspects are welcomed.</w:t>
            </w:r>
          </w:p>
        </w:tc>
      </w:tr>
      <w:tr w:rsidR="003B14A3" w14:paraId="256D6F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31062" w14:textId="77777777" w:rsidR="003B14A3" w:rsidRDefault="00301D88">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36D85CD0" w14:textId="77777777" w:rsidR="003B14A3" w:rsidRDefault="00301D88">
            <w:pPr>
              <w:overflowPunct/>
              <w:autoSpaceDE/>
              <w:adjustRightInd/>
              <w:spacing w:after="0"/>
              <w:rPr>
                <w:lang w:val="sv-SE" w:eastAsia="zh-CN"/>
              </w:rPr>
            </w:pPr>
            <w:r>
              <w:rPr>
                <w:lang w:val="sv-SE" w:eastAsia="zh-CN"/>
              </w:rPr>
              <w:t>We support the moderator's proposal for conclusions</w:t>
            </w:r>
          </w:p>
        </w:tc>
      </w:tr>
      <w:tr w:rsidR="003B14A3" w14:paraId="1BD7A6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D0AC" w14:textId="77777777" w:rsidR="003B14A3" w:rsidRDefault="00301D88">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D45BEF" w14:textId="77777777" w:rsidR="003B14A3" w:rsidRDefault="00301D88">
            <w:pPr>
              <w:overflowPunct/>
              <w:autoSpaceDE/>
              <w:adjustRightInd/>
              <w:spacing w:after="0"/>
              <w:rPr>
                <w:rFonts w:eastAsiaTheme="minorEastAsia"/>
                <w:lang w:val="sv-SE" w:eastAsia="ko-KR"/>
              </w:rPr>
            </w:pPr>
            <w:r>
              <w:rPr>
                <w:rFonts w:eastAsiaTheme="minorEastAsia" w:hint="eastAsia"/>
                <w:lang w:val="sv-SE" w:eastAsia="ko-KR"/>
              </w:rPr>
              <w:t xml:space="preserve">Support </w:t>
            </w:r>
            <w:r>
              <w:rPr>
                <w:rFonts w:eastAsiaTheme="minorEastAsia"/>
                <w:lang w:val="sv-SE" w:eastAsia="ko-KR"/>
              </w:rPr>
              <w:t>the Moderator’s proposal for TR conclusion.</w:t>
            </w:r>
          </w:p>
        </w:tc>
      </w:tr>
      <w:tr w:rsidR="003B14A3" w14:paraId="16814D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06147" w14:textId="77777777" w:rsidR="003B14A3" w:rsidRDefault="00301D88">
            <w:pPr>
              <w:spacing w:after="0"/>
              <w:rPr>
                <w:rFonts w:eastAsiaTheme="minorEastAsia"/>
                <w:lang w:val="sv-SE" w:eastAsia="ko-KR"/>
              </w:rPr>
            </w:pPr>
            <w:r>
              <w:rPr>
                <w:rFonts w:eastAsiaTheme="minorEastAsia"/>
                <w:lang w:val="sv-SE" w:eastAsia="ko-KR"/>
              </w:rPr>
              <w:t>Huawei/HiSilicon3</w:t>
            </w:r>
          </w:p>
        </w:tc>
        <w:tc>
          <w:tcPr>
            <w:tcW w:w="8594" w:type="dxa"/>
            <w:tcBorders>
              <w:top w:val="single" w:sz="4" w:space="0" w:color="auto"/>
              <w:left w:val="single" w:sz="4" w:space="0" w:color="auto"/>
              <w:bottom w:val="single" w:sz="4" w:space="0" w:color="auto"/>
              <w:right w:val="single" w:sz="4" w:space="0" w:color="auto"/>
            </w:tcBorders>
          </w:tcPr>
          <w:p w14:paraId="6440C51F" w14:textId="77777777" w:rsidR="003B14A3" w:rsidRDefault="00301D88">
            <w:pPr>
              <w:overflowPunct/>
              <w:autoSpaceDE/>
              <w:adjustRightInd/>
              <w:spacing w:after="0"/>
              <w:rPr>
                <w:rFonts w:eastAsiaTheme="minorEastAsia"/>
                <w:lang w:val="sv-SE" w:eastAsia="ko-KR"/>
              </w:rPr>
            </w:pPr>
            <w:r>
              <w:rPr>
                <w:rFonts w:eastAsiaTheme="minorEastAsia"/>
                <w:lang w:val="sv-SE" w:eastAsia="ko-KR"/>
              </w:rPr>
              <w:t>We suggest the following change to align it with the actual text of the agreement:</w:t>
            </w:r>
          </w:p>
          <w:p w14:paraId="23D7186B" w14:textId="77777777" w:rsidR="003B14A3" w:rsidRDefault="003B14A3">
            <w:pPr>
              <w:overflowPunct/>
              <w:autoSpaceDE/>
              <w:adjustRightInd/>
              <w:spacing w:after="0"/>
              <w:rPr>
                <w:rFonts w:eastAsiaTheme="minorEastAsia"/>
                <w:lang w:val="sv-SE" w:eastAsia="ko-KR"/>
              </w:rPr>
            </w:pPr>
          </w:p>
          <w:p w14:paraId="0DD098C4" w14:textId="77777777" w:rsidR="003B14A3" w:rsidRDefault="00301D88">
            <w:pPr>
              <w:pStyle w:val="ListParagraph"/>
              <w:numPr>
                <w:ilvl w:val="1"/>
                <w:numId w:val="20"/>
              </w:numPr>
              <w:rPr>
                <w:sz w:val="20"/>
                <w:szCs w:val="20"/>
                <w:lang w:val="sv-SE" w:eastAsia="ko-KR"/>
              </w:rPr>
            </w:pPr>
            <w:r>
              <w:rPr>
                <w:rStyle w:val="Strong"/>
                <w:b w:val="0"/>
                <w:bCs w:val="0"/>
                <w:sz w:val="20"/>
                <w:szCs w:val="20"/>
                <w:lang w:val="sv-SE" w:eastAsia="ko-KR"/>
              </w:rPr>
              <w:t xml:space="preserve">It is recommended to support both channel access with LBT mechanism(s) and a channel access mechanism without LBT for gNB and UE </w:t>
            </w:r>
            <w:del w:id="1957" w:author="Keyvan-Huawei" w:date="2020-11-12T16:07:00Z">
              <w:r>
                <w:rPr>
                  <w:rStyle w:val="Strong"/>
                  <w:b w:val="0"/>
                  <w:bCs w:val="0"/>
                  <w:sz w:val="20"/>
                  <w:szCs w:val="20"/>
                  <w:lang w:val="sv-SE" w:eastAsia="ko-KR"/>
                </w:rPr>
                <w:delText xml:space="preserve">that </w:delText>
              </w:r>
            </w:del>
            <w:ins w:id="1958" w:author="Keyvan-Huawei" w:date="2020-11-12T16:07:00Z">
              <w:r>
                <w:rPr>
                  <w:rStyle w:val="Strong"/>
                  <w:b w:val="0"/>
                  <w:bCs w:val="0"/>
                  <w:sz w:val="20"/>
                  <w:szCs w:val="20"/>
                  <w:lang w:val="sv-SE" w:eastAsia="ko-KR"/>
                </w:rPr>
                <w:t xml:space="preserve">to </w:t>
              </w:r>
            </w:ins>
            <w:r>
              <w:rPr>
                <w:rStyle w:val="Strong"/>
                <w:b w:val="0"/>
                <w:bCs w:val="0"/>
                <w:sz w:val="20"/>
                <w:szCs w:val="20"/>
                <w:lang w:val="sv-SE" w:eastAsia="ko-KR"/>
              </w:rPr>
              <w:t>initiate a channel occupancy</w:t>
            </w:r>
          </w:p>
        </w:tc>
      </w:tr>
      <w:tr w:rsidR="003B14A3" w14:paraId="6B4BF7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9A29D" w14:textId="77777777" w:rsidR="003B14A3" w:rsidRDefault="00301D8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4A604BE2" w14:textId="77777777" w:rsidR="003B14A3" w:rsidRDefault="00301D88">
            <w:pPr>
              <w:overflowPunct/>
              <w:autoSpaceDE/>
              <w:adjustRightInd/>
              <w:spacing w:after="0"/>
              <w:rPr>
                <w:rFonts w:eastAsiaTheme="minorEastAsia"/>
                <w:lang w:val="sv-SE" w:eastAsia="ko-KR"/>
              </w:rPr>
            </w:pPr>
            <w:r>
              <w:rPr>
                <w:rFonts w:eastAsiaTheme="minorEastAsia"/>
                <w:lang w:val="sv-SE" w:eastAsia="ko-KR"/>
              </w:rPr>
              <w:t>We s</w:t>
            </w:r>
            <w:r>
              <w:rPr>
                <w:rFonts w:eastAsiaTheme="minorEastAsia" w:hint="eastAsia"/>
                <w:lang w:val="sv-SE" w:eastAsia="ko-KR"/>
              </w:rPr>
              <w:t xml:space="preserve">upport </w:t>
            </w:r>
            <w:r>
              <w:rPr>
                <w:rFonts w:eastAsiaTheme="minorEastAsia"/>
                <w:lang w:val="sv-SE" w:eastAsia="ko-KR"/>
              </w:rPr>
              <w:t>Moderator’s proposal for TR conclusion and fine with the suggestion by Huawei.</w:t>
            </w:r>
          </w:p>
        </w:tc>
      </w:tr>
      <w:tr w:rsidR="003B14A3" w14:paraId="703A51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FCBAB" w14:textId="77777777" w:rsidR="003B14A3" w:rsidRDefault="00301D88">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47E553EF" w14:textId="77777777" w:rsidR="003B14A3" w:rsidRDefault="00301D88">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moderator’s proposal. The only thing which is just editorial may (or may not?) be in the 1st sentence: </w:t>
            </w:r>
          </w:p>
          <w:p w14:paraId="43D1D87B" w14:textId="77777777" w:rsidR="003B14A3" w:rsidRDefault="003B14A3">
            <w:pPr>
              <w:overflowPunct/>
              <w:autoSpaceDE/>
              <w:adjustRightInd/>
              <w:spacing w:after="0"/>
              <w:rPr>
                <w:rFonts w:eastAsia="MS Mincho"/>
                <w:lang w:val="sv-SE" w:eastAsia="ja-JP"/>
              </w:rPr>
            </w:pPr>
          </w:p>
          <w:p w14:paraId="646ACCA9" w14:textId="77777777" w:rsidR="003B14A3" w:rsidRDefault="00301D88">
            <w:pPr>
              <w:overflowPunct/>
              <w:autoSpaceDE/>
              <w:adjustRightInd/>
              <w:spacing w:after="0"/>
              <w:ind w:leftChars="100" w:left="200"/>
              <w:rPr>
                <w:rFonts w:eastAsiaTheme="minorEastAsia"/>
                <w:lang w:val="sv-SE" w:eastAsia="ko-KR"/>
              </w:rPr>
            </w:pPr>
            <w:r>
              <w:rPr>
                <w:rFonts w:eastAsiaTheme="minorEastAsia"/>
                <w:lang w:val="sv-SE" w:eastAsia="ko-KR"/>
              </w:rPr>
              <w:t xml:space="preserve">Study of required changes to NR using existing DL/UL NR waveform to support operation between 52.6 GHz and 71 GHz was conducted. The study included study of applicable numerology including subcarrier spacing, channel BW (including maximum BW), and their impact to FR2 physical layer design to support system functionality considering practical RF impairments, and identification </w:t>
            </w:r>
            <w:ins w:id="1959" w:author="Naoya Shibaike" w:date="2020-11-13T12:03:00Z">
              <w:r>
                <w:rPr>
                  <w:rFonts w:eastAsiaTheme="minorEastAsia"/>
                  <w:lang w:val="sv-SE" w:eastAsia="ko-KR"/>
                </w:rPr>
                <w:t xml:space="preserve">of </w:t>
              </w:r>
            </w:ins>
            <w:r>
              <w:rPr>
                <w:rFonts w:eastAsiaTheme="minorEastAsia"/>
                <w:lang w:val="sv-SE" w:eastAsia="ko-KR"/>
              </w:rPr>
              <w:t>potential critical problems to physical signal/channels, if any. Study of channel access mechanism, considering potential interference to/from other nodes, assuming beam based operation, in order to comply with the regulatory requirements applicable to unlicensed spectrum for frequencies between 52.6 GHz and 71 GHz was also conducted.</w:t>
            </w:r>
          </w:p>
        </w:tc>
      </w:tr>
      <w:tr w:rsidR="003B14A3" w14:paraId="247C8F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1A660" w14:textId="77777777" w:rsidR="003B14A3" w:rsidRDefault="00301D88">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3F686F24" w14:textId="77777777" w:rsidR="003B14A3" w:rsidRDefault="00301D88">
            <w:pPr>
              <w:overflowPunct/>
              <w:autoSpaceDE/>
              <w:adjustRightInd/>
              <w:spacing w:after="0"/>
              <w:rPr>
                <w:rFonts w:eastAsia="MS Mincho"/>
                <w:lang w:val="sv-SE" w:eastAsia="ja-JP"/>
              </w:rPr>
            </w:pPr>
            <w:r>
              <w:rPr>
                <w:rFonts w:eastAsia="MS Mincho"/>
                <w:lang w:val="sv-SE" w:eastAsia="ja-JP"/>
              </w:rPr>
              <w:t>Updated suggestion from Huawei and Docomo.</w:t>
            </w:r>
          </w:p>
        </w:tc>
      </w:tr>
      <w:tr w:rsidR="003B14A3" w14:paraId="47A797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359CB" w14:textId="77777777" w:rsidR="003B14A3" w:rsidRDefault="00301D88">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AB89E8E" w14:textId="77777777" w:rsidR="003B14A3" w:rsidRDefault="00301D88">
            <w:pPr>
              <w:overflowPunct/>
              <w:autoSpaceDE/>
              <w:adjustRightInd/>
              <w:spacing w:after="0"/>
              <w:rPr>
                <w:rFonts w:eastAsia="MS Mincho"/>
                <w:lang w:val="sv-SE" w:eastAsia="ja-JP"/>
              </w:rPr>
            </w:pPr>
            <w:r>
              <w:rPr>
                <w:rFonts w:eastAsia="MS Mincho"/>
                <w:lang w:val="sv-SE" w:eastAsia="ja-JP"/>
              </w:rPr>
              <w:t>This discusison is closed since we have an agreement on the conclusion text.</w:t>
            </w:r>
          </w:p>
        </w:tc>
      </w:tr>
    </w:tbl>
    <w:p w14:paraId="036496DB" w14:textId="77777777" w:rsidR="003B14A3" w:rsidRDefault="003B14A3">
      <w:pPr>
        <w:pStyle w:val="BodyText"/>
        <w:spacing w:after="0"/>
        <w:rPr>
          <w:rFonts w:ascii="Times New Roman" w:hAnsi="Times New Roman"/>
          <w:sz w:val="22"/>
          <w:szCs w:val="22"/>
          <w:lang w:eastAsia="zh-CN"/>
        </w:rPr>
      </w:pPr>
    </w:p>
    <w:p w14:paraId="44FC0B47" w14:textId="77777777" w:rsidR="003B14A3" w:rsidRDefault="003B14A3">
      <w:pPr>
        <w:pStyle w:val="BodyText"/>
        <w:spacing w:after="0"/>
        <w:rPr>
          <w:rFonts w:ascii="Times New Roman" w:hAnsi="Times New Roman"/>
          <w:sz w:val="22"/>
          <w:szCs w:val="22"/>
          <w:lang w:eastAsia="zh-CN"/>
        </w:rPr>
      </w:pPr>
    </w:p>
    <w:p w14:paraId="144973B8" w14:textId="77777777" w:rsidR="003B14A3" w:rsidRDefault="003B14A3">
      <w:pPr>
        <w:rPr>
          <w:sz w:val="22"/>
          <w:szCs w:val="28"/>
          <w:lang w:eastAsia="zh-CN"/>
        </w:rPr>
      </w:pPr>
    </w:p>
    <w:p w14:paraId="60E913E9" w14:textId="77777777" w:rsidR="003B14A3" w:rsidRDefault="00301D88">
      <w:pPr>
        <w:pStyle w:val="Heading3"/>
        <w:rPr>
          <w:sz w:val="24"/>
          <w:szCs w:val="18"/>
          <w:highlight w:val="green"/>
        </w:rPr>
      </w:pPr>
      <w:r>
        <w:rPr>
          <w:sz w:val="24"/>
          <w:szCs w:val="18"/>
          <w:highlight w:val="green"/>
        </w:rPr>
        <w:t>Agreement #77:</w:t>
      </w:r>
    </w:p>
    <w:p w14:paraId="68ADC914" w14:textId="77777777" w:rsidR="003B14A3" w:rsidRDefault="00301D88">
      <w:pPr>
        <w:rPr>
          <w:sz w:val="22"/>
          <w:szCs w:val="28"/>
          <w:lang w:eastAsia="zh-CN"/>
        </w:rPr>
      </w:pPr>
      <w:r>
        <w:rPr>
          <w:sz w:val="22"/>
          <w:szCs w:val="28"/>
          <w:lang w:eastAsia="zh-CN"/>
        </w:rPr>
        <w:t>Capture the following for the conclusions of the TR:</w:t>
      </w:r>
    </w:p>
    <w:p w14:paraId="6E07F2A2" w14:textId="77777777" w:rsidR="003B14A3" w:rsidRDefault="00301D88">
      <w:pPr>
        <w:rPr>
          <w:sz w:val="22"/>
          <w:szCs w:val="28"/>
          <w:lang w:eastAsia="zh-CN"/>
        </w:rPr>
      </w:pPr>
      <w:r>
        <w:rPr>
          <w:sz w:val="22"/>
          <w:szCs w:val="28"/>
          <w:lang w:eastAsia="zh-CN"/>
        </w:rPr>
        <w:t>------------------------------------- Begin ------------------------------------</w:t>
      </w:r>
    </w:p>
    <w:p w14:paraId="41F4200C" w14:textId="77777777" w:rsidR="003B14A3" w:rsidRDefault="00301D88">
      <w:pPr>
        <w:rPr>
          <w:sz w:val="22"/>
          <w:szCs w:val="28"/>
          <w:lang w:eastAsia="zh-CN"/>
        </w:rPr>
      </w:pPr>
      <w:r>
        <w:rPr>
          <w:sz w:val="22"/>
          <w:szCs w:val="28"/>
          <w:lang w:eastAsia="zh-CN"/>
        </w:rPr>
        <w:t>Study of required changes to NR using existing DL/UL NR waveform to support operation between 52.6 GHz and 71 GHz was conducted. The study included study of applicable numerology including subcarrier spacing, channel BW (including maximum BW), and their impact to FR2 physical layer design to support system functionality considering practical RF impairments, and identification of potential critical problems to physical signal/channels, if any. Study of channel access mechanism, considering potential interference to/from other nodes, assuming beam-based operation, in order to comply with the regulatory requirements applicable to unlicensed spectrum for frequencies between 52.6 GHz and 71 GHz was also conducted.</w:t>
      </w:r>
    </w:p>
    <w:p w14:paraId="4D7E351D" w14:textId="77777777" w:rsidR="003B14A3" w:rsidRDefault="00301D88">
      <w:pPr>
        <w:rPr>
          <w:sz w:val="22"/>
          <w:szCs w:val="28"/>
          <w:lang w:eastAsia="zh-CN"/>
        </w:rPr>
      </w:pPr>
      <w:r>
        <w:rPr>
          <w:sz w:val="22"/>
          <w:szCs w:val="28"/>
          <w:lang w:eastAsia="zh-CN"/>
        </w:rPr>
        <w:t xml:space="preserve">As an outcome of the study, it is recommended to support 120 kHz subcarrier spacing with normal CP length, and at least one additional subcarrier spacings among 240 kHz, 480 kHz, and 960 kHz subcarrier spacing candidates. It is recommended to consider supporting at most up to three subcarrier spacings including 120 kHz. It is not recommended to consider support of only 240 kHz SCS for PDCCH/PDSCH/PUCCH/PUSCH in addition to 120 kHz. Subcarrier spacing outside 120 kHz to 960 kHz are not supported for any signals and channels. The applicability of the supported subcarrier spacing to </w:t>
      </w:r>
      <w:proofErr w:type="gramStart"/>
      <w:r>
        <w:rPr>
          <w:sz w:val="22"/>
          <w:szCs w:val="28"/>
          <w:lang w:eastAsia="zh-CN"/>
        </w:rPr>
        <w:t>particular signals</w:t>
      </w:r>
      <w:proofErr w:type="gramEnd"/>
      <w:r>
        <w:rPr>
          <w:sz w:val="22"/>
          <w:szCs w:val="28"/>
          <w:lang w:eastAsia="zh-CN"/>
        </w:rPr>
        <w:t xml:space="preserve"> and channels should be further discussed when specifications are developed. It is additionally recommended to limit the maximum FFT size required to 4096 and to limit the maximum of RBs per carrier to 275 RBs. The candidate supported maximum carrier bandwidth(s) for a cell should be between 400 MHz and 2160 </w:t>
      </w:r>
      <w:proofErr w:type="spellStart"/>
      <w:r>
        <w:rPr>
          <w:sz w:val="22"/>
          <w:szCs w:val="28"/>
          <w:lang w:eastAsia="zh-CN"/>
        </w:rPr>
        <w:t>MHz.</w:t>
      </w:r>
      <w:proofErr w:type="spellEnd"/>
      <w:r>
        <w:rPr>
          <w:sz w:val="22"/>
          <w:szCs w:val="28"/>
          <w:lang w:eastAsia="zh-CN"/>
        </w:rPr>
        <w:t xml:space="preserve"> Further investigation of the details of required changes to NR may be needed.</w:t>
      </w:r>
    </w:p>
    <w:p w14:paraId="7DC881AF" w14:textId="77777777" w:rsidR="003B14A3" w:rsidRDefault="00301D88">
      <w:pPr>
        <w:rPr>
          <w:sz w:val="22"/>
          <w:szCs w:val="28"/>
          <w:lang w:eastAsia="zh-CN"/>
        </w:rPr>
      </w:pPr>
      <w:r>
        <w:rPr>
          <w:sz w:val="22"/>
          <w:szCs w:val="28"/>
          <w:lang w:eastAsia="zh-CN"/>
        </w:rPr>
        <w:t xml:space="preserve">As an outcome of the channel access study, it is recommended to support both channel access with LBT mechanism(s) and a channel access mechanism without LBT for </w:t>
      </w:r>
      <w:proofErr w:type="spellStart"/>
      <w:r>
        <w:rPr>
          <w:sz w:val="22"/>
          <w:szCs w:val="28"/>
          <w:lang w:eastAsia="zh-CN"/>
        </w:rPr>
        <w:t>gNB</w:t>
      </w:r>
      <w:proofErr w:type="spellEnd"/>
      <w:r>
        <w:rPr>
          <w:sz w:val="22"/>
          <w:szCs w:val="28"/>
          <w:lang w:eastAsia="zh-CN"/>
        </w:rPr>
        <w:t xml:space="preserve"> and UE to initiate a channel occupancy. Further investigation of the details of the channel access mechanism may be needed.</w:t>
      </w:r>
    </w:p>
    <w:p w14:paraId="102402D9" w14:textId="77777777" w:rsidR="003B14A3" w:rsidRDefault="00301D88">
      <w:pPr>
        <w:rPr>
          <w:sz w:val="22"/>
          <w:szCs w:val="28"/>
          <w:lang w:eastAsia="zh-CN"/>
        </w:rPr>
      </w:pPr>
      <w:r>
        <w:rPr>
          <w:sz w:val="22"/>
          <w:szCs w:val="28"/>
          <w:lang w:eastAsia="zh-CN"/>
        </w:rPr>
        <w:t>---------------------------------------- End --------------------------------------------------</w:t>
      </w:r>
    </w:p>
    <w:p w14:paraId="508E0471"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E5DD543"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34D3312"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73AD3970"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agreed text to Section 7 conclusions</w:t>
            </w:r>
          </w:p>
          <w:p w14:paraId="57818049" w14:textId="77777777" w:rsidR="003B14A3" w:rsidRDefault="003B14A3">
            <w:pPr>
              <w:spacing w:after="0"/>
              <w:rPr>
                <w:rStyle w:val="Strong"/>
                <w:color w:val="000000"/>
              </w:rPr>
            </w:pPr>
          </w:p>
          <w:p w14:paraId="1E236170" w14:textId="77777777" w:rsidR="003B14A3" w:rsidRDefault="003B14A3">
            <w:pPr>
              <w:spacing w:after="0"/>
              <w:rPr>
                <w:rStyle w:val="Strong"/>
                <w:color w:val="000000"/>
                <w:lang w:val="sv-SE"/>
              </w:rPr>
            </w:pPr>
          </w:p>
        </w:tc>
      </w:tr>
      <w:tr w:rsidR="003B14A3" w14:paraId="0112257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0CB4170"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09A0DDA" w14:textId="77777777" w:rsidR="003B14A3" w:rsidRDefault="00301D88">
            <w:pPr>
              <w:spacing w:after="0"/>
              <w:rPr>
                <w:lang w:val="sv-SE"/>
              </w:rPr>
            </w:pPr>
            <w:r>
              <w:rPr>
                <w:rStyle w:val="Strong"/>
                <w:color w:val="000000"/>
                <w:lang w:val="sv-SE"/>
              </w:rPr>
              <w:t>Comments</w:t>
            </w:r>
          </w:p>
        </w:tc>
      </w:tr>
      <w:tr w:rsidR="003B14A3" w14:paraId="0EDC40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3E6DD"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22C76F4" w14:textId="77777777" w:rsidR="003B14A3" w:rsidRDefault="003B14A3">
            <w:pPr>
              <w:overflowPunct/>
              <w:autoSpaceDE/>
              <w:adjustRightInd/>
              <w:spacing w:after="0"/>
              <w:rPr>
                <w:lang w:val="sv-SE" w:eastAsia="zh-CN"/>
              </w:rPr>
            </w:pPr>
          </w:p>
        </w:tc>
      </w:tr>
    </w:tbl>
    <w:p w14:paraId="32B5F54A" w14:textId="77777777" w:rsidR="003B14A3" w:rsidRDefault="003B14A3">
      <w:pPr>
        <w:pStyle w:val="BodyText"/>
        <w:spacing w:after="0"/>
        <w:rPr>
          <w:rFonts w:ascii="Times New Roman" w:hAnsi="Times New Roman"/>
          <w:sz w:val="22"/>
          <w:szCs w:val="22"/>
          <w:lang w:val="sv-SE" w:eastAsia="zh-CN"/>
        </w:rPr>
      </w:pPr>
    </w:p>
    <w:p w14:paraId="098FE763" w14:textId="77777777" w:rsidR="003B14A3" w:rsidRDefault="003B14A3">
      <w:pPr>
        <w:pStyle w:val="BodyText"/>
        <w:spacing w:after="0"/>
        <w:rPr>
          <w:rFonts w:ascii="Times New Roman" w:hAnsi="Times New Roman"/>
          <w:sz w:val="22"/>
          <w:szCs w:val="22"/>
          <w:lang w:val="sv-SE" w:eastAsia="zh-CN"/>
        </w:rPr>
      </w:pPr>
    </w:p>
    <w:p w14:paraId="70AC69B9" w14:textId="77777777" w:rsidR="003B14A3" w:rsidRDefault="003B14A3">
      <w:pPr>
        <w:pStyle w:val="BodyText"/>
        <w:spacing w:after="0"/>
        <w:rPr>
          <w:rFonts w:ascii="Times New Roman" w:hAnsi="Times New Roman"/>
          <w:sz w:val="22"/>
          <w:szCs w:val="22"/>
          <w:lang w:eastAsia="zh-CN"/>
        </w:rPr>
      </w:pPr>
    </w:p>
    <w:p w14:paraId="2160D738" w14:textId="77777777" w:rsidR="003B14A3" w:rsidRDefault="003B14A3">
      <w:pPr>
        <w:pStyle w:val="BodyText"/>
        <w:spacing w:after="0"/>
        <w:rPr>
          <w:rFonts w:ascii="Times New Roman" w:hAnsi="Times New Roman"/>
          <w:sz w:val="22"/>
          <w:szCs w:val="22"/>
          <w:lang w:eastAsia="zh-CN"/>
        </w:rPr>
      </w:pPr>
    </w:p>
    <w:p w14:paraId="1B2D404F" w14:textId="77777777" w:rsidR="003B14A3" w:rsidRDefault="00301D88">
      <w:pPr>
        <w:pStyle w:val="Heading1"/>
        <w:numPr>
          <w:ilvl w:val="0"/>
          <w:numId w:val="5"/>
        </w:numPr>
        <w:ind w:left="360"/>
        <w:rPr>
          <w:rFonts w:cs="Arial"/>
          <w:sz w:val="32"/>
          <w:szCs w:val="32"/>
        </w:rPr>
      </w:pPr>
      <w:r>
        <w:rPr>
          <w:rFonts w:cs="Arial"/>
          <w:sz w:val="32"/>
          <w:szCs w:val="32"/>
        </w:rPr>
        <w:t>References:</w:t>
      </w:r>
    </w:p>
    <w:p w14:paraId="3208DCAF"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Rapporteur: Companies are encouraged to check the correct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number for referencing the evaluation results. Below are the Reference that will be captured to the TR. Reference are from Summary #3 of the discussion. Reference should have [X+4], where X is the original numbering from the summary #3 of the discussion.</w:t>
      </w:r>
    </w:p>
    <w:p w14:paraId="1906F214" w14:textId="77777777" w:rsidR="003B14A3" w:rsidRDefault="003B14A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3B14A3" w14:paraId="566ABB65" w14:textId="77777777">
        <w:tc>
          <w:tcPr>
            <w:tcW w:w="9962" w:type="dxa"/>
          </w:tcPr>
          <w:p w14:paraId="3A81AE33" w14:textId="77777777" w:rsidR="003B14A3" w:rsidRDefault="00301D88">
            <w:pPr>
              <w:pStyle w:val="Heading1"/>
              <w:outlineLvl w:val="0"/>
            </w:pPr>
            <w:bookmarkStart w:id="1960" w:name="_Toc41298308"/>
            <w:r>
              <w:lastRenderedPageBreak/>
              <w:t>2</w:t>
            </w:r>
            <w:r>
              <w:tab/>
              <w:t>References</w:t>
            </w:r>
            <w:bookmarkEnd w:id="1960"/>
          </w:p>
          <w:p w14:paraId="1C04B891" w14:textId="77777777" w:rsidR="003B14A3" w:rsidRDefault="00301D88">
            <w:r>
              <w:t>The following documents contain provisions which, through reference in this text, constitute provisions of the present document.</w:t>
            </w:r>
          </w:p>
          <w:p w14:paraId="7C294493" w14:textId="77777777" w:rsidR="003B14A3" w:rsidRDefault="00301D88">
            <w:pPr>
              <w:pStyle w:val="B1"/>
            </w:pPr>
            <w:r>
              <w:t>-</w:t>
            </w:r>
            <w:r>
              <w:tab/>
              <w:t>References are either specific (identified by date of publication, edition number, version number, etc.) or non</w:t>
            </w:r>
            <w:r>
              <w:noBreakHyphen/>
              <w:t>specific.</w:t>
            </w:r>
          </w:p>
          <w:p w14:paraId="5638BA8E" w14:textId="77777777" w:rsidR="003B14A3" w:rsidRDefault="00301D88">
            <w:pPr>
              <w:pStyle w:val="B1"/>
            </w:pPr>
            <w:r>
              <w:t>-</w:t>
            </w:r>
            <w:r>
              <w:tab/>
              <w:t>For a specific reference, subsequent revisions do not apply.</w:t>
            </w:r>
          </w:p>
          <w:p w14:paraId="5959BCDD" w14:textId="77777777" w:rsidR="003B14A3" w:rsidRDefault="00301D88">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2AF5DF9" w14:textId="77777777" w:rsidR="003B14A3" w:rsidRDefault="00301D88">
            <w:pPr>
              <w:pStyle w:val="EX"/>
            </w:pPr>
            <w:r>
              <w:t>[1]</w:t>
            </w:r>
            <w:r>
              <w:tab/>
              <w:t>3GPP TR 38.913: "Study on Scenarios and Requirements for Next Generation Access Technologies"</w:t>
            </w:r>
          </w:p>
          <w:p w14:paraId="7CB504AD" w14:textId="77777777" w:rsidR="003B14A3" w:rsidRDefault="00301D88">
            <w:pPr>
              <w:pStyle w:val="EX"/>
            </w:pPr>
            <w:r>
              <w:t>[2]</w:t>
            </w:r>
            <w:r>
              <w:tab/>
            </w:r>
            <w:r>
              <w:tab/>
              <w:t>3GPP TR 38.807: "Study on requirements for NR beyond 52.6 GHz".</w:t>
            </w:r>
          </w:p>
          <w:p w14:paraId="47815E47" w14:textId="77777777" w:rsidR="003B14A3" w:rsidRDefault="00301D88">
            <w:pPr>
              <w:pStyle w:val="EX"/>
            </w:pPr>
            <w:r>
              <w:t>[3]</w:t>
            </w:r>
            <w:r>
              <w:tab/>
              <w:t>3GPP TR 21.905: "Vocabulary for 3GPP Specifications".</w:t>
            </w:r>
          </w:p>
          <w:p w14:paraId="490AA654" w14:textId="77777777" w:rsidR="003B14A3" w:rsidRDefault="00301D88">
            <w:pPr>
              <w:pStyle w:val="EX"/>
            </w:pPr>
            <w:r>
              <w:t xml:space="preserve"> [4]</w:t>
            </w:r>
            <w:r>
              <w:tab/>
            </w:r>
            <w:r>
              <w:tab/>
              <w:t xml:space="preserve">ETSI EN 302 567 v2.1.20: "Multiple-Gigabit/s radio equipment operating in the 60 GHz band; </w:t>
            </w:r>
            <w:proofErr w:type="spellStart"/>
            <w:r>
              <w:t>Harmonised</w:t>
            </w:r>
            <w:proofErr w:type="spellEnd"/>
            <w:r>
              <w:t xml:space="preserve"> Standard covering the essential requirements of article 3.2 of Directive 2014/53/EU".</w:t>
            </w:r>
          </w:p>
          <w:p w14:paraId="389BCADE" w14:textId="77777777" w:rsidR="003B14A3" w:rsidRDefault="00301D88">
            <w:pPr>
              <w:pStyle w:val="EX"/>
            </w:pPr>
            <w:r>
              <w:t>[5]</w:t>
            </w:r>
            <w:r>
              <w:tab/>
              <w:t>R1-2007549 "Further discussion on B52 numerology" FUTUREWEI.</w:t>
            </w:r>
          </w:p>
          <w:p w14:paraId="4BC28522" w14:textId="77777777" w:rsidR="003B14A3" w:rsidRDefault="00301D88">
            <w:pPr>
              <w:pStyle w:val="EX"/>
            </w:pPr>
            <w:r>
              <w:t>[6]</w:t>
            </w:r>
            <w:r>
              <w:tab/>
              <w:t>R1-2007558 "Discussion on physical layer impacts for NR beyond 52.6 GHz" Lenovo, Motorola Mobility.</w:t>
            </w:r>
          </w:p>
          <w:p w14:paraId="007A4511" w14:textId="77777777" w:rsidR="003B14A3" w:rsidRDefault="00301D88">
            <w:pPr>
              <w:pStyle w:val="EX"/>
            </w:pPr>
            <w:r>
              <w:t>[7]</w:t>
            </w:r>
            <w:r>
              <w:tab/>
              <w:t xml:space="preserve">R1-2007604 "PHY design in 52.6-71 GHz using NR waveform" Huawei, </w:t>
            </w:r>
            <w:proofErr w:type="spellStart"/>
            <w:r>
              <w:t>HiSilicon</w:t>
            </w:r>
            <w:proofErr w:type="spellEnd"/>
            <w:r>
              <w:t>.</w:t>
            </w:r>
          </w:p>
          <w:p w14:paraId="6DB85D3D" w14:textId="77777777" w:rsidR="003B14A3" w:rsidRDefault="00301D88">
            <w:pPr>
              <w:pStyle w:val="EX"/>
            </w:pPr>
            <w:r>
              <w:t>[8]</w:t>
            </w:r>
            <w:r>
              <w:tab/>
              <w:t>R1-2007642 "Physical layer design for NR 52.6-71GHz" Beijing Xiaomi Software Tech.</w:t>
            </w:r>
          </w:p>
          <w:p w14:paraId="54DDD29D" w14:textId="77777777" w:rsidR="003B14A3" w:rsidRDefault="00301D88">
            <w:pPr>
              <w:pStyle w:val="EX"/>
            </w:pPr>
            <w:r>
              <w:t>[9]</w:t>
            </w:r>
            <w:r>
              <w:tab/>
              <w:t>R1-2007652 "Discussion on required changes to NR using existing DL/UL NR waveform" vivo.</w:t>
            </w:r>
          </w:p>
          <w:p w14:paraId="5CE5B42A" w14:textId="77777777" w:rsidR="003B14A3" w:rsidRDefault="00301D88">
            <w:pPr>
              <w:pStyle w:val="EX"/>
            </w:pPr>
            <w:r>
              <w:t>[10]</w:t>
            </w:r>
            <w:r>
              <w:tab/>
              <w:t>R1-2007785 "Consideration on required changes to NR using existing NR waveform" Fujitsu.</w:t>
            </w:r>
          </w:p>
          <w:p w14:paraId="733D9502" w14:textId="77777777" w:rsidR="003B14A3" w:rsidRDefault="00301D88">
            <w:pPr>
              <w:pStyle w:val="EX"/>
            </w:pPr>
            <w:r>
              <w:t>[11]</w:t>
            </w:r>
            <w:r>
              <w:tab/>
              <w:t xml:space="preserve">R1-2007790 "Consideration on supporting above 52.6GHz in NR" </w:t>
            </w:r>
            <w:proofErr w:type="spellStart"/>
            <w:r>
              <w:t>InterDigital</w:t>
            </w:r>
            <w:proofErr w:type="spellEnd"/>
            <w:r>
              <w:t>, Inc.</w:t>
            </w:r>
          </w:p>
          <w:p w14:paraId="1C8A6132" w14:textId="77777777" w:rsidR="003B14A3" w:rsidRDefault="00301D88">
            <w:pPr>
              <w:pStyle w:val="EX"/>
            </w:pPr>
            <w:r>
              <w:t>[12]</w:t>
            </w:r>
            <w:r>
              <w:tab/>
              <w:t xml:space="preserve">R1-2007847 "System Analysis of NR </w:t>
            </w:r>
            <w:proofErr w:type="spellStart"/>
            <w:r>
              <w:t>opration</w:t>
            </w:r>
            <w:proofErr w:type="spellEnd"/>
            <w:r>
              <w:t xml:space="preserve"> in 52.6 to 71 GHz" CATT.</w:t>
            </w:r>
          </w:p>
          <w:p w14:paraId="03BF6B32" w14:textId="77777777" w:rsidR="003B14A3" w:rsidRDefault="00301D88">
            <w:pPr>
              <w:pStyle w:val="EX"/>
            </w:pPr>
            <w:r>
              <w:t>[13]</w:t>
            </w:r>
            <w:r>
              <w:tab/>
              <w:t>R1-2007883 "Required changes to NR using existing DL/UL NR waveform" TCL Communication Ltd.</w:t>
            </w:r>
          </w:p>
          <w:p w14:paraId="61802132" w14:textId="77777777" w:rsidR="003B14A3" w:rsidRDefault="00301D88">
            <w:pPr>
              <w:pStyle w:val="EX"/>
            </w:pPr>
            <w:r>
              <w:t>[14]</w:t>
            </w:r>
            <w:r>
              <w:tab/>
              <w:t>R1-2007926 "Required changes to NR using existing DL/UL NR waveform" Nokia, Nokia Shanghai Bell.</w:t>
            </w:r>
          </w:p>
          <w:p w14:paraId="0B8678AC" w14:textId="77777777" w:rsidR="003B14A3" w:rsidRDefault="00301D88">
            <w:pPr>
              <w:pStyle w:val="EX"/>
            </w:pPr>
            <w:r>
              <w:t>[15]</w:t>
            </w:r>
            <w:r>
              <w:tab/>
              <w:t>R1-2007929 "On phase noise compensation for NR from 52.6GHz to 71GHz" Mitsubishi Electric RCE.</w:t>
            </w:r>
          </w:p>
          <w:p w14:paraId="40D01B7A" w14:textId="77777777" w:rsidR="003B14A3" w:rsidRDefault="00301D88">
            <w:pPr>
              <w:pStyle w:val="EX"/>
            </w:pPr>
            <w:r>
              <w:t>[16]</w:t>
            </w:r>
            <w:r>
              <w:tab/>
              <w:t>R1-2009379 "Discussion on Required Changes to NR in 52.6 – 71 GHz" Intel Corporation.</w:t>
            </w:r>
          </w:p>
          <w:p w14:paraId="0ABAEB9E" w14:textId="77777777" w:rsidR="003B14A3" w:rsidRDefault="00301D88">
            <w:pPr>
              <w:pStyle w:val="EX"/>
            </w:pPr>
            <w:r>
              <w:t>[17]</w:t>
            </w:r>
            <w:r>
              <w:tab/>
              <w:t xml:space="preserve">R1-2007965 "On the required changes to NR for above 52.6GHz" ZTE, </w:t>
            </w:r>
            <w:proofErr w:type="spellStart"/>
            <w:r>
              <w:t>Sanechips</w:t>
            </w:r>
            <w:proofErr w:type="spellEnd"/>
            <w:r>
              <w:t>.</w:t>
            </w:r>
          </w:p>
          <w:p w14:paraId="3FEDCD23" w14:textId="77777777" w:rsidR="003B14A3" w:rsidRDefault="00301D88">
            <w:pPr>
              <w:pStyle w:val="EX"/>
            </w:pPr>
            <w:r>
              <w:lastRenderedPageBreak/>
              <w:t>[18]</w:t>
            </w:r>
            <w:r>
              <w:tab/>
              <w:t>R1-2007982 "On NR operations in 52.6 to 71 GHz" Ericsson.</w:t>
            </w:r>
          </w:p>
          <w:p w14:paraId="20E38F29" w14:textId="77777777" w:rsidR="003B14A3" w:rsidRDefault="00301D88">
            <w:pPr>
              <w:pStyle w:val="EX"/>
            </w:pPr>
            <w:r>
              <w:t>[19]</w:t>
            </w:r>
            <w:r>
              <w:tab/>
              <w:t>R1-2009653 "Consideration on required physical layer changes to support NR above 52.6 GH"</w:t>
            </w:r>
            <w:r>
              <w:tab/>
              <w:t>LG Electronics.</w:t>
            </w:r>
          </w:p>
          <w:p w14:paraId="54F7CA65" w14:textId="77777777" w:rsidR="003B14A3" w:rsidRDefault="00301D88">
            <w:pPr>
              <w:pStyle w:val="EX"/>
            </w:pPr>
            <w:r>
              <w:t>[20]</w:t>
            </w:r>
            <w:r>
              <w:tab/>
              <w:t>R1-2008076 "Discussion on required changes to NR using existing DL/UL NR waveform in 52.6GHz ~ 71GHz" CMCC.</w:t>
            </w:r>
          </w:p>
          <w:p w14:paraId="411C6EDD" w14:textId="77777777" w:rsidR="003B14A3" w:rsidRDefault="00301D88">
            <w:pPr>
              <w:pStyle w:val="EX"/>
            </w:pPr>
            <w:r>
              <w:t>[21]</w:t>
            </w:r>
            <w:r>
              <w:tab/>
              <w:t>R1-2008082 "Study on the numerology to support 52.6 GHz to 71GHz" NEC.</w:t>
            </w:r>
          </w:p>
          <w:p w14:paraId="7AD5FCE2" w14:textId="77777777" w:rsidR="003B14A3" w:rsidRDefault="00301D88">
            <w:pPr>
              <w:pStyle w:val="EX"/>
            </w:pPr>
            <w:r>
              <w:t>[22]</w:t>
            </w:r>
            <w:r>
              <w:tab/>
              <w:t>R1-2008872 "Design aspects for extending NR to up to 71 GHz" Samsung.</w:t>
            </w:r>
          </w:p>
          <w:p w14:paraId="7E5359D1" w14:textId="77777777" w:rsidR="003B14A3" w:rsidRDefault="00301D88">
            <w:pPr>
              <w:pStyle w:val="EX"/>
            </w:pPr>
            <w:r>
              <w:t>[23]</w:t>
            </w:r>
            <w:r>
              <w:tab/>
              <w:t>R1-2008250 "</w:t>
            </w:r>
            <w:proofErr w:type="spellStart"/>
            <w:r>
              <w:t>Discusson</w:t>
            </w:r>
            <w:proofErr w:type="spellEnd"/>
            <w:r>
              <w:t xml:space="preserve"> on required changes to NR using DL/UL NR waveform" OPPO.</w:t>
            </w:r>
          </w:p>
          <w:p w14:paraId="5EA9A088" w14:textId="77777777" w:rsidR="003B14A3" w:rsidRDefault="00301D88">
            <w:pPr>
              <w:pStyle w:val="EX"/>
            </w:pPr>
            <w:r>
              <w:t>[24]</w:t>
            </w:r>
            <w:r>
              <w:tab/>
              <w:t>R1-2008353 "Considerations on required changes to NR from 52.6 GHz to 71 GHz" Sony.</w:t>
            </w:r>
          </w:p>
          <w:p w14:paraId="2C807A1E" w14:textId="77777777" w:rsidR="003B14A3" w:rsidRDefault="00301D88">
            <w:pPr>
              <w:pStyle w:val="EX"/>
            </w:pPr>
            <w:r>
              <w:t>[25]</w:t>
            </w:r>
            <w:r>
              <w:tab/>
              <w:t>R1-2008457 "A Discussion on Physical Layer Design for NR above 52.6GHz" Apple.</w:t>
            </w:r>
          </w:p>
          <w:p w14:paraId="57D99C46" w14:textId="77777777" w:rsidR="003B14A3" w:rsidRDefault="00301D88">
            <w:pPr>
              <w:pStyle w:val="EX"/>
            </w:pPr>
            <w:r>
              <w:t>[26]</w:t>
            </w:r>
            <w:r>
              <w:tab/>
              <w:t>R1-2008493 "Discussions on required changes on supporting NR from 52.6GHz to 71 GHz" CAICT.</w:t>
            </w:r>
          </w:p>
          <w:p w14:paraId="524D1F4B" w14:textId="77777777" w:rsidR="003B14A3" w:rsidRDefault="00301D88">
            <w:pPr>
              <w:pStyle w:val="EX"/>
            </w:pPr>
            <w:r>
              <w:t>[27]</w:t>
            </w:r>
            <w:r>
              <w:tab/>
              <w:t>R1-2008501 "On required changes to NR using existing DL/UL NR waveform for operation in 60GHz band" MediaTek Inc.</w:t>
            </w:r>
          </w:p>
          <w:p w14:paraId="73B64F5E" w14:textId="77777777" w:rsidR="003B14A3" w:rsidRDefault="00301D88">
            <w:pPr>
              <w:pStyle w:val="EX"/>
            </w:pPr>
            <w:r>
              <w:t>[28]</w:t>
            </w:r>
            <w:r>
              <w:tab/>
              <w:t xml:space="preserve">R1-2008516 "On NR operation between 52.6 GHz and 71 GHz" </w:t>
            </w:r>
            <w:proofErr w:type="spellStart"/>
            <w:r>
              <w:t>Convida</w:t>
            </w:r>
            <w:proofErr w:type="spellEnd"/>
            <w:r>
              <w:t xml:space="preserve"> Wireless.</w:t>
            </w:r>
          </w:p>
          <w:p w14:paraId="340FC229" w14:textId="77777777" w:rsidR="003B14A3" w:rsidRDefault="00301D88">
            <w:pPr>
              <w:pStyle w:val="EX"/>
            </w:pPr>
            <w:r>
              <w:t>[29]</w:t>
            </w:r>
            <w:r>
              <w:tab/>
              <w:t>R1-2009062 "Evaluation Methodology and Required Changes on NR from 52.6 to 71 GHz" NTT DOCOMO, INC.</w:t>
            </w:r>
          </w:p>
          <w:p w14:paraId="5B985FDB" w14:textId="77777777" w:rsidR="003B14A3" w:rsidRDefault="00301D88">
            <w:pPr>
              <w:pStyle w:val="EX"/>
            </w:pPr>
            <w:r>
              <w:t>[30]</w:t>
            </w:r>
            <w:r>
              <w:tab/>
              <w:t>R1-2008615 "NR using existing DL-UL NR waveform to support operation between 52p6 GHz and 71 GHz" Qualcomm Incorporated.</w:t>
            </w:r>
          </w:p>
          <w:p w14:paraId="7FA240E7" w14:textId="77777777" w:rsidR="003B14A3" w:rsidRDefault="00301D88">
            <w:pPr>
              <w:pStyle w:val="EX"/>
            </w:pPr>
            <w:r>
              <w:t>[31]</w:t>
            </w:r>
            <w:r>
              <w:tab/>
              <w:t>R1-2008726 "Discussion on physical layer aspects for NR beyond 52.6GHz" WILUS Inc.</w:t>
            </w:r>
          </w:p>
          <w:p w14:paraId="0EA0D0C9" w14:textId="77777777" w:rsidR="003B14A3" w:rsidRDefault="00301D88">
            <w:pPr>
              <w:pStyle w:val="EX"/>
            </w:pPr>
            <w:r>
              <w:t>[32]</w:t>
            </w:r>
            <w:r>
              <w:tab/>
              <w:t>R1-2008769 "Waveform considerations for NR above 52.6 GHz" Charter Communications.</w:t>
            </w:r>
          </w:p>
          <w:p w14:paraId="4A767407" w14:textId="77777777" w:rsidR="003B14A3" w:rsidRDefault="00301D88">
            <w:pPr>
              <w:pStyle w:val="EX"/>
            </w:pPr>
            <w:r>
              <w:t>[33]</w:t>
            </w:r>
            <w:r>
              <w:tab/>
              <w:t>R1-2007550 "On channel access modes in 60GHz" FUTUREWEI.</w:t>
            </w:r>
          </w:p>
          <w:p w14:paraId="3D4E158C" w14:textId="77777777" w:rsidR="003B14A3" w:rsidRDefault="00301D88">
            <w:pPr>
              <w:pStyle w:val="EX"/>
            </w:pPr>
            <w:r>
              <w:t>[34]</w:t>
            </w:r>
            <w:r>
              <w:tab/>
              <w:t>R1-2007559 "Discussion on channel access for NR beyond 52.6 GHz" Lenovo, Motorola Mobility.</w:t>
            </w:r>
          </w:p>
          <w:p w14:paraId="779D7000" w14:textId="77777777" w:rsidR="003B14A3" w:rsidRDefault="00301D88">
            <w:pPr>
              <w:pStyle w:val="EX"/>
            </w:pPr>
            <w:r>
              <w:t>[35]</w:t>
            </w:r>
            <w:r>
              <w:tab/>
              <w:t xml:space="preserve">R1-2008976 "Channel access mechanism for 60 GHz unlicensed operation" Huawei, </w:t>
            </w:r>
            <w:proofErr w:type="spellStart"/>
            <w:r>
              <w:t>HiSilicon</w:t>
            </w:r>
            <w:proofErr w:type="spellEnd"/>
            <w:r>
              <w:t>.</w:t>
            </w:r>
          </w:p>
          <w:p w14:paraId="6DDEAF87" w14:textId="77777777" w:rsidR="003B14A3" w:rsidRDefault="00301D88">
            <w:pPr>
              <w:pStyle w:val="EX"/>
            </w:pPr>
            <w:r>
              <w:t>[36]</w:t>
            </w:r>
            <w:r>
              <w:tab/>
              <w:t>R1-2007643 "Channel access mechanism for NR on 52.6-71 GHz" Beijing Xiaomi Software Tech.</w:t>
            </w:r>
          </w:p>
          <w:p w14:paraId="1300ADE1" w14:textId="77777777" w:rsidR="003B14A3" w:rsidRDefault="00301D88">
            <w:pPr>
              <w:pStyle w:val="EX"/>
            </w:pPr>
            <w:r>
              <w:t>[37]</w:t>
            </w:r>
            <w:r>
              <w:tab/>
              <w:t>R1-2007653 "Discussion on channel access mechanism" vivo.</w:t>
            </w:r>
          </w:p>
          <w:p w14:paraId="1C1B5081" w14:textId="77777777" w:rsidR="003B14A3" w:rsidRDefault="00301D88">
            <w:pPr>
              <w:pStyle w:val="EX"/>
            </w:pPr>
            <w:r>
              <w:t>[38]</w:t>
            </w:r>
            <w:r>
              <w:tab/>
              <w:t xml:space="preserve">R1-2007791 "On Channel access mechanisms" </w:t>
            </w:r>
            <w:proofErr w:type="spellStart"/>
            <w:r>
              <w:t>InterDigital</w:t>
            </w:r>
            <w:proofErr w:type="spellEnd"/>
            <w:r>
              <w:t>, Inc.</w:t>
            </w:r>
          </w:p>
          <w:p w14:paraId="5EEC2E71" w14:textId="77777777" w:rsidR="003B14A3" w:rsidRDefault="00301D88">
            <w:pPr>
              <w:pStyle w:val="EX"/>
            </w:pPr>
            <w:r>
              <w:t>[39]</w:t>
            </w:r>
            <w:r>
              <w:tab/>
              <w:t>R1-2007848 "Channel Access Mechanism in support of NR operation in 52.6 to 71 GHz" CATT.</w:t>
            </w:r>
          </w:p>
          <w:p w14:paraId="25BE8D21" w14:textId="77777777" w:rsidR="003B14A3" w:rsidRDefault="00301D88">
            <w:pPr>
              <w:pStyle w:val="EX"/>
            </w:pPr>
            <w:r>
              <w:t>[40]</w:t>
            </w:r>
            <w:r>
              <w:tab/>
              <w:t>R1-2007884 "Channel access mechanism" TCL Communication Ltd.</w:t>
            </w:r>
          </w:p>
          <w:p w14:paraId="1A38E9EE" w14:textId="77777777" w:rsidR="003B14A3" w:rsidRDefault="00301D88">
            <w:pPr>
              <w:pStyle w:val="EX"/>
            </w:pPr>
            <w:r>
              <w:t>[41]</w:t>
            </w:r>
            <w:r>
              <w:tab/>
              <w:t>R1-2007918 "Channel access mechanisms for NR from 52.6-71GHz" AT&amp;T.</w:t>
            </w:r>
          </w:p>
          <w:p w14:paraId="1473191E" w14:textId="77777777" w:rsidR="003B14A3" w:rsidRDefault="00301D88">
            <w:pPr>
              <w:pStyle w:val="EX"/>
            </w:pPr>
            <w:r>
              <w:t>[42]</w:t>
            </w:r>
            <w:r>
              <w:tab/>
              <w:t>R1-2009312 "Design of NR channel access mechanisms for 60 GHz unlicensed band" Nokia, Nokia Shanghai Bell.</w:t>
            </w:r>
          </w:p>
          <w:p w14:paraId="1E975C95" w14:textId="77777777" w:rsidR="003B14A3" w:rsidRDefault="00301D88">
            <w:pPr>
              <w:pStyle w:val="EX"/>
            </w:pPr>
            <w:r>
              <w:lastRenderedPageBreak/>
              <w:t>[43]</w:t>
            </w:r>
            <w:r>
              <w:tab/>
              <w:t>R1-2009380 "Channel Access Procedure for NR in 52.6 - 71 GHz" Intel Corporation.</w:t>
            </w:r>
          </w:p>
          <w:p w14:paraId="2FC77AF3" w14:textId="77777777" w:rsidR="003B14A3" w:rsidRDefault="00301D88">
            <w:pPr>
              <w:pStyle w:val="EX"/>
            </w:pPr>
            <w:r>
              <w:t>[44]</w:t>
            </w:r>
            <w:r>
              <w:tab/>
              <w:t xml:space="preserve">R1-2007966 "On the channel access mechanism for above 52.6GHz" ZTE, </w:t>
            </w:r>
            <w:proofErr w:type="spellStart"/>
            <w:r>
              <w:t>Sanechips</w:t>
            </w:r>
            <w:proofErr w:type="spellEnd"/>
            <w:r>
              <w:t>.</w:t>
            </w:r>
          </w:p>
          <w:p w14:paraId="12C4864F" w14:textId="77777777" w:rsidR="003B14A3" w:rsidRDefault="00301D88">
            <w:pPr>
              <w:pStyle w:val="EX"/>
            </w:pPr>
            <w:r>
              <w:t>[45]</w:t>
            </w:r>
            <w:r>
              <w:tab/>
              <w:t>R1-2007983 "Channel Access Mechanism" Ericsson.</w:t>
            </w:r>
          </w:p>
          <w:p w14:paraId="186149DC" w14:textId="77777777" w:rsidR="003B14A3" w:rsidRDefault="00301D88">
            <w:pPr>
              <w:pStyle w:val="EX"/>
            </w:pPr>
            <w:r>
              <w:t>[46]</w:t>
            </w:r>
            <w:r>
              <w:tab/>
              <w:t>R1-2008046 "Considerations on channel access mechanism to support NR above 52.6 GHz" LG Electronics.</w:t>
            </w:r>
          </w:p>
          <w:p w14:paraId="675B497F" w14:textId="77777777" w:rsidR="003B14A3" w:rsidRDefault="00301D88">
            <w:pPr>
              <w:pStyle w:val="EX"/>
            </w:pPr>
            <w:r>
              <w:t>[47]</w:t>
            </w:r>
            <w:r>
              <w:tab/>
              <w:t xml:space="preserve">R1-2008091 "Discussion on channel access mechanism for above 52.6GHz" </w:t>
            </w:r>
            <w:proofErr w:type="spellStart"/>
            <w:r>
              <w:t>Spreadtrum</w:t>
            </w:r>
            <w:proofErr w:type="spellEnd"/>
            <w:r>
              <w:t xml:space="preserve"> Communications.</w:t>
            </w:r>
          </w:p>
          <w:p w14:paraId="341F7F67" w14:textId="77777777" w:rsidR="003B14A3" w:rsidRDefault="00301D88">
            <w:pPr>
              <w:pStyle w:val="EX"/>
            </w:pPr>
            <w:r>
              <w:t>[48]</w:t>
            </w:r>
            <w:r>
              <w:tab/>
              <w:t>R1-2008157 "Channel access mechanism for 60 GHz unlicensed spectrum" Samsung.</w:t>
            </w:r>
          </w:p>
          <w:p w14:paraId="37676C55" w14:textId="77777777" w:rsidR="003B14A3" w:rsidRDefault="00301D88">
            <w:pPr>
              <w:pStyle w:val="EX"/>
            </w:pPr>
            <w:r>
              <w:t>[49]</w:t>
            </w:r>
            <w:r>
              <w:tab/>
              <w:t>R1-2008251 "Discussion on channel access" OPPO.</w:t>
            </w:r>
          </w:p>
          <w:p w14:paraId="15B3D186" w14:textId="77777777" w:rsidR="003B14A3" w:rsidRDefault="00301D88">
            <w:pPr>
              <w:pStyle w:val="EX"/>
            </w:pPr>
            <w:r>
              <w:t>[50]</w:t>
            </w:r>
            <w:r>
              <w:tab/>
              <w:t>R1-2008354 "Channel access mechanism for 60 GHz unlicensed spectrum" Sony.</w:t>
            </w:r>
          </w:p>
          <w:p w14:paraId="2E79B096" w14:textId="77777777" w:rsidR="003B14A3" w:rsidRDefault="00301D88">
            <w:pPr>
              <w:pStyle w:val="EX"/>
            </w:pPr>
            <w:r>
              <w:t>[51]</w:t>
            </w:r>
            <w:r>
              <w:tab/>
              <w:t>R1-2008458 "Views on Channel Access Mechanisms for Unlicensed Access above 52.6 GHz" Apple.</w:t>
            </w:r>
          </w:p>
          <w:p w14:paraId="0D783918" w14:textId="77777777" w:rsidR="003B14A3" w:rsidRDefault="00301D88">
            <w:pPr>
              <w:pStyle w:val="EX"/>
            </w:pPr>
            <w:r>
              <w:t>[52]</w:t>
            </w:r>
            <w:r>
              <w:tab/>
              <w:t>R1-2008494 "Discussions on channel access mechanism on supporting NR from 52.6GHz to 71 GHz" CAICT.</w:t>
            </w:r>
          </w:p>
          <w:p w14:paraId="583315F3" w14:textId="77777777" w:rsidR="003B14A3" w:rsidRDefault="00301D88">
            <w:pPr>
              <w:pStyle w:val="EX"/>
            </w:pPr>
            <w:r>
              <w:t>[53]</w:t>
            </w:r>
            <w:r>
              <w:tab/>
              <w:t xml:space="preserve">R1-2008517 "On Channel Access Mechanism and Interference Handling for Supporting NR from 52.6 GHz to 71 GHz" </w:t>
            </w:r>
            <w:proofErr w:type="spellStart"/>
            <w:r>
              <w:t>Convida</w:t>
            </w:r>
            <w:proofErr w:type="spellEnd"/>
            <w:r>
              <w:t xml:space="preserve"> Wireless.</w:t>
            </w:r>
          </w:p>
          <w:p w14:paraId="3ADDE903" w14:textId="77777777" w:rsidR="003B14A3" w:rsidRDefault="00301D88">
            <w:pPr>
              <w:pStyle w:val="EX"/>
            </w:pPr>
            <w:r>
              <w:t>[54]</w:t>
            </w:r>
            <w:r>
              <w:tab/>
              <w:t>R1-2008548 "Channel Access Mechanism for NR in 60 GHz unlicensed spectrum" NTT DOCOMO, INC.</w:t>
            </w:r>
          </w:p>
          <w:p w14:paraId="6E40FAD8" w14:textId="77777777" w:rsidR="003B14A3" w:rsidRDefault="00301D88">
            <w:pPr>
              <w:pStyle w:val="EX"/>
            </w:pPr>
            <w:r>
              <w:t>[55]</w:t>
            </w:r>
            <w:r>
              <w:tab/>
              <w:t>R1-2008563 "Discussion on channel access mechanism" ITRI.</w:t>
            </w:r>
          </w:p>
          <w:p w14:paraId="4DE419BE" w14:textId="77777777" w:rsidR="003B14A3" w:rsidRDefault="00301D88">
            <w:pPr>
              <w:pStyle w:val="EX"/>
            </w:pPr>
            <w:r>
              <w:t>[56]</w:t>
            </w:r>
            <w:r>
              <w:tab/>
              <w:t>R1-2009362 "Channel access mechanism for NR in 52p6 to 71GHz band" Qualcomm Incorporated.</w:t>
            </w:r>
          </w:p>
          <w:p w14:paraId="42BC6FCE" w14:textId="77777777" w:rsidR="003B14A3" w:rsidRDefault="00301D88">
            <w:pPr>
              <w:pStyle w:val="EX"/>
            </w:pPr>
            <w:r>
              <w:t>[57]</w:t>
            </w:r>
            <w:r>
              <w:tab/>
              <w:t>R1-2008717 "Discussion on channel access mechanism for 52.6 to 71GHz unlicensed ban"</w:t>
            </w:r>
            <w:r>
              <w:tab/>
            </w:r>
            <w:proofErr w:type="spellStart"/>
            <w:r>
              <w:t>Potevio</w:t>
            </w:r>
            <w:proofErr w:type="spellEnd"/>
          </w:p>
          <w:p w14:paraId="521A0D3F" w14:textId="77777777" w:rsidR="003B14A3" w:rsidRDefault="00301D88">
            <w:pPr>
              <w:pStyle w:val="EX"/>
            </w:pPr>
            <w:r>
              <w:t>[58]</w:t>
            </w:r>
            <w:r>
              <w:tab/>
              <w:t>R1-2008770 "Further aspects of channel access mechanisms" Charter Communications.</w:t>
            </w:r>
          </w:p>
          <w:p w14:paraId="4C7B1ACE" w14:textId="77777777" w:rsidR="003B14A3" w:rsidRDefault="00301D88">
            <w:pPr>
              <w:pStyle w:val="EX"/>
            </w:pPr>
            <w:r>
              <w:t>[59]</w:t>
            </w:r>
            <w:r>
              <w:tab/>
              <w:t>R1-2007560 "Additional evaluations for NR beyond 52.6GHz" Lenovo, Motorola Mobility.</w:t>
            </w:r>
          </w:p>
          <w:p w14:paraId="29C02069" w14:textId="77777777" w:rsidR="003B14A3" w:rsidRDefault="00301D88">
            <w:pPr>
              <w:pStyle w:val="EX"/>
            </w:pPr>
            <w:r>
              <w:t>[60]</w:t>
            </w:r>
            <w:r>
              <w:tab/>
              <w:t>R1-2007654 "Evaluation on different numerologies for NR using existing DL/UL NR waveform" vivo.</w:t>
            </w:r>
          </w:p>
          <w:p w14:paraId="4AA8323D" w14:textId="77777777" w:rsidR="003B14A3" w:rsidRDefault="00301D88">
            <w:pPr>
              <w:pStyle w:val="EX"/>
            </w:pPr>
            <w:r>
              <w:t>[61]</w:t>
            </w:r>
            <w:r>
              <w:tab/>
              <w:t xml:space="preserve">R1-2007792 "Evaluation results for above 52.6 GHz" </w:t>
            </w:r>
            <w:proofErr w:type="spellStart"/>
            <w:r>
              <w:t>InterDigital</w:t>
            </w:r>
            <w:proofErr w:type="spellEnd"/>
            <w:r>
              <w:t>, Inc.</w:t>
            </w:r>
          </w:p>
          <w:p w14:paraId="319C1CB0" w14:textId="77777777" w:rsidR="003B14A3" w:rsidRDefault="00301D88">
            <w:pPr>
              <w:pStyle w:val="EX"/>
            </w:pPr>
            <w:r>
              <w:t>[62]</w:t>
            </w:r>
            <w:r>
              <w:tab/>
              <w:t>R1-2007928 "Simulation Results for NR from 52.6 GHz to 71 GHz" Nokia, Nokia Shanghai Bell.</w:t>
            </w:r>
          </w:p>
          <w:p w14:paraId="4D054D33" w14:textId="77777777" w:rsidR="003B14A3" w:rsidRDefault="00301D88">
            <w:pPr>
              <w:pStyle w:val="EX"/>
            </w:pPr>
            <w:r>
              <w:t>[63]</w:t>
            </w:r>
            <w:r>
              <w:tab/>
              <w:t>R1-2007943 "Considerations on performance evaluation for NR in 52.6-71GHz" Intel Corporation.</w:t>
            </w:r>
          </w:p>
          <w:p w14:paraId="5F6F7F62" w14:textId="77777777" w:rsidR="003B14A3" w:rsidRDefault="00301D88">
            <w:pPr>
              <w:pStyle w:val="EX"/>
            </w:pPr>
            <w:r>
              <w:t>[64]</w:t>
            </w:r>
            <w:r>
              <w:tab/>
              <w:t xml:space="preserve">R1-2009450 "Simulation results for NR above 52.6GHz" ZTE, </w:t>
            </w:r>
            <w:proofErr w:type="spellStart"/>
            <w:r>
              <w:t>Sanechips</w:t>
            </w:r>
            <w:proofErr w:type="spellEnd"/>
            <w:r>
              <w:t>.</w:t>
            </w:r>
          </w:p>
          <w:p w14:paraId="5376B4FB" w14:textId="77777777" w:rsidR="003B14A3" w:rsidRDefault="00301D88">
            <w:pPr>
              <w:pStyle w:val="EX"/>
            </w:pPr>
            <w:r>
              <w:t>[65]</w:t>
            </w:r>
            <w:r>
              <w:tab/>
              <w:t>R1-2007984 "Evaluation results for NR in 52.6 - 71 GHz" Ericsson.</w:t>
            </w:r>
          </w:p>
          <w:p w14:paraId="0C09EDFC" w14:textId="77777777" w:rsidR="003B14A3" w:rsidRDefault="00301D88">
            <w:pPr>
              <w:pStyle w:val="EX"/>
            </w:pPr>
            <w:r>
              <w:lastRenderedPageBreak/>
              <w:t>[66]</w:t>
            </w:r>
            <w:r>
              <w:tab/>
              <w:t>R1-2008047 "Considerations on phase noise compensation to support NR above 52.6 GHz" LG Electronics.</w:t>
            </w:r>
          </w:p>
          <w:p w14:paraId="73FB8621" w14:textId="77777777" w:rsidR="003B14A3" w:rsidRDefault="00301D88">
            <w:pPr>
              <w:pStyle w:val="EX"/>
            </w:pPr>
            <w:r>
              <w:t>[67]</w:t>
            </w:r>
            <w:r>
              <w:tab/>
              <w:t>R1-2008873 "Evaluation results for extending NR to up to 71 GHz" Samsung.</w:t>
            </w:r>
          </w:p>
          <w:p w14:paraId="135598ED" w14:textId="77777777" w:rsidR="003B14A3" w:rsidRDefault="00301D88">
            <w:pPr>
              <w:pStyle w:val="EX"/>
            </w:pPr>
            <w:r>
              <w:t>[68]</w:t>
            </w:r>
            <w:r>
              <w:tab/>
              <w:t>R1-2009615 "Discussion on other aspects" OPPO.</w:t>
            </w:r>
          </w:p>
          <w:p w14:paraId="55D8762B" w14:textId="77777777" w:rsidR="003B14A3" w:rsidRDefault="00301D88">
            <w:pPr>
              <w:pStyle w:val="EX"/>
            </w:pPr>
            <w:r>
              <w:t>[69]</w:t>
            </w:r>
            <w:r>
              <w:tab/>
              <w:t>R1-2008459 "Evaluation results for Physical Layer Design for NR above 52.6GHz" Apple.</w:t>
            </w:r>
          </w:p>
          <w:p w14:paraId="6C3A20B1" w14:textId="77777777" w:rsidR="003B14A3" w:rsidRDefault="00301D88">
            <w:pPr>
              <w:pStyle w:val="EX"/>
            </w:pPr>
            <w:r>
              <w:t>[70]</w:t>
            </w:r>
            <w:r>
              <w:tab/>
              <w:t>R1-2008549 "Potential Enhancements for NR on 52.6 to 71 GHz" NTT DOCOMO, INC.</w:t>
            </w:r>
          </w:p>
          <w:p w14:paraId="0D0514AC" w14:textId="77777777" w:rsidR="003B14A3" w:rsidRDefault="00301D88">
            <w:pPr>
              <w:pStyle w:val="EX"/>
            </w:pPr>
            <w:r>
              <w:t>[71]</w:t>
            </w:r>
            <w:r>
              <w:tab/>
              <w:t>R1-2009157 "Performance evaluations for NR above 52.6 GHz" Charter Communications.</w:t>
            </w:r>
          </w:p>
          <w:p w14:paraId="16F6D364" w14:textId="77777777" w:rsidR="003B14A3" w:rsidRDefault="00301D88">
            <w:pPr>
              <w:pStyle w:val="EX"/>
            </w:pPr>
            <w:r>
              <w:t>[72]</w:t>
            </w:r>
            <w:r>
              <w:tab/>
              <w:t xml:space="preserve">R1-2009610 "Link level and System level evaluation for NR system operating in 52.6GHz to 71GHz" Huawei, </w:t>
            </w:r>
            <w:proofErr w:type="spellStart"/>
            <w:r>
              <w:t>HiSilicon</w:t>
            </w:r>
            <w:proofErr w:type="spellEnd"/>
            <w:r>
              <w:t>.</w:t>
            </w:r>
          </w:p>
          <w:p w14:paraId="1618730E" w14:textId="77777777" w:rsidR="003B14A3" w:rsidRDefault="003B14A3">
            <w:pPr>
              <w:pStyle w:val="Guidance"/>
              <w:rPr>
                <w:lang w:val="en-US"/>
              </w:rPr>
            </w:pPr>
          </w:p>
          <w:p w14:paraId="43029DC1" w14:textId="77777777" w:rsidR="003B14A3" w:rsidRDefault="003B14A3">
            <w:pPr>
              <w:pStyle w:val="BodyText"/>
              <w:spacing w:after="0"/>
              <w:rPr>
                <w:rFonts w:ascii="Times New Roman" w:hAnsi="Times New Roman"/>
                <w:sz w:val="22"/>
                <w:szCs w:val="22"/>
                <w:lang w:val="en-GB" w:eastAsia="zh-CN"/>
              </w:rPr>
            </w:pPr>
          </w:p>
        </w:tc>
      </w:tr>
    </w:tbl>
    <w:p w14:paraId="57A3FA11" w14:textId="77777777" w:rsidR="003B14A3" w:rsidRDefault="003B14A3">
      <w:pPr>
        <w:pStyle w:val="BodyText"/>
        <w:spacing w:after="0"/>
        <w:rPr>
          <w:rFonts w:ascii="Times New Roman" w:hAnsi="Times New Roman"/>
          <w:sz w:val="22"/>
          <w:szCs w:val="22"/>
          <w:lang w:val="en-GB" w:eastAsia="zh-CN"/>
        </w:rPr>
      </w:pPr>
    </w:p>
    <w:p w14:paraId="48BD38FD" w14:textId="77777777" w:rsidR="003B14A3" w:rsidRDefault="003B14A3">
      <w:pPr>
        <w:pStyle w:val="BodyText"/>
        <w:spacing w:after="0"/>
        <w:rPr>
          <w:rFonts w:ascii="Times New Roman" w:hAnsi="Times New Roman"/>
          <w:sz w:val="22"/>
          <w:szCs w:val="22"/>
          <w:lang w:eastAsia="zh-CN"/>
        </w:rPr>
      </w:pPr>
    </w:p>
    <w:p w14:paraId="1E402172" w14:textId="77777777" w:rsidR="003B14A3" w:rsidRDefault="003B14A3">
      <w:pPr>
        <w:pStyle w:val="BodyText"/>
        <w:spacing w:after="0"/>
        <w:rPr>
          <w:rFonts w:ascii="Times New Roman" w:hAnsi="Times New Roman"/>
          <w:sz w:val="22"/>
          <w:szCs w:val="22"/>
          <w:lang w:eastAsia="zh-CN"/>
        </w:rPr>
      </w:pPr>
    </w:p>
    <w:sectPr w:rsidR="003B14A3">
      <w:headerReference w:type="even" r:id="rId17"/>
      <w:footerReference w:type="even" r:id="rId18"/>
      <w:footerReference w:type="default" r:id="rId19"/>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1" w:author="Young Woo Kwak" w:date="2020-11-13T11:53:00Z" w:initials="YWK">
    <w:p w14:paraId="7AB8DE28" w14:textId="77777777" w:rsidR="007D261F" w:rsidRDefault="007D261F" w:rsidP="007D261F">
      <w:pPr>
        <w:pStyle w:val="CommentText"/>
      </w:pPr>
      <w:r>
        <w:rPr>
          <w:rStyle w:val="CommentReference"/>
        </w:rPr>
        <w:annotationRef/>
      </w:r>
      <w:r>
        <w:t>Agreement #7</w:t>
      </w:r>
    </w:p>
  </w:comment>
  <w:comment w:id="122" w:author="Young Woo Kwak" w:date="2020-11-13T11:53:00Z" w:initials="YWK">
    <w:p w14:paraId="212FAB1B" w14:textId="77777777" w:rsidR="007D261F" w:rsidRDefault="007D261F" w:rsidP="007D261F">
      <w:pPr>
        <w:pStyle w:val="CommentText"/>
      </w:pPr>
      <w:r>
        <w:rPr>
          <w:rStyle w:val="CommentReference"/>
        </w:rPr>
        <w:annotationRef/>
      </w:r>
      <w:r>
        <w:t>PT-RS part of Agreement #72</w:t>
      </w:r>
    </w:p>
  </w:comment>
  <w:comment w:id="142" w:author="Young Woo Kwak" w:date="2020-11-13T11:54:00Z" w:initials="YWK">
    <w:p w14:paraId="1D96A98C" w14:textId="77777777" w:rsidR="00A3132D" w:rsidRDefault="00A3132D" w:rsidP="00A3132D">
      <w:pPr>
        <w:pStyle w:val="CommentText"/>
      </w:pPr>
      <w:r>
        <w:rPr>
          <w:rStyle w:val="CommentReference"/>
        </w:rPr>
        <w:annotationRef/>
      </w:r>
      <w:r>
        <w:t>Agreement #8</w:t>
      </w:r>
    </w:p>
  </w:comment>
  <w:comment w:id="143" w:author="Young Woo Kwak" w:date="2020-11-13T11:54:00Z" w:initials="YWK">
    <w:p w14:paraId="37F31296" w14:textId="77777777" w:rsidR="00A3132D" w:rsidRDefault="00A3132D" w:rsidP="00A3132D">
      <w:pPr>
        <w:pStyle w:val="CommentText"/>
      </w:pPr>
      <w:r>
        <w:rPr>
          <w:rStyle w:val="CommentReference"/>
        </w:rPr>
        <w:annotationRef/>
      </w:r>
      <w:r>
        <w:t>DM-RS part of Agreement #72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AB8DE28" w15:done="0"/>
  <w15:commentEx w15:paraId="212FAB1B" w15:done="0"/>
  <w15:commentEx w15:paraId="1D96A98C" w15:done="0"/>
  <w15:commentEx w15:paraId="37F312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B8DE28" w16cid:durableId="2358DF60"/>
  <w16cid:commentId w16cid:paraId="212FAB1B" w16cid:durableId="2358DF65"/>
  <w16cid:commentId w16cid:paraId="1D96A98C" w16cid:durableId="2358DF6C"/>
  <w16cid:commentId w16cid:paraId="37F31296" w16cid:durableId="2358DF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738A8" w14:textId="77777777" w:rsidR="00D664B2" w:rsidRDefault="00D664B2">
      <w:pPr>
        <w:spacing w:after="0" w:line="240" w:lineRule="auto"/>
      </w:pPr>
      <w:r>
        <w:separator/>
      </w:r>
    </w:p>
  </w:endnote>
  <w:endnote w:type="continuationSeparator" w:id="0">
    <w:p w14:paraId="763111ED" w14:textId="77777777" w:rsidR="00D664B2" w:rsidRDefault="00D66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5267D" w14:textId="77777777" w:rsidR="00CB7E3B" w:rsidRDefault="00CB7E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F282A6" w14:textId="77777777" w:rsidR="00CB7E3B" w:rsidRDefault="00CB7E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FCA0F" w14:textId="77777777" w:rsidR="00CB7E3B" w:rsidRDefault="00CB7E3B">
    <w:pPr>
      <w:pStyle w:val="Footer"/>
      <w:ind w:right="360"/>
    </w:pPr>
    <w:r>
      <w:rPr>
        <w:rStyle w:val="PageNumber"/>
      </w:rPr>
      <w:fldChar w:fldCharType="begin"/>
    </w:r>
    <w:r>
      <w:rPr>
        <w:rStyle w:val="PageNumber"/>
      </w:rPr>
      <w:instrText xml:space="preserve"> PAGE </w:instrText>
    </w:r>
    <w:r>
      <w:rPr>
        <w:rStyle w:val="PageNumber"/>
      </w:rPr>
      <w:fldChar w:fldCharType="separate"/>
    </w:r>
    <w:r w:rsidR="00A02E95">
      <w:rPr>
        <w:rStyle w:val="PageNumber"/>
        <w:noProof/>
      </w:rPr>
      <w:t>90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02E95">
      <w:rPr>
        <w:rStyle w:val="PageNumber"/>
        <w:noProof/>
      </w:rPr>
      <w:t>94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2D021" w14:textId="77777777" w:rsidR="00D664B2" w:rsidRDefault="00D664B2">
      <w:pPr>
        <w:spacing w:after="0" w:line="240" w:lineRule="auto"/>
      </w:pPr>
      <w:r>
        <w:separator/>
      </w:r>
    </w:p>
  </w:footnote>
  <w:footnote w:type="continuationSeparator" w:id="0">
    <w:p w14:paraId="74679A4E" w14:textId="77777777" w:rsidR="00D664B2" w:rsidRDefault="00D66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E8651" w14:textId="77777777" w:rsidR="00CB7E3B" w:rsidRDefault="00CB7E3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3C20"/>
    <w:multiLevelType w:val="multilevel"/>
    <w:tmpl w:val="00C93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E455BE"/>
    <w:multiLevelType w:val="multilevel"/>
    <w:tmpl w:val="00E45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6C4505"/>
    <w:multiLevelType w:val="multilevel"/>
    <w:tmpl w:val="016C45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B73EC3"/>
    <w:multiLevelType w:val="multilevel"/>
    <w:tmpl w:val="03B73EC3"/>
    <w:lvl w:ilvl="0">
      <w:start w:val="1"/>
      <w:numFmt w:val="bullet"/>
      <w:lvlText w:val="-"/>
      <w:lvlJc w:val="left"/>
      <w:pPr>
        <w:ind w:left="760" w:hanging="36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7AA257A"/>
    <w:multiLevelType w:val="multilevel"/>
    <w:tmpl w:val="07AA2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3B097C"/>
    <w:multiLevelType w:val="multilevel"/>
    <w:tmpl w:val="0B3B0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BDA5D23"/>
    <w:multiLevelType w:val="multilevel"/>
    <w:tmpl w:val="0BDA5D2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91270C"/>
    <w:multiLevelType w:val="multilevel"/>
    <w:tmpl w:val="0D9127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04C5820"/>
    <w:multiLevelType w:val="multilevel"/>
    <w:tmpl w:val="104C5820"/>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595F9A"/>
    <w:multiLevelType w:val="multilevel"/>
    <w:tmpl w:val="10595F9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5837418"/>
    <w:multiLevelType w:val="multilevel"/>
    <w:tmpl w:val="158374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74324F5"/>
    <w:multiLevelType w:val="multilevel"/>
    <w:tmpl w:val="174324F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9686063"/>
    <w:multiLevelType w:val="multilevel"/>
    <w:tmpl w:val="196860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3C2308"/>
    <w:multiLevelType w:val="multilevel"/>
    <w:tmpl w:val="7CB16D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A6C58EA"/>
    <w:multiLevelType w:val="multilevel"/>
    <w:tmpl w:val="1A6C5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2380585"/>
    <w:multiLevelType w:val="multilevel"/>
    <w:tmpl w:val="22380585"/>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2691338F"/>
    <w:multiLevelType w:val="multilevel"/>
    <w:tmpl w:val="269133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6931840"/>
    <w:multiLevelType w:val="multilevel"/>
    <w:tmpl w:val="26931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E8D16FD"/>
    <w:multiLevelType w:val="multilevel"/>
    <w:tmpl w:val="2E8D16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9B522C"/>
    <w:multiLevelType w:val="multilevel"/>
    <w:tmpl w:val="319B522C"/>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78063C2"/>
    <w:multiLevelType w:val="multilevel"/>
    <w:tmpl w:val="378063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C123753"/>
    <w:multiLevelType w:val="multilevel"/>
    <w:tmpl w:val="3C1237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D9E0A80"/>
    <w:multiLevelType w:val="multilevel"/>
    <w:tmpl w:val="3D9E0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E1C0420"/>
    <w:multiLevelType w:val="multilevel"/>
    <w:tmpl w:val="3E1C04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79D13E0"/>
    <w:multiLevelType w:val="multilevel"/>
    <w:tmpl w:val="479D13E0"/>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A0F61C4"/>
    <w:multiLevelType w:val="multilevel"/>
    <w:tmpl w:val="4A0F6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1C65895"/>
    <w:multiLevelType w:val="multilevel"/>
    <w:tmpl w:val="51C658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F2603C"/>
    <w:multiLevelType w:val="multilevel"/>
    <w:tmpl w:val="52F260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7285418"/>
    <w:multiLevelType w:val="multilevel"/>
    <w:tmpl w:val="5728541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A943BBC"/>
    <w:multiLevelType w:val="multilevel"/>
    <w:tmpl w:val="5A943BBC"/>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100169A"/>
    <w:multiLevelType w:val="multilevel"/>
    <w:tmpl w:val="6100169A"/>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78B0F9C"/>
    <w:multiLevelType w:val="multilevel"/>
    <w:tmpl w:val="678B0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9A80D61"/>
    <w:multiLevelType w:val="multilevel"/>
    <w:tmpl w:val="69A80D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A162E10"/>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B515848"/>
    <w:multiLevelType w:val="multilevel"/>
    <w:tmpl w:val="6B515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0194059"/>
    <w:multiLevelType w:val="multilevel"/>
    <w:tmpl w:val="70194059"/>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5AA56E5"/>
    <w:multiLevelType w:val="multilevel"/>
    <w:tmpl w:val="75AA56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7D506B7"/>
    <w:multiLevelType w:val="multilevel"/>
    <w:tmpl w:val="77D506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CB16D4E"/>
    <w:multiLevelType w:val="multilevel"/>
    <w:tmpl w:val="7CB16D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D630C94"/>
    <w:multiLevelType w:val="multilevel"/>
    <w:tmpl w:val="7D630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EE73950"/>
    <w:multiLevelType w:val="multilevel"/>
    <w:tmpl w:val="7EE739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F095C35"/>
    <w:multiLevelType w:val="multilevel"/>
    <w:tmpl w:val="7F095C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F7D2B8F"/>
    <w:multiLevelType w:val="multilevel"/>
    <w:tmpl w:val="7F7D2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2"/>
  </w:num>
  <w:num w:numId="6">
    <w:abstractNumId w:val="53"/>
  </w:num>
  <w:num w:numId="7">
    <w:abstractNumId w:val="47"/>
  </w:num>
  <w:num w:numId="8">
    <w:abstractNumId w:val="14"/>
  </w:num>
  <w:num w:numId="9">
    <w:abstractNumId w:val="23"/>
  </w:num>
  <w:num w:numId="10">
    <w:abstractNumId w:val="16"/>
  </w:num>
  <w:num w:numId="11">
    <w:abstractNumId w:val="27"/>
  </w:num>
  <w:num w:numId="12">
    <w:abstractNumId w:val="34"/>
  </w:num>
  <w:num w:numId="13">
    <w:abstractNumId w:val="7"/>
  </w:num>
  <w:num w:numId="14">
    <w:abstractNumId w:val="37"/>
  </w:num>
  <w:num w:numId="15">
    <w:abstractNumId w:val="9"/>
  </w:num>
  <w:num w:numId="16">
    <w:abstractNumId w:val="6"/>
  </w:num>
  <w:num w:numId="17">
    <w:abstractNumId w:val="56"/>
  </w:num>
  <w:num w:numId="18">
    <w:abstractNumId w:val="31"/>
  </w:num>
  <w:num w:numId="19">
    <w:abstractNumId w:val="29"/>
  </w:num>
  <w:num w:numId="20">
    <w:abstractNumId w:val="46"/>
  </w:num>
  <w:num w:numId="21">
    <w:abstractNumId w:val="32"/>
  </w:num>
  <w:num w:numId="22">
    <w:abstractNumId w:val="2"/>
  </w:num>
  <w:num w:numId="23">
    <w:abstractNumId w:val="30"/>
  </w:num>
  <w:num w:numId="24">
    <w:abstractNumId w:val="40"/>
  </w:num>
  <w:num w:numId="25">
    <w:abstractNumId w:val="48"/>
  </w:num>
  <w:num w:numId="26">
    <w:abstractNumId w:val="8"/>
  </w:num>
  <w:num w:numId="27">
    <w:abstractNumId w:val="4"/>
  </w:num>
  <w:num w:numId="28">
    <w:abstractNumId w:val="19"/>
  </w:num>
  <w:num w:numId="29">
    <w:abstractNumId w:val="52"/>
  </w:num>
  <w:num w:numId="30">
    <w:abstractNumId w:val="39"/>
  </w:num>
  <w:num w:numId="31">
    <w:abstractNumId w:val="10"/>
  </w:num>
  <w:num w:numId="32">
    <w:abstractNumId w:val="51"/>
  </w:num>
  <w:num w:numId="33">
    <w:abstractNumId w:val="50"/>
  </w:num>
  <w:num w:numId="34">
    <w:abstractNumId w:val="49"/>
  </w:num>
  <w:num w:numId="35">
    <w:abstractNumId w:val="25"/>
  </w:num>
  <w:num w:numId="36">
    <w:abstractNumId w:val="36"/>
  </w:num>
  <w:num w:numId="37">
    <w:abstractNumId w:val="59"/>
  </w:num>
  <w:num w:numId="38">
    <w:abstractNumId w:val="55"/>
  </w:num>
  <w:num w:numId="39">
    <w:abstractNumId w:val="26"/>
  </w:num>
  <w:num w:numId="40">
    <w:abstractNumId w:val="21"/>
  </w:num>
  <w:num w:numId="41">
    <w:abstractNumId w:val="17"/>
  </w:num>
  <w:num w:numId="42">
    <w:abstractNumId w:val="58"/>
  </w:num>
  <w:num w:numId="43">
    <w:abstractNumId w:val="43"/>
  </w:num>
  <w:num w:numId="44">
    <w:abstractNumId w:val="38"/>
  </w:num>
  <w:num w:numId="45">
    <w:abstractNumId w:val="1"/>
  </w:num>
  <w:num w:numId="46">
    <w:abstractNumId w:val="0"/>
  </w:num>
  <w:num w:numId="47">
    <w:abstractNumId w:val="18"/>
  </w:num>
  <w:num w:numId="48">
    <w:abstractNumId w:val="12"/>
  </w:num>
  <w:num w:numId="49">
    <w:abstractNumId w:val="54"/>
  </w:num>
  <w:num w:numId="50">
    <w:abstractNumId w:val="57"/>
  </w:num>
  <w:num w:numId="51">
    <w:abstractNumId w:val="11"/>
  </w:num>
  <w:num w:numId="52">
    <w:abstractNumId w:val="41"/>
  </w:num>
  <w:num w:numId="53">
    <w:abstractNumId w:val="5"/>
  </w:num>
  <w:num w:numId="54">
    <w:abstractNumId w:val="20"/>
  </w:num>
  <w:num w:numId="55">
    <w:abstractNumId w:val="45"/>
  </w:num>
  <w:num w:numId="56">
    <w:abstractNumId w:val="44"/>
  </w:num>
  <w:num w:numId="57">
    <w:abstractNumId w:val="13"/>
  </w:num>
  <w:num w:numId="58">
    <w:abstractNumId w:val="24"/>
  </w:num>
  <w:num w:numId="59">
    <w:abstractNumId w:val="33"/>
  </w:num>
  <w:num w:numId="60">
    <w:abstractNumId w:val="15"/>
  </w:num>
  <w:num w:numId="61">
    <w:abstractNumId w:val="37"/>
    <w:lvlOverride w:ilvl="0"/>
    <w:lvlOverride w:ilvl="1"/>
    <w:lvlOverride w:ilvl="2"/>
    <w:lvlOverride w:ilvl="3"/>
    <w:lvlOverride w:ilvl="4"/>
    <w:lvlOverride w:ilvl="5"/>
    <w:lvlOverride w:ilvl="6"/>
    <w:lvlOverride w:ilvl="7"/>
    <w:lvlOverride w:ilvl="8"/>
  </w:num>
  <w:num w:numId="6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
    <w:lvlOverride w:ilvl="0"/>
    <w:lvlOverride w:ilvl="1"/>
    <w:lvlOverride w:ilvl="2"/>
    <w:lvlOverride w:ilvl="3"/>
    <w:lvlOverride w:ilvl="4"/>
    <w:lvlOverride w:ilvl="5"/>
    <w:lvlOverride w:ilvl="6"/>
    <w:lvlOverride w:ilvl="7"/>
    <w:lvlOverride w:ilvl="8"/>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Kome Oteri">
    <w15:presenceInfo w15:providerId="AD" w15:userId="S::ooteri@apple.com::51b7910b-4e6f-4b40-a71e-35a8b75f45e8"/>
  </w15:person>
  <w15:person w15:author="Young Woo Kwak">
    <w15:presenceInfo w15:providerId="AD" w15:userId="S::YoungWoo.Kwak@InterDigital.com::654b2afb-6413-4cdd-8fc3-53a03c70ae10"/>
  </w15:person>
  <w15:person w15:author="Lee, Daewon2">
    <w15:presenceInfo w15:providerId="None" w15:userId="Lee, Daewon2"/>
  </w15:person>
  <w15:person w15:author="Keyvan-Huawei">
    <w15:presenceInfo w15:providerId="None" w15:userId="Keyvan-Huawei"/>
  </w15:person>
  <w15:person w15:author="Daewon2">
    <w15:presenceInfo w15:providerId="None" w15:userId="Daewon2"/>
  </w15:person>
  <w15:person w15:author="ZTE Yang Ling">
    <w15:presenceInfo w15:providerId="None" w15:userId="ZTE Yang Ling"/>
  </w15:person>
  <w15:person w15:author="Vinay Chande">
    <w15:presenceInfo w15:providerId="AD" w15:userId="S::vchande@qti.qualcomm.com::0e0792a4-c573-49a6-b7fb-1fe95fc26676"/>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A04"/>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88"/>
    <w:rsid w:val="000255A1"/>
    <w:rsid w:val="000258DD"/>
    <w:rsid w:val="0002591B"/>
    <w:rsid w:val="00025AFC"/>
    <w:rsid w:val="000266AE"/>
    <w:rsid w:val="00026905"/>
    <w:rsid w:val="00026977"/>
    <w:rsid w:val="00026AF7"/>
    <w:rsid w:val="00026C85"/>
    <w:rsid w:val="00026EF9"/>
    <w:rsid w:val="00026F45"/>
    <w:rsid w:val="00027333"/>
    <w:rsid w:val="0002790C"/>
    <w:rsid w:val="00027D2A"/>
    <w:rsid w:val="00027EC0"/>
    <w:rsid w:val="000300FE"/>
    <w:rsid w:val="00030766"/>
    <w:rsid w:val="00030B5B"/>
    <w:rsid w:val="00030ED5"/>
    <w:rsid w:val="00030F74"/>
    <w:rsid w:val="00031135"/>
    <w:rsid w:val="00031242"/>
    <w:rsid w:val="00031B51"/>
    <w:rsid w:val="00031EDD"/>
    <w:rsid w:val="000321DC"/>
    <w:rsid w:val="0003246E"/>
    <w:rsid w:val="00032A64"/>
    <w:rsid w:val="00032FE3"/>
    <w:rsid w:val="000334D2"/>
    <w:rsid w:val="00033834"/>
    <w:rsid w:val="00033A55"/>
    <w:rsid w:val="00033AE8"/>
    <w:rsid w:val="00033E5C"/>
    <w:rsid w:val="000346A8"/>
    <w:rsid w:val="000349B7"/>
    <w:rsid w:val="00034C5A"/>
    <w:rsid w:val="00034DC2"/>
    <w:rsid w:val="000350B6"/>
    <w:rsid w:val="0003540B"/>
    <w:rsid w:val="0003595E"/>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62A"/>
    <w:rsid w:val="0004182E"/>
    <w:rsid w:val="000418C8"/>
    <w:rsid w:val="000419FE"/>
    <w:rsid w:val="00042003"/>
    <w:rsid w:val="000423EB"/>
    <w:rsid w:val="00042638"/>
    <w:rsid w:val="000426B1"/>
    <w:rsid w:val="00042BFC"/>
    <w:rsid w:val="00042E54"/>
    <w:rsid w:val="00042FF2"/>
    <w:rsid w:val="000430CF"/>
    <w:rsid w:val="00043394"/>
    <w:rsid w:val="000434A7"/>
    <w:rsid w:val="00043703"/>
    <w:rsid w:val="00043FE0"/>
    <w:rsid w:val="0004403C"/>
    <w:rsid w:val="00044225"/>
    <w:rsid w:val="00044359"/>
    <w:rsid w:val="000443CA"/>
    <w:rsid w:val="00044576"/>
    <w:rsid w:val="00044982"/>
    <w:rsid w:val="00044C7B"/>
    <w:rsid w:val="00044FC4"/>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C6F"/>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972"/>
    <w:rsid w:val="00054982"/>
    <w:rsid w:val="00054ACE"/>
    <w:rsid w:val="00054DAB"/>
    <w:rsid w:val="0005504C"/>
    <w:rsid w:val="000551B5"/>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03CD"/>
    <w:rsid w:val="00070CB9"/>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01B"/>
    <w:rsid w:val="000770B4"/>
    <w:rsid w:val="00077168"/>
    <w:rsid w:val="00077579"/>
    <w:rsid w:val="000805B2"/>
    <w:rsid w:val="00080786"/>
    <w:rsid w:val="0008091E"/>
    <w:rsid w:val="00080D74"/>
    <w:rsid w:val="0008118D"/>
    <w:rsid w:val="00081226"/>
    <w:rsid w:val="000812B2"/>
    <w:rsid w:val="00082152"/>
    <w:rsid w:val="000826BA"/>
    <w:rsid w:val="000826FF"/>
    <w:rsid w:val="00082A49"/>
    <w:rsid w:val="00083322"/>
    <w:rsid w:val="00083788"/>
    <w:rsid w:val="00083E97"/>
    <w:rsid w:val="00084255"/>
    <w:rsid w:val="00084D98"/>
    <w:rsid w:val="00085239"/>
    <w:rsid w:val="000857AB"/>
    <w:rsid w:val="00085B71"/>
    <w:rsid w:val="000862BA"/>
    <w:rsid w:val="000867E6"/>
    <w:rsid w:val="0008695A"/>
    <w:rsid w:val="00086B50"/>
    <w:rsid w:val="00086C4D"/>
    <w:rsid w:val="00086CF2"/>
    <w:rsid w:val="00086E53"/>
    <w:rsid w:val="0008731C"/>
    <w:rsid w:val="0008760B"/>
    <w:rsid w:val="00087881"/>
    <w:rsid w:val="00087BAB"/>
    <w:rsid w:val="00087D0F"/>
    <w:rsid w:val="00087DDC"/>
    <w:rsid w:val="00087E29"/>
    <w:rsid w:val="00087F91"/>
    <w:rsid w:val="00090573"/>
    <w:rsid w:val="00090586"/>
    <w:rsid w:val="0009165C"/>
    <w:rsid w:val="00091714"/>
    <w:rsid w:val="00091D13"/>
    <w:rsid w:val="00091FA9"/>
    <w:rsid w:val="000921E3"/>
    <w:rsid w:val="00092334"/>
    <w:rsid w:val="000930A1"/>
    <w:rsid w:val="000931C3"/>
    <w:rsid w:val="00093D4B"/>
    <w:rsid w:val="00093E06"/>
    <w:rsid w:val="0009437A"/>
    <w:rsid w:val="000947B7"/>
    <w:rsid w:val="00095149"/>
    <w:rsid w:val="00095671"/>
    <w:rsid w:val="00095920"/>
    <w:rsid w:val="00095F53"/>
    <w:rsid w:val="0009612D"/>
    <w:rsid w:val="00096348"/>
    <w:rsid w:val="0009653B"/>
    <w:rsid w:val="0009680E"/>
    <w:rsid w:val="000968D8"/>
    <w:rsid w:val="00096BF6"/>
    <w:rsid w:val="00096D4C"/>
    <w:rsid w:val="0009709B"/>
    <w:rsid w:val="00097420"/>
    <w:rsid w:val="000979F0"/>
    <w:rsid w:val="00097AE8"/>
    <w:rsid w:val="00097F9B"/>
    <w:rsid w:val="000A02DC"/>
    <w:rsid w:val="000A05CA"/>
    <w:rsid w:val="000A07C7"/>
    <w:rsid w:val="000A0CA1"/>
    <w:rsid w:val="000A0E99"/>
    <w:rsid w:val="000A1AD3"/>
    <w:rsid w:val="000A1D49"/>
    <w:rsid w:val="000A23B7"/>
    <w:rsid w:val="000A27D4"/>
    <w:rsid w:val="000A2D70"/>
    <w:rsid w:val="000A3839"/>
    <w:rsid w:val="000A3A3A"/>
    <w:rsid w:val="000A3ACB"/>
    <w:rsid w:val="000A4100"/>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740"/>
    <w:rsid w:val="000A7C6A"/>
    <w:rsid w:val="000A7C88"/>
    <w:rsid w:val="000A7D93"/>
    <w:rsid w:val="000A7E17"/>
    <w:rsid w:val="000B0046"/>
    <w:rsid w:val="000B02C2"/>
    <w:rsid w:val="000B04F4"/>
    <w:rsid w:val="000B081C"/>
    <w:rsid w:val="000B0E58"/>
    <w:rsid w:val="000B10AB"/>
    <w:rsid w:val="000B17A1"/>
    <w:rsid w:val="000B1CD3"/>
    <w:rsid w:val="000B2235"/>
    <w:rsid w:val="000B256B"/>
    <w:rsid w:val="000B29C5"/>
    <w:rsid w:val="000B302E"/>
    <w:rsid w:val="000B32D4"/>
    <w:rsid w:val="000B38DA"/>
    <w:rsid w:val="000B3AA9"/>
    <w:rsid w:val="000B3F37"/>
    <w:rsid w:val="000B49D7"/>
    <w:rsid w:val="000B4D13"/>
    <w:rsid w:val="000B53AF"/>
    <w:rsid w:val="000B542D"/>
    <w:rsid w:val="000B546F"/>
    <w:rsid w:val="000B5E48"/>
    <w:rsid w:val="000B60B9"/>
    <w:rsid w:val="000B65BE"/>
    <w:rsid w:val="000B6A2F"/>
    <w:rsid w:val="000B6BDF"/>
    <w:rsid w:val="000B6C4C"/>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C2C"/>
    <w:rsid w:val="000C2DE1"/>
    <w:rsid w:val="000C2ED1"/>
    <w:rsid w:val="000C2FD7"/>
    <w:rsid w:val="000C384B"/>
    <w:rsid w:val="000C393F"/>
    <w:rsid w:val="000C3987"/>
    <w:rsid w:val="000C39E0"/>
    <w:rsid w:val="000C3F16"/>
    <w:rsid w:val="000C46BC"/>
    <w:rsid w:val="000C4A33"/>
    <w:rsid w:val="000C4C76"/>
    <w:rsid w:val="000C550B"/>
    <w:rsid w:val="000C5759"/>
    <w:rsid w:val="000C59F9"/>
    <w:rsid w:val="000C5E7D"/>
    <w:rsid w:val="000C625B"/>
    <w:rsid w:val="000C673C"/>
    <w:rsid w:val="000C69F8"/>
    <w:rsid w:val="000C71D9"/>
    <w:rsid w:val="000C7C3E"/>
    <w:rsid w:val="000D037E"/>
    <w:rsid w:val="000D0A0F"/>
    <w:rsid w:val="000D0A7C"/>
    <w:rsid w:val="000D0AB8"/>
    <w:rsid w:val="000D0BCC"/>
    <w:rsid w:val="000D0F9A"/>
    <w:rsid w:val="000D148D"/>
    <w:rsid w:val="000D14EB"/>
    <w:rsid w:val="000D1610"/>
    <w:rsid w:val="000D1737"/>
    <w:rsid w:val="000D1884"/>
    <w:rsid w:val="000D1B4D"/>
    <w:rsid w:val="000D1FD8"/>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8D8"/>
    <w:rsid w:val="000E1E8E"/>
    <w:rsid w:val="000E279B"/>
    <w:rsid w:val="000E3075"/>
    <w:rsid w:val="000E3358"/>
    <w:rsid w:val="000E342F"/>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02C"/>
    <w:rsid w:val="000F42EA"/>
    <w:rsid w:val="000F4CAF"/>
    <w:rsid w:val="000F4CF0"/>
    <w:rsid w:val="000F4F44"/>
    <w:rsid w:val="000F53CB"/>
    <w:rsid w:val="000F61C4"/>
    <w:rsid w:val="000F6646"/>
    <w:rsid w:val="000F6881"/>
    <w:rsid w:val="000F6C32"/>
    <w:rsid w:val="000F6F37"/>
    <w:rsid w:val="000F7055"/>
    <w:rsid w:val="000F7730"/>
    <w:rsid w:val="000F77C9"/>
    <w:rsid w:val="000F7E67"/>
    <w:rsid w:val="00100097"/>
    <w:rsid w:val="001000E9"/>
    <w:rsid w:val="00100169"/>
    <w:rsid w:val="00100210"/>
    <w:rsid w:val="0010067A"/>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6C"/>
    <w:rsid w:val="0010568A"/>
    <w:rsid w:val="00105748"/>
    <w:rsid w:val="001057C0"/>
    <w:rsid w:val="00105820"/>
    <w:rsid w:val="0010593E"/>
    <w:rsid w:val="00105ACC"/>
    <w:rsid w:val="00105CEE"/>
    <w:rsid w:val="00105CF4"/>
    <w:rsid w:val="00106012"/>
    <w:rsid w:val="00106119"/>
    <w:rsid w:val="0010660E"/>
    <w:rsid w:val="00106A95"/>
    <w:rsid w:val="00106CC3"/>
    <w:rsid w:val="00106E7E"/>
    <w:rsid w:val="001074D1"/>
    <w:rsid w:val="00107962"/>
    <w:rsid w:val="001101B0"/>
    <w:rsid w:val="0011062D"/>
    <w:rsid w:val="001115C0"/>
    <w:rsid w:val="001115F4"/>
    <w:rsid w:val="001115F6"/>
    <w:rsid w:val="0011176B"/>
    <w:rsid w:val="001118AA"/>
    <w:rsid w:val="00111AD9"/>
    <w:rsid w:val="00111C55"/>
    <w:rsid w:val="0011253E"/>
    <w:rsid w:val="00112B8F"/>
    <w:rsid w:val="00112D41"/>
    <w:rsid w:val="001134DA"/>
    <w:rsid w:val="0011372B"/>
    <w:rsid w:val="00113D8F"/>
    <w:rsid w:val="001140FA"/>
    <w:rsid w:val="001141CF"/>
    <w:rsid w:val="00114379"/>
    <w:rsid w:val="001144AB"/>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203DB"/>
    <w:rsid w:val="001204AD"/>
    <w:rsid w:val="00120572"/>
    <w:rsid w:val="0012079F"/>
    <w:rsid w:val="001207F3"/>
    <w:rsid w:val="001207F8"/>
    <w:rsid w:val="001214FB"/>
    <w:rsid w:val="00121897"/>
    <w:rsid w:val="00121F31"/>
    <w:rsid w:val="00122581"/>
    <w:rsid w:val="00122729"/>
    <w:rsid w:val="00122842"/>
    <w:rsid w:val="00122E15"/>
    <w:rsid w:val="00122EB3"/>
    <w:rsid w:val="0012345C"/>
    <w:rsid w:val="001235C4"/>
    <w:rsid w:val="00123975"/>
    <w:rsid w:val="00123A03"/>
    <w:rsid w:val="00123DED"/>
    <w:rsid w:val="0012467D"/>
    <w:rsid w:val="001246EC"/>
    <w:rsid w:val="001249D7"/>
    <w:rsid w:val="00124E10"/>
    <w:rsid w:val="00125078"/>
    <w:rsid w:val="001252FE"/>
    <w:rsid w:val="001257E6"/>
    <w:rsid w:val="00125A93"/>
    <w:rsid w:val="00125EC3"/>
    <w:rsid w:val="00126DE9"/>
    <w:rsid w:val="001274AC"/>
    <w:rsid w:val="001275E6"/>
    <w:rsid w:val="00127640"/>
    <w:rsid w:val="00127DE2"/>
    <w:rsid w:val="00127F28"/>
    <w:rsid w:val="00130002"/>
    <w:rsid w:val="001301E5"/>
    <w:rsid w:val="00130714"/>
    <w:rsid w:val="00130953"/>
    <w:rsid w:val="00130A12"/>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284"/>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674"/>
    <w:rsid w:val="001418FE"/>
    <w:rsid w:val="00141B9A"/>
    <w:rsid w:val="00141E46"/>
    <w:rsid w:val="0014206B"/>
    <w:rsid w:val="00142093"/>
    <w:rsid w:val="00142E0C"/>
    <w:rsid w:val="00142E42"/>
    <w:rsid w:val="001433C9"/>
    <w:rsid w:val="0014371C"/>
    <w:rsid w:val="00143B9A"/>
    <w:rsid w:val="00143E78"/>
    <w:rsid w:val="00143FFE"/>
    <w:rsid w:val="001440C6"/>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47FC5"/>
    <w:rsid w:val="001508D0"/>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9BE"/>
    <w:rsid w:val="00153A48"/>
    <w:rsid w:val="00153A6B"/>
    <w:rsid w:val="00153EEF"/>
    <w:rsid w:val="00153F29"/>
    <w:rsid w:val="001541AE"/>
    <w:rsid w:val="001544AB"/>
    <w:rsid w:val="00154534"/>
    <w:rsid w:val="00154B50"/>
    <w:rsid w:val="00155F7A"/>
    <w:rsid w:val="00156260"/>
    <w:rsid w:val="0015674F"/>
    <w:rsid w:val="00156E20"/>
    <w:rsid w:val="0015716B"/>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67EAF"/>
    <w:rsid w:val="001700F9"/>
    <w:rsid w:val="00170397"/>
    <w:rsid w:val="001706E4"/>
    <w:rsid w:val="001708D0"/>
    <w:rsid w:val="00170AC7"/>
    <w:rsid w:val="00170DE8"/>
    <w:rsid w:val="001714F3"/>
    <w:rsid w:val="00171944"/>
    <w:rsid w:val="00171B51"/>
    <w:rsid w:val="00171D7E"/>
    <w:rsid w:val="00171F14"/>
    <w:rsid w:val="0017226B"/>
    <w:rsid w:val="00172903"/>
    <w:rsid w:val="001729E1"/>
    <w:rsid w:val="00172A25"/>
    <w:rsid w:val="00172B61"/>
    <w:rsid w:val="00172C20"/>
    <w:rsid w:val="00173049"/>
    <w:rsid w:val="0017378A"/>
    <w:rsid w:val="00173869"/>
    <w:rsid w:val="001738A5"/>
    <w:rsid w:val="00173A00"/>
    <w:rsid w:val="00174DDB"/>
    <w:rsid w:val="00174F2F"/>
    <w:rsid w:val="001752EC"/>
    <w:rsid w:val="00175ACD"/>
    <w:rsid w:val="00175B5A"/>
    <w:rsid w:val="00175D48"/>
    <w:rsid w:val="00175D9D"/>
    <w:rsid w:val="00175DC7"/>
    <w:rsid w:val="00176414"/>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6D2"/>
    <w:rsid w:val="00180E60"/>
    <w:rsid w:val="00181056"/>
    <w:rsid w:val="001816B6"/>
    <w:rsid w:val="001817BA"/>
    <w:rsid w:val="00181B3A"/>
    <w:rsid w:val="001820B2"/>
    <w:rsid w:val="001821E9"/>
    <w:rsid w:val="00182608"/>
    <w:rsid w:val="00182E75"/>
    <w:rsid w:val="00182F9A"/>
    <w:rsid w:val="00183426"/>
    <w:rsid w:val="001836DF"/>
    <w:rsid w:val="00183CC6"/>
    <w:rsid w:val="00183D8A"/>
    <w:rsid w:val="00183E8B"/>
    <w:rsid w:val="00183F11"/>
    <w:rsid w:val="001840F5"/>
    <w:rsid w:val="00184DAB"/>
    <w:rsid w:val="00184F51"/>
    <w:rsid w:val="00184FDC"/>
    <w:rsid w:val="00185257"/>
    <w:rsid w:val="00185C63"/>
    <w:rsid w:val="00185E59"/>
    <w:rsid w:val="00185F10"/>
    <w:rsid w:val="00186395"/>
    <w:rsid w:val="00186B4D"/>
    <w:rsid w:val="00186CDC"/>
    <w:rsid w:val="001875E6"/>
    <w:rsid w:val="0018767B"/>
    <w:rsid w:val="00190307"/>
    <w:rsid w:val="00190927"/>
    <w:rsid w:val="00190BD5"/>
    <w:rsid w:val="00191727"/>
    <w:rsid w:val="00191A2B"/>
    <w:rsid w:val="00191EBF"/>
    <w:rsid w:val="001925E5"/>
    <w:rsid w:val="00192B34"/>
    <w:rsid w:val="00192D98"/>
    <w:rsid w:val="00192DE2"/>
    <w:rsid w:val="0019356B"/>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56A5"/>
    <w:rsid w:val="001A61A0"/>
    <w:rsid w:val="001A628F"/>
    <w:rsid w:val="001A6945"/>
    <w:rsid w:val="001A6AFE"/>
    <w:rsid w:val="001A6F38"/>
    <w:rsid w:val="001A6F60"/>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B95"/>
    <w:rsid w:val="001B4D37"/>
    <w:rsid w:val="001B5332"/>
    <w:rsid w:val="001B5335"/>
    <w:rsid w:val="001B53B3"/>
    <w:rsid w:val="001B54E9"/>
    <w:rsid w:val="001B5F67"/>
    <w:rsid w:val="001B6392"/>
    <w:rsid w:val="001B6488"/>
    <w:rsid w:val="001B6C77"/>
    <w:rsid w:val="001B70CF"/>
    <w:rsid w:val="001B716B"/>
    <w:rsid w:val="001B748B"/>
    <w:rsid w:val="001B79CD"/>
    <w:rsid w:val="001C002C"/>
    <w:rsid w:val="001C0085"/>
    <w:rsid w:val="001C04E1"/>
    <w:rsid w:val="001C063F"/>
    <w:rsid w:val="001C0883"/>
    <w:rsid w:val="001C0A66"/>
    <w:rsid w:val="001C0FE5"/>
    <w:rsid w:val="001C16A9"/>
    <w:rsid w:val="001C1E53"/>
    <w:rsid w:val="001C211D"/>
    <w:rsid w:val="001C2E60"/>
    <w:rsid w:val="001C3046"/>
    <w:rsid w:val="001C3474"/>
    <w:rsid w:val="001C3A6B"/>
    <w:rsid w:val="001C3A98"/>
    <w:rsid w:val="001C3DC6"/>
    <w:rsid w:val="001C3EAE"/>
    <w:rsid w:val="001C3F4C"/>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E99"/>
    <w:rsid w:val="001D6F0A"/>
    <w:rsid w:val="001D6F30"/>
    <w:rsid w:val="001D7014"/>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548"/>
    <w:rsid w:val="001E5BB2"/>
    <w:rsid w:val="001E5D1F"/>
    <w:rsid w:val="001E6293"/>
    <w:rsid w:val="001E6446"/>
    <w:rsid w:val="001E684F"/>
    <w:rsid w:val="001E6A44"/>
    <w:rsid w:val="001E6C1B"/>
    <w:rsid w:val="001E6DE6"/>
    <w:rsid w:val="001E6F14"/>
    <w:rsid w:val="001E719A"/>
    <w:rsid w:val="001E750C"/>
    <w:rsid w:val="001E7584"/>
    <w:rsid w:val="001E7852"/>
    <w:rsid w:val="001E7CFA"/>
    <w:rsid w:val="001E7E37"/>
    <w:rsid w:val="001F0387"/>
    <w:rsid w:val="001F0481"/>
    <w:rsid w:val="001F0546"/>
    <w:rsid w:val="001F0B47"/>
    <w:rsid w:val="001F0DDF"/>
    <w:rsid w:val="001F16FD"/>
    <w:rsid w:val="001F176E"/>
    <w:rsid w:val="001F1B1E"/>
    <w:rsid w:val="001F1DFA"/>
    <w:rsid w:val="001F22A2"/>
    <w:rsid w:val="001F22A9"/>
    <w:rsid w:val="001F2536"/>
    <w:rsid w:val="001F26E9"/>
    <w:rsid w:val="001F2E08"/>
    <w:rsid w:val="001F3575"/>
    <w:rsid w:val="001F37ED"/>
    <w:rsid w:val="001F3889"/>
    <w:rsid w:val="001F39AB"/>
    <w:rsid w:val="001F3F85"/>
    <w:rsid w:val="001F41F9"/>
    <w:rsid w:val="001F45E8"/>
    <w:rsid w:val="001F4AE1"/>
    <w:rsid w:val="001F4D03"/>
    <w:rsid w:val="001F4E57"/>
    <w:rsid w:val="001F5210"/>
    <w:rsid w:val="001F53A2"/>
    <w:rsid w:val="001F5AF6"/>
    <w:rsid w:val="001F5C95"/>
    <w:rsid w:val="001F5C9E"/>
    <w:rsid w:val="001F5E73"/>
    <w:rsid w:val="001F5ED8"/>
    <w:rsid w:val="001F5F10"/>
    <w:rsid w:val="001F610C"/>
    <w:rsid w:val="001F6182"/>
    <w:rsid w:val="001F6192"/>
    <w:rsid w:val="001F6408"/>
    <w:rsid w:val="001F644E"/>
    <w:rsid w:val="001F6E45"/>
    <w:rsid w:val="001F7317"/>
    <w:rsid w:val="001F798D"/>
    <w:rsid w:val="001F7DD6"/>
    <w:rsid w:val="002000A2"/>
    <w:rsid w:val="002000F2"/>
    <w:rsid w:val="002000FC"/>
    <w:rsid w:val="002003E2"/>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4E9"/>
    <w:rsid w:val="0020674D"/>
    <w:rsid w:val="00206799"/>
    <w:rsid w:val="0020685C"/>
    <w:rsid w:val="00206C18"/>
    <w:rsid w:val="00206E5A"/>
    <w:rsid w:val="0020748E"/>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3B3"/>
    <w:rsid w:val="002114FA"/>
    <w:rsid w:val="002117D8"/>
    <w:rsid w:val="00211D31"/>
    <w:rsid w:val="00211DD9"/>
    <w:rsid w:val="00211DFA"/>
    <w:rsid w:val="002125B4"/>
    <w:rsid w:val="00212816"/>
    <w:rsid w:val="00212963"/>
    <w:rsid w:val="00212C00"/>
    <w:rsid w:val="00212D30"/>
    <w:rsid w:val="002130BD"/>
    <w:rsid w:val="00213851"/>
    <w:rsid w:val="002139A9"/>
    <w:rsid w:val="0021418D"/>
    <w:rsid w:val="00214D9F"/>
    <w:rsid w:val="00214E0D"/>
    <w:rsid w:val="00214F83"/>
    <w:rsid w:val="0021586D"/>
    <w:rsid w:val="00215B60"/>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215"/>
    <w:rsid w:val="0022135D"/>
    <w:rsid w:val="002216BC"/>
    <w:rsid w:val="00221D24"/>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5EF"/>
    <w:rsid w:val="002307F3"/>
    <w:rsid w:val="00230944"/>
    <w:rsid w:val="00230AD3"/>
    <w:rsid w:val="00230BB1"/>
    <w:rsid w:val="00230BBF"/>
    <w:rsid w:val="00230E7A"/>
    <w:rsid w:val="0023101D"/>
    <w:rsid w:val="002310BF"/>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EFB"/>
    <w:rsid w:val="00234F06"/>
    <w:rsid w:val="00235581"/>
    <w:rsid w:val="00235698"/>
    <w:rsid w:val="00235724"/>
    <w:rsid w:val="00235B7B"/>
    <w:rsid w:val="00235FDC"/>
    <w:rsid w:val="00236DF0"/>
    <w:rsid w:val="00236F55"/>
    <w:rsid w:val="00236F71"/>
    <w:rsid w:val="002373FC"/>
    <w:rsid w:val="0023776F"/>
    <w:rsid w:val="0023789B"/>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44"/>
    <w:rsid w:val="00245B70"/>
    <w:rsid w:val="00245D7D"/>
    <w:rsid w:val="00245E39"/>
    <w:rsid w:val="00245FBA"/>
    <w:rsid w:val="00246342"/>
    <w:rsid w:val="00246754"/>
    <w:rsid w:val="00246BBE"/>
    <w:rsid w:val="00246C52"/>
    <w:rsid w:val="00246EB6"/>
    <w:rsid w:val="002471AB"/>
    <w:rsid w:val="002472FF"/>
    <w:rsid w:val="00247617"/>
    <w:rsid w:val="0024785A"/>
    <w:rsid w:val="00247C82"/>
    <w:rsid w:val="00247D3B"/>
    <w:rsid w:val="00247D8E"/>
    <w:rsid w:val="00247DD1"/>
    <w:rsid w:val="00247EE3"/>
    <w:rsid w:val="0025051C"/>
    <w:rsid w:val="00250C1B"/>
    <w:rsid w:val="00250D9C"/>
    <w:rsid w:val="00250EF7"/>
    <w:rsid w:val="00251117"/>
    <w:rsid w:val="002512A9"/>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573"/>
    <w:rsid w:val="002537F5"/>
    <w:rsid w:val="0025389E"/>
    <w:rsid w:val="00253A89"/>
    <w:rsid w:val="00253D64"/>
    <w:rsid w:val="00254F30"/>
    <w:rsid w:val="00255C71"/>
    <w:rsid w:val="00256F02"/>
    <w:rsid w:val="002571C8"/>
    <w:rsid w:val="002572F1"/>
    <w:rsid w:val="002577E9"/>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C2C"/>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4E36"/>
    <w:rsid w:val="00275435"/>
    <w:rsid w:val="00275464"/>
    <w:rsid w:val="0027568B"/>
    <w:rsid w:val="002756D5"/>
    <w:rsid w:val="00276001"/>
    <w:rsid w:val="0027640C"/>
    <w:rsid w:val="002764FB"/>
    <w:rsid w:val="002779A5"/>
    <w:rsid w:val="00277C12"/>
    <w:rsid w:val="00277E66"/>
    <w:rsid w:val="002801E2"/>
    <w:rsid w:val="0028052D"/>
    <w:rsid w:val="00280596"/>
    <w:rsid w:val="00280684"/>
    <w:rsid w:val="0028073A"/>
    <w:rsid w:val="00280851"/>
    <w:rsid w:val="00280960"/>
    <w:rsid w:val="00280F08"/>
    <w:rsid w:val="00281153"/>
    <w:rsid w:val="0028115B"/>
    <w:rsid w:val="00281832"/>
    <w:rsid w:val="0028193A"/>
    <w:rsid w:val="00281BDF"/>
    <w:rsid w:val="0028209B"/>
    <w:rsid w:val="00282425"/>
    <w:rsid w:val="002825CE"/>
    <w:rsid w:val="002826D0"/>
    <w:rsid w:val="002829E8"/>
    <w:rsid w:val="00283181"/>
    <w:rsid w:val="002835A5"/>
    <w:rsid w:val="002836DC"/>
    <w:rsid w:val="00283D6B"/>
    <w:rsid w:val="002841B0"/>
    <w:rsid w:val="00284575"/>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2F2C"/>
    <w:rsid w:val="002931AA"/>
    <w:rsid w:val="00293504"/>
    <w:rsid w:val="00293C51"/>
    <w:rsid w:val="002944CA"/>
    <w:rsid w:val="002944F9"/>
    <w:rsid w:val="00294722"/>
    <w:rsid w:val="00294775"/>
    <w:rsid w:val="00294AB1"/>
    <w:rsid w:val="00294F65"/>
    <w:rsid w:val="00295226"/>
    <w:rsid w:val="0029548C"/>
    <w:rsid w:val="00295509"/>
    <w:rsid w:val="00295539"/>
    <w:rsid w:val="00295F1C"/>
    <w:rsid w:val="0029632B"/>
    <w:rsid w:val="0029636B"/>
    <w:rsid w:val="0029637B"/>
    <w:rsid w:val="002963EC"/>
    <w:rsid w:val="002965C5"/>
    <w:rsid w:val="00296944"/>
    <w:rsid w:val="00296F10"/>
    <w:rsid w:val="00296FD8"/>
    <w:rsid w:val="0029743A"/>
    <w:rsid w:val="00297499"/>
    <w:rsid w:val="002974AA"/>
    <w:rsid w:val="00297A60"/>
    <w:rsid w:val="00297F46"/>
    <w:rsid w:val="002A0152"/>
    <w:rsid w:val="002A03CC"/>
    <w:rsid w:val="002A0581"/>
    <w:rsid w:val="002A05EF"/>
    <w:rsid w:val="002A0724"/>
    <w:rsid w:val="002A0EF5"/>
    <w:rsid w:val="002A1737"/>
    <w:rsid w:val="002A1960"/>
    <w:rsid w:val="002A1A57"/>
    <w:rsid w:val="002A1DA1"/>
    <w:rsid w:val="002A205B"/>
    <w:rsid w:val="002A22F3"/>
    <w:rsid w:val="002A24F5"/>
    <w:rsid w:val="002A2FE5"/>
    <w:rsid w:val="002A31FF"/>
    <w:rsid w:val="002A3668"/>
    <w:rsid w:val="002A3771"/>
    <w:rsid w:val="002A3852"/>
    <w:rsid w:val="002A3B12"/>
    <w:rsid w:val="002A3B42"/>
    <w:rsid w:val="002A3CF2"/>
    <w:rsid w:val="002A4102"/>
    <w:rsid w:val="002A4918"/>
    <w:rsid w:val="002A4E20"/>
    <w:rsid w:val="002A523D"/>
    <w:rsid w:val="002A5488"/>
    <w:rsid w:val="002A5FC1"/>
    <w:rsid w:val="002A60B6"/>
    <w:rsid w:val="002A6B20"/>
    <w:rsid w:val="002A732C"/>
    <w:rsid w:val="002A7A45"/>
    <w:rsid w:val="002A7A6A"/>
    <w:rsid w:val="002A7AB4"/>
    <w:rsid w:val="002A7B72"/>
    <w:rsid w:val="002B07BF"/>
    <w:rsid w:val="002B0805"/>
    <w:rsid w:val="002B0C73"/>
    <w:rsid w:val="002B0C99"/>
    <w:rsid w:val="002B0EDA"/>
    <w:rsid w:val="002B0F3B"/>
    <w:rsid w:val="002B10F9"/>
    <w:rsid w:val="002B1216"/>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DF1"/>
    <w:rsid w:val="002C203A"/>
    <w:rsid w:val="002C2911"/>
    <w:rsid w:val="002C2BF4"/>
    <w:rsid w:val="002C2D6D"/>
    <w:rsid w:val="002C2E8A"/>
    <w:rsid w:val="002C2FCD"/>
    <w:rsid w:val="002C3295"/>
    <w:rsid w:val="002C36D3"/>
    <w:rsid w:val="002C36F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3D5"/>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3EC3"/>
    <w:rsid w:val="002D425A"/>
    <w:rsid w:val="002D4322"/>
    <w:rsid w:val="002D44A3"/>
    <w:rsid w:val="002D4A54"/>
    <w:rsid w:val="002D4BF1"/>
    <w:rsid w:val="002D4E37"/>
    <w:rsid w:val="002D5147"/>
    <w:rsid w:val="002D52E0"/>
    <w:rsid w:val="002D5DEA"/>
    <w:rsid w:val="002D6127"/>
    <w:rsid w:val="002D68C3"/>
    <w:rsid w:val="002D6C69"/>
    <w:rsid w:val="002D74C5"/>
    <w:rsid w:val="002D74E9"/>
    <w:rsid w:val="002D772F"/>
    <w:rsid w:val="002E010E"/>
    <w:rsid w:val="002E018E"/>
    <w:rsid w:val="002E04F0"/>
    <w:rsid w:val="002E0511"/>
    <w:rsid w:val="002E0E94"/>
    <w:rsid w:val="002E128C"/>
    <w:rsid w:val="002E13DC"/>
    <w:rsid w:val="002E16BC"/>
    <w:rsid w:val="002E1941"/>
    <w:rsid w:val="002E2045"/>
    <w:rsid w:val="002E2123"/>
    <w:rsid w:val="002E21D5"/>
    <w:rsid w:val="002E251B"/>
    <w:rsid w:val="002E2923"/>
    <w:rsid w:val="002E2A76"/>
    <w:rsid w:val="002E2FC9"/>
    <w:rsid w:val="002E306D"/>
    <w:rsid w:val="002E3624"/>
    <w:rsid w:val="002E3653"/>
    <w:rsid w:val="002E36AE"/>
    <w:rsid w:val="002E38B7"/>
    <w:rsid w:val="002E3D5A"/>
    <w:rsid w:val="002E4196"/>
    <w:rsid w:val="002E4331"/>
    <w:rsid w:val="002E53F3"/>
    <w:rsid w:val="002E5730"/>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F0045"/>
    <w:rsid w:val="002F00F0"/>
    <w:rsid w:val="002F025B"/>
    <w:rsid w:val="002F0684"/>
    <w:rsid w:val="002F0ADB"/>
    <w:rsid w:val="002F1CE2"/>
    <w:rsid w:val="002F249E"/>
    <w:rsid w:val="002F2AE0"/>
    <w:rsid w:val="002F2D25"/>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EE4"/>
    <w:rsid w:val="003011C0"/>
    <w:rsid w:val="00301B65"/>
    <w:rsid w:val="00301D88"/>
    <w:rsid w:val="00301EE4"/>
    <w:rsid w:val="0030245C"/>
    <w:rsid w:val="003024AF"/>
    <w:rsid w:val="003024DE"/>
    <w:rsid w:val="00302701"/>
    <w:rsid w:val="00302739"/>
    <w:rsid w:val="00302DB5"/>
    <w:rsid w:val="0030361B"/>
    <w:rsid w:val="00303FB7"/>
    <w:rsid w:val="00304549"/>
    <w:rsid w:val="00304AC5"/>
    <w:rsid w:val="00304FCA"/>
    <w:rsid w:val="00305FBF"/>
    <w:rsid w:val="0030658F"/>
    <w:rsid w:val="003065FB"/>
    <w:rsid w:val="00306658"/>
    <w:rsid w:val="00306D31"/>
    <w:rsid w:val="00307608"/>
    <w:rsid w:val="003079A3"/>
    <w:rsid w:val="00307A5E"/>
    <w:rsid w:val="00307B27"/>
    <w:rsid w:val="00307F28"/>
    <w:rsid w:val="003101DC"/>
    <w:rsid w:val="003102F8"/>
    <w:rsid w:val="0031035A"/>
    <w:rsid w:val="00310780"/>
    <w:rsid w:val="00310CC6"/>
    <w:rsid w:val="00310E9A"/>
    <w:rsid w:val="00311642"/>
    <w:rsid w:val="00311761"/>
    <w:rsid w:val="0031179F"/>
    <w:rsid w:val="00311941"/>
    <w:rsid w:val="003121B8"/>
    <w:rsid w:val="00312452"/>
    <w:rsid w:val="0031283A"/>
    <w:rsid w:val="00313124"/>
    <w:rsid w:val="0031376F"/>
    <w:rsid w:val="003137A0"/>
    <w:rsid w:val="003137ED"/>
    <w:rsid w:val="003139A6"/>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DC8"/>
    <w:rsid w:val="00316E46"/>
    <w:rsid w:val="00316F2F"/>
    <w:rsid w:val="00317050"/>
    <w:rsid w:val="003170A2"/>
    <w:rsid w:val="00317884"/>
    <w:rsid w:val="00317A26"/>
    <w:rsid w:val="00317EF0"/>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38F"/>
    <w:rsid w:val="003235DC"/>
    <w:rsid w:val="00323EF4"/>
    <w:rsid w:val="00323FAD"/>
    <w:rsid w:val="003246EF"/>
    <w:rsid w:val="00324731"/>
    <w:rsid w:val="003249F8"/>
    <w:rsid w:val="003250A2"/>
    <w:rsid w:val="003253EA"/>
    <w:rsid w:val="0032649F"/>
    <w:rsid w:val="003264AC"/>
    <w:rsid w:val="00326770"/>
    <w:rsid w:val="0032695B"/>
    <w:rsid w:val="00326BBA"/>
    <w:rsid w:val="00326D44"/>
    <w:rsid w:val="003271E3"/>
    <w:rsid w:val="003272D0"/>
    <w:rsid w:val="003273DE"/>
    <w:rsid w:val="00327470"/>
    <w:rsid w:val="003278C7"/>
    <w:rsid w:val="0032793B"/>
    <w:rsid w:val="00327AEA"/>
    <w:rsid w:val="00327F77"/>
    <w:rsid w:val="003308C4"/>
    <w:rsid w:val="00330C30"/>
    <w:rsid w:val="00330DE8"/>
    <w:rsid w:val="00331514"/>
    <w:rsid w:val="00331BCC"/>
    <w:rsid w:val="0033203E"/>
    <w:rsid w:val="003321C3"/>
    <w:rsid w:val="00332962"/>
    <w:rsid w:val="00333240"/>
    <w:rsid w:val="00333331"/>
    <w:rsid w:val="00333EB7"/>
    <w:rsid w:val="0033400C"/>
    <w:rsid w:val="0033425A"/>
    <w:rsid w:val="00335250"/>
    <w:rsid w:val="0033535D"/>
    <w:rsid w:val="0033592C"/>
    <w:rsid w:val="00335E2A"/>
    <w:rsid w:val="00336225"/>
    <w:rsid w:val="00336443"/>
    <w:rsid w:val="00336780"/>
    <w:rsid w:val="003367C5"/>
    <w:rsid w:val="003370D3"/>
    <w:rsid w:val="003371D1"/>
    <w:rsid w:val="00337644"/>
    <w:rsid w:val="00337754"/>
    <w:rsid w:val="0033780D"/>
    <w:rsid w:val="00337C71"/>
    <w:rsid w:val="00340224"/>
    <w:rsid w:val="00340A85"/>
    <w:rsid w:val="00340B6F"/>
    <w:rsid w:val="00340E16"/>
    <w:rsid w:val="00340E58"/>
    <w:rsid w:val="00340FDD"/>
    <w:rsid w:val="00341087"/>
    <w:rsid w:val="00341CDF"/>
    <w:rsid w:val="00341E13"/>
    <w:rsid w:val="0034215C"/>
    <w:rsid w:val="003421F6"/>
    <w:rsid w:val="0034243C"/>
    <w:rsid w:val="0034246D"/>
    <w:rsid w:val="003426DE"/>
    <w:rsid w:val="00342982"/>
    <w:rsid w:val="0034305B"/>
    <w:rsid w:val="003430E0"/>
    <w:rsid w:val="00343752"/>
    <w:rsid w:val="00343BF9"/>
    <w:rsid w:val="00343C24"/>
    <w:rsid w:val="0034436A"/>
    <w:rsid w:val="0034437B"/>
    <w:rsid w:val="00344685"/>
    <w:rsid w:val="00344725"/>
    <w:rsid w:val="00344C44"/>
    <w:rsid w:val="0034511B"/>
    <w:rsid w:val="003461F5"/>
    <w:rsid w:val="0034623F"/>
    <w:rsid w:val="00346345"/>
    <w:rsid w:val="003471DC"/>
    <w:rsid w:val="0034745C"/>
    <w:rsid w:val="00347CC5"/>
    <w:rsid w:val="00347E90"/>
    <w:rsid w:val="00347F2E"/>
    <w:rsid w:val="0035025F"/>
    <w:rsid w:val="003503F4"/>
    <w:rsid w:val="0035041A"/>
    <w:rsid w:val="003505AD"/>
    <w:rsid w:val="00350631"/>
    <w:rsid w:val="003509FF"/>
    <w:rsid w:val="003515EA"/>
    <w:rsid w:val="0035180B"/>
    <w:rsid w:val="00351C98"/>
    <w:rsid w:val="0035216E"/>
    <w:rsid w:val="003521E9"/>
    <w:rsid w:val="0035265C"/>
    <w:rsid w:val="00352759"/>
    <w:rsid w:val="00352828"/>
    <w:rsid w:val="00352856"/>
    <w:rsid w:val="00352952"/>
    <w:rsid w:val="00352CC9"/>
    <w:rsid w:val="00352DAE"/>
    <w:rsid w:val="00352F01"/>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0CB"/>
    <w:rsid w:val="003562D7"/>
    <w:rsid w:val="003562FB"/>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7BF"/>
    <w:rsid w:val="003648D2"/>
    <w:rsid w:val="00364A63"/>
    <w:rsid w:val="00365496"/>
    <w:rsid w:val="0036605F"/>
    <w:rsid w:val="00366CED"/>
    <w:rsid w:val="003673DB"/>
    <w:rsid w:val="00367D2F"/>
    <w:rsid w:val="003700A7"/>
    <w:rsid w:val="00370285"/>
    <w:rsid w:val="003703FD"/>
    <w:rsid w:val="003704EE"/>
    <w:rsid w:val="00370532"/>
    <w:rsid w:val="00370880"/>
    <w:rsid w:val="00370B39"/>
    <w:rsid w:val="00370EFD"/>
    <w:rsid w:val="00371137"/>
    <w:rsid w:val="003716B4"/>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0DC7"/>
    <w:rsid w:val="0038132D"/>
    <w:rsid w:val="00381685"/>
    <w:rsid w:val="00381A12"/>
    <w:rsid w:val="00381BCC"/>
    <w:rsid w:val="00381D51"/>
    <w:rsid w:val="003821E7"/>
    <w:rsid w:val="0038289C"/>
    <w:rsid w:val="00382903"/>
    <w:rsid w:val="00383483"/>
    <w:rsid w:val="00383D4B"/>
    <w:rsid w:val="00383DDB"/>
    <w:rsid w:val="003842A8"/>
    <w:rsid w:val="003848D9"/>
    <w:rsid w:val="00384B4E"/>
    <w:rsid w:val="00384BD3"/>
    <w:rsid w:val="00385192"/>
    <w:rsid w:val="003852CC"/>
    <w:rsid w:val="0038556E"/>
    <w:rsid w:val="00385823"/>
    <w:rsid w:val="00385BD7"/>
    <w:rsid w:val="00385CDB"/>
    <w:rsid w:val="003862D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C92"/>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982"/>
    <w:rsid w:val="003939D2"/>
    <w:rsid w:val="00393B78"/>
    <w:rsid w:val="00394467"/>
    <w:rsid w:val="00394775"/>
    <w:rsid w:val="003948C2"/>
    <w:rsid w:val="00394B44"/>
    <w:rsid w:val="0039502C"/>
    <w:rsid w:val="0039505F"/>
    <w:rsid w:val="0039548B"/>
    <w:rsid w:val="003956CC"/>
    <w:rsid w:val="003956FE"/>
    <w:rsid w:val="0039598F"/>
    <w:rsid w:val="00395F98"/>
    <w:rsid w:val="003960D5"/>
    <w:rsid w:val="0039610F"/>
    <w:rsid w:val="00396154"/>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5CB"/>
    <w:rsid w:val="003A76A9"/>
    <w:rsid w:val="003A7747"/>
    <w:rsid w:val="003A7A43"/>
    <w:rsid w:val="003A7ACB"/>
    <w:rsid w:val="003B028D"/>
    <w:rsid w:val="003B0299"/>
    <w:rsid w:val="003B0901"/>
    <w:rsid w:val="003B0B4D"/>
    <w:rsid w:val="003B1046"/>
    <w:rsid w:val="003B14A3"/>
    <w:rsid w:val="003B14B8"/>
    <w:rsid w:val="003B1575"/>
    <w:rsid w:val="003B16D9"/>
    <w:rsid w:val="003B188F"/>
    <w:rsid w:val="003B1CC2"/>
    <w:rsid w:val="003B1FB2"/>
    <w:rsid w:val="003B21B1"/>
    <w:rsid w:val="003B26B5"/>
    <w:rsid w:val="003B2A22"/>
    <w:rsid w:val="003B2B79"/>
    <w:rsid w:val="003B2BFB"/>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A9"/>
    <w:rsid w:val="003B77B6"/>
    <w:rsid w:val="003B7D28"/>
    <w:rsid w:val="003C009A"/>
    <w:rsid w:val="003C00E6"/>
    <w:rsid w:val="003C07D7"/>
    <w:rsid w:val="003C0985"/>
    <w:rsid w:val="003C0BDE"/>
    <w:rsid w:val="003C0D37"/>
    <w:rsid w:val="003C1305"/>
    <w:rsid w:val="003C144D"/>
    <w:rsid w:val="003C14E7"/>
    <w:rsid w:val="003C1EC9"/>
    <w:rsid w:val="003C2983"/>
    <w:rsid w:val="003C2C9D"/>
    <w:rsid w:val="003C3B73"/>
    <w:rsid w:val="003C4250"/>
    <w:rsid w:val="003C429E"/>
    <w:rsid w:val="003C44B7"/>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3DAC"/>
    <w:rsid w:val="003D4330"/>
    <w:rsid w:val="003D4350"/>
    <w:rsid w:val="003D4409"/>
    <w:rsid w:val="003D48A6"/>
    <w:rsid w:val="003D50AE"/>
    <w:rsid w:val="003D511C"/>
    <w:rsid w:val="003D5176"/>
    <w:rsid w:val="003D52A8"/>
    <w:rsid w:val="003D5394"/>
    <w:rsid w:val="003D53D3"/>
    <w:rsid w:val="003D5717"/>
    <w:rsid w:val="003D5878"/>
    <w:rsid w:val="003D59FE"/>
    <w:rsid w:val="003D60D5"/>
    <w:rsid w:val="003D610E"/>
    <w:rsid w:val="003D63BA"/>
    <w:rsid w:val="003D680E"/>
    <w:rsid w:val="003D6824"/>
    <w:rsid w:val="003D70FE"/>
    <w:rsid w:val="003D79E8"/>
    <w:rsid w:val="003D7AE8"/>
    <w:rsid w:val="003D7C41"/>
    <w:rsid w:val="003D7C5F"/>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CDB"/>
    <w:rsid w:val="003E4DAB"/>
    <w:rsid w:val="003E51B6"/>
    <w:rsid w:val="003E52EB"/>
    <w:rsid w:val="003E574E"/>
    <w:rsid w:val="003E620B"/>
    <w:rsid w:val="003E6592"/>
    <w:rsid w:val="003E6651"/>
    <w:rsid w:val="003E697A"/>
    <w:rsid w:val="003E703E"/>
    <w:rsid w:val="003E73BC"/>
    <w:rsid w:val="003E74FB"/>
    <w:rsid w:val="003E775F"/>
    <w:rsid w:val="003E7842"/>
    <w:rsid w:val="003E7995"/>
    <w:rsid w:val="003E7A07"/>
    <w:rsid w:val="003E7A44"/>
    <w:rsid w:val="003E7B84"/>
    <w:rsid w:val="003F0241"/>
    <w:rsid w:val="003F0325"/>
    <w:rsid w:val="003F0656"/>
    <w:rsid w:val="003F08BB"/>
    <w:rsid w:val="003F0905"/>
    <w:rsid w:val="003F16E1"/>
    <w:rsid w:val="003F1B6D"/>
    <w:rsid w:val="003F1D73"/>
    <w:rsid w:val="003F1F41"/>
    <w:rsid w:val="003F200C"/>
    <w:rsid w:val="003F2057"/>
    <w:rsid w:val="003F20E2"/>
    <w:rsid w:val="003F2244"/>
    <w:rsid w:val="003F23A7"/>
    <w:rsid w:val="003F2440"/>
    <w:rsid w:val="003F2564"/>
    <w:rsid w:val="003F2624"/>
    <w:rsid w:val="003F2711"/>
    <w:rsid w:val="003F2A22"/>
    <w:rsid w:val="003F2A56"/>
    <w:rsid w:val="003F3865"/>
    <w:rsid w:val="003F38E2"/>
    <w:rsid w:val="003F3A55"/>
    <w:rsid w:val="003F4933"/>
    <w:rsid w:val="003F4977"/>
    <w:rsid w:val="003F4A81"/>
    <w:rsid w:val="003F4E1C"/>
    <w:rsid w:val="003F4E39"/>
    <w:rsid w:val="003F4F52"/>
    <w:rsid w:val="003F536B"/>
    <w:rsid w:val="003F569E"/>
    <w:rsid w:val="003F586D"/>
    <w:rsid w:val="003F60EF"/>
    <w:rsid w:val="003F62B4"/>
    <w:rsid w:val="003F6853"/>
    <w:rsid w:val="003F6930"/>
    <w:rsid w:val="003F6B1E"/>
    <w:rsid w:val="003F6C36"/>
    <w:rsid w:val="003F6F1A"/>
    <w:rsid w:val="003F7277"/>
    <w:rsid w:val="003F73A0"/>
    <w:rsid w:val="003F75DD"/>
    <w:rsid w:val="003F7DFF"/>
    <w:rsid w:val="003F7E48"/>
    <w:rsid w:val="0040015E"/>
    <w:rsid w:val="00400427"/>
    <w:rsid w:val="004004AF"/>
    <w:rsid w:val="00400538"/>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29"/>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5"/>
    <w:rsid w:val="00407C9E"/>
    <w:rsid w:val="00407F3B"/>
    <w:rsid w:val="0041029D"/>
    <w:rsid w:val="00410713"/>
    <w:rsid w:val="00410722"/>
    <w:rsid w:val="0041079E"/>
    <w:rsid w:val="00410FE0"/>
    <w:rsid w:val="00411230"/>
    <w:rsid w:val="00411758"/>
    <w:rsid w:val="004118C9"/>
    <w:rsid w:val="0041195D"/>
    <w:rsid w:val="00411AB4"/>
    <w:rsid w:val="004122E9"/>
    <w:rsid w:val="00412697"/>
    <w:rsid w:val="00412751"/>
    <w:rsid w:val="00412E0F"/>
    <w:rsid w:val="00412F8D"/>
    <w:rsid w:val="00413369"/>
    <w:rsid w:val="00413F1B"/>
    <w:rsid w:val="00414129"/>
    <w:rsid w:val="004145AE"/>
    <w:rsid w:val="00414B5B"/>
    <w:rsid w:val="00414CD0"/>
    <w:rsid w:val="00414F96"/>
    <w:rsid w:val="00415617"/>
    <w:rsid w:val="0041577E"/>
    <w:rsid w:val="004157F6"/>
    <w:rsid w:val="00415873"/>
    <w:rsid w:val="004159D3"/>
    <w:rsid w:val="00415A14"/>
    <w:rsid w:val="00415CAE"/>
    <w:rsid w:val="00415ED6"/>
    <w:rsid w:val="00416166"/>
    <w:rsid w:val="0041616C"/>
    <w:rsid w:val="004168B6"/>
    <w:rsid w:val="00416A66"/>
    <w:rsid w:val="00416B64"/>
    <w:rsid w:val="00416C47"/>
    <w:rsid w:val="00416DCB"/>
    <w:rsid w:val="00416FBA"/>
    <w:rsid w:val="0041749A"/>
    <w:rsid w:val="00417559"/>
    <w:rsid w:val="00417678"/>
    <w:rsid w:val="00420126"/>
    <w:rsid w:val="004203CF"/>
    <w:rsid w:val="004203F8"/>
    <w:rsid w:val="004206FC"/>
    <w:rsid w:val="00420755"/>
    <w:rsid w:val="00420CB7"/>
    <w:rsid w:val="00420F26"/>
    <w:rsid w:val="00421078"/>
    <w:rsid w:val="0042110F"/>
    <w:rsid w:val="004213E7"/>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5DD"/>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0E01"/>
    <w:rsid w:val="0043119E"/>
    <w:rsid w:val="004314E7"/>
    <w:rsid w:val="0043189C"/>
    <w:rsid w:val="00431CB1"/>
    <w:rsid w:val="00431DB5"/>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A3B"/>
    <w:rsid w:val="00437027"/>
    <w:rsid w:val="004371AB"/>
    <w:rsid w:val="00440170"/>
    <w:rsid w:val="004402A7"/>
    <w:rsid w:val="0044035D"/>
    <w:rsid w:val="00440B03"/>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B86"/>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28D"/>
    <w:rsid w:val="004527C0"/>
    <w:rsid w:val="00452EF6"/>
    <w:rsid w:val="004534A3"/>
    <w:rsid w:val="00453871"/>
    <w:rsid w:val="00453DEF"/>
    <w:rsid w:val="004540C5"/>
    <w:rsid w:val="004542A8"/>
    <w:rsid w:val="004543E4"/>
    <w:rsid w:val="00454402"/>
    <w:rsid w:val="004548E5"/>
    <w:rsid w:val="00454BA3"/>
    <w:rsid w:val="00454F08"/>
    <w:rsid w:val="00455105"/>
    <w:rsid w:val="004553C8"/>
    <w:rsid w:val="004556F9"/>
    <w:rsid w:val="00455C09"/>
    <w:rsid w:val="00455CC5"/>
    <w:rsid w:val="00455FBE"/>
    <w:rsid w:val="00456114"/>
    <w:rsid w:val="00456971"/>
    <w:rsid w:val="00456B9B"/>
    <w:rsid w:val="00456DBF"/>
    <w:rsid w:val="0045742D"/>
    <w:rsid w:val="00457A8E"/>
    <w:rsid w:val="00457BA1"/>
    <w:rsid w:val="00457C5E"/>
    <w:rsid w:val="0046026D"/>
    <w:rsid w:val="0046027A"/>
    <w:rsid w:val="004603E5"/>
    <w:rsid w:val="004605CC"/>
    <w:rsid w:val="00460612"/>
    <w:rsid w:val="0046072D"/>
    <w:rsid w:val="00460921"/>
    <w:rsid w:val="00460958"/>
    <w:rsid w:val="00460C97"/>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633"/>
    <w:rsid w:val="004627F9"/>
    <w:rsid w:val="00462A9C"/>
    <w:rsid w:val="00462B09"/>
    <w:rsid w:val="00462FC4"/>
    <w:rsid w:val="0046309E"/>
    <w:rsid w:val="00463448"/>
    <w:rsid w:val="00463731"/>
    <w:rsid w:val="00463D48"/>
    <w:rsid w:val="0046434B"/>
    <w:rsid w:val="00464513"/>
    <w:rsid w:val="00464919"/>
    <w:rsid w:val="00464EE0"/>
    <w:rsid w:val="004652B9"/>
    <w:rsid w:val="00465461"/>
    <w:rsid w:val="00465467"/>
    <w:rsid w:val="00465573"/>
    <w:rsid w:val="00465758"/>
    <w:rsid w:val="004658C3"/>
    <w:rsid w:val="00465E9A"/>
    <w:rsid w:val="00465EB3"/>
    <w:rsid w:val="0046645E"/>
    <w:rsid w:val="0046757B"/>
    <w:rsid w:val="00467838"/>
    <w:rsid w:val="00467B08"/>
    <w:rsid w:val="00467EE8"/>
    <w:rsid w:val="0047041E"/>
    <w:rsid w:val="00470750"/>
    <w:rsid w:val="00470893"/>
    <w:rsid w:val="00470A0E"/>
    <w:rsid w:val="00470E35"/>
    <w:rsid w:val="004710AA"/>
    <w:rsid w:val="004713FA"/>
    <w:rsid w:val="0047166D"/>
    <w:rsid w:val="00471856"/>
    <w:rsid w:val="004719A1"/>
    <w:rsid w:val="00471D52"/>
    <w:rsid w:val="00471DB0"/>
    <w:rsid w:val="00471F3B"/>
    <w:rsid w:val="00471FAB"/>
    <w:rsid w:val="004723E0"/>
    <w:rsid w:val="004729BE"/>
    <w:rsid w:val="00472ACB"/>
    <w:rsid w:val="0047303A"/>
    <w:rsid w:val="0047375D"/>
    <w:rsid w:val="00473A43"/>
    <w:rsid w:val="00473F5F"/>
    <w:rsid w:val="0047410D"/>
    <w:rsid w:val="00474516"/>
    <w:rsid w:val="004746A1"/>
    <w:rsid w:val="00474AFF"/>
    <w:rsid w:val="00474C8B"/>
    <w:rsid w:val="00474F91"/>
    <w:rsid w:val="00474FB4"/>
    <w:rsid w:val="00475131"/>
    <w:rsid w:val="00475260"/>
    <w:rsid w:val="004755D5"/>
    <w:rsid w:val="0047574D"/>
    <w:rsid w:val="00475A1B"/>
    <w:rsid w:val="00475D3E"/>
    <w:rsid w:val="00475E50"/>
    <w:rsid w:val="00475F90"/>
    <w:rsid w:val="0047643E"/>
    <w:rsid w:val="00476D8B"/>
    <w:rsid w:val="00476EAE"/>
    <w:rsid w:val="0047702A"/>
    <w:rsid w:val="004772A0"/>
    <w:rsid w:val="004774C5"/>
    <w:rsid w:val="004775ED"/>
    <w:rsid w:val="004777C7"/>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2BB1"/>
    <w:rsid w:val="004836E6"/>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30"/>
    <w:rsid w:val="004862DE"/>
    <w:rsid w:val="00486836"/>
    <w:rsid w:val="00486CE9"/>
    <w:rsid w:val="00486CF2"/>
    <w:rsid w:val="00486EC5"/>
    <w:rsid w:val="00487442"/>
    <w:rsid w:val="00487BB8"/>
    <w:rsid w:val="00487F17"/>
    <w:rsid w:val="00487F28"/>
    <w:rsid w:val="004903AE"/>
    <w:rsid w:val="00490410"/>
    <w:rsid w:val="00490617"/>
    <w:rsid w:val="00490649"/>
    <w:rsid w:val="004907C5"/>
    <w:rsid w:val="0049093B"/>
    <w:rsid w:val="00490E93"/>
    <w:rsid w:val="00490E94"/>
    <w:rsid w:val="00490EE3"/>
    <w:rsid w:val="0049143D"/>
    <w:rsid w:val="004918A0"/>
    <w:rsid w:val="004924E5"/>
    <w:rsid w:val="00492619"/>
    <w:rsid w:val="0049274D"/>
    <w:rsid w:val="00492983"/>
    <w:rsid w:val="00492C94"/>
    <w:rsid w:val="0049312E"/>
    <w:rsid w:val="0049317A"/>
    <w:rsid w:val="004931A2"/>
    <w:rsid w:val="0049349F"/>
    <w:rsid w:val="004935A4"/>
    <w:rsid w:val="00493792"/>
    <w:rsid w:val="00493A0D"/>
    <w:rsid w:val="00493D08"/>
    <w:rsid w:val="00494506"/>
    <w:rsid w:val="00494CDF"/>
    <w:rsid w:val="00494E75"/>
    <w:rsid w:val="00495071"/>
    <w:rsid w:val="00495227"/>
    <w:rsid w:val="00495336"/>
    <w:rsid w:val="00495C7C"/>
    <w:rsid w:val="004961DB"/>
    <w:rsid w:val="0049653E"/>
    <w:rsid w:val="0049667D"/>
    <w:rsid w:val="00496BEF"/>
    <w:rsid w:val="00497333"/>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09C"/>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500"/>
    <w:rsid w:val="004B0706"/>
    <w:rsid w:val="004B0787"/>
    <w:rsid w:val="004B0826"/>
    <w:rsid w:val="004B1272"/>
    <w:rsid w:val="004B1313"/>
    <w:rsid w:val="004B169E"/>
    <w:rsid w:val="004B1B53"/>
    <w:rsid w:val="004B1C42"/>
    <w:rsid w:val="004B1D59"/>
    <w:rsid w:val="004B1E2C"/>
    <w:rsid w:val="004B1F62"/>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6CE"/>
    <w:rsid w:val="004B5F43"/>
    <w:rsid w:val="004B6301"/>
    <w:rsid w:val="004B6AB9"/>
    <w:rsid w:val="004B6DDE"/>
    <w:rsid w:val="004B6FFB"/>
    <w:rsid w:val="004B795F"/>
    <w:rsid w:val="004B7BA5"/>
    <w:rsid w:val="004B7D89"/>
    <w:rsid w:val="004B7E4B"/>
    <w:rsid w:val="004C0346"/>
    <w:rsid w:val="004C03CC"/>
    <w:rsid w:val="004C0B5B"/>
    <w:rsid w:val="004C0F99"/>
    <w:rsid w:val="004C130D"/>
    <w:rsid w:val="004C1624"/>
    <w:rsid w:val="004C19EB"/>
    <w:rsid w:val="004C1B87"/>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2EE"/>
    <w:rsid w:val="004C5C61"/>
    <w:rsid w:val="004C5EF0"/>
    <w:rsid w:val="004C61A0"/>
    <w:rsid w:val="004C63D6"/>
    <w:rsid w:val="004C660B"/>
    <w:rsid w:val="004C6627"/>
    <w:rsid w:val="004C6915"/>
    <w:rsid w:val="004C6D25"/>
    <w:rsid w:val="004C6EF5"/>
    <w:rsid w:val="004C730B"/>
    <w:rsid w:val="004C730E"/>
    <w:rsid w:val="004C75ED"/>
    <w:rsid w:val="004C7739"/>
    <w:rsid w:val="004C797F"/>
    <w:rsid w:val="004C7997"/>
    <w:rsid w:val="004C7A2E"/>
    <w:rsid w:val="004C7BDF"/>
    <w:rsid w:val="004C7DE9"/>
    <w:rsid w:val="004D0098"/>
    <w:rsid w:val="004D0200"/>
    <w:rsid w:val="004D0585"/>
    <w:rsid w:val="004D0992"/>
    <w:rsid w:val="004D0E42"/>
    <w:rsid w:val="004D0FA3"/>
    <w:rsid w:val="004D123C"/>
    <w:rsid w:val="004D171F"/>
    <w:rsid w:val="004D19D8"/>
    <w:rsid w:val="004D1A33"/>
    <w:rsid w:val="004D1D64"/>
    <w:rsid w:val="004D2474"/>
    <w:rsid w:val="004D24F2"/>
    <w:rsid w:val="004D27C4"/>
    <w:rsid w:val="004D2D61"/>
    <w:rsid w:val="004D2E1A"/>
    <w:rsid w:val="004D2E57"/>
    <w:rsid w:val="004D3121"/>
    <w:rsid w:val="004D3251"/>
    <w:rsid w:val="004D40FB"/>
    <w:rsid w:val="004D4968"/>
    <w:rsid w:val="004D4977"/>
    <w:rsid w:val="004D4A8A"/>
    <w:rsid w:val="004D4B31"/>
    <w:rsid w:val="004D4BEA"/>
    <w:rsid w:val="004D50CC"/>
    <w:rsid w:val="004D58D1"/>
    <w:rsid w:val="004D59ED"/>
    <w:rsid w:val="004D5F02"/>
    <w:rsid w:val="004D5F41"/>
    <w:rsid w:val="004D68C0"/>
    <w:rsid w:val="004D6AF7"/>
    <w:rsid w:val="004D710C"/>
    <w:rsid w:val="004D7448"/>
    <w:rsid w:val="004E0033"/>
    <w:rsid w:val="004E03BE"/>
    <w:rsid w:val="004E048B"/>
    <w:rsid w:val="004E052C"/>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D39"/>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78"/>
    <w:rsid w:val="004F080C"/>
    <w:rsid w:val="004F0C82"/>
    <w:rsid w:val="004F133C"/>
    <w:rsid w:val="004F13D2"/>
    <w:rsid w:val="004F189C"/>
    <w:rsid w:val="004F1A00"/>
    <w:rsid w:val="004F1D32"/>
    <w:rsid w:val="004F1E8F"/>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15"/>
    <w:rsid w:val="004F6F20"/>
    <w:rsid w:val="004F724D"/>
    <w:rsid w:val="004F7373"/>
    <w:rsid w:val="004F73A5"/>
    <w:rsid w:val="004F76A6"/>
    <w:rsid w:val="004F77AB"/>
    <w:rsid w:val="004F78C3"/>
    <w:rsid w:val="004F7C51"/>
    <w:rsid w:val="004F7CE6"/>
    <w:rsid w:val="004F7F1A"/>
    <w:rsid w:val="0050031C"/>
    <w:rsid w:val="005004F7"/>
    <w:rsid w:val="00500798"/>
    <w:rsid w:val="005007B8"/>
    <w:rsid w:val="005007E7"/>
    <w:rsid w:val="00500A59"/>
    <w:rsid w:val="00500AF0"/>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0F72"/>
    <w:rsid w:val="005111F3"/>
    <w:rsid w:val="005115BD"/>
    <w:rsid w:val="00511A44"/>
    <w:rsid w:val="00511E67"/>
    <w:rsid w:val="0051204F"/>
    <w:rsid w:val="00512747"/>
    <w:rsid w:val="00513F8F"/>
    <w:rsid w:val="005143E6"/>
    <w:rsid w:val="00514455"/>
    <w:rsid w:val="005147E7"/>
    <w:rsid w:val="00514882"/>
    <w:rsid w:val="005149A2"/>
    <w:rsid w:val="00514CEE"/>
    <w:rsid w:val="005150E4"/>
    <w:rsid w:val="0051512C"/>
    <w:rsid w:val="00515907"/>
    <w:rsid w:val="00515E2B"/>
    <w:rsid w:val="0051682D"/>
    <w:rsid w:val="005168D3"/>
    <w:rsid w:val="00516A5F"/>
    <w:rsid w:val="00516B96"/>
    <w:rsid w:val="005173A4"/>
    <w:rsid w:val="005174E6"/>
    <w:rsid w:val="0051770E"/>
    <w:rsid w:val="005177A2"/>
    <w:rsid w:val="0052001B"/>
    <w:rsid w:val="005205C8"/>
    <w:rsid w:val="00520D15"/>
    <w:rsid w:val="00521564"/>
    <w:rsid w:val="00521845"/>
    <w:rsid w:val="00521BDA"/>
    <w:rsid w:val="00521D65"/>
    <w:rsid w:val="0052210E"/>
    <w:rsid w:val="005221A4"/>
    <w:rsid w:val="00522848"/>
    <w:rsid w:val="00523082"/>
    <w:rsid w:val="0052309C"/>
    <w:rsid w:val="00523366"/>
    <w:rsid w:val="00523509"/>
    <w:rsid w:val="0052394C"/>
    <w:rsid w:val="00523979"/>
    <w:rsid w:val="00523E18"/>
    <w:rsid w:val="00523F32"/>
    <w:rsid w:val="0052422C"/>
    <w:rsid w:val="005244D5"/>
    <w:rsid w:val="005248C4"/>
    <w:rsid w:val="00524AD1"/>
    <w:rsid w:val="00524E6A"/>
    <w:rsid w:val="005251DA"/>
    <w:rsid w:val="00525407"/>
    <w:rsid w:val="00525932"/>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72C"/>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7E8"/>
    <w:rsid w:val="00537BE9"/>
    <w:rsid w:val="00537DA3"/>
    <w:rsid w:val="00537E22"/>
    <w:rsid w:val="00540147"/>
    <w:rsid w:val="00540EB6"/>
    <w:rsid w:val="005417A0"/>
    <w:rsid w:val="00541D3C"/>
    <w:rsid w:val="00541E2B"/>
    <w:rsid w:val="005422F1"/>
    <w:rsid w:val="0054232A"/>
    <w:rsid w:val="00542430"/>
    <w:rsid w:val="00542B36"/>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94"/>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172"/>
    <w:rsid w:val="00560AC9"/>
    <w:rsid w:val="00560DDA"/>
    <w:rsid w:val="00560F03"/>
    <w:rsid w:val="00561250"/>
    <w:rsid w:val="005612C6"/>
    <w:rsid w:val="0056134D"/>
    <w:rsid w:val="005613E6"/>
    <w:rsid w:val="005617E8"/>
    <w:rsid w:val="00561A95"/>
    <w:rsid w:val="00561BF6"/>
    <w:rsid w:val="00561E4A"/>
    <w:rsid w:val="005628D6"/>
    <w:rsid w:val="005629EA"/>
    <w:rsid w:val="00562CDC"/>
    <w:rsid w:val="00563855"/>
    <w:rsid w:val="00563CF6"/>
    <w:rsid w:val="00563FD2"/>
    <w:rsid w:val="00563FEC"/>
    <w:rsid w:val="0056434D"/>
    <w:rsid w:val="00565672"/>
    <w:rsid w:val="00565679"/>
    <w:rsid w:val="005669EC"/>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3F"/>
    <w:rsid w:val="00573948"/>
    <w:rsid w:val="00573BB0"/>
    <w:rsid w:val="00573D2B"/>
    <w:rsid w:val="00573F24"/>
    <w:rsid w:val="00574167"/>
    <w:rsid w:val="0057451A"/>
    <w:rsid w:val="00574886"/>
    <w:rsid w:val="00574B86"/>
    <w:rsid w:val="005753DB"/>
    <w:rsid w:val="0057545A"/>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B5B"/>
    <w:rsid w:val="00583C6C"/>
    <w:rsid w:val="00583E78"/>
    <w:rsid w:val="00584496"/>
    <w:rsid w:val="005853EB"/>
    <w:rsid w:val="005858F4"/>
    <w:rsid w:val="00585932"/>
    <w:rsid w:val="00585AF5"/>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533"/>
    <w:rsid w:val="0059486D"/>
    <w:rsid w:val="00594FF0"/>
    <w:rsid w:val="005954F2"/>
    <w:rsid w:val="00595596"/>
    <w:rsid w:val="00595777"/>
    <w:rsid w:val="00595E99"/>
    <w:rsid w:val="00595EE6"/>
    <w:rsid w:val="0059626D"/>
    <w:rsid w:val="005962BA"/>
    <w:rsid w:val="00596308"/>
    <w:rsid w:val="005968C4"/>
    <w:rsid w:val="005968F0"/>
    <w:rsid w:val="005969EF"/>
    <w:rsid w:val="00596A56"/>
    <w:rsid w:val="00596A5B"/>
    <w:rsid w:val="0059715B"/>
    <w:rsid w:val="005973C7"/>
    <w:rsid w:val="00597605"/>
    <w:rsid w:val="00597A36"/>
    <w:rsid w:val="00597E86"/>
    <w:rsid w:val="005A0188"/>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268"/>
    <w:rsid w:val="005A4999"/>
    <w:rsid w:val="005A4E38"/>
    <w:rsid w:val="005A50CE"/>
    <w:rsid w:val="005A5428"/>
    <w:rsid w:val="005A588D"/>
    <w:rsid w:val="005A58C3"/>
    <w:rsid w:val="005A59CF"/>
    <w:rsid w:val="005A6A3A"/>
    <w:rsid w:val="005A6CAB"/>
    <w:rsid w:val="005A6FA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19F"/>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BD"/>
    <w:rsid w:val="005C14CC"/>
    <w:rsid w:val="005C1752"/>
    <w:rsid w:val="005C1A87"/>
    <w:rsid w:val="005C1B16"/>
    <w:rsid w:val="005C2144"/>
    <w:rsid w:val="005C2391"/>
    <w:rsid w:val="005C2D84"/>
    <w:rsid w:val="005C34ED"/>
    <w:rsid w:val="005C376D"/>
    <w:rsid w:val="005C3A65"/>
    <w:rsid w:val="005C3CDF"/>
    <w:rsid w:val="005C4B4D"/>
    <w:rsid w:val="005C4DE3"/>
    <w:rsid w:val="005C50C6"/>
    <w:rsid w:val="005C5379"/>
    <w:rsid w:val="005C55A1"/>
    <w:rsid w:val="005C5849"/>
    <w:rsid w:val="005C5D10"/>
    <w:rsid w:val="005C6295"/>
    <w:rsid w:val="005C6B35"/>
    <w:rsid w:val="005C6CBD"/>
    <w:rsid w:val="005C714C"/>
    <w:rsid w:val="005C7340"/>
    <w:rsid w:val="005C7575"/>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030"/>
    <w:rsid w:val="005D31D3"/>
    <w:rsid w:val="005D32C5"/>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2E35"/>
    <w:rsid w:val="005E35FD"/>
    <w:rsid w:val="005E383F"/>
    <w:rsid w:val="005E3E2F"/>
    <w:rsid w:val="005E48F7"/>
    <w:rsid w:val="005E4949"/>
    <w:rsid w:val="005E4F80"/>
    <w:rsid w:val="005E4FBD"/>
    <w:rsid w:val="005E5009"/>
    <w:rsid w:val="005E53E3"/>
    <w:rsid w:val="005E5563"/>
    <w:rsid w:val="005E55A4"/>
    <w:rsid w:val="005E575B"/>
    <w:rsid w:val="005E578D"/>
    <w:rsid w:val="005E580A"/>
    <w:rsid w:val="005E58A1"/>
    <w:rsid w:val="005E5B0E"/>
    <w:rsid w:val="005E6239"/>
    <w:rsid w:val="005E66F1"/>
    <w:rsid w:val="005E6731"/>
    <w:rsid w:val="005E6888"/>
    <w:rsid w:val="005E6922"/>
    <w:rsid w:val="005E6AFB"/>
    <w:rsid w:val="005E71D3"/>
    <w:rsid w:val="005E7698"/>
    <w:rsid w:val="005F031E"/>
    <w:rsid w:val="005F09B8"/>
    <w:rsid w:val="005F0B4C"/>
    <w:rsid w:val="005F0B53"/>
    <w:rsid w:val="005F0C46"/>
    <w:rsid w:val="005F19B2"/>
    <w:rsid w:val="005F1F84"/>
    <w:rsid w:val="005F1FE4"/>
    <w:rsid w:val="005F327D"/>
    <w:rsid w:val="005F369B"/>
    <w:rsid w:val="005F39DC"/>
    <w:rsid w:val="005F3F27"/>
    <w:rsid w:val="005F3F7F"/>
    <w:rsid w:val="005F40E5"/>
    <w:rsid w:val="005F450D"/>
    <w:rsid w:val="005F46D9"/>
    <w:rsid w:val="005F4950"/>
    <w:rsid w:val="005F509E"/>
    <w:rsid w:val="005F58F5"/>
    <w:rsid w:val="005F5E1B"/>
    <w:rsid w:val="005F608C"/>
    <w:rsid w:val="005F627A"/>
    <w:rsid w:val="005F660A"/>
    <w:rsid w:val="005F6697"/>
    <w:rsid w:val="005F6AE8"/>
    <w:rsid w:val="005F6F9C"/>
    <w:rsid w:val="005F6FFC"/>
    <w:rsid w:val="005F7213"/>
    <w:rsid w:val="005F75F1"/>
    <w:rsid w:val="005F763C"/>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9FD"/>
    <w:rsid w:val="00607039"/>
    <w:rsid w:val="006074B1"/>
    <w:rsid w:val="006076CD"/>
    <w:rsid w:val="006079D8"/>
    <w:rsid w:val="00607ADE"/>
    <w:rsid w:val="00607E68"/>
    <w:rsid w:val="0061024A"/>
    <w:rsid w:val="006102C6"/>
    <w:rsid w:val="006103F0"/>
    <w:rsid w:val="006113A9"/>
    <w:rsid w:val="00611475"/>
    <w:rsid w:val="00611CFB"/>
    <w:rsid w:val="00611EAD"/>
    <w:rsid w:val="006129B8"/>
    <w:rsid w:val="00612C73"/>
    <w:rsid w:val="00613036"/>
    <w:rsid w:val="006134CE"/>
    <w:rsid w:val="006135B6"/>
    <w:rsid w:val="006138D8"/>
    <w:rsid w:val="00614064"/>
    <w:rsid w:val="006141D8"/>
    <w:rsid w:val="0061464C"/>
    <w:rsid w:val="00614CB4"/>
    <w:rsid w:val="00614D1E"/>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81"/>
    <w:rsid w:val="00623427"/>
    <w:rsid w:val="006237A3"/>
    <w:rsid w:val="006238D9"/>
    <w:rsid w:val="00623940"/>
    <w:rsid w:val="00623EF3"/>
    <w:rsid w:val="00624AFA"/>
    <w:rsid w:val="00624C6E"/>
    <w:rsid w:val="00624DB9"/>
    <w:rsid w:val="00624FB3"/>
    <w:rsid w:val="00625A7D"/>
    <w:rsid w:val="00625B24"/>
    <w:rsid w:val="0062657C"/>
    <w:rsid w:val="006267D2"/>
    <w:rsid w:val="00626C25"/>
    <w:rsid w:val="00626E64"/>
    <w:rsid w:val="0062732C"/>
    <w:rsid w:val="00627803"/>
    <w:rsid w:val="006278A3"/>
    <w:rsid w:val="00627BA3"/>
    <w:rsid w:val="00627C39"/>
    <w:rsid w:val="00627E44"/>
    <w:rsid w:val="006300D7"/>
    <w:rsid w:val="00630548"/>
    <w:rsid w:val="00630988"/>
    <w:rsid w:val="00630B17"/>
    <w:rsid w:val="00630BED"/>
    <w:rsid w:val="00630FD9"/>
    <w:rsid w:val="00631007"/>
    <w:rsid w:val="0063146B"/>
    <w:rsid w:val="00631826"/>
    <w:rsid w:val="00631D84"/>
    <w:rsid w:val="00631DAB"/>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266"/>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475"/>
    <w:rsid w:val="00640529"/>
    <w:rsid w:val="006409E4"/>
    <w:rsid w:val="006409F3"/>
    <w:rsid w:val="00641061"/>
    <w:rsid w:val="0064111A"/>
    <w:rsid w:val="0064157D"/>
    <w:rsid w:val="006419ED"/>
    <w:rsid w:val="00641B87"/>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385"/>
    <w:rsid w:val="006457B7"/>
    <w:rsid w:val="006458D4"/>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C00"/>
    <w:rsid w:val="00654346"/>
    <w:rsid w:val="006544F6"/>
    <w:rsid w:val="00654B42"/>
    <w:rsid w:val="00654C81"/>
    <w:rsid w:val="00654FEE"/>
    <w:rsid w:val="00655070"/>
    <w:rsid w:val="00655143"/>
    <w:rsid w:val="00655223"/>
    <w:rsid w:val="00655780"/>
    <w:rsid w:val="0065594D"/>
    <w:rsid w:val="006561FF"/>
    <w:rsid w:val="00656846"/>
    <w:rsid w:val="00656D6F"/>
    <w:rsid w:val="00657005"/>
    <w:rsid w:val="006578D9"/>
    <w:rsid w:val="00657AD0"/>
    <w:rsid w:val="00657F67"/>
    <w:rsid w:val="00657F6C"/>
    <w:rsid w:val="006601F9"/>
    <w:rsid w:val="006602D1"/>
    <w:rsid w:val="006605DC"/>
    <w:rsid w:val="006607E4"/>
    <w:rsid w:val="00660C9C"/>
    <w:rsid w:val="00661386"/>
    <w:rsid w:val="00661636"/>
    <w:rsid w:val="00661CC2"/>
    <w:rsid w:val="00662166"/>
    <w:rsid w:val="00662BB0"/>
    <w:rsid w:val="00662DBF"/>
    <w:rsid w:val="00662FA2"/>
    <w:rsid w:val="0066356F"/>
    <w:rsid w:val="006635DC"/>
    <w:rsid w:val="006637C8"/>
    <w:rsid w:val="00663908"/>
    <w:rsid w:val="0066402E"/>
    <w:rsid w:val="006646F4"/>
    <w:rsid w:val="00665229"/>
    <w:rsid w:val="00665316"/>
    <w:rsid w:val="006654E8"/>
    <w:rsid w:val="0066568F"/>
    <w:rsid w:val="00665CCE"/>
    <w:rsid w:val="00665D36"/>
    <w:rsid w:val="00666F4E"/>
    <w:rsid w:val="006672FC"/>
    <w:rsid w:val="00667A27"/>
    <w:rsid w:val="00667B91"/>
    <w:rsid w:val="00667C52"/>
    <w:rsid w:val="00667DA9"/>
    <w:rsid w:val="006704BF"/>
    <w:rsid w:val="00670AD6"/>
    <w:rsid w:val="00670ECD"/>
    <w:rsid w:val="00671C8F"/>
    <w:rsid w:val="00672190"/>
    <w:rsid w:val="006724DA"/>
    <w:rsid w:val="00672966"/>
    <w:rsid w:val="006729A2"/>
    <w:rsid w:val="00672AA7"/>
    <w:rsid w:val="00672F44"/>
    <w:rsid w:val="00672F59"/>
    <w:rsid w:val="0067330E"/>
    <w:rsid w:val="00673410"/>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281"/>
    <w:rsid w:val="006775ED"/>
    <w:rsid w:val="00677725"/>
    <w:rsid w:val="00677A3C"/>
    <w:rsid w:val="0068013A"/>
    <w:rsid w:val="0068093E"/>
    <w:rsid w:val="00680A97"/>
    <w:rsid w:val="00680AF6"/>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E5D"/>
    <w:rsid w:val="00695E95"/>
    <w:rsid w:val="00696244"/>
    <w:rsid w:val="006969D6"/>
    <w:rsid w:val="00696D82"/>
    <w:rsid w:val="0069703D"/>
    <w:rsid w:val="006974AE"/>
    <w:rsid w:val="006974C3"/>
    <w:rsid w:val="0069755C"/>
    <w:rsid w:val="006979DC"/>
    <w:rsid w:val="00697C2C"/>
    <w:rsid w:val="006A002F"/>
    <w:rsid w:val="006A023D"/>
    <w:rsid w:val="006A0537"/>
    <w:rsid w:val="006A05EF"/>
    <w:rsid w:val="006A083C"/>
    <w:rsid w:val="006A0942"/>
    <w:rsid w:val="006A1426"/>
    <w:rsid w:val="006A152D"/>
    <w:rsid w:val="006A18CF"/>
    <w:rsid w:val="006A18DD"/>
    <w:rsid w:val="006A1C34"/>
    <w:rsid w:val="006A1EB0"/>
    <w:rsid w:val="006A1ED8"/>
    <w:rsid w:val="006A2347"/>
    <w:rsid w:val="006A24B3"/>
    <w:rsid w:val="006A2721"/>
    <w:rsid w:val="006A2946"/>
    <w:rsid w:val="006A2A36"/>
    <w:rsid w:val="006A2D0E"/>
    <w:rsid w:val="006A2E66"/>
    <w:rsid w:val="006A3227"/>
    <w:rsid w:val="006A3396"/>
    <w:rsid w:val="006A3499"/>
    <w:rsid w:val="006A3574"/>
    <w:rsid w:val="006A3BD0"/>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532"/>
    <w:rsid w:val="006B163E"/>
    <w:rsid w:val="006B166D"/>
    <w:rsid w:val="006B18B8"/>
    <w:rsid w:val="006B19B2"/>
    <w:rsid w:val="006B1A21"/>
    <w:rsid w:val="006B1A80"/>
    <w:rsid w:val="006B1DA2"/>
    <w:rsid w:val="006B1F5F"/>
    <w:rsid w:val="006B1F72"/>
    <w:rsid w:val="006B20F8"/>
    <w:rsid w:val="006B21E9"/>
    <w:rsid w:val="006B229A"/>
    <w:rsid w:val="006B242D"/>
    <w:rsid w:val="006B2A76"/>
    <w:rsid w:val="006B393F"/>
    <w:rsid w:val="006B3E55"/>
    <w:rsid w:val="006B45E7"/>
    <w:rsid w:val="006B4D4E"/>
    <w:rsid w:val="006B5B74"/>
    <w:rsid w:val="006B6452"/>
    <w:rsid w:val="006B6AD0"/>
    <w:rsid w:val="006B6BA3"/>
    <w:rsid w:val="006B6BBC"/>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81F"/>
    <w:rsid w:val="006C6E92"/>
    <w:rsid w:val="006C736E"/>
    <w:rsid w:val="006C74D4"/>
    <w:rsid w:val="006C75C9"/>
    <w:rsid w:val="006C7AE7"/>
    <w:rsid w:val="006D0233"/>
    <w:rsid w:val="006D032A"/>
    <w:rsid w:val="006D03CD"/>
    <w:rsid w:val="006D0A70"/>
    <w:rsid w:val="006D0AD9"/>
    <w:rsid w:val="006D0DED"/>
    <w:rsid w:val="006D167C"/>
    <w:rsid w:val="006D1756"/>
    <w:rsid w:val="006D19ED"/>
    <w:rsid w:val="006D1A23"/>
    <w:rsid w:val="006D1F1A"/>
    <w:rsid w:val="006D21FF"/>
    <w:rsid w:val="006D2627"/>
    <w:rsid w:val="006D2851"/>
    <w:rsid w:val="006D3066"/>
    <w:rsid w:val="006D31AF"/>
    <w:rsid w:val="006D31DD"/>
    <w:rsid w:val="006D35A7"/>
    <w:rsid w:val="006D369C"/>
    <w:rsid w:val="006D444E"/>
    <w:rsid w:val="006D457F"/>
    <w:rsid w:val="006D492A"/>
    <w:rsid w:val="006D493C"/>
    <w:rsid w:val="006D4F72"/>
    <w:rsid w:val="006D53E3"/>
    <w:rsid w:val="006D54DA"/>
    <w:rsid w:val="006D59BF"/>
    <w:rsid w:val="006D5AE7"/>
    <w:rsid w:val="006D5EC2"/>
    <w:rsid w:val="006D5FEF"/>
    <w:rsid w:val="006D615D"/>
    <w:rsid w:val="006D7598"/>
    <w:rsid w:val="006D78EF"/>
    <w:rsid w:val="006D7A09"/>
    <w:rsid w:val="006D7B65"/>
    <w:rsid w:val="006D7B93"/>
    <w:rsid w:val="006D7DAD"/>
    <w:rsid w:val="006D7FAF"/>
    <w:rsid w:val="006E00A0"/>
    <w:rsid w:val="006E03A3"/>
    <w:rsid w:val="006E0B16"/>
    <w:rsid w:val="006E0E5E"/>
    <w:rsid w:val="006E0E60"/>
    <w:rsid w:val="006E0ED0"/>
    <w:rsid w:val="006E1031"/>
    <w:rsid w:val="006E176F"/>
    <w:rsid w:val="006E1B3E"/>
    <w:rsid w:val="006E22CC"/>
    <w:rsid w:val="006E2742"/>
    <w:rsid w:val="006E2848"/>
    <w:rsid w:val="006E2AA6"/>
    <w:rsid w:val="006E2BBC"/>
    <w:rsid w:val="006E3D3A"/>
    <w:rsid w:val="006E43CB"/>
    <w:rsid w:val="006E459B"/>
    <w:rsid w:val="006E4ECC"/>
    <w:rsid w:val="006E512D"/>
    <w:rsid w:val="006E5151"/>
    <w:rsid w:val="006E51E8"/>
    <w:rsid w:val="006E54EC"/>
    <w:rsid w:val="006E554E"/>
    <w:rsid w:val="006E573B"/>
    <w:rsid w:val="006E647C"/>
    <w:rsid w:val="006E6A05"/>
    <w:rsid w:val="006E6CAB"/>
    <w:rsid w:val="006E6DA9"/>
    <w:rsid w:val="006E6F03"/>
    <w:rsid w:val="006E705A"/>
    <w:rsid w:val="006E71A8"/>
    <w:rsid w:val="006E7320"/>
    <w:rsid w:val="006E73FD"/>
    <w:rsid w:val="006E7496"/>
    <w:rsid w:val="006E792F"/>
    <w:rsid w:val="006E7969"/>
    <w:rsid w:val="006E7D53"/>
    <w:rsid w:val="006E7E49"/>
    <w:rsid w:val="006E7F41"/>
    <w:rsid w:val="006E7F71"/>
    <w:rsid w:val="006F00D3"/>
    <w:rsid w:val="006F03CD"/>
    <w:rsid w:val="006F05C2"/>
    <w:rsid w:val="006F090B"/>
    <w:rsid w:val="006F0AA0"/>
    <w:rsid w:val="006F0C12"/>
    <w:rsid w:val="006F0DC1"/>
    <w:rsid w:val="006F0EB1"/>
    <w:rsid w:val="006F0EF0"/>
    <w:rsid w:val="006F1008"/>
    <w:rsid w:val="006F13E1"/>
    <w:rsid w:val="006F1D86"/>
    <w:rsid w:val="006F22CB"/>
    <w:rsid w:val="006F291E"/>
    <w:rsid w:val="006F2E21"/>
    <w:rsid w:val="006F3052"/>
    <w:rsid w:val="006F314D"/>
    <w:rsid w:val="006F3738"/>
    <w:rsid w:val="006F3796"/>
    <w:rsid w:val="006F3B01"/>
    <w:rsid w:val="006F3BDF"/>
    <w:rsid w:val="006F4072"/>
    <w:rsid w:val="006F4189"/>
    <w:rsid w:val="006F4A19"/>
    <w:rsid w:val="006F539E"/>
    <w:rsid w:val="006F5462"/>
    <w:rsid w:val="006F557B"/>
    <w:rsid w:val="006F5B41"/>
    <w:rsid w:val="006F5FA3"/>
    <w:rsid w:val="006F6689"/>
    <w:rsid w:val="006F6740"/>
    <w:rsid w:val="006F6E12"/>
    <w:rsid w:val="006F746D"/>
    <w:rsid w:val="006F7A92"/>
    <w:rsid w:val="006F7C53"/>
    <w:rsid w:val="006F7E42"/>
    <w:rsid w:val="00700042"/>
    <w:rsid w:val="0070023A"/>
    <w:rsid w:val="00700520"/>
    <w:rsid w:val="00700F43"/>
    <w:rsid w:val="007017EA"/>
    <w:rsid w:val="0070181F"/>
    <w:rsid w:val="0070193E"/>
    <w:rsid w:val="00701B27"/>
    <w:rsid w:val="00701F79"/>
    <w:rsid w:val="00702893"/>
    <w:rsid w:val="00702987"/>
    <w:rsid w:val="00702BFC"/>
    <w:rsid w:val="00702E65"/>
    <w:rsid w:val="00703121"/>
    <w:rsid w:val="007034BC"/>
    <w:rsid w:val="007035F6"/>
    <w:rsid w:val="007036E5"/>
    <w:rsid w:val="007041F5"/>
    <w:rsid w:val="007046C6"/>
    <w:rsid w:val="007047A7"/>
    <w:rsid w:val="00704A33"/>
    <w:rsid w:val="00704DEB"/>
    <w:rsid w:val="0070557C"/>
    <w:rsid w:val="00705584"/>
    <w:rsid w:val="007055ED"/>
    <w:rsid w:val="00705E96"/>
    <w:rsid w:val="0070614A"/>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54E"/>
    <w:rsid w:val="00712963"/>
    <w:rsid w:val="00712A0F"/>
    <w:rsid w:val="00712C53"/>
    <w:rsid w:val="00712FDB"/>
    <w:rsid w:val="0071374D"/>
    <w:rsid w:val="00714312"/>
    <w:rsid w:val="00714722"/>
    <w:rsid w:val="00714807"/>
    <w:rsid w:val="00714916"/>
    <w:rsid w:val="00714917"/>
    <w:rsid w:val="00714B16"/>
    <w:rsid w:val="00714D6A"/>
    <w:rsid w:val="00714F9D"/>
    <w:rsid w:val="00715488"/>
    <w:rsid w:val="00715A06"/>
    <w:rsid w:val="00715CA2"/>
    <w:rsid w:val="00715F49"/>
    <w:rsid w:val="0071614C"/>
    <w:rsid w:val="007162F2"/>
    <w:rsid w:val="007163BF"/>
    <w:rsid w:val="00716463"/>
    <w:rsid w:val="0071649C"/>
    <w:rsid w:val="00716FC0"/>
    <w:rsid w:val="007170A2"/>
    <w:rsid w:val="00717267"/>
    <w:rsid w:val="00717505"/>
    <w:rsid w:val="007178EE"/>
    <w:rsid w:val="00717B0A"/>
    <w:rsid w:val="00720759"/>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4B1"/>
    <w:rsid w:val="0072560E"/>
    <w:rsid w:val="007256BE"/>
    <w:rsid w:val="00725CB6"/>
    <w:rsid w:val="00725D75"/>
    <w:rsid w:val="00725DC5"/>
    <w:rsid w:val="0072602E"/>
    <w:rsid w:val="00726281"/>
    <w:rsid w:val="00726607"/>
    <w:rsid w:val="0072665F"/>
    <w:rsid w:val="00726B86"/>
    <w:rsid w:val="00727E9F"/>
    <w:rsid w:val="00730302"/>
    <w:rsid w:val="00730360"/>
    <w:rsid w:val="00730506"/>
    <w:rsid w:val="0073055D"/>
    <w:rsid w:val="00730593"/>
    <w:rsid w:val="0073128B"/>
    <w:rsid w:val="0073171A"/>
    <w:rsid w:val="00731A41"/>
    <w:rsid w:val="00731C85"/>
    <w:rsid w:val="00731D37"/>
    <w:rsid w:val="00731E4B"/>
    <w:rsid w:val="007321B3"/>
    <w:rsid w:val="00732321"/>
    <w:rsid w:val="00732588"/>
    <w:rsid w:val="00732F5A"/>
    <w:rsid w:val="00733315"/>
    <w:rsid w:val="00733858"/>
    <w:rsid w:val="00733A74"/>
    <w:rsid w:val="00733A80"/>
    <w:rsid w:val="00733AA9"/>
    <w:rsid w:val="00733BCB"/>
    <w:rsid w:val="00733F4E"/>
    <w:rsid w:val="0073493D"/>
    <w:rsid w:val="0073497A"/>
    <w:rsid w:val="007356D0"/>
    <w:rsid w:val="00735BA0"/>
    <w:rsid w:val="0073637C"/>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7C9"/>
    <w:rsid w:val="00742A51"/>
    <w:rsid w:val="00742BFB"/>
    <w:rsid w:val="00742DB6"/>
    <w:rsid w:val="00742EC0"/>
    <w:rsid w:val="00743757"/>
    <w:rsid w:val="00743867"/>
    <w:rsid w:val="00743B0C"/>
    <w:rsid w:val="00743C1B"/>
    <w:rsid w:val="00743D99"/>
    <w:rsid w:val="00744055"/>
    <w:rsid w:val="00744437"/>
    <w:rsid w:val="00744C56"/>
    <w:rsid w:val="00744E0A"/>
    <w:rsid w:val="00744EA7"/>
    <w:rsid w:val="00744FB1"/>
    <w:rsid w:val="00745369"/>
    <w:rsid w:val="0074557F"/>
    <w:rsid w:val="0074576E"/>
    <w:rsid w:val="00745EBB"/>
    <w:rsid w:val="00746167"/>
    <w:rsid w:val="00746199"/>
    <w:rsid w:val="0074644A"/>
    <w:rsid w:val="00746F57"/>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BDF"/>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75A"/>
    <w:rsid w:val="00757935"/>
    <w:rsid w:val="00757A61"/>
    <w:rsid w:val="00757CD9"/>
    <w:rsid w:val="00757D4D"/>
    <w:rsid w:val="00757E8E"/>
    <w:rsid w:val="00757FE8"/>
    <w:rsid w:val="007600CF"/>
    <w:rsid w:val="007603C7"/>
    <w:rsid w:val="0076046F"/>
    <w:rsid w:val="007604E2"/>
    <w:rsid w:val="00760756"/>
    <w:rsid w:val="00760D76"/>
    <w:rsid w:val="00760D79"/>
    <w:rsid w:val="00760E75"/>
    <w:rsid w:val="00760FDE"/>
    <w:rsid w:val="007613AF"/>
    <w:rsid w:val="007619CE"/>
    <w:rsid w:val="007619FB"/>
    <w:rsid w:val="00761AE7"/>
    <w:rsid w:val="00761B1B"/>
    <w:rsid w:val="0076200C"/>
    <w:rsid w:val="00762273"/>
    <w:rsid w:val="007624B9"/>
    <w:rsid w:val="00762509"/>
    <w:rsid w:val="00762924"/>
    <w:rsid w:val="0076295C"/>
    <w:rsid w:val="00762A04"/>
    <w:rsid w:val="00762D7C"/>
    <w:rsid w:val="00762FDF"/>
    <w:rsid w:val="00763055"/>
    <w:rsid w:val="00763525"/>
    <w:rsid w:val="0076375B"/>
    <w:rsid w:val="00763803"/>
    <w:rsid w:val="00763D32"/>
    <w:rsid w:val="00764432"/>
    <w:rsid w:val="007644FD"/>
    <w:rsid w:val="00764E4E"/>
    <w:rsid w:val="00764EB8"/>
    <w:rsid w:val="00764F24"/>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86"/>
    <w:rsid w:val="007678B6"/>
    <w:rsid w:val="00770C43"/>
    <w:rsid w:val="00770CEE"/>
    <w:rsid w:val="007711E4"/>
    <w:rsid w:val="007718CB"/>
    <w:rsid w:val="00771D67"/>
    <w:rsid w:val="007721AD"/>
    <w:rsid w:val="00772D15"/>
    <w:rsid w:val="00772DC3"/>
    <w:rsid w:val="00772E63"/>
    <w:rsid w:val="007733C4"/>
    <w:rsid w:val="00773A61"/>
    <w:rsid w:val="00773B72"/>
    <w:rsid w:val="00774099"/>
    <w:rsid w:val="007743A1"/>
    <w:rsid w:val="007744EF"/>
    <w:rsid w:val="007750DC"/>
    <w:rsid w:val="00775330"/>
    <w:rsid w:val="0077546C"/>
    <w:rsid w:val="0077585B"/>
    <w:rsid w:val="00775BAA"/>
    <w:rsid w:val="00775EFD"/>
    <w:rsid w:val="00775F11"/>
    <w:rsid w:val="007762CD"/>
    <w:rsid w:val="00776767"/>
    <w:rsid w:val="007768F2"/>
    <w:rsid w:val="00776B6B"/>
    <w:rsid w:val="00776E9E"/>
    <w:rsid w:val="00777053"/>
    <w:rsid w:val="007775E9"/>
    <w:rsid w:val="007776B7"/>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51FD"/>
    <w:rsid w:val="007860E0"/>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1A2"/>
    <w:rsid w:val="007901D4"/>
    <w:rsid w:val="00790665"/>
    <w:rsid w:val="00790775"/>
    <w:rsid w:val="007908D6"/>
    <w:rsid w:val="00790E32"/>
    <w:rsid w:val="007910C5"/>
    <w:rsid w:val="007912B4"/>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A48"/>
    <w:rsid w:val="007A5C1F"/>
    <w:rsid w:val="007A618D"/>
    <w:rsid w:val="007A6333"/>
    <w:rsid w:val="007A6338"/>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F92"/>
    <w:rsid w:val="007B40AD"/>
    <w:rsid w:val="007B448A"/>
    <w:rsid w:val="007B44DC"/>
    <w:rsid w:val="007B4543"/>
    <w:rsid w:val="007B4937"/>
    <w:rsid w:val="007B4BFE"/>
    <w:rsid w:val="007B5A66"/>
    <w:rsid w:val="007B630D"/>
    <w:rsid w:val="007B6923"/>
    <w:rsid w:val="007B697F"/>
    <w:rsid w:val="007B6E30"/>
    <w:rsid w:val="007B6EE2"/>
    <w:rsid w:val="007B72F9"/>
    <w:rsid w:val="007B7A8D"/>
    <w:rsid w:val="007C0880"/>
    <w:rsid w:val="007C0BD2"/>
    <w:rsid w:val="007C0F3A"/>
    <w:rsid w:val="007C1065"/>
    <w:rsid w:val="007C1537"/>
    <w:rsid w:val="007C17DD"/>
    <w:rsid w:val="007C1909"/>
    <w:rsid w:val="007C19F6"/>
    <w:rsid w:val="007C1B94"/>
    <w:rsid w:val="007C1C4D"/>
    <w:rsid w:val="007C2A39"/>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54"/>
    <w:rsid w:val="007D11B6"/>
    <w:rsid w:val="007D149C"/>
    <w:rsid w:val="007D1558"/>
    <w:rsid w:val="007D18F8"/>
    <w:rsid w:val="007D1B7C"/>
    <w:rsid w:val="007D1D84"/>
    <w:rsid w:val="007D214A"/>
    <w:rsid w:val="007D243F"/>
    <w:rsid w:val="007D261F"/>
    <w:rsid w:val="007D2968"/>
    <w:rsid w:val="007D31F1"/>
    <w:rsid w:val="007D3409"/>
    <w:rsid w:val="007D357E"/>
    <w:rsid w:val="007D3889"/>
    <w:rsid w:val="007D39A2"/>
    <w:rsid w:val="007D39D7"/>
    <w:rsid w:val="007D39EE"/>
    <w:rsid w:val="007D3C2D"/>
    <w:rsid w:val="007D4A7F"/>
    <w:rsid w:val="007D4FF2"/>
    <w:rsid w:val="007D512C"/>
    <w:rsid w:val="007D526F"/>
    <w:rsid w:val="007D54A4"/>
    <w:rsid w:val="007D59AF"/>
    <w:rsid w:val="007D5B1E"/>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84D"/>
    <w:rsid w:val="007E0981"/>
    <w:rsid w:val="007E0986"/>
    <w:rsid w:val="007E0C30"/>
    <w:rsid w:val="007E0C8C"/>
    <w:rsid w:val="007E108D"/>
    <w:rsid w:val="007E1479"/>
    <w:rsid w:val="007E152B"/>
    <w:rsid w:val="007E1590"/>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0D9"/>
    <w:rsid w:val="007E6735"/>
    <w:rsid w:val="007E67F4"/>
    <w:rsid w:val="007E6EF1"/>
    <w:rsid w:val="007E70D5"/>
    <w:rsid w:val="007E71AC"/>
    <w:rsid w:val="007E7A88"/>
    <w:rsid w:val="007E7B2B"/>
    <w:rsid w:val="007E7CBA"/>
    <w:rsid w:val="007F03D5"/>
    <w:rsid w:val="007F05E0"/>
    <w:rsid w:val="007F0AB9"/>
    <w:rsid w:val="007F0B77"/>
    <w:rsid w:val="007F0DD3"/>
    <w:rsid w:val="007F18C0"/>
    <w:rsid w:val="007F1E33"/>
    <w:rsid w:val="007F22A5"/>
    <w:rsid w:val="007F237A"/>
    <w:rsid w:val="007F2DBB"/>
    <w:rsid w:val="007F2ED4"/>
    <w:rsid w:val="007F3DE6"/>
    <w:rsid w:val="007F3E71"/>
    <w:rsid w:val="007F3FB0"/>
    <w:rsid w:val="007F422E"/>
    <w:rsid w:val="007F43A9"/>
    <w:rsid w:val="007F5608"/>
    <w:rsid w:val="007F5874"/>
    <w:rsid w:val="007F5D4A"/>
    <w:rsid w:val="007F6562"/>
    <w:rsid w:val="007F65F2"/>
    <w:rsid w:val="007F6927"/>
    <w:rsid w:val="007F70D6"/>
    <w:rsid w:val="007F7864"/>
    <w:rsid w:val="007F795B"/>
    <w:rsid w:val="007F7B6D"/>
    <w:rsid w:val="007F7C2F"/>
    <w:rsid w:val="007F7C4A"/>
    <w:rsid w:val="007F7F04"/>
    <w:rsid w:val="007F7F1E"/>
    <w:rsid w:val="00800104"/>
    <w:rsid w:val="00800184"/>
    <w:rsid w:val="00800517"/>
    <w:rsid w:val="0080078F"/>
    <w:rsid w:val="00800994"/>
    <w:rsid w:val="00800D5F"/>
    <w:rsid w:val="008013B8"/>
    <w:rsid w:val="0080179D"/>
    <w:rsid w:val="00801838"/>
    <w:rsid w:val="00801FBC"/>
    <w:rsid w:val="0080211F"/>
    <w:rsid w:val="00802410"/>
    <w:rsid w:val="00802587"/>
    <w:rsid w:val="008029C7"/>
    <w:rsid w:val="008036E3"/>
    <w:rsid w:val="00803E2E"/>
    <w:rsid w:val="008041E1"/>
    <w:rsid w:val="00804867"/>
    <w:rsid w:val="00804B2F"/>
    <w:rsid w:val="0080534B"/>
    <w:rsid w:val="0080549A"/>
    <w:rsid w:val="008056F0"/>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791"/>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3"/>
    <w:rsid w:val="008162BE"/>
    <w:rsid w:val="00816654"/>
    <w:rsid w:val="00816A54"/>
    <w:rsid w:val="00816D94"/>
    <w:rsid w:val="00817173"/>
    <w:rsid w:val="00817508"/>
    <w:rsid w:val="0081759E"/>
    <w:rsid w:val="0081787C"/>
    <w:rsid w:val="00817B8F"/>
    <w:rsid w:val="00817C96"/>
    <w:rsid w:val="00817D2A"/>
    <w:rsid w:val="00817F27"/>
    <w:rsid w:val="00820324"/>
    <w:rsid w:val="008203F1"/>
    <w:rsid w:val="008207FC"/>
    <w:rsid w:val="00820DF1"/>
    <w:rsid w:val="0082172C"/>
    <w:rsid w:val="008226FB"/>
    <w:rsid w:val="00822A40"/>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4CF7"/>
    <w:rsid w:val="00835470"/>
    <w:rsid w:val="008354F3"/>
    <w:rsid w:val="00835795"/>
    <w:rsid w:val="0083585F"/>
    <w:rsid w:val="00835B0A"/>
    <w:rsid w:val="00835B82"/>
    <w:rsid w:val="00836133"/>
    <w:rsid w:val="0083657B"/>
    <w:rsid w:val="0083695F"/>
    <w:rsid w:val="00836B5B"/>
    <w:rsid w:val="00836EDE"/>
    <w:rsid w:val="00836FC2"/>
    <w:rsid w:val="00837034"/>
    <w:rsid w:val="0083746E"/>
    <w:rsid w:val="0083768C"/>
    <w:rsid w:val="00837B9F"/>
    <w:rsid w:val="00837CB5"/>
    <w:rsid w:val="00837DFE"/>
    <w:rsid w:val="008401C3"/>
    <w:rsid w:val="008403BA"/>
    <w:rsid w:val="008404D7"/>
    <w:rsid w:val="00840634"/>
    <w:rsid w:val="008406CE"/>
    <w:rsid w:val="008408B9"/>
    <w:rsid w:val="00840A68"/>
    <w:rsid w:val="00840A83"/>
    <w:rsid w:val="00840CAD"/>
    <w:rsid w:val="00840D46"/>
    <w:rsid w:val="00840E85"/>
    <w:rsid w:val="00841374"/>
    <w:rsid w:val="00841573"/>
    <w:rsid w:val="00841775"/>
    <w:rsid w:val="008419A1"/>
    <w:rsid w:val="00841EB3"/>
    <w:rsid w:val="00842061"/>
    <w:rsid w:val="008420F8"/>
    <w:rsid w:val="008420FA"/>
    <w:rsid w:val="008426B0"/>
    <w:rsid w:val="00842DB7"/>
    <w:rsid w:val="00842E5C"/>
    <w:rsid w:val="00843374"/>
    <w:rsid w:val="0084387F"/>
    <w:rsid w:val="00843A89"/>
    <w:rsid w:val="00843AFD"/>
    <w:rsid w:val="0084438E"/>
    <w:rsid w:val="008444F8"/>
    <w:rsid w:val="00844750"/>
    <w:rsid w:val="0084497D"/>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87A"/>
    <w:rsid w:val="00851B22"/>
    <w:rsid w:val="00851B9A"/>
    <w:rsid w:val="00851F3F"/>
    <w:rsid w:val="0085207B"/>
    <w:rsid w:val="008521C5"/>
    <w:rsid w:val="00852338"/>
    <w:rsid w:val="00852F3B"/>
    <w:rsid w:val="008531BF"/>
    <w:rsid w:val="00853B2A"/>
    <w:rsid w:val="00853C45"/>
    <w:rsid w:val="00854090"/>
    <w:rsid w:val="008540E5"/>
    <w:rsid w:val="0085417C"/>
    <w:rsid w:val="00854983"/>
    <w:rsid w:val="00854B60"/>
    <w:rsid w:val="00855032"/>
    <w:rsid w:val="00855BA3"/>
    <w:rsid w:val="00856301"/>
    <w:rsid w:val="00856562"/>
    <w:rsid w:val="008566E7"/>
    <w:rsid w:val="0085671D"/>
    <w:rsid w:val="008569DF"/>
    <w:rsid w:val="00856E4A"/>
    <w:rsid w:val="00856FF3"/>
    <w:rsid w:val="00857090"/>
    <w:rsid w:val="00857205"/>
    <w:rsid w:val="0085722A"/>
    <w:rsid w:val="00857310"/>
    <w:rsid w:val="00857349"/>
    <w:rsid w:val="008577BE"/>
    <w:rsid w:val="00857C34"/>
    <w:rsid w:val="00860315"/>
    <w:rsid w:val="0086037F"/>
    <w:rsid w:val="0086096B"/>
    <w:rsid w:val="00860BE1"/>
    <w:rsid w:val="00860C1E"/>
    <w:rsid w:val="00860C2D"/>
    <w:rsid w:val="008613AA"/>
    <w:rsid w:val="00861B41"/>
    <w:rsid w:val="00861D65"/>
    <w:rsid w:val="00861DA1"/>
    <w:rsid w:val="008620C2"/>
    <w:rsid w:val="00862173"/>
    <w:rsid w:val="008621D8"/>
    <w:rsid w:val="00862290"/>
    <w:rsid w:val="008626B0"/>
    <w:rsid w:val="00862967"/>
    <w:rsid w:val="00862988"/>
    <w:rsid w:val="00863089"/>
    <w:rsid w:val="00863479"/>
    <w:rsid w:val="00863AA0"/>
    <w:rsid w:val="008640F0"/>
    <w:rsid w:val="008648C1"/>
    <w:rsid w:val="00864A9F"/>
    <w:rsid w:val="008650AB"/>
    <w:rsid w:val="00865696"/>
    <w:rsid w:val="00865D4C"/>
    <w:rsid w:val="00865DE1"/>
    <w:rsid w:val="00866024"/>
    <w:rsid w:val="0086625D"/>
    <w:rsid w:val="00866453"/>
    <w:rsid w:val="00866781"/>
    <w:rsid w:val="00866839"/>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6D"/>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148"/>
    <w:rsid w:val="00881842"/>
    <w:rsid w:val="00881D42"/>
    <w:rsid w:val="00881F28"/>
    <w:rsid w:val="00882600"/>
    <w:rsid w:val="0088261A"/>
    <w:rsid w:val="00882BB1"/>
    <w:rsid w:val="00883004"/>
    <w:rsid w:val="008830FE"/>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CD6"/>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C3"/>
    <w:rsid w:val="008A59E9"/>
    <w:rsid w:val="008A61DD"/>
    <w:rsid w:val="008A631F"/>
    <w:rsid w:val="008A668F"/>
    <w:rsid w:val="008A68A8"/>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93B"/>
    <w:rsid w:val="008B3F6B"/>
    <w:rsid w:val="008B41EF"/>
    <w:rsid w:val="008B4230"/>
    <w:rsid w:val="008B424E"/>
    <w:rsid w:val="008B447F"/>
    <w:rsid w:val="008B46DC"/>
    <w:rsid w:val="008B4B0D"/>
    <w:rsid w:val="008B4B33"/>
    <w:rsid w:val="008B51FA"/>
    <w:rsid w:val="008B5577"/>
    <w:rsid w:val="008B55D9"/>
    <w:rsid w:val="008B584F"/>
    <w:rsid w:val="008B5C96"/>
    <w:rsid w:val="008B6056"/>
    <w:rsid w:val="008B60AC"/>
    <w:rsid w:val="008B60E9"/>
    <w:rsid w:val="008B60ED"/>
    <w:rsid w:val="008B61FE"/>
    <w:rsid w:val="008B6B1B"/>
    <w:rsid w:val="008B6E5C"/>
    <w:rsid w:val="008B766A"/>
    <w:rsid w:val="008B7A0E"/>
    <w:rsid w:val="008C0A92"/>
    <w:rsid w:val="008C1882"/>
    <w:rsid w:val="008C1E05"/>
    <w:rsid w:val="008C2426"/>
    <w:rsid w:val="008C2453"/>
    <w:rsid w:val="008C249A"/>
    <w:rsid w:val="008C26B4"/>
    <w:rsid w:val="008C276E"/>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6B8"/>
    <w:rsid w:val="008D2B43"/>
    <w:rsid w:val="008D2E35"/>
    <w:rsid w:val="008D30EF"/>
    <w:rsid w:val="008D3208"/>
    <w:rsid w:val="008D3858"/>
    <w:rsid w:val="008D3B9E"/>
    <w:rsid w:val="008D3F21"/>
    <w:rsid w:val="008D402C"/>
    <w:rsid w:val="008D4277"/>
    <w:rsid w:val="008D453F"/>
    <w:rsid w:val="008D508F"/>
    <w:rsid w:val="008D5161"/>
    <w:rsid w:val="008D538D"/>
    <w:rsid w:val="008D581F"/>
    <w:rsid w:val="008D592F"/>
    <w:rsid w:val="008D5EEC"/>
    <w:rsid w:val="008D5FCD"/>
    <w:rsid w:val="008D63D0"/>
    <w:rsid w:val="008D6733"/>
    <w:rsid w:val="008D6EDF"/>
    <w:rsid w:val="008D6F90"/>
    <w:rsid w:val="008D72A4"/>
    <w:rsid w:val="008D7378"/>
    <w:rsid w:val="008D7526"/>
    <w:rsid w:val="008D7554"/>
    <w:rsid w:val="008D7615"/>
    <w:rsid w:val="008D76A0"/>
    <w:rsid w:val="008D78C3"/>
    <w:rsid w:val="008D7DEB"/>
    <w:rsid w:val="008E01AC"/>
    <w:rsid w:val="008E037E"/>
    <w:rsid w:val="008E042C"/>
    <w:rsid w:val="008E04B5"/>
    <w:rsid w:val="008E0861"/>
    <w:rsid w:val="008E0CDD"/>
    <w:rsid w:val="008E0E62"/>
    <w:rsid w:val="008E0E89"/>
    <w:rsid w:val="008E0E8C"/>
    <w:rsid w:val="008E1217"/>
    <w:rsid w:val="008E1A25"/>
    <w:rsid w:val="008E1FDF"/>
    <w:rsid w:val="008E2051"/>
    <w:rsid w:val="008E20EC"/>
    <w:rsid w:val="008E2117"/>
    <w:rsid w:val="008E21E4"/>
    <w:rsid w:val="008E2562"/>
    <w:rsid w:val="008E2733"/>
    <w:rsid w:val="008E290D"/>
    <w:rsid w:val="008E2B47"/>
    <w:rsid w:val="008E2C59"/>
    <w:rsid w:val="008E329C"/>
    <w:rsid w:val="008E34A4"/>
    <w:rsid w:val="008E35C0"/>
    <w:rsid w:val="008E360D"/>
    <w:rsid w:val="008E378A"/>
    <w:rsid w:val="008E3822"/>
    <w:rsid w:val="008E388C"/>
    <w:rsid w:val="008E3C3D"/>
    <w:rsid w:val="008E3F52"/>
    <w:rsid w:val="008E412D"/>
    <w:rsid w:val="008E427C"/>
    <w:rsid w:val="008E451A"/>
    <w:rsid w:val="008E4820"/>
    <w:rsid w:val="008E490A"/>
    <w:rsid w:val="008E4973"/>
    <w:rsid w:val="008E4B0A"/>
    <w:rsid w:val="008E4EF7"/>
    <w:rsid w:val="008E50E9"/>
    <w:rsid w:val="008E580D"/>
    <w:rsid w:val="008E5B5F"/>
    <w:rsid w:val="008E5D5A"/>
    <w:rsid w:val="008E624F"/>
    <w:rsid w:val="008E6333"/>
    <w:rsid w:val="008E6788"/>
    <w:rsid w:val="008E737D"/>
    <w:rsid w:val="008E7C96"/>
    <w:rsid w:val="008E7DB3"/>
    <w:rsid w:val="008F01AB"/>
    <w:rsid w:val="008F0460"/>
    <w:rsid w:val="008F0D27"/>
    <w:rsid w:val="008F1088"/>
    <w:rsid w:val="008F1144"/>
    <w:rsid w:val="008F1824"/>
    <w:rsid w:val="008F1BD2"/>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381"/>
    <w:rsid w:val="00900614"/>
    <w:rsid w:val="00900DDE"/>
    <w:rsid w:val="00900DF1"/>
    <w:rsid w:val="009015BA"/>
    <w:rsid w:val="00901845"/>
    <w:rsid w:val="00901936"/>
    <w:rsid w:val="0090194E"/>
    <w:rsid w:val="009022BC"/>
    <w:rsid w:val="0090255A"/>
    <w:rsid w:val="00902734"/>
    <w:rsid w:val="00902997"/>
    <w:rsid w:val="00902E57"/>
    <w:rsid w:val="0090312D"/>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DB5"/>
    <w:rsid w:val="00906EED"/>
    <w:rsid w:val="00907071"/>
    <w:rsid w:val="0090715C"/>
    <w:rsid w:val="009072C0"/>
    <w:rsid w:val="0090797B"/>
    <w:rsid w:val="00907A6A"/>
    <w:rsid w:val="0091013C"/>
    <w:rsid w:val="009105A0"/>
    <w:rsid w:val="009108A7"/>
    <w:rsid w:val="00910C01"/>
    <w:rsid w:val="00910DD3"/>
    <w:rsid w:val="00910ED6"/>
    <w:rsid w:val="00910EEC"/>
    <w:rsid w:val="00911109"/>
    <w:rsid w:val="009112D0"/>
    <w:rsid w:val="009117B7"/>
    <w:rsid w:val="00911E1A"/>
    <w:rsid w:val="009123B9"/>
    <w:rsid w:val="00912BA3"/>
    <w:rsid w:val="009137D8"/>
    <w:rsid w:val="00913C16"/>
    <w:rsid w:val="00913F4C"/>
    <w:rsid w:val="0091404B"/>
    <w:rsid w:val="0091407E"/>
    <w:rsid w:val="0091423A"/>
    <w:rsid w:val="00914A5D"/>
    <w:rsid w:val="00914F86"/>
    <w:rsid w:val="00915032"/>
    <w:rsid w:val="00915227"/>
    <w:rsid w:val="0091537E"/>
    <w:rsid w:val="009154BD"/>
    <w:rsid w:val="009154BF"/>
    <w:rsid w:val="0091573B"/>
    <w:rsid w:val="00915D08"/>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595"/>
    <w:rsid w:val="0092662D"/>
    <w:rsid w:val="009267D4"/>
    <w:rsid w:val="0092698B"/>
    <w:rsid w:val="009269EB"/>
    <w:rsid w:val="00926E08"/>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951"/>
    <w:rsid w:val="00936A90"/>
    <w:rsid w:val="00936EF8"/>
    <w:rsid w:val="00936F28"/>
    <w:rsid w:val="009370A6"/>
    <w:rsid w:val="0093734E"/>
    <w:rsid w:val="00937AC7"/>
    <w:rsid w:val="00937D15"/>
    <w:rsid w:val="009406F4"/>
    <w:rsid w:val="00940A5D"/>
    <w:rsid w:val="00940BCB"/>
    <w:rsid w:val="00940D85"/>
    <w:rsid w:val="00940DF4"/>
    <w:rsid w:val="00940FB5"/>
    <w:rsid w:val="0094148B"/>
    <w:rsid w:val="00941813"/>
    <w:rsid w:val="009418B1"/>
    <w:rsid w:val="009419ED"/>
    <w:rsid w:val="00941A1C"/>
    <w:rsid w:val="00941B97"/>
    <w:rsid w:val="009426B3"/>
    <w:rsid w:val="009427D6"/>
    <w:rsid w:val="00942A23"/>
    <w:rsid w:val="00942BB8"/>
    <w:rsid w:val="0094335F"/>
    <w:rsid w:val="00943733"/>
    <w:rsid w:val="00943995"/>
    <w:rsid w:val="00943D09"/>
    <w:rsid w:val="009440AC"/>
    <w:rsid w:val="00944106"/>
    <w:rsid w:val="00944202"/>
    <w:rsid w:val="00944335"/>
    <w:rsid w:val="00944710"/>
    <w:rsid w:val="009447DC"/>
    <w:rsid w:val="00944AF4"/>
    <w:rsid w:val="00944D54"/>
    <w:rsid w:val="009450E8"/>
    <w:rsid w:val="00945E49"/>
    <w:rsid w:val="0094607E"/>
    <w:rsid w:val="009462D8"/>
    <w:rsid w:val="00946388"/>
    <w:rsid w:val="00947D2C"/>
    <w:rsid w:val="00950062"/>
    <w:rsid w:val="009505C1"/>
    <w:rsid w:val="009509D7"/>
    <w:rsid w:val="00950B09"/>
    <w:rsid w:val="00950DD1"/>
    <w:rsid w:val="009513A3"/>
    <w:rsid w:val="00951417"/>
    <w:rsid w:val="0095154C"/>
    <w:rsid w:val="009517A9"/>
    <w:rsid w:val="009518BD"/>
    <w:rsid w:val="009518EB"/>
    <w:rsid w:val="00951995"/>
    <w:rsid w:val="00951C7E"/>
    <w:rsid w:val="00951CF6"/>
    <w:rsid w:val="0095225E"/>
    <w:rsid w:val="00952ACA"/>
    <w:rsid w:val="0095367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F1"/>
    <w:rsid w:val="009613DF"/>
    <w:rsid w:val="009616FA"/>
    <w:rsid w:val="00961E6D"/>
    <w:rsid w:val="00961F21"/>
    <w:rsid w:val="0096200A"/>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6C8"/>
    <w:rsid w:val="009659EA"/>
    <w:rsid w:val="00965DD6"/>
    <w:rsid w:val="0096691D"/>
    <w:rsid w:val="00966EC4"/>
    <w:rsid w:val="0096761E"/>
    <w:rsid w:val="0096766C"/>
    <w:rsid w:val="00967851"/>
    <w:rsid w:val="00967D2D"/>
    <w:rsid w:val="0097008E"/>
    <w:rsid w:val="0097058F"/>
    <w:rsid w:val="00970695"/>
    <w:rsid w:val="00970F7A"/>
    <w:rsid w:val="00970FE3"/>
    <w:rsid w:val="00971190"/>
    <w:rsid w:val="009714FA"/>
    <w:rsid w:val="00971EC5"/>
    <w:rsid w:val="00971F6B"/>
    <w:rsid w:val="00971FCC"/>
    <w:rsid w:val="00972419"/>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B8B"/>
    <w:rsid w:val="00973F29"/>
    <w:rsid w:val="00974182"/>
    <w:rsid w:val="009744FF"/>
    <w:rsid w:val="00974520"/>
    <w:rsid w:val="00974A81"/>
    <w:rsid w:val="00974D06"/>
    <w:rsid w:val="00974EBD"/>
    <w:rsid w:val="00974EC4"/>
    <w:rsid w:val="009751BA"/>
    <w:rsid w:val="009751D6"/>
    <w:rsid w:val="00975859"/>
    <w:rsid w:val="00975954"/>
    <w:rsid w:val="00975A09"/>
    <w:rsid w:val="00975E84"/>
    <w:rsid w:val="00976A2F"/>
    <w:rsid w:val="00977337"/>
    <w:rsid w:val="009775C2"/>
    <w:rsid w:val="009777AA"/>
    <w:rsid w:val="00977852"/>
    <w:rsid w:val="009778AB"/>
    <w:rsid w:val="00977A89"/>
    <w:rsid w:val="00977C6E"/>
    <w:rsid w:val="00980403"/>
    <w:rsid w:val="009804CB"/>
    <w:rsid w:val="009809DD"/>
    <w:rsid w:val="00980D2B"/>
    <w:rsid w:val="00980F14"/>
    <w:rsid w:val="00981329"/>
    <w:rsid w:val="0098172B"/>
    <w:rsid w:val="009817F9"/>
    <w:rsid w:val="0098183B"/>
    <w:rsid w:val="009822AF"/>
    <w:rsid w:val="009823A3"/>
    <w:rsid w:val="009824CC"/>
    <w:rsid w:val="00982AB4"/>
    <w:rsid w:val="00982B3A"/>
    <w:rsid w:val="00982D69"/>
    <w:rsid w:val="00982E67"/>
    <w:rsid w:val="00983061"/>
    <w:rsid w:val="00983223"/>
    <w:rsid w:val="009838CE"/>
    <w:rsid w:val="00983B21"/>
    <w:rsid w:val="00983C41"/>
    <w:rsid w:val="00983ECD"/>
    <w:rsid w:val="00984206"/>
    <w:rsid w:val="00984499"/>
    <w:rsid w:val="00984B54"/>
    <w:rsid w:val="009850E7"/>
    <w:rsid w:val="0098511E"/>
    <w:rsid w:val="009852B3"/>
    <w:rsid w:val="0098541D"/>
    <w:rsid w:val="0098549A"/>
    <w:rsid w:val="009855C1"/>
    <w:rsid w:val="00985CA4"/>
    <w:rsid w:val="00986956"/>
    <w:rsid w:val="00986FF4"/>
    <w:rsid w:val="0098725F"/>
    <w:rsid w:val="00987385"/>
    <w:rsid w:val="009876A0"/>
    <w:rsid w:val="009879B5"/>
    <w:rsid w:val="009879F4"/>
    <w:rsid w:val="009903AE"/>
    <w:rsid w:val="009907F2"/>
    <w:rsid w:val="009914A2"/>
    <w:rsid w:val="009917F3"/>
    <w:rsid w:val="00991BAE"/>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E58"/>
    <w:rsid w:val="009A3F77"/>
    <w:rsid w:val="009A4DB0"/>
    <w:rsid w:val="009A516A"/>
    <w:rsid w:val="009A528E"/>
    <w:rsid w:val="009A5BAA"/>
    <w:rsid w:val="009A6127"/>
    <w:rsid w:val="009A637B"/>
    <w:rsid w:val="009A6456"/>
    <w:rsid w:val="009A6BAA"/>
    <w:rsid w:val="009A6C74"/>
    <w:rsid w:val="009A7154"/>
    <w:rsid w:val="009A74F6"/>
    <w:rsid w:val="009A78D1"/>
    <w:rsid w:val="009B003C"/>
    <w:rsid w:val="009B0097"/>
    <w:rsid w:val="009B02E9"/>
    <w:rsid w:val="009B11F3"/>
    <w:rsid w:val="009B169B"/>
    <w:rsid w:val="009B28A7"/>
    <w:rsid w:val="009B29DA"/>
    <w:rsid w:val="009B2CA6"/>
    <w:rsid w:val="009B2F18"/>
    <w:rsid w:val="009B3221"/>
    <w:rsid w:val="009B346F"/>
    <w:rsid w:val="009B3745"/>
    <w:rsid w:val="009B3C79"/>
    <w:rsid w:val="009B40B1"/>
    <w:rsid w:val="009B41A8"/>
    <w:rsid w:val="009B4821"/>
    <w:rsid w:val="009B4BED"/>
    <w:rsid w:val="009B4C24"/>
    <w:rsid w:val="009B4FDD"/>
    <w:rsid w:val="009B522E"/>
    <w:rsid w:val="009B5821"/>
    <w:rsid w:val="009B59B0"/>
    <w:rsid w:val="009B616B"/>
    <w:rsid w:val="009B64C2"/>
    <w:rsid w:val="009B6541"/>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B7B"/>
    <w:rsid w:val="009C3D88"/>
    <w:rsid w:val="009C3E09"/>
    <w:rsid w:val="009C46E0"/>
    <w:rsid w:val="009C47AE"/>
    <w:rsid w:val="009C50F7"/>
    <w:rsid w:val="009C520B"/>
    <w:rsid w:val="009C5785"/>
    <w:rsid w:val="009C5874"/>
    <w:rsid w:val="009C5DD3"/>
    <w:rsid w:val="009C60E5"/>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6F2"/>
    <w:rsid w:val="009D1745"/>
    <w:rsid w:val="009D1AE1"/>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7DD"/>
    <w:rsid w:val="009E2955"/>
    <w:rsid w:val="009E2A78"/>
    <w:rsid w:val="009E2CB9"/>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605E"/>
    <w:rsid w:val="009E641D"/>
    <w:rsid w:val="009E6861"/>
    <w:rsid w:val="009E6F6E"/>
    <w:rsid w:val="009E6FBE"/>
    <w:rsid w:val="009E798E"/>
    <w:rsid w:val="009E7B1F"/>
    <w:rsid w:val="009E7E9E"/>
    <w:rsid w:val="009F0426"/>
    <w:rsid w:val="009F06F6"/>
    <w:rsid w:val="009F0837"/>
    <w:rsid w:val="009F0C38"/>
    <w:rsid w:val="009F0CD1"/>
    <w:rsid w:val="009F1033"/>
    <w:rsid w:val="009F187B"/>
    <w:rsid w:val="009F1933"/>
    <w:rsid w:val="009F23A6"/>
    <w:rsid w:val="009F2A6C"/>
    <w:rsid w:val="009F2E7E"/>
    <w:rsid w:val="009F300E"/>
    <w:rsid w:val="009F39CA"/>
    <w:rsid w:val="009F3A4B"/>
    <w:rsid w:val="009F3DA4"/>
    <w:rsid w:val="009F41E1"/>
    <w:rsid w:val="009F4375"/>
    <w:rsid w:val="009F4834"/>
    <w:rsid w:val="009F4F05"/>
    <w:rsid w:val="009F54CF"/>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0CA"/>
    <w:rsid w:val="00A01128"/>
    <w:rsid w:val="00A011C6"/>
    <w:rsid w:val="00A01AD8"/>
    <w:rsid w:val="00A02345"/>
    <w:rsid w:val="00A025AF"/>
    <w:rsid w:val="00A02986"/>
    <w:rsid w:val="00A02B26"/>
    <w:rsid w:val="00A02E95"/>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2EB"/>
    <w:rsid w:val="00A1034F"/>
    <w:rsid w:val="00A105DB"/>
    <w:rsid w:val="00A106FE"/>
    <w:rsid w:val="00A1077A"/>
    <w:rsid w:val="00A10B29"/>
    <w:rsid w:val="00A10B48"/>
    <w:rsid w:val="00A114B5"/>
    <w:rsid w:val="00A115BF"/>
    <w:rsid w:val="00A11ACA"/>
    <w:rsid w:val="00A11B72"/>
    <w:rsid w:val="00A11E0F"/>
    <w:rsid w:val="00A11E78"/>
    <w:rsid w:val="00A121EA"/>
    <w:rsid w:val="00A12206"/>
    <w:rsid w:val="00A12301"/>
    <w:rsid w:val="00A1260C"/>
    <w:rsid w:val="00A12618"/>
    <w:rsid w:val="00A128B1"/>
    <w:rsid w:val="00A12A73"/>
    <w:rsid w:val="00A12AAA"/>
    <w:rsid w:val="00A12BEE"/>
    <w:rsid w:val="00A12EE8"/>
    <w:rsid w:val="00A12F5C"/>
    <w:rsid w:val="00A131A4"/>
    <w:rsid w:val="00A13511"/>
    <w:rsid w:val="00A13715"/>
    <w:rsid w:val="00A13CF1"/>
    <w:rsid w:val="00A13FA8"/>
    <w:rsid w:val="00A14554"/>
    <w:rsid w:val="00A145D0"/>
    <w:rsid w:val="00A14743"/>
    <w:rsid w:val="00A14B5D"/>
    <w:rsid w:val="00A14E99"/>
    <w:rsid w:val="00A152CD"/>
    <w:rsid w:val="00A15491"/>
    <w:rsid w:val="00A1562F"/>
    <w:rsid w:val="00A157EC"/>
    <w:rsid w:val="00A16150"/>
    <w:rsid w:val="00A1630A"/>
    <w:rsid w:val="00A1637F"/>
    <w:rsid w:val="00A169FB"/>
    <w:rsid w:val="00A16A02"/>
    <w:rsid w:val="00A17345"/>
    <w:rsid w:val="00A1789B"/>
    <w:rsid w:val="00A17C0D"/>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078"/>
    <w:rsid w:val="00A22132"/>
    <w:rsid w:val="00A22207"/>
    <w:rsid w:val="00A22312"/>
    <w:rsid w:val="00A226BE"/>
    <w:rsid w:val="00A22B2E"/>
    <w:rsid w:val="00A22D4B"/>
    <w:rsid w:val="00A22D9C"/>
    <w:rsid w:val="00A22ED1"/>
    <w:rsid w:val="00A23921"/>
    <w:rsid w:val="00A23F03"/>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2D"/>
    <w:rsid w:val="00A313D0"/>
    <w:rsid w:val="00A314A9"/>
    <w:rsid w:val="00A31591"/>
    <w:rsid w:val="00A315A8"/>
    <w:rsid w:val="00A3170C"/>
    <w:rsid w:val="00A31C37"/>
    <w:rsid w:val="00A31E88"/>
    <w:rsid w:val="00A321EE"/>
    <w:rsid w:val="00A325C2"/>
    <w:rsid w:val="00A325CC"/>
    <w:rsid w:val="00A327E2"/>
    <w:rsid w:val="00A32924"/>
    <w:rsid w:val="00A32C37"/>
    <w:rsid w:val="00A3393D"/>
    <w:rsid w:val="00A33C3D"/>
    <w:rsid w:val="00A33C9E"/>
    <w:rsid w:val="00A35735"/>
    <w:rsid w:val="00A35A0B"/>
    <w:rsid w:val="00A35C9C"/>
    <w:rsid w:val="00A35FCE"/>
    <w:rsid w:val="00A362CB"/>
    <w:rsid w:val="00A36457"/>
    <w:rsid w:val="00A36694"/>
    <w:rsid w:val="00A3680C"/>
    <w:rsid w:val="00A36B4B"/>
    <w:rsid w:val="00A3747D"/>
    <w:rsid w:val="00A379AA"/>
    <w:rsid w:val="00A37A26"/>
    <w:rsid w:val="00A37A59"/>
    <w:rsid w:val="00A40531"/>
    <w:rsid w:val="00A4074F"/>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969"/>
    <w:rsid w:val="00A45A3B"/>
    <w:rsid w:val="00A45B4F"/>
    <w:rsid w:val="00A46181"/>
    <w:rsid w:val="00A46A0C"/>
    <w:rsid w:val="00A46F2A"/>
    <w:rsid w:val="00A46FAD"/>
    <w:rsid w:val="00A470ED"/>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F8A"/>
    <w:rsid w:val="00A542C3"/>
    <w:rsid w:val="00A544BF"/>
    <w:rsid w:val="00A54A90"/>
    <w:rsid w:val="00A54D16"/>
    <w:rsid w:val="00A54E0B"/>
    <w:rsid w:val="00A5579B"/>
    <w:rsid w:val="00A55877"/>
    <w:rsid w:val="00A55ADC"/>
    <w:rsid w:val="00A55BB7"/>
    <w:rsid w:val="00A55CCE"/>
    <w:rsid w:val="00A55E76"/>
    <w:rsid w:val="00A5637C"/>
    <w:rsid w:val="00A5642A"/>
    <w:rsid w:val="00A56735"/>
    <w:rsid w:val="00A56B33"/>
    <w:rsid w:val="00A56C2C"/>
    <w:rsid w:val="00A56C97"/>
    <w:rsid w:val="00A570E9"/>
    <w:rsid w:val="00A57311"/>
    <w:rsid w:val="00A57886"/>
    <w:rsid w:val="00A57B58"/>
    <w:rsid w:val="00A57C08"/>
    <w:rsid w:val="00A57F96"/>
    <w:rsid w:val="00A6098D"/>
    <w:rsid w:val="00A610F5"/>
    <w:rsid w:val="00A61828"/>
    <w:rsid w:val="00A6196D"/>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D79"/>
    <w:rsid w:val="00A64EB1"/>
    <w:rsid w:val="00A650EB"/>
    <w:rsid w:val="00A65117"/>
    <w:rsid w:val="00A65354"/>
    <w:rsid w:val="00A657CF"/>
    <w:rsid w:val="00A65FBF"/>
    <w:rsid w:val="00A66089"/>
    <w:rsid w:val="00A66A5A"/>
    <w:rsid w:val="00A6753B"/>
    <w:rsid w:val="00A6774F"/>
    <w:rsid w:val="00A677C1"/>
    <w:rsid w:val="00A67A8E"/>
    <w:rsid w:val="00A67AC6"/>
    <w:rsid w:val="00A67BE4"/>
    <w:rsid w:val="00A70478"/>
    <w:rsid w:val="00A70A35"/>
    <w:rsid w:val="00A71104"/>
    <w:rsid w:val="00A71409"/>
    <w:rsid w:val="00A7141F"/>
    <w:rsid w:val="00A71442"/>
    <w:rsid w:val="00A71864"/>
    <w:rsid w:val="00A71D6B"/>
    <w:rsid w:val="00A71F1F"/>
    <w:rsid w:val="00A73873"/>
    <w:rsid w:val="00A73899"/>
    <w:rsid w:val="00A73A14"/>
    <w:rsid w:val="00A744A2"/>
    <w:rsid w:val="00A745D9"/>
    <w:rsid w:val="00A7486F"/>
    <w:rsid w:val="00A74D9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1C03"/>
    <w:rsid w:val="00A8221B"/>
    <w:rsid w:val="00A82665"/>
    <w:rsid w:val="00A826A2"/>
    <w:rsid w:val="00A829EA"/>
    <w:rsid w:val="00A83070"/>
    <w:rsid w:val="00A831F0"/>
    <w:rsid w:val="00A8321E"/>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857"/>
    <w:rsid w:val="00A91909"/>
    <w:rsid w:val="00A91A4B"/>
    <w:rsid w:val="00A91C9E"/>
    <w:rsid w:val="00A91D95"/>
    <w:rsid w:val="00A91F3E"/>
    <w:rsid w:val="00A9236E"/>
    <w:rsid w:val="00A930F9"/>
    <w:rsid w:val="00A934FE"/>
    <w:rsid w:val="00A93715"/>
    <w:rsid w:val="00A9399B"/>
    <w:rsid w:val="00A939D3"/>
    <w:rsid w:val="00A93BDA"/>
    <w:rsid w:val="00A93E41"/>
    <w:rsid w:val="00A94873"/>
    <w:rsid w:val="00A94A06"/>
    <w:rsid w:val="00A94A70"/>
    <w:rsid w:val="00A9505F"/>
    <w:rsid w:val="00A9507B"/>
    <w:rsid w:val="00A9526D"/>
    <w:rsid w:val="00A955A9"/>
    <w:rsid w:val="00A95A3E"/>
    <w:rsid w:val="00A96058"/>
    <w:rsid w:val="00A96801"/>
    <w:rsid w:val="00A96871"/>
    <w:rsid w:val="00A9692B"/>
    <w:rsid w:val="00A96D7E"/>
    <w:rsid w:val="00A970E1"/>
    <w:rsid w:val="00A9727C"/>
    <w:rsid w:val="00A97666"/>
    <w:rsid w:val="00A97B8C"/>
    <w:rsid w:val="00A97E7B"/>
    <w:rsid w:val="00AA0003"/>
    <w:rsid w:val="00AA0047"/>
    <w:rsid w:val="00AA0221"/>
    <w:rsid w:val="00AA0F8B"/>
    <w:rsid w:val="00AA158B"/>
    <w:rsid w:val="00AA19B5"/>
    <w:rsid w:val="00AA1D12"/>
    <w:rsid w:val="00AA1EEC"/>
    <w:rsid w:val="00AA210C"/>
    <w:rsid w:val="00AA25CA"/>
    <w:rsid w:val="00AA260C"/>
    <w:rsid w:val="00AA29F2"/>
    <w:rsid w:val="00AA2CD8"/>
    <w:rsid w:val="00AA2D01"/>
    <w:rsid w:val="00AA2F63"/>
    <w:rsid w:val="00AA30A2"/>
    <w:rsid w:val="00AA34E4"/>
    <w:rsid w:val="00AA3657"/>
    <w:rsid w:val="00AA3838"/>
    <w:rsid w:val="00AA3927"/>
    <w:rsid w:val="00AA3B44"/>
    <w:rsid w:val="00AA3FF1"/>
    <w:rsid w:val="00AA429B"/>
    <w:rsid w:val="00AA43D8"/>
    <w:rsid w:val="00AA461D"/>
    <w:rsid w:val="00AA4757"/>
    <w:rsid w:val="00AA4853"/>
    <w:rsid w:val="00AA4B1B"/>
    <w:rsid w:val="00AA5584"/>
    <w:rsid w:val="00AA6026"/>
    <w:rsid w:val="00AA6206"/>
    <w:rsid w:val="00AA629A"/>
    <w:rsid w:val="00AA630A"/>
    <w:rsid w:val="00AA69EF"/>
    <w:rsid w:val="00AA6AF6"/>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DA4"/>
    <w:rsid w:val="00AB1F48"/>
    <w:rsid w:val="00AB212F"/>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6CFD"/>
    <w:rsid w:val="00AB703F"/>
    <w:rsid w:val="00AB7134"/>
    <w:rsid w:val="00AB71E3"/>
    <w:rsid w:val="00AB76D5"/>
    <w:rsid w:val="00AB7787"/>
    <w:rsid w:val="00AB78AC"/>
    <w:rsid w:val="00AC0109"/>
    <w:rsid w:val="00AC0870"/>
    <w:rsid w:val="00AC1191"/>
    <w:rsid w:val="00AC1281"/>
    <w:rsid w:val="00AC168A"/>
    <w:rsid w:val="00AC1845"/>
    <w:rsid w:val="00AC190F"/>
    <w:rsid w:val="00AC1EC1"/>
    <w:rsid w:val="00AC2270"/>
    <w:rsid w:val="00AC291D"/>
    <w:rsid w:val="00AC2D4E"/>
    <w:rsid w:val="00AC3084"/>
    <w:rsid w:val="00AC3343"/>
    <w:rsid w:val="00AC3431"/>
    <w:rsid w:val="00AC35D5"/>
    <w:rsid w:val="00AC38E9"/>
    <w:rsid w:val="00AC4223"/>
    <w:rsid w:val="00AC45D6"/>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C7E41"/>
    <w:rsid w:val="00AC7E5D"/>
    <w:rsid w:val="00AD0742"/>
    <w:rsid w:val="00AD11E4"/>
    <w:rsid w:val="00AD12BD"/>
    <w:rsid w:val="00AD1570"/>
    <w:rsid w:val="00AD163D"/>
    <w:rsid w:val="00AD1DFE"/>
    <w:rsid w:val="00AD1F06"/>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4D4"/>
    <w:rsid w:val="00AD48F9"/>
    <w:rsid w:val="00AD514B"/>
    <w:rsid w:val="00AD57B9"/>
    <w:rsid w:val="00AD5ACC"/>
    <w:rsid w:val="00AD5CCE"/>
    <w:rsid w:val="00AD5E90"/>
    <w:rsid w:val="00AD6C7F"/>
    <w:rsid w:val="00AD70C9"/>
    <w:rsid w:val="00AD732B"/>
    <w:rsid w:val="00AD75A6"/>
    <w:rsid w:val="00AD7861"/>
    <w:rsid w:val="00AD7927"/>
    <w:rsid w:val="00AD7DBA"/>
    <w:rsid w:val="00AE0CBC"/>
    <w:rsid w:val="00AE0D23"/>
    <w:rsid w:val="00AE0DCE"/>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7BD"/>
    <w:rsid w:val="00AE59FE"/>
    <w:rsid w:val="00AE5E95"/>
    <w:rsid w:val="00AE6316"/>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58A"/>
    <w:rsid w:val="00AF4648"/>
    <w:rsid w:val="00AF4A8C"/>
    <w:rsid w:val="00AF5021"/>
    <w:rsid w:val="00AF5363"/>
    <w:rsid w:val="00AF5404"/>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B44"/>
    <w:rsid w:val="00B06C77"/>
    <w:rsid w:val="00B075EC"/>
    <w:rsid w:val="00B07CBE"/>
    <w:rsid w:val="00B07F35"/>
    <w:rsid w:val="00B07F63"/>
    <w:rsid w:val="00B10408"/>
    <w:rsid w:val="00B1051A"/>
    <w:rsid w:val="00B1093D"/>
    <w:rsid w:val="00B10A85"/>
    <w:rsid w:val="00B10BD1"/>
    <w:rsid w:val="00B10CE4"/>
    <w:rsid w:val="00B111BF"/>
    <w:rsid w:val="00B114C4"/>
    <w:rsid w:val="00B1156E"/>
    <w:rsid w:val="00B11882"/>
    <w:rsid w:val="00B11E29"/>
    <w:rsid w:val="00B1220F"/>
    <w:rsid w:val="00B12300"/>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4AA"/>
    <w:rsid w:val="00B16753"/>
    <w:rsid w:val="00B167A6"/>
    <w:rsid w:val="00B16B5F"/>
    <w:rsid w:val="00B16F0D"/>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E9D"/>
    <w:rsid w:val="00B24F49"/>
    <w:rsid w:val="00B254EC"/>
    <w:rsid w:val="00B25585"/>
    <w:rsid w:val="00B25A70"/>
    <w:rsid w:val="00B25BD8"/>
    <w:rsid w:val="00B25DE8"/>
    <w:rsid w:val="00B25E1D"/>
    <w:rsid w:val="00B25F9A"/>
    <w:rsid w:val="00B2613A"/>
    <w:rsid w:val="00B26462"/>
    <w:rsid w:val="00B2653F"/>
    <w:rsid w:val="00B266DA"/>
    <w:rsid w:val="00B269CE"/>
    <w:rsid w:val="00B26E5B"/>
    <w:rsid w:val="00B2757B"/>
    <w:rsid w:val="00B27D54"/>
    <w:rsid w:val="00B27E19"/>
    <w:rsid w:val="00B3000F"/>
    <w:rsid w:val="00B302C5"/>
    <w:rsid w:val="00B30568"/>
    <w:rsid w:val="00B305C0"/>
    <w:rsid w:val="00B31B0E"/>
    <w:rsid w:val="00B31B97"/>
    <w:rsid w:val="00B31E5F"/>
    <w:rsid w:val="00B32607"/>
    <w:rsid w:val="00B326BE"/>
    <w:rsid w:val="00B32821"/>
    <w:rsid w:val="00B32A8A"/>
    <w:rsid w:val="00B32CE3"/>
    <w:rsid w:val="00B32E87"/>
    <w:rsid w:val="00B33595"/>
    <w:rsid w:val="00B33703"/>
    <w:rsid w:val="00B3396B"/>
    <w:rsid w:val="00B34886"/>
    <w:rsid w:val="00B3488B"/>
    <w:rsid w:val="00B3511C"/>
    <w:rsid w:val="00B3539A"/>
    <w:rsid w:val="00B35CB3"/>
    <w:rsid w:val="00B35F8E"/>
    <w:rsid w:val="00B369D6"/>
    <w:rsid w:val="00B36C77"/>
    <w:rsid w:val="00B37121"/>
    <w:rsid w:val="00B373E9"/>
    <w:rsid w:val="00B4003E"/>
    <w:rsid w:val="00B4008F"/>
    <w:rsid w:val="00B40292"/>
    <w:rsid w:val="00B406B2"/>
    <w:rsid w:val="00B4087F"/>
    <w:rsid w:val="00B40A4F"/>
    <w:rsid w:val="00B40BE4"/>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40CF"/>
    <w:rsid w:val="00B44395"/>
    <w:rsid w:val="00B443C5"/>
    <w:rsid w:val="00B446DE"/>
    <w:rsid w:val="00B4485B"/>
    <w:rsid w:val="00B44BDE"/>
    <w:rsid w:val="00B44D90"/>
    <w:rsid w:val="00B451DA"/>
    <w:rsid w:val="00B45698"/>
    <w:rsid w:val="00B459C6"/>
    <w:rsid w:val="00B459CD"/>
    <w:rsid w:val="00B45A61"/>
    <w:rsid w:val="00B462D6"/>
    <w:rsid w:val="00B46BBB"/>
    <w:rsid w:val="00B46E73"/>
    <w:rsid w:val="00B471E8"/>
    <w:rsid w:val="00B475CE"/>
    <w:rsid w:val="00B47784"/>
    <w:rsid w:val="00B4783F"/>
    <w:rsid w:val="00B47B95"/>
    <w:rsid w:val="00B47C0F"/>
    <w:rsid w:val="00B47CEF"/>
    <w:rsid w:val="00B47FF5"/>
    <w:rsid w:val="00B5025E"/>
    <w:rsid w:val="00B504F7"/>
    <w:rsid w:val="00B51420"/>
    <w:rsid w:val="00B514E1"/>
    <w:rsid w:val="00B51526"/>
    <w:rsid w:val="00B5163E"/>
    <w:rsid w:val="00B51A40"/>
    <w:rsid w:val="00B51BA7"/>
    <w:rsid w:val="00B52559"/>
    <w:rsid w:val="00B52646"/>
    <w:rsid w:val="00B529CA"/>
    <w:rsid w:val="00B529F2"/>
    <w:rsid w:val="00B52AAD"/>
    <w:rsid w:val="00B53749"/>
    <w:rsid w:val="00B53A52"/>
    <w:rsid w:val="00B53EBB"/>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19F"/>
    <w:rsid w:val="00B63419"/>
    <w:rsid w:val="00B63461"/>
    <w:rsid w:val="00B63863"/>
    <w:rsid w:val="00B63870"/>
    <w:rsid w:val="00B638C2"/>
    <w:rsid w:val="00B640AB"/>
    <w:rsid w:val="00B64398"/>
    <w:rsid w:val="00B64484"/>
    <w:rsid w:val="00B64587"/>
    <w:rsid w:val="00B645EE"/>
    <w:rsid w:val="00B645F8"/>
    <w:rsid w:val="00B646A6"/>
    <w:rsid w:val="00B652B0"/>
    <w:rsid w:val="00B65530"/>
    <w:rsid w:val="00B657B2"/>
    <w:rsid w:val="00B657B5"/>
    <w:rsid w:val="00B65D1C"/>
    <w:rsid w:val="00B65E99"/>
    <w:rsid w:val="00B6626F"/>
    <w:rsid w:val="00B6643F"/>
    <w:rsid w:val="00B664EC"/>
    <w:rsid w:val="00B66801"/>
    <w:rsid w:val="00B6796C"/>
    <w:rsid w:val="00B67B2B"/>
    <w:rsid w:val="00B7000B"/>
    <w:rsid w:val="00B70333"/>
    <w:rsid w:val="00B70A49"/>
    <w:rsid w:val="00B70BF2"/>
    <w:rsid w:val="00B70EDB"/>
    <w:rsid w:val="00B71A5D"/>
    <w:rsid w:val="00B72184"/>
    <w:rsid w:val="00B7236A"/>
    <w:rsid w:val="00B7273B"/>
    <w:rsid w:val="00B727B8"/>
    <w:rsid w:val="00B72E31"/>
    <w:rsid w:val="00B73259"/>
    <w:rsid w:val="00B73453"/>
    <w:rsid w:val="00B737C7"/>
    <w:rsid w:val="00B73CBE"/>
    <w:rsid w:val="00B741DB"/>
    <w:rsid w:val="00B7420E"/>
    <w:rsid w:val="00B742E3"/>
    <w:rsid w:val="00B74A0D"/>
    <w:rsid w:val="00B74EC0"/>
    <w:rsid w:val="00B7538B"/>
    <w:rsid w:val="00B75667"/>
    <w:rsid w:val="00B75C09"/>
    <w:rsid w:val="00B75D20"/>
    <w:rsid w:val="00B763CA"/>
    <w:rsid w:val="00B76709"/>
    <w:rsid w:val="00B76727"/>
    <w:rsid w:val="00B76FC1"/>
    <w:rsid w:val="00B77062"/>
    <w:rsid w:val="00B7709F"/>
    <w:rsid w:val="00B770EE"/>
    <w:rsid w:val="00B774CC"/>
    <w:rsid w:val="00B77634"/>
    <w:rsid w:val="00B77D8A"/>
    <w:rsid w:val="00B77E42"/>
    <w:rsid w:val="00B8053A"/>
    <w:rsid w:val="00B8053B"/>
    <w:rsid w:val="00B80795"/>
    <w:rsid w:val="00B80F5B"/>
    <w:rsid w:val="00B812F7"/>
    <w:rsid w:val="00B814B9"/>
    <w:rsid w:val="00B81578"/>
    <w:rsid w:val="00B81684"/>
    <w:rsid w:val="00B817F4"/>
    <w:rsid w:val="00B81F47"/>
    <w:rsid w:val="00B8206A"/>
    <w:rsid w:val="00B821AB"/>
    <w:rsid w:val="00B828D2"/>
    <w:rsid w:val="00B830F7"/>
    <w:rsid w:val="00B8321E"/>
    <w:rsid w:val="00B83364"/>
    <w:rsid w:val="00B83AC3"/>
    <w:rsid w:val="00B83DF6"/>
    <w:rsid w:val="00B8408E"/>
    <w:rsid w:val="00B84165"/>
    <w:rsid w:val="00B8447E"/>
    <w:rsid w:val="00B84BE8"/>
    <w:rsid w:val="00B854BD"/>
    <w:rsid w:val="00B85B6F"/>
    <w:rsid w:val="00B85E03"/>
    <w:rsid w:val="00B85F67"/>
    <w:rsid w:val="00B86557"/>
    <w:rsid w:val="00B86734"/>
    <w:rsid w:val="00B86738"/>
    <w:rsid w:val="00B8692C"/>
    <w:rsid w:val="00B86956"/>
    <w:rsid w:val="00B86BDC"/>
    <w:rsid w:val="00B86C5E"/>
    <w:rsid w:val="00B86EFE"/>
    <w:rsid w:val="00B870D2"/>
    <w:rsid w:val="00B874FB"/>
    <w:rsid w:val="00B8769E"/>
    <w:rsid w:val="00B908C1"/>
    <w:rsid w:val="00B90DC8"/>
    <w:rsid w:val="00B90FB1"/>
    <w:rsid w:val="00B91356"/>
    <w:rsid w:val="00B91B1F"/>
    <w:rsid w:val="00B91E0F"/>
    <w:rsid w:val="00B92433"/>
    <w:rsid w:val="00B92521"/>
    <w:rsid w:val="00B926E0"/>
    <w:rsid w:val="00B928B6"/>
    <w:rsid w:val="00B92D78"/>
    <w:rsid w:val="00B92E04"/>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085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7BF"/>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193"/>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4FE3"/>
    <w:rsid w:val="00BC5759"/>
    <w:rsid w:val="00BC58CC"/>
    <w:rsid w:val="00BC5CE2"/>
    <w:rsid w:val="00BC66C5"/>
    <w:rsid w:val="00BC6EDE"/>
    <w:rsid w:val="00BC70D5"/>
    <w:rsid w:val="00BC71C5"/>
    <w:rsid w:val="00BC7659"/>
    <w:rsid w:val="00BC77C9"/>
    <w:rsid w:val="00BC7A42"/>
    <w:rsid w:val="00BC7C28"/>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4E05"/>
    <w:rsid w:val="00BD5218"/>
    <w:rsid w:val="00BD52A8"/>
    <w:rsid w:val="00BD55C6"/>
    <w:rsid w:val="00BD5888"/>
    <w:rsid w:val="00BD5A26"/>
    <w:rsid w:val="00BD5FA4"/>
    <w:rsid w:val="00BD628D"/>
    <w:rsid w:val="00BD63BA"/>
    <w:rsid w:val="00BD6509"/>
    <w:rsid w:val="00BD674D"/>
    <w:rsid w:val="00BD689C"/>
    <w:rsid w:val="00BD6A22"/>
    <w:rsid w:val="00BD6CDF"/>
    <w:rsid w:val="00BD7A82"/>
    <w:rsid w:val="00BD7BBA"/>
    <w:rsid w:val="00BD7F9E"/>
    <w:rsid w:val="00BE072F"/>
    <w:rsid w:val="00BE0952"/>
    <w:rsid w:val="00BE0DA0"/>
    <w:rsid w:val="00BE13B8"/>
    <w:rsid w:val="00BE16C6"/>
    <w:rsid w:val="00BE1959"/>
    <w:rsid w:val="00BE197A"/>
    <w:rsid w:val="00BE1A06"/>
    <w:rsid w:val="00BE269D"/>
    <w:rsid w:val="00BE26A0"/>
    <w:rsid w:val="00BE28FE"/>
    <w:rsid w:val="00BE312F"/>
    <w:rsid w:val="00BE3327"/>
    <w:rsid w:val="00BE3EA0"/>
    <w:rsid w:val="00BE403F"/>
    <w:rsid w:val="00BE4052"/>
    <w:rsid w:val="00BE417E"/>
    <w:rsid w:val="00BE46F5"/>
    <w:rsid w:val="00BE475F"/>
    <w:rsid w:val="00BE4CAA"/>
    <w:rsid w:val="00BE5519"/>
    <w:rsid w:val="00BE57B1"/>
    <w:rsid w:val="00BE5813"/>
    <w:rsid w:val="00BE5CC5"/>
    <w:rsid w:val="00BE65B3"/>
    <w:rsid w:val="00BE675B"/>
    <w:rsid w:val="00BE72FA"/>
    <w:rsid w:val="00BE74AF"/>
    <w:rsid w:val="00BE75E2"/>
    <w:rsid w:val="00BE7B27"/>
    <w:rsid w:val="00BE7D47"/>
    <w:rsid w:val="00BF0058"/>
    <w:rsid w:val="00BF02E6"/>
    <w:rsid w:val="00BF05CA"/>
    <w:rsid w:val="00BF0738"/>
    <w:rsid w:val="00BF07F1"/>
    <w:rsid w:val="00BF08B0"/>
    <w:rsid w:val="00BF0CEB"/>
    <w:rsid w:val="00BF0DCC"/>
    <w:rsid w:val="00BF0F15"/>
    <w:rsid w:val="00BF10D2"/>
    <w:rsid w:val="00BF120B"/>
    <w:rsid w:val="00BF12B0"/>
    <w:rsid w:val="00BF1309"/>
    <w:rsid w:val="00BF17A8"/>
    <w:rsid w:val="00BF1E0D"/>
    <w:rsid w:val="00BF220D"/>
    <w:rsid w:val="00BF2372"/>
    <w:rsid w:val="00BF25D2"/>
    <w:rsid w:val="00BF2640"/>
    <w:rsid w:val="00BF2817"/>
    <w:rsid w:val="00BF2E5A"/>
    <w:rsid w:val="00BF31CB"/>
    <w:rsid w:val="00BF3BAD"/>
    <w:rsid w:val="00BF3C10"/>
    <w:rsid w:val="00BF3E0C"/>
    <w:rsid w:val="00BF3E57"/>
    <w:rsid w:val="00BF3FC2"/>
    <w:rsid w:val="00BF3FFA"/>
    <w:rsid w:val="00BF46F1"/>
    <w:rsid w:val="00BF48A2"/>
    <w:rsid w:val="00BF4B21"/>
    <w:rsid w:val="00BF4B69"/>
    <w:rsid w:val="00BF4CB7"/>
    <w:rsid w:val="00BF56A8"/>
    <w:rsid w:val="00BF5D46"/>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F5"/>
    <w:rsid w:val="00C0150C"/>
    <w:rsid w:val="00C017B7"/>
    <w:rsid w:val="00C01835"/>
    <w:rsid w:val="00C02192"/>
    <w:rsid w:val="00C023FA"/>
    <w:rsid w:val="00C02CDE"/>
    <w:rsid w:val="00C03028"/>
    <w:rsid w:val="00C033BE"/>
    <w:rsid w:val="00C038A7"/>
    <w:rsid w:val="00C039B6"/>
    <w:rsid w:val="00C039E1"/>
    <w:rsid w:val="00C03B7B"/>
    <w:rsid w:val="00C03EA3"/>
    <w:rsid w:val="00C04803"/>
    <w:rsid w:val="00C04BFE"/>
    <w:rsid w:val="00C054FA"/>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286"/>
    <w:rsid w:val="00C125D3"/>
    <w:rsid w:val="00C126E4"/>
    <w:rsid w:val="00C1286D"/>
    <w:rsid w:val="00C12EB5"/>
    <w:rsid w:val="00C13504"/>
    <w:rsid w:val="00C138E6"/>
    <w:rsid w:val="00C1393A"/>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AA8"/>
    <w:rsid w:val="00C22B9F"/>
    <w:rsid w:val="00C22CE1"/>
    <w:rsid w:val="00C22FF4"/>
    <w:rsid w:val="00C232DD"/>
    <w:rsid w:val="00C2423A"/>
    <w:rsid w:val="00C24CA2"/>
    <w:rsid w:val="00C24EE5"/>
    <w:rsid w:val="00C24F74"/>
    <w:rsid w:val="00C250CF"/>
    <w:rsid w:val="00C2544D"/>
    <w:rsid w:val="00C25D3A"/>
    <w:rsid w:val="00C262B8"/>
    <w:rsid w:val="00C263AE"/>
    <w:rsid w:val="00C26549"/>
    <w:rsid w:val="00C26871"/>
    <w:rsid w:val="00C2695A"/>
    <w:rsid w:val="00C274B0"/>
    <w:rsid w:val="00C274BE"/>
    <w:rsid w:val="00C27E46"/>
    <w:rsid w:val="00C30037"/>
    <w:rsid w:val="00C300A4"/>
    <w:rsid w:val="00C302B9"/>
    <w:rsid w:val="00C307FA"/>
    <w:rsid w:val="00C30A20"/>
    <w:rsid w:val="00C30D3F"/>
    <w:rsid w:val="00C30DAA"/>
    <w:rsid w:val="00C30F1F"/>
    <w:rsid w:val="00C30FB5"/>
    <w:rsid w:val="00C30FB7"/>
    <w:rsid w:val="00C31089"/>
    <w:rsid w:val="00C31237"/>
    <w:rsid w:val="00C314DF"/>
    <w:rsid w:val="00C315D3"/>
    <w:rsid w:val="00C3175A"/>
    <w:rsid w:val="00C318C7"/>
    <w:rsid w:val="00C319A2"/>
    <w:rsid w:val="00C31C22"/>
    <w:rsid w:val="00C3208A"/>
    <w:rsid w:val="00C32417"/>
    <w:rsid w:val="00C3284E"/>
    <w:rsid w:val="00C32BB7"/>
    <w:rsid w:val="00C339DE"/>
    <w:rsid w:val="00C33AA7"/>
    <w:rsid w:val="00C33C44"/>
    <w:rsid w:val="00C33DCE"/>
    <w:rsid w:val="00C33FF6"/>
    <w:rsid w:val="00C344E9"/>
    <w:rsid w:val="00C3463A"/>
    <w:rsid w:val="00C3463F"/>
    <w:rsid w:val="00C346AA"/>
    <w:rsid w:val="00C346BB"/>
    <w:rsid w:val="00C346C1"/>
    <w:rsid w:val="00C34A97"/>
    <w:rsid w:val="00C34C05"/>
    <w:rsid w:val="00C3566B"/>
    <w:rsid w:val="00C35A42"/>
    <w:rsid w:val="00C35B23"/>
    <w:rsid w:val="00C35D4F"/>
    <w:rsid w:val="00C36DAD"/>
    <w:rsid w:val="00C37050"/>
    <w:rsid w:val="00C373B5"/>
    <w:rsid w:val="00C37493"/>
    <w:rsid w:val="00C3754B"/>
    <w:rsid w:val="00C376C4"/>
    <w:rsid w:val="00C37BB7"/>
    <w:rsid w:val="00C37F07"/>
    <w:rsid w:val="00C37F85"/>
    <w:rsid w:val="00C37F8D"/>
    <w:rsid w:val="00C4018E"/>
    <w:rsid w:val="00C40195"/>
    <w:rsid w:val="00C40287"/>
    <w:rsid w:val="00C404D5"/>
    <w:rsid w:val="00C40B7D"/>
    <w:rsid w:val="00C417CB"/>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5C82"/>
    <w:rsid w:val="00C46B53"/>
    <w:rsid w:val="00C470AA"/>
    <w:rsid w:val="00C47273"/>
    <w:rsid w:val="00C47AE8"/>
    <w:rsid w:val="00C47BDC"/>
    <w:rsid w:val="00C502C2"/>
    <w:rsid w:val="00C508B7"/>
    <w:rsid w:val="00C50DB9"/>
    <w:rsid w:val="00C511BC"/>
    <w:rsid w:val="00C51531"/>
    <w:rsid w:val="00C51D11"/>
    <w:rsid w:val="00C5257E"/>
    <w:rsid w:val="00C526BD"/>
    <w:rsid w:val="00C52D93"/>
    <w:rsid w:val="00C531B4"/>
    <w:rsid w:val="00C532F9"/>
    <w:rsid w:val="00C534D1"/>
    <w:rsid w:val="00C53E22"/>
    <w:rsid w:val="00C53FC2"/>
    <w:rsid w:val="00C54409"/>
    <w:rsid w:val="00C54C62"/>
    <w:rsid w:val="00C55619"/>
    <w:rsid w:val="00C559C5"/>
    <w:rsid w:val="00C55ADC"/>
    <w:rsid w:val="00C5638E"/>
    <w:rsid w:val="00C56918"/>
    <w:rsid w:val="00C569CA"/>
    <w:rsid w:val="00C5707E"/>
    <w:rsid w:val="00C5754B"/>
    <w:rsid w:val="00C5759C"/>
    <w:rsid w:val="00C57CC6"/>
    <w:rsid w:val="00C601EB"/>
    <w:rsid w:val="00C60367"/>
    <w:rsid w:val="00C6062F"/>
    <w:rsid w:val="00C60EC1"/>
    <w:rsid w:val="00C61118"/>
    <w:rsid w:val="00C62027"/>
    <w:rsid w:val="00C62163"/>
    <w:rsid w:val="00C6267F"/>
    <w:rsid w:val="00C62997"/>
    <w:rsid w:val="00C62A8E"/>
    <w:rsid w:val="00C62BE7"/>
    <w:rsid w:val="00C62C31"/>
    <w:rsid w:val="00C631B9"/>
    <w:rsid w:val="00C633AB"/>
    <w:rsid w:val="00C633BD"/>
    <w:rsid w:val="00C6343A"/>
    <w:rsid w:val="00C64229"/>
    <w:rsid w:val="00C64376"/>
    <w:rsid w:val="00C645C1"/>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3D5"/>
    <w:rsid w:val="00C674EA"/>
    <w:rsid w:val="00C67E0E"/>
    <w:rsid w:val="00C7040D"/>
    <w:rsid w:val="00C70B8C"/>
    <w:rsid w:val="00C70E71"/>
    <w:rsid w:val="00C7106E"/>
    <w:rsid w:val="00C711AD"/>
    <w:rsid w:val="00C7127D"/>
    <w:rsid w:val="00C71368"/>
    <w:rsid w:val="00C71468"/>
    <w:rsid w:val="00C714D9"/>
    <w:rsid w:val="00C71DCC"/>
    <w:rsid w:val="00C71F9F"/>
    <w:rsid w:val="00C723AF"/>
    <w:rsid w:val="00C724DF"/>
    <w:rsid w:val="00C7265E"/>
    <w:rsid w:val="00C729BE"/>
    <w:rsid w:val="00C72D42"/>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94"/>
    <w:rsid w:val="00C812B3"/>
    <w:rsid w:val="00C8172E"/>
    <w:rsid w:val="00C818CD"/>
    <w:rsid w:val="00C8198E"/>
    <w:rsid w:val="00C81B30"/>
    <w:rsid w:val="00C81FBF"/>
    <w:rsid w:val="00C82387"/>
    <w:rsid w:val="00C8298C"/>
    <w:rsid w:val="00C83010"/>
    <w:rsid w:val="00C83107"/>
    <w:rsid w:val="00C839C6"/>
    <w:rsid w:val="00C84650"/>
    <w:rsid w:val="00C84ACC"/>
    <w:rsid w:val="00C84C5B"/>
    <w:rsid w:val="00C84E61"/>
    <w:rsid w:val="00C8534D"/>
    <w:rsid w:val="00C8559C"/>
    <w:rsid w:val="00C85C27"/>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97C00"/>
    <w:rsid w:val="00CA0374"/>
    <w:rsid w:val="00CA09AA"/>
    <w:rsid w:val="00CA0BAF"/>
    <w:rsid w:val="00CA0FBF"/>
    <w:rsid w:val="00CA1129"/>
    <w:rsid w:val="00CA114D"/>
    <w:rsid w:val="00CA1211"/>
    <w:rsid w:val="00CA1225"/>
    <w:rsid w:val="00CA18D2"/>
    <w:rsid w:val="00CA18FD"/>
    <w:rsid w:val="00CA1A0A"/>
    <w:rsid w:val="00CA2919"/>
    <w:rsid w:val="00CA2C56"/>
    <w:rsid w:val="00CA3186"/>
    <w:rsid w:val="00CA33A8"/>
    <w:rsid w:val="00CA3CF1"/>
    <w:rsid w:val="00CA3D1A"/>
    <w:rsid w:val="00CA462D"/>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C60"/>
    <w:rsid w:val="00CB4FA5"/>
    <w:rsid w:val="00CB5495"/>
    <w:rsid w:val="00CB558B"/>
    <w:rsid w:val="00CB58AF"/>
    <w:rsid w:val="00CB58DD"/>
    <w:rsid w:val="00CB5986"/>
    <w:rsid w:val="00CB5A9F"/>
    <w:rsid w:val="00CB5B32"/>
    <w:rsid w:val="00CB5EB0"/>
    <w:rsid w:val="00CB5EF8"/>
    <w:rsid w:val="00CB6312"/>
    <w:rsid w:val="00CB6343"/>
    <w:rsid w:val="00CB675D"/>
    <w:rsid w:val="00CB68B3"/>
    <w:rsid w:val="00CB6F9E"/>
    <w:rsid w:val="00CB70F2"/>
    <w:rsid w:val="00CB75A6"/>
    <w:rsid w:val="00CB7648"/>
    <w:rsid w:val="00CB7B6B"/>
    <w:rsid w:val="00CB7E3B"/>
    <w:rsid w:val="00CC009C"/>
    <w:rsid w:val="00CC00B7"/>
    <w:rsid w:val="00CC0117"/>
    <w:rsid w:val="00CC034B"/>
    <w:rsid w:val="00CC0AA7"/>
    <w:rsid w:val="00CC0D1B"/>
    <w:rsid w:val="00CC0E36"/>
    <w:rsid w:val="00CC0E56"/>
    <w:rsid w:val="00CC1590"/>
    <w:rsid w:val="00CC172A"/>
    <w:rsid w:val="00CC1A18"/>
    <w:rsid w:val="00CC1C42"/>
    <w:rsid w:val="00CC1E3E"/>
    <w:rsid w:val="00CC1E40"/>
    <w:rsid w:val="00CC2559"/>
    <w:rsid w:val="00CC27F5"/>
    <w:rsid w:val="00CC298C"/>
    <w:rsid w:val="00CC2D18"/>
    <w:rsid w:val="00CC2EFE"/>
    <w:rsid w:val="00CC2FBF"/>
    <w:rsid w:val="00CC337C"/>
    <w:rsid w:val="00CC3D6B"/>
    <w:rsid w:val="00CC3E8C"/>
    <w:rsid w:val="00CC400F"/>
    <w:rsid w:val="00CC4365"/>
    <w:rsid w:val="00CC4407"/>
    <w:rsid w:val="00CC4C5E"/>
    <w:rsid w:val="00CC4CCF"/>
    <w:rsid w:val="00CC4F58"/>
    <w:rsid w:val="00CC57AE"/>
    <w:rsid w:val="00CC58FD"/>
    <w:rsid w:val="00CC5DC8"/>
    <w:rsid w:val="00CC606C"/>
    <w:rsid w:val="00CC6707"/>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16"/>
    <w:rsid w:val="00CD492B"/>
    <w:rsid w:val="00CD5C02"/>
    <w:rsid w:val="00CD5E69"/>
    <w:rsid w:val="00CD61E3"/>
    <w:rsid w:val="00CD66BD"/>
    <w:rsid w:val="00CD6814"/>
    <w:rsid w:val="00CD69DE"/>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87"/>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403F"/>
    <w:rsid w:val="00CE4777"/>
    <w:rsid w:val="00CE5759"/>
    <w:rsid w:val="00CE5CA7"/>
    <w:rsid w:val="00CE5E50"/>
    <w:rsid w:val="00CE6737"/>
    <w:rsid w:val="00CE693C"/>
    <w:rsid w:val="00CE697C"/>
    <w:rsid w:val="00CE69F3"/>
    <w:rsid w:val="00CE6AD5"/>
    <w:rsid w:val="00CE6BA1"/>
    <w:rsid w:val="00CE6E24"/>
    <w:rsid w:val="00CE7688"/>
    <w:rsid w:val="00CE76BD"/>
    <w:rsid w:val="00CE79BC"/>
    <w:rsid w:val="00CE7A8D"/>
    <w:rsid w:val="00CF02AC"/>
    <w:rsid w:val="00CF057C"/>
    <w:rsid w:val="00CF0698"/>
    <w:rsid w:val="00CF06E6"/>
    <w:rsid w:val="00CF0803"/>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35A"/>
    <w:rsid w:val="00CF7CCF"/>
    <w:rsid w:val="00D0036C"/>
    <w:rsid w:val="00D00522"/>
    <w:rsid w:val="00D009E4"/>
    <w:rsid w:val="00D00B22"/>
    <w:rsid w:val="00D00F41"/>
    <w:rsid w:val="00D017EE"/>
    <w:rsid w:val="00D0182B"/>
    <w:rsid w:val="00D0186E"/>
    <w:rsid w:val="00D01876"/>
    <w:rsid w:val="00D019C0"/>
    <w:rsid w:val="00D01C73"/>
    <w:rsid w:val="00D021E6"/>
    <w:rsid w:val="00D02369"/>
    <w:rsid w:val="00D024F6"/>
    <w:rsid w:val="00D02681"/>
    <w:rsid w:val="00D02882"/>
    <w:rsid w:val="00D02A11"/>
    <w:rsid w:val="00D02C36"/>
    <w:rsid w:val="00D02E17"/>
    <w:rsid w:val="00D03002"/>
    <w:rsid w:val="00D03A58"/>
    <w:rsid w:val="00D03B70"/>
    <w:rsid w:val="00D03E48"/>
    <w:rsid w:val="00D04193"/>
    <w:rsid w:val="00D04226"/>
    <w:rsid w:val="00D04FC8"/>
    <w:rsid w:val="00D05393"/>
    <w:rsid w:val="00D05482"/>
    <w:rsid w:val="00D054DC"/>
    <w:rsid w:val="00D05A16"/>
    <w:rsid w:val="00D05C19"/>
    <w:rsid w:val="00D05FD4"/>
    <w:rsid w:val="00D06088"/>
    <w:rsid w:val="00D0625D"/>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3DF7"/>
    <w:rsid w:val="00D14204"/>
    <w:rsid w:val="00D14607"/>
    <w:rsid w:val="00D15AEC"/>
    <w:rsid w:val="00D15BEC"/>
    <w:rsid w:val="00D15D9D"/>
    <w:rsid w:val="00D15DB7"/>
    <w:rsid w:val="00D15DF7"/>
    <w:rsid w:val="00D1604C"/>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7C7"/>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3EB3"/>
    <w:rsid w:val="00D3403E"/>
    <w:rsid w:val="00D3410B"/>
    <w:rsid w:val="00D343D7"/>
    <w:rsid w:val="00D344C9"/>
    <w:rsid w:val="00D34DA9"/>
    <w:rsid w:val="00D35055"/>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BD1"/>
    <w:rsid w:val="00D40D69"/>
    <w:rsid w:val="00D40E25"/>
    <w:rsid w:val="00D40E78"/>
    <w:rsid w:val="00D41009"/>
    <w:rsid w:val="00D41120"/>
    <w:rsid w:val="00D41732"/>
    <w:rsid w:val="00D41901"/>
    <w:rsid w:val="00D41CD0"/>
    <w:rsid w:val="00D41E82"/>
    <w:rsid w:val="00D41F96"/>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4F37"/>
    <w:rsid w:val="00D45581"/>
    <w:rsid w:val="00D45C69"/>
    <w:rsid w:val="00D46257"/>
    <w:rsid w:val="00D463D6"/>
    <w:rsid w:val="00D4646E"/>
    <w:rsid w:val="00D466E5"/>
    <w:rsid w:val="00D467C7"/>
    <w:rsid w:val="00D4688E"/>
    <w:rsid w:val="00D46D22"/>
    <w:rsid w:val="00D46F2D"/>
    <w:rsid w:val="00D4719B"/>
    <w:rsid w:val="00D471EF"/>
    <w:rsid w:val="00D475CC"/>
    <w:rsid w:val="00D477E2"/>
    <w:rsid w:val="00D47E24"/>
    <w:rsid w:val="00D5044A"/>
    <w:rsid w:val="00D508CD"/>
    <w:rsid w:val="00D5093E"/>
    <w:rsid w:val="00D50979"/>
    <w:rsid w:val="00D50F95"/>
    <w:rsid w:val="00D5102A"/>
    <w:rsid w:val="00D51151"/>
    <w:rsid w:val="00D513C9"/>
    <w:rsid w:val="00D513F0"/>
    <w:rsid w:val="00D51565"/>
    <w:rsid w:val="00D51AAF"/>
    <w:rsid w:val="00D51C6C"/>
    <w:rsid w:val="00D51F84"/>
    <w:rsid w:val="00D52200"/>
    <w:rsid w:val="00D5276C"/>
    <w:rsid w:val="00D5294C"/>
    <w:rsid w:val="00D52D0B"/>
    <w:rsid w:val="00D52D80"/>
    <w:rsid w:val="00D52E96"/>
    <w:rsid w:val="00D5372E"/>
    <w:rsid w:val="00D53768"/>
    <w:rsid w:val="00D53B84"/>
    <w:rsid w:val="00D53C63"/>
    <w:rsid w:val="00D53D8F"/>
    <w:rsid w:val="00D546D4"/>
    <w:rsid w:val="00D54C59"/>
    <w:rsid w:val="00D54CF6"/>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EA7"/>
    <w:rsid w:val="00D57F0A"/>
    <w:rsid w:val="00D600BE"/>
    <w:rsid w:val="00D60207"/>
    <w:rsid w:val="00D60BCB"/>
    <w:rsid w:val="00D60CB2"/>
    <w:rsid w:val="00D60DD4"/>
    <w:rsid w:val="00D61570"/>
    <w:rsid w:val="00D61C2D"/>
    <w:rsid w:val="00D61C6E"/>
    <w:rsid w:val="00D61E43"/>
    <w:rsid w:val="00D62243"/>
    <w:rsid w:val="00D6278F"/>
    <w:rsid w:val="00D62949"/>
    <w:rsid w:val="00D62A3C"/>
    <w:rsid w:val="00D62DEC"/>
    <w:rsid w:val="00D6338A"/>
    <w:rsid w:val="00D63BAD"/>
    <w:rsid w:val="00D63C5F"/>
    <w:rsid w:val="00D6410E"/>
    <w:rsid w:val="00D6433E"/>
    <w:rsid w:val="00D64346"/>
    <w:rsid w:val="00D6447E"/>
    <w:rsid w:val="00D647F9"/>
    <w:rsid w:val="00D6485C"/>
    <w:rsid w:val="00D648DF"/>
    <w:rsid w:val="00D64CB8"/>
    <w:rsid w:val="00D64CE7"/>
    <w:rsid w:val="00D64D87"/>
    <w:rsid w:val="00D64DBB"/>
    <w:rsid w:val="00D65404"/>
    <w:rsid w:val="00D655B0"/>
    <w:rsid w:val="00D6575A"/>
    <w:rsid w:val="00D65837"/>
    <w:rsid w:val="00D65AAD"/>
    <w:rsid w:val="00D66022"/>
    <w:rsid w:val="00D66065"/>
    <w:rsid w:val="00D662E2"/>
    <w:rsid w:val="00D664B2"/>
    <w:rsid w:val="00D66BE8"/>
    <w:rsid w:val="00D66DAA"/>
    <w:rsid w:val="00D671B4"/>
    <w:rsid w:val="00D6779F"/>
    <w:rsid w:val="00D67ABF"/>
    <w:rsid w:val="00D7003A"/>
    <w:rsid w:val="00D7010A"/>
    <w:rsid w:val="00D7040B"/>
    <w:rsid w:val="00D7043F"/>
    <w:rsid w:val="00D70B22"/>
    <w:rsid w:val="00D70C64"/>
    <w:rsid w:val="00D70E6C"/>
    <w:rsid w:val="00D70F5E"/>
    <w:rsid w:val="00D70F87"/>
    <w:rsid w:val="00D71210"/>
    <w:rsid w:val="00D7123A"/>
    <w:rsid w:val="00D71E14"/>
    <w:rsid w:val="00D726D7"/>
    <w:rsid w:val="00D73347"/>
    <w:rsid w:val="00D738A5"/>
    <w:rsid w:val="00D73A3C"/>
    <w:rsid w:val="00D73A6B"/>
    <w:rsid w:val="00D73DAD"/>
    <w:rsid w:val="00D73E0D"/>
    <w:rsid w:val="00D74022"/>
    <w:rsid w:val="00D74461"/>
    <w:rsid w:val="00D7480B"/>
    <w:rsid w:val="00D74AF7"/>
    <w:rsid w:val="00D74EA0"/>
    <w:rsid w:val="00D7505F"/>
    <w:rsid w:val="00D755E0"/>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AB8"/>
    <w:rsid w:val="00D80C93"/>
    <w:rsid w:val="00D80CCB"/>
    <w:rsid w:val="00D81307"/>
    <w:rsid w:val="00D81449"/>
    <w:rsid w:val="00D817FD"/>
    <w:rsid w:val="00D81E9C"/>
    <w:rsid w:val="00D820F3"/>
    <w:rsid w:val="00D829AC"/>
    <w:rsid w:val="00D82CA7"/>
    <w:rsid w:val="00D82D7F"/>
    <w:rsid w:val="00D831BD"/>
    <w:rsid w:val="00D8325E"/>
    <w:rsid w:val="00D833A6"/>
    <w:rsid w:val="00D83401"/>
    <w:rsid w:val="00D84268"/>
    <w:rsid w:val="00D846C5"/>
    <w:rsid w:val="00D84957"/>
    <w:rsid w:val="00D85386"/>
    <w:rsid w:val="00D860B3"/>
    <w:rsid w:val="00D865D6"/>
    <w:rsid w:val="00D86B37"/>
    <w:rsid w:val="00D86ED1"/>
    <w:rsid w:val="00D87154"/>
    <w:rsid w:val="00D8716C"/>
    <w:rsid w:val="00D872A0"/>
    <w:rsid w:val="00D8778A"/>
    <w:rsid w:val="00D87CD9"/>
    <w:rsid w:val="00D90314"/>
    <w:rsid w:val="00D90542"/>
    <w:rsid w:val="00D90A3D"/>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0CE"/>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74A"/>
    <w:rsid w:val="00DA0812"/>
    <w:rsid w:val="00DA0FC0"/>
    <w:rsid w:val="00DA1D80"/>
    <w:rsid w:val="00DA1E7E"/>
    <w:rsid w:val="00DA2046"/>
    <w:rsid w:val="00DA23D2"/>
    <w:rsid w:val="00DA2546"/>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1B5"/>
    <w:rsid w:val="00DA727D"/>
    <w:rsid w:val="00DA7729"/>
    <w:rsid w:val="00DA7A68"/>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1A"/>
    <w:rsid w:val="00DB4A8A"/>
    <w:rsid w:val="00DB4F9D"/>
    <w:rsid w:val="00DB54EB"/>
    <w:rsid w:val="00DB5A21"/>
    <w:rsid w:val="00DB5BEA"/>
    <w:rsid w:val="00DB5DEB"/>
    <w:rsid w:val="00DB5EE5"/>
    <w:rsid w:val="00DB62A6"/>
    <w:rsid w:val="00DB6500"/>
    <w:rsid w:val="00DB6598"/>
    <w:rsid w:val="00DB68FF"/>
    <w:rsid w:val="00DB6AA9"/>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75A"/>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0A"/>
    <w:rsid w:val="00DC765F"/>
    <w:rsid w:val="00DC7722"/>
    <w:rsid w:val="00DC7836"/>
    <w:rsid w:val="00DC7890"/>
    <w:rsid w:val="00DD00BD"/>
    <w:rsid w:val="00DD02C4"/>
    <w:rsid w:val="00DD0613"/>
    <w:rsid w:val="00DD089B"/>
    <w:rsid w:val="00DD0C93"/>
    <w:rsid w:val="00DD0FF6"/>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4D9"/>
    <w:rsid w:val="00DD4699"/>
    <w:rsid w:val="00DD497E"/>
    <w:rsid w:val="00DD49D3"/>
    <w:rsid w:val="00DD625B"/>
    <w:rsid w:val="00DD6396"/>
    <w:rsid w:val="00DD63FD"/>
    <w:rsid w:val="00DD6591"/>
    <w:rsid w:val="00DD6A1E"/>
    <w:rsid w:val="00DD6C70"/>
    <w:rsid w:val="00DD6CED"/>
    <w:rsid w:val="00DD6DA2"/>
    <w:rsid w:val="00DD761C"/>
    <w:rsid w:val="00DD77BB"/>
    <w:rsid w:val="00DD7DF3"/>
    <w:rsid w:val="00DE0171"/>
    <w:rsid w:val="00DE0333"/>
    <w:rsid w:val="00DE0558"/>
    <w:rsid w:val="00DE0963"/>
    <w:rsid w:val="00DE17FC"/>
    <w:rsid w:val="00DE21CF"/>
    <w:rsid w:val="00DE21DA"/>
    <w:rsid w:val="00DE22CF"/>
    <w:rsid w:val="00DE279F"/>
    <w:rsid w:val="00DE2975"/>
    <w:rsid w:val="00DE2D4B"/>
    <w:rsid w:val="00DE2F3A"/>
    <w:rsid w:val="00DE3083"/>
    <w:rsid w:val="00DE31FE"/>
    <w:rsid w:val="00DE3493"/>
    <w:rsid w:val="00DE36C9"/>
    <w:rsid w:val="00DE3E7C"/>
    <w:rsid w:val="00DE464E"/>
    <w:rsid w:val="00DE4664"/>
    <w:rsid w:val="00DE47CE"/>
    <w:rsid w:val="00DE480D"/>
    <w:rsid w:val="00DE4B0C"/>
    <w:rsid w:val="00DE4D74"/>
    <w:rsid w:val="00DE508F"/>
    <w:rsid w:val="00DE516B"/>
    <w:rsid w:val="00DE6090"/>
    <w:rsid w:val="00DE61AA"/>
    <w:rsid w:val="00DE6AA0"/>
    <w:rsid w:val="00DE6D4F"/>
    <w:rsid w:val="00DE7012"/>
    <w:rsid w:val="00DE716C"/>
    <w:rsid w:val="00DE7216"/>
    <w:rsid w:val="00DE781B"/>
    <w:rsid w:val="00DE7ADB"/>
    <w:rsid w:val="00DE7D03"/>
    <w:rsid w:val="00DF02EC"/>
    <w:rsid w:val="00DF0461"/>
    <w:rsid w:val="00DF0D33"/>
    <w:rsid w:val="00DF0E63"/>
    <w:rsid w:val="00DF0E7F"/>
    <w:rsid w:val="00DF1300"/>
    <w:rsid w:val="00DF15B7"/>
    <w:rsid w:val="00DF1ADA"/>
    <w:rsid w:val="00DF1DE2"/>
    <w:rsid w:val="00DF1FAB"/>
    <w:rsid w:val="00DF1FD6"/>
    <w:rsid w:val="00DF20DC"/>
    <w:rsid w:val="00DF2409"/>
    <w:rsid w:val="00DF2449"/>
    <w:rsid w:val="00DF24A1"/>
    <w:rsid w:val="00DF2DDB"/>
    <w:rsid w:val="00DF2F23"/>
    <w:rsid w:val="00DF3195"/>
    <w:rsid w:val="00DF32AF"/>
    <w:rsid w:val="00DF3307"/>
    <w:rsid w:val="00DF3770"/>
    <w:rsid w:val="00DF3A17"/>
    <w:rsid w:val="00DF3A6C"/>
    <w:rsid w:val="00DF4019"/>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71E"/>
    <w:rsid w:val="00E00A07"/>
    <w:rsid w:val="00E00EFF"/>
    <w:rsid w:val="00E019EA"/>
    <w:rsid w:val="00E02183"/>
    <w:rsid w:val="00E028E6"/>
    <w:rsid w:val="00E02C20"/>
    <w:rsid w:val="00E02D8C"/>
    <w:rsid w:val="00E032C1"/>
    <w:rsid w:val="00E03390"/>
    <w:rsid w:val="00E039C0"/>
    <w:rsid w:val="00E04250"/>
    <w:rsid w:val="00E04353"/>
    <w:rsid w:val="00E0439D"/>
    <w:rsid w:val="00E04435"/>
    <w:rsid w:val="00E04442"/>
    <w:rsid w:val="00E046C1"/>
    <w:rsid w:val="00E049EC"/>
    <w:rsid w:val="00E04EE6"/>
    <w:rsid w:val="00E053CB"/>
    <w:rsid w:val="00E05552"/>
    <w:rsid w:val="00E05A43"/>
    <w:rsid w:val="00E05B03"/>
    <w:rsid w:val="00E05D8C"/>
    <w:rsid w:val="00E060F9"/>
    <w:rsid w:val="00E06289"/>
    <w:rsid w:val="00E06AF4"/>
    <w:rsid w:val="00E06BAA"/>
    <w:rsid w:val="00E0707A"/>
    <w:rsid w:val="00E07686"/>
    <w:rsid w:val="00E076F7"/>
    <w:rsid w:val="00E0784A"/>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5E6"/>
    <w:rsid w:val="00E13648"/>
    <w:rsid w:val="00E136AE"/>
    <w:rsid w:val="00E139D0"/>
    <w:rsid w:val="00E13B3B"/>
    <w:rsid w:val="00E13B90"/>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8E0"/>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41"/>
    <w:rsid w:val="00E25B48"/>
    <w:rsid w:val="00E25CE1"/>
    <w:rsid w:val="00E25F49"/>
    <w:rsid w:val="00E2617B"/>
    <w:rsid w:val="00E26599"/>
    <w:rsid w:val="00E2690E"/>
    <w:rsid w:val="00E2693D"/>
    <w:rsid w:val="00E26993"/>
    <w:rsid w:val="00E26DA3"/>
    <w:rsid w:val="00E27009"/>
    <w:rsid w:val="00E272FE"/>
    <w:rsid w:val="00E273D3"/>
    <w:rsid w:val="00E27A9E"/>
    <w:rsid w:val="00E30517"/>
    <w:rsid w:val="00E3070A"/>
    <w:rsid w:val="00E309DA"/>
    <w:rsid w:val="00E30A28"/>
    <w:rsid w:val="00E30A72"/>
    <w:rsid w:val="00E3111B"/>
    <w:rsid w:val="00E31371"/>
    <w:rsid w:val="00E31506"/>
    <w:rsid w:val="00E31EAE"/>
    <w:rsid w:val="00E3201B"/>
    <w:rsid w:val="00E327EE"/>
    <w:rsid w:val="00E32B7B"/>
    <w:rsid w:val="00E32C9F"/>
    <w:rsid w:val="00E32E0E"/>
    <w:rsid w:val="00E330FD"/>
    <w:rsid w:val="00E33802"/>
    <w:rsid w:val="00E33814"/>
    <w:rsid w:val="00E339C6"/>
    <w:rsid w:val="00E33BB9"/>
    <w:rsid w:val="00E33E4D"/>
    <w:rsid w:val="00E34278"/>
    <w:rsid w:val="00E3457A"/>
    <w:rsid w:val="00E346A2"/>
    <w:rsid w:val="00E34F08"/>
    <w:rsid w:val="00E350FD"/>
    <w:rsid w:val="00E35A1D"/>
    <w:rsid w:val="00E35E22"/>
    <w:rsid w:val="00E35F47"/>
    <w:rsid w:val="00E360F8"/>
    <w:rsid w:val="00E362BC"/>
    <w:rsid w:val="00E362C6"/>
    <w:rsid w:val="00E369C5"/>
    <w:rsid w:val="00E375B2"/>
    <w:rsid w:val="00E377BF"/>
    <w:rsid w:val="00E37A69"/>
    <w:rsid w:val="00E37A8D"/>
    <w:rsid w:val="00E37C25"/>
    <w:rsid w:val="00E400AB"/>
    <w:rsid w:val="00E40362"/>
    <w:rsid w:val="00E40B4E"/>
    <w:rsid w:val="00E40B67"/>
    <w:rsid w:val="00E40DAE"/>
    <w:rsid w:val="00E41A3E"/>
    <w:rsid w:val="00E41D2F"/>
    <w:rsid w:val="00E42098"/>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13B"/>
    <w:rsid w:val="00E46809"/>
    <w:rsid w:val="00E46814"/>
    <w:rsid w:val="00E46CC9"/>
    <w:rsid w:val="00E46D6E"/>
    <w:rsid w:val="00E475E3"/>
    <w:rsid w:val="00E476D7"/>
    <w:rsid w:val="00E476F5"/>
    <w:rsid w:val="00E47878"/>
    <w:rsid w:val="00E47B8B"/>
    <w:rsid w:val="00E47C04"/>
    <w:rsid w:val="00E47CE3"/>
    <w:rsid w:val="00E47D5F"/>
    <w:rsid w:val="00E47D96"/>
    <w:rsid w:val="00E51548"/>
    <w:rsid w:val="00E515A3"/>
    <w:rsid w:val="00E51D1B"/>
    <w:rsid w:val="00E51E23"/>
    <w:rsid w:val="00E52778"/>
    <w:rsid w:val="00E52CCE"/>
    <w:rsid w:val="00E52F76"/>
    <w:rsid w:val="00E52F86"/>
    <w:rsid w:val="00E5315C"/>
    <w:rsid w:val="00E538E0"/>
    <w:rsid w:val="00E53E94"/>
    <w:rsid w:val="00E53EA4"/>
    <w:rsid w:val="00E544DE"/>
    <w:rsid w:val="00E54A98"/>
    <w:rsid w:val="00E54D33"/>
    <w:rsid w:val="00E55279"/>
    <w:rsid w:val="00E5552B"/>
    <w:rsid w:val="00E55696"/>
    <w:rsid w:val="00E55864"/>
    <w:rsid w:val="00E55DDF"/>
    <w:rsid w:val="00E5711F"/>
    <w:rsid w:val="00E5739C"/>
    <w:rsid w:val="00E5765B"/>
    <w:rsid w:val="00E57748"/>
    <w:rsid w:val="00E57E82"/>
    <w:rsid w:val="00E57FC3"/>
    <w:rsid w:val="00E6000E"/>
    <w:rsid w:val="00E602C9"/>
    <w:rsid w:val="00E602F9"/>
    <w:rsid w:val="00E608B7"/>
    <w:rsid w:val="00E608F8"/>
    <w:rsid w:val="00E60D34"/>
    <w:rsid w:val="00E60E6F"/>
    <w:rsid w:val="00E60F1F"/>
    <w:rsid w:val="00E60F80"/>
    <w:rsid w:val="00E60F8A"/>
    <w:rsid w:val="00E61DAC"/>
    <w:rsid w:val="00E624DA"/>
    <w:rsid w:val="00E629F9"/>
    <w:rsid w:val="00E62AF2"/>
    <w:rsid w:val="00E630F7"/>
    <w:rsid w:val="00E63DFF"/>
    <w:rsid w:val="00E6412A"/>
    <w:rsid w:val="00E64286"/>
    <w:rsid w:val="00E64763"/>
    <w:rsid w:val="00E649CE"/>
    <w:rsid w:val="00E65201"/>
    <w:rsid w:val="00E65E6B"/>
    <w:rsid w:val="00E6640D"/>
    <w:rsid w:val="00E6682F"/>
    <w:rsid w:val="00E668EA"/>
    <w:rsid w:val="00E66D59"/>
    <w:rsid w:val="00E70277"/>
    <w:rsid w:val="00E7033C"/>
    <w:rsid w:val="00E705E5"/>
    <w:rsid w:val="00E70B0C"/>
    <w:rsid w:val="00E71068"/>
    <w:rsid w:val="00E71138"/>
    <w:rsid w:val="00E713E9"/>
    <w:rsid w:val="00E71A59"/>
    <w:rsid w:val="00E71DF1"/>
    <w:rsid w:val="00E72198"/>
    <w:rsid w:val="00E722EF"/>
    <w:rsid w:val="00E723D3"/>
    <w:rsid w:val="00E7242A"/>
    <w:rsid w:val="00E7245A"/>
    <w:rsid w:val="00E72614"/>
    <w:rsid w:val="00E727C7"/>
    <w:rsid w:val="00E728C6"/>
    <w:rsid w:val="00E72ABE"/>
    <w:rsid w:val="00E72BCC"/>
    <w:rsid w:val="00E73065"/>
    <w:rsid w:val="00E7306F"/>
    <w:rsid w:val="00E73076"/>
    <w:rsid w:val="00E73AA1"/>
    <w:rsid w:val="00E73E01"/>
    <w:rsid w:val="00E7476B"/>
    <w:rsid w:val="00E747B9"/>
    <w:rsid w:val="00E74B5A"/>
    <w:rsid w:val="00E74C3B"/>
    <w:rsid w:val="00E74CC2"/>
    <w:rsid w:val="00E74DDD"/>
    <w:rsid w:val="00E7524F"/>
    <w:rsid w:val="00E7556D"/>
    <w:rsid w:val="00E756FB"/>
    <w:rsid w:val="00E75F9B"/>
    <w:rsid w:val="00E760B3"/>
    <w:rsid w:val="00E76141"/>
    <w:rsid w:val="00E76270"/>
    <w:rsid w:val="00E76316"/>
    <w:rsid w:val="00E7696D"/>
    <w:rsid w:val="00E76ED7"/>
    <w:rsid w:val="00E77040"/>
    <w:rsid w:val="00E77301"/>
    <w:rsid w:val="00E773D4"/>
    <w:rsid w:val="00E7797B"/>
    <w:rsid w:val="00E77C66"/>
    <w:rsid w:val="00E8016D"/>
    <w:rsid w:val="00E809F0"/>
    <w:rsid w:val="00E80B75"/>
    <w:rsid w:val="00E80F56"/>
    <w:rsid w:val="00E810EC"/>
    <w:rsid w:val="00E8117B"/>
    <w:rsid w:val="00E81401"/>
    <w:rsid w:val="00E81490"/>
    <w:rsid w:val="00E816F4"/>
    <w:rsid w:val="00E81C7E"/>
    <w:rsid w:val="00E81F9F"/>
    <w:rsid w:val="00E81FFC"/>
    <w:rsid w:val="00E826C8"/>
    <w:rsid w:val="00E828DA"/>
    <w:rsid w:val="00E82D0C"/>
    <w:rsid w:val="00E82E4E"/>
    <w:rsid w:val="00E83280"/>
    <w:rsid w:val="00E832C9"/>
    <w:rsid w:val="00E83330"/>
    <w:rsid w:val="00E83469"/>
    <w:rsid w:val="00E83D7D"/>
    <w:rsid w:val="00E83E6E"/>
    <w:rsid w:val="00E84036"/>
    <w:rsid w:val="00E840CA"/>
    <w:rsid w:val="00E850F7"/>
    <w:rsid w:val="00E85157"/>
    <w:rsid w:val="00E85483"/>
    <w:rsid w:val="00E855CC"/>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831"/>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E58"/>
    <w:rsid w:val="00E94FE5"/>
    <w:rsid w:val="00E95754"/>
    <w:rsid w:val="00E95857"/>
    <w:rsid w:val="00E95B52"/>
    <w:rsid w:val="00E95D01"/>
    <w:rsid w:val="00E9627E"/>
    <w:rsid w:val="00E965E8"/>
    <w:rsid w:val="00E9694A"/>
    <w:rsid w:val="00E96C84"/>
    <w:rsid w:val="00E96FBC"/>
    <w:rsid w:val="00E9738B"/>
    <w:rsid w:val="00E973C6"/>
    <w:rsid w:val="00E97507"/>
    <w:rsid w:val="00E9795D"/>
    <w:rsid w:val="00EA0281"/>
    <w:rsid w:val="00EA070B"/>
    <w:rsid w:val="00EA0BD3"/>
    <w:rsid w:val="00EA0BFA"/>
    <w:rsid w:val="00EA0E05"/>
    <w:rsid w:val="00EA0E10"/>
    <w:rsid w:val="00EA1464"/>
    <w:rsid w:val="00EA1584"/>
    <w:rsid w:val="00EA1973"/>
    <w:rsid w:val="00EA1A23"/>
    <w:rsid w:val="00EA1B4A"/>
    <w:rsid w:val="00EA1D08"/>
    <w:rsid w:val="00EA2271"/>
    <w:rsid w:val="00EA24B5"/>
    <w:rsid w:val="00EA2730"/>
    <w:rsid w:val="00EA278E"/>
    <w:rsid w:val="00EA3658"/>
    <w:rsid w:val="00EA3D67"/>
    <w:rsid w:val="00EA3DB9"/>
    <w:rsid w:val="00EA40EC"/>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C0"/>
    <w:rsid w:val="00EA7CE6"/>
    <w:rsid w:val="00EA7E15"/>
    <w:rsid w:val="00EA7E9E"/>
    <w:rsid w:val="00EA7EF5"/>
    <w:rsid w:val="00EA7F1F"/>
    <w:rsid w:val="00EA7FE4"/>
    <w:rsid w:val="00EB0073"/>
    <w:rsid w:val="00EB0333"/>
    <w:rsid w:val="00EB05DC"/>
    <w:rsid w:val="00EB1705"/>
    <w:rsid w:val="00EB20B7"/>
    <w:rsid w:val="00EB2435"/>
    <w:rsid w:val="00EB25B7"/>
    <w:rsid w:val="00EB269A"/>
    <w:rsid w:val="00EB29A4"/>
    <w:rsid w:val="00EB2B2A"/>
    <w:rsid w:val="00EB338E"/>
    <w:rsid w:val="00EB3495"/>
    <w:rsid w:val="00EB35D4"/>
    <w:rsid w:val="00EB366D"/>
    <w:rsid w:val="00EB3953"/>
    <w:rsid w:val="00EB3A0B"/>
    <w:rsid w:val="00EB3CE0"/>
    <w:rsid w:val="00EB3DB0"/>
    <w:rsid w:val="00EB3DD3"/>
    <w:rsid w:val="00EB410B"/>
    <w:rsid w:val="00EB42C8"/>
    <w:rsid w:val="00EB4626"/>
    <w:rsid w:val="00EB4A13"/>
    <w:rsid w:val="00EB534C"/>
    <w:rsid w:val="00EB55D2"/>
    <w:rsid w:val="00EB570E"/>
    <w:rsid w:val="00EB57E7"/>
    <w:rsid w:val="00EB5C17"/>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E21"/>
    <w:rsid w:val="00EC3162"/>
    <w:rsid w:val="00EC3252"/>
    <w:rsid w:val="00EC331F"/>
    <w:rsid w:val="00EC3602"/>
    <w:rsid w:val="00EC36DD"/>
    <w:rsid w:val="00EC36F6"/>
    <w:rsid w:val="00EC40DF"/>
    <w:rsid w:val="00EC47C2"/>
    <w:rsid w:val="00EC491D"/>
    <w:rsid w:val="00EC4D77"/>
    <w:rsid w:val="00EC4D7B"/>
    <w:rsid w:val="00EC4E2E"/>
    <w:rsid w:val="00EC555C"/>
    <w:rsid w:val="00EC5A0B"/>
    <w:rsid w:val="00EC5A47"/>
    <w:rsid w:val="00EC5CFF"/>
    <w:rsid w:val="00EC5F1A"/>
    <w:rsid w:val="00EC60B7"/>
    <w:rsid w:val="00EC6337"/>
    <w:rsid w:val="00EC6D68"/>
    <w:rsid w:val="00EC7106"/>
    <w:rsid w:val="00EC7183"/>
    <w:rsid w:val="00EC71AB"/>
    <w:rsid w:val="00EC7261"/>
    <w:rsid w:val="00EC736F"/>
    <w:rsid w:val="00EC7781"/>
    <w:rsid w:val="00ED022F"/>
    <w:rsid w:val="00ED065B"/>
    <w:rsid w:val="00ED0B74"/>
    <w:rsid w:val="00ED0DE8"/>
    <w:rsid w:val="00ED0EB9"/>
    <w:rsid w:val="00ED10FC"/>
    <w:rsid w:val="00ED1447"/>
    <w:rsid w:val="00ED14E2"/>
    <w:rsid w:val="00ED15B7"/>
    <w:rsid w:val="00ED169C"/>
    <w:rsid w:val="00ED19B6"/>
    <w:rsid w:val="00ED1A39"/>
    <w:rsid w:val="00ED24AE"/>
    <w:rsid w:val="00ED2FF1"/>
    <w:rsid w:val="00ED3207"/>
    <w:rsid w:val="00ED32E7"/>
    <w:rsid w:val="00ED3534"/>
    <w:rsid w:val="00ED35B9"/>
    <w:rsid w:val="00ED38D7"/>
    <w:rsid w:val="00ED3901"/>
    <w:rsid w:val="00ED3B7D"/>
    <w:rsid w:val="00ED440C"/>
    <w:rsid w:val="00ED473B"/>
    <w:rsid w:val="00ED474C"/>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B15"/>
    <w:rsid w:val="00EE1C84"/>
    <w:rsid w:val="00EE1CDA"/>
    <w:rsid w:val="00EE21B3"/>
    <w:rsid w:val="00EE24B7"/>
    <w:rsid w:val="00EE2709"/>
    <w:rsid w:val="00EE2AAB"/>
    <w:rsid w:val="00EE3203"/>
    <w:rsid w:val="00EE33A6"/>
    <w:rsid w:val="00EE3687"/>
    <w:rsid w:val="00EE3DCB"/>
    <w:rsid w:val="00EE3E97"/>
    <w:rsid w:val="00EE49B3"/>
    <w:rsid w:val="00EE4BF1"/>
    <w:rsid w:val="00EE4DA1"/>
    <w:rsid w:val="00EE4F1A"/>
    <w:rsid w:val="00EE5112"/>
    <w:rsid w:val="00EE6072"/>
    <w:rsid w:val="00EE62B4"/>
    <w:rsid w:val="00EE636D"/>
    <w:rsid w:val="00EE65C3"/>
    <w:rsid w:val="00EE661E"/>
    <w:rsid w:val="00EE66B1"/>
    <w:rsid w:val="00EE6F5D"/>
    <w:rsid w:val="00EE703A"/>
    <w:rsid w:val="00EE7130"/>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7A6"/>
    <w:rsid w:val="00EF4836"/>
    <w:rsid w:val="00EF493B"/>
    <w:rsid w:val="00EF4F32"/>
    <w:rsid w:val="00EF5326"/>
    <w:rsid w:val="00EF5441"/>
    <w:rsid w:val="00EF5861"/>
    <w:rsid w:val="00EF59F4"/>
    <w:rsid w:val="00EF5FAE"/>
    <w:rsid w:val="00EF6141"/>
    <w:rsid w:val="00EF649B"/>
    <w:rsid w:val="00EF6C4B"/>
    <w:rsid w:val="00EF6EF5"/>
    <w:rsid w:val="00EF7614"/>
    <w:rsid w:val="00EF7878"/>
    <w:rsid w:val="00F00053"/>
    <w:rsid w:val="00F000F0"/>
    <w:rsid w:val="00F00180"/>
    <w:rsid w:val="00F006E4"/>
    <w:rsid w:val="00F00923"/>
    <w:rsid w:val="00F00AAF"/>
    <w:rsid w:val="00F00B9F"/>
    <w:rsid w:val="00F00C9D"/>
    <w:rsid w:val="00F011DC"/>
    <w:rsid w:val="00F017CB"/>
    <w:rsid w:val="00F0197D"/>
    <w:rsid w:val="00F01A58"/>
    <w:rsid w:val="00F022B4"/>
    <w:rsid w:val="00F02319"/>
    <w:rsid w:val="00F0238F"/>
    <w:rsid w:val="00F023A1"/>
    <w:rsid w:val="00F024E9"/>
    <w:rsid w:val="00F026AE"/>
    <w:rsid w:val="00F027FF"/>
    <w:rsid w:val="00F02C69"/>
    <w:rsid w:val="00F02F0E"/>
    <w:rsid w:val="00F0301D"/>
    <w:rsid w:val="00F032DF"/>
    <w:rsid w:val="00F03466"/>
    <w:rsid w:val="00F0373B"/>
    <w:rsid w:val="00F0388F"/>
    <w:rsid w:val="00F03891"/>
    <w:rsid w:val="00F03F91"/>
    <w:rsid w:val="00F040D2"/>
    <w:rsid w:val="00F04551"/>
    <w:rsid w:val="00F04891"/>
    <w:rsid w:val="00F04D51"/>
    <w:rsid w:val="00F04F3E"/>
    <w:rsid w:val="00F0511E"/>
    <w:rsid w:val="00F051D6"/>
    <w:rsid w:val="00F0522E"/>
    <w:rsid w:val="00F05687"/>
    <w:rsid w:val="00F05EED"/>
    <w:rsid w:val="00F067FD"/>
    <w:rsid w:val="00F06F02"/>
    <w:rsid w:val="00F06FCE"/>
    <w:rsid w:val="00F0751B"/>
    <w:rsid w:val="00F07CBF"/>
    <w:rsid w:val="00F10437"/>
    <w:rsid w:val="00F10465"/>
    <w:rsid w:val="00F10735"/>
    <w:rsid w:val="00F107D4"/>
    <w:rsid w:val="00F10864"/>
    <w:rsid w:val="00F108F5"/>
    <w:rsid w:val="00F10AC7"/>
    <w:rsid w:val="00F1165E"/>
    <w:rsid w:val="00F11B25"/>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88C"/>
    <w:rsid w:val="00F20F5B"/>
    <w:rsid w:val="00F21048"/>
    <w:rsid w:val="00F21084"/>
    <w:rsid w:val="00F210AB"/>
    <w:rsid w:val="00F2112E"/>
    <w:rsid w:val="00F215C3"/>
    <w:rsid w:val="00F21857"/>
    <w:rsid w:val="00F218EF"/>
    <w:rsid w:val="00F21A0B"/>
    <w:rsid w:val="00F2225A"/>
    <w:rsid w:val="00F22444"/>
    <w:rsid w:val="00F22452"/>
    <w:rsid w:val="00F227B6"/>
    <w:rsid w:val="00F22C96"/>
    <w:rsid w:val="00F2357F"/>
    <w:rsid w:val="00F237D4"/>
    <w:rsid w:val="00F23B44"/>
    <w:rsid w:val="00F23BD0"/>
    <w:rsid w:val="00F23FCA"/>
    <w:rsid w:val="00F24232"/>
    <w:rsid w:val="00F244C0"/>
    <w:rsid w:val="00F2456B"/>
    <w:rsid w:val="00F24A57"/>
    <w:rsid w:val="00F24C41"/>
    <w:rsid w:val="00F24F4D"/>
    <w:rsid w:val="00F24FA0"/>
    <w:rsid w:val="00F250CE"/>
    <w:rsid w:val="00F2511C"/>
    <w:rsid w:val="00F25157"/>
    <w:rsid w:val="00F25313"/>
    <w:rsid w:val="00F25589"/>
    <w:rsid w:val="00F25DDB"/>
    <w:rsid w:val="00F25EB4"/>
    <w:rsid w:val="00F26121"/>
    <w:rsid w:val="00F2617C"/>
    <w:rsid w:val="00F2643A"/>
    <w:rsid w:val="00F264F4"/>
    <w:rsid w:val="00F26886"/>
    <w:rsid w:val="00F2699C"/>
    <w:rsid w:val="00F26AED"/>
    <w:rsid w:val="00F26AF5"/>
    <w:rsid w:val="00F272BD"/>
    <w:rsid w:val="00F273FC"/>
    <w:rsid w:val="00F2764E"/>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2D6"/>
    <w:rsid w:val="00F33551"/>
    <w:rsid w:val="00F3383E"/>
    <w:rsid w:val="00F34286"/>
    <w:rsid w:val="00F342E5"/>
    <w:rsid w:val="00F346BC"/>
    <w:rsid w:val="00F3521B"/>
    <w:rsid w:val="00F353F0"/>
    <w:rsid w:val="00F35561"/>
    <w:rsid w:val="00F356E3"/>
    <w:rsid w:val="00F3572F"/>
    <w:rsid w:val="00F35865"/>
    <w:rsid w:val="00F35E92"/>
    <w:rsid w:val="00F36172"/>
    <w:rsid w:val="00F3651B"/>
    <w:rsid w:val="00F366ED"/>
    <w:rsid w:val="00F369F3"/>
    <w:rsid w:val="00F370CB"/>
    <w:rsid w:val="00F3712A"/>
    <w:rsid w:val="00F377A2"/>
    <w:rsid w:val="00F37922"/>
    <w:rsid w:val="00F37AEF"/>
    <w:rsid w:val="00F4125D"/>
    <w:rsid w:val="00F415F6"/>
    <w:rsid w:val="00F420E6"/>
    <w:rsid w:val="00F421BD"/>
    <w:rsid w:val="00F42910"/>
    <w:rsid w:val="00F42C2B"/>
    <w:rsid w:val="00F42E8F"/>
    <w:rsid w:val="00F43273"/>
    <w:rsid w:val="00F43335"/>
    <w:rsid w:val="00F435BE"/>
    <w:rsid w:val="00F4387E"/>
    <w:rsid w:val="00F439C5"/>
    <w:rsid w:val="00F43B54"/>
    <w:rsid w:val="00F43BDE"/>
    <w:rsid w:val="00F44833"/>
    <w:rsid w:val="00F448ED"/>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467"/>
    <w:rsid w:val="00F52735"/>
    <w:rsid w:val="00F52756"/>
    <w:rsid w:val="00F52A47"/>
    <w:rsid w:val="00F52A4B"/>
    <w:rsid w:val="00F52C6C"/>
    <w:rsid w:val="00F52FA8"/>
    <w:rsid w:val="00F52FF0"/>
    <w:rsid w:val="00F5366A"/>
    <w:rsid w:val="00F538CD"/>
    <w:rsid w:val="00F54192"/>
    <w:rsid w:val="00F542D8"/>
    <w:rsid w:val="00F54893"/>
    <w:rsid w:val="00F548C8"/>
    <w:rsid w:val="00F55AC5"/>
    <w:rsid w:val="00F55E44"/>
    <w:rsid w:val="00F55EDF"/>
    <w:rsid w:val="00F55F36"/>
    <w:rsid w:val="00F568FF"/>
    <w:rsid w:val="00F56918"/>
    <w:rsid w:val="00F56B25"/>
    <w:rsid w:val="00F5765A"/>
    <w:rsid w:val="00F57704"/>
    <w:rsid w:val="00F577F9"/>
    <w:rsid w:val="00F57C72"/>
    <w:rsid w:val="00F6021A"/>
    <w:rsid w:val="00F61158"/>
    <w:rsid w:val="00F6144F"/>
    <w:rsid w:val="00F614B6"/>
    <w:rsid w:val="00F61564"/>
    <w:rsid w:val="00F61701"/>
    <w:rsid w:val="00F61902"/>
    <w:rsid w:val="00F61AE0"/>
    <w:rsid w:val="00F61BB7"/>
    <w:rsid w:val="00F61DDB"/>
    <w:rsid w:val="00F61FDE"/>
    <w:rsid w:val="00F622E3"/>
    <w:rsid w:val="00F62377"/>
    <w:rsid w:val="00F6238C"/>
    <w:rsid w:val="00F62EA9"/>
    <w:rsid w:val="00F63289"/>
    <w:rsid w:val="00F6404E"/>
    <w:rsid w:val="00F6433C"/>
    <w:rsid w:val="00F6474A"/>
    <w:rsid w:val="00F64966"/>
    <w:rsid w:val="00F64DD8"/>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2E7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B6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2058"/>
    <w:rsid w:val="00F823B5"/>
    <w:rsid w:val="00F8271D"/>
    <w:rsid w:val="00F827BD"/>
    <w:rsid w:val="00F82CD8"/>
    <w:rsid w:val="00F83301"/>
    <w:rsid w:val="00F837A7"/>
    <w:rsid w:val="00F837DD"/>
    <w:rsid w:val="00F84849"/>
    <w:rsid w:val="00F849D7"/>
    <w:rsid w:val="00F84A2F"/>
    <w:rsid w:val="00F84BAB"/>
    <w:rsid w:val="00F84C80"/>
    <w:rsid w:val="00F850EB"/>
    <w:rsid w:val="00F85284"/>
    <w:rsid w:val="00F852B2"/>
    <w:rsid w:val="00F855CB"/>
    <w:rsid w:val="00F856C8"/>
    <w:rsid w:val="00F85744"/>
    <w:rsid w:val="00F85B57"/>
    <w:rsid w:val="00F85F4B"/>
    <w:rsid w:val="00F85F9B"/>
    <w:rsid w:val="00F86381"/>
    <w:rsid w:val="00F863EB"/>
    <w:rsid w:val="00F86538"/>
    <w:rsid w:val="00F8683A"/>
    <w:rsid w:val="00F86B20"/>
    <w:rsid w:val="00F86BAA"/>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725"/>
    <w:rsid w:val="00F92D56"/>
    <w:rsid w:val="00F9309C"/>
    <w:rsid w:val="00F9382E"/>
    <w:rsid w:val="00F93A3D"/>
    <w:rsid w:val="00F93D13"/>
    <w:rsid w:val="00F93EE6"/>
    <w:rsid w:val="00F94003"/>
    <w:rsid w:val="00F94412"/>
    <w:rsid w:val="00F94737"/>
    <w:rsid w:val="00F9473D"/>
    <w:rsid w:val="00F9495D"/>
    <w:rsid w:val="00F94A80"/>
    <w:rsid w:val="00F94B8B"/>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7D0"/>
    <w:rsid w:val="00FA1CBF"/>
    <w:rsid w:val="00FA1D8F"/>
    <w:rsid w:val="00FA2002"/>
    <w:rsid w:val="00FA2526"/>
    <w:rsid w:val="00FA2AB0"/>
    <w:rsid w:val="00FA2E38"/>
    <w:rsid w:val="00FA30BE"/>
    <w:rsid w:val="00FA36B6"/>
    <w:rsid w:val="00FA3BD8"/>
    <w:rsid w:val="00FA3C84"/>
    <w:rsid w:val="00FA3D40"/>
    <w:rsid w:val="00FA4D92"/>
    <w:rsid w:val="00FA4EDE"/>
    <w:rsid w:val="00FA50E8"/>
    <w:rsid w:val="00FA526F"/>
    <w:rsid w:val="00FA53C1"/>
    <w:rsid w:val="00FA54E5"/>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0987"/>
    <w:rsid w:val="00FB13C0"/>
    <w:rsid w:val="00FB15D5"/>
    <w:rsid w:val="00FB1694"/>
    <w:rsid w:val="00FB18E8"/>
    <w:rsid w:val="00FB19D8"/>
    <w:rsid w:val="00FB1A9E"/>
    <w:rsid w:val="00FB1C51"/>
    <w:rsid w:val="00FB1FC3"/>
    <w:rsid w:val="00FB22E5"/>
    <w:rsid w:val="00FB23AE"/>
    <w:rsid w:val="00FB2768"/>
    <w:rsid w:val="00FB2864"/>
    <w:rsid w:val="00FB29E8"/>
    <w:rsid w:val="00FB2A57"/>
    <w:rsid w:val="00FB2C27"/>
    <w:rsid w:val="00FB2F94"/>
    <w:rsid w:val="00FB307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C0083"/>
    <w:rsid w:val="00FC06DC"/>
    <w:rsid w:val="00FC0AB4"/>
    <w:rsid w:val="00FC0B9B"/>
    <w:rsid w:val="00FC0E12"/>
    <w:rsid w:val="00FC0F48"/>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6D"/>
    <w:rsid w:val="00FC4278"/>
    <w:rsid w:val="00FC4423"/>
    <w:rsid w:val="00FC47D1"/>
    <w:rsid w:val="00FC48F6"/>
    <w:rsid w:val="00FC4CA4"/>
    <w:rsid w:val="00FC4F61"/>
    <w:rsid w:val="00FC545C"/>
    <w:rsid w:val="00FC553E"/>
    <w:rsid w:val="00FC65A0"/>
    <w:rsid w:val="00FC6B41"/>
    <w:rsid w:val="00FC7308"/>
    <w:rsid w:val="00FC7F84"/>
    <w:rsid w:val="00FC7F93"/>
    <w:rsid w:val="00FD0998"/>
    <w:rsid w:val="00FD10D2"/>
    <w:rsid w:val="00FD111E"/>
    <w:rsid w:val="00FD14E4"/>
    <w:rsid w:val="00FD1647"/>
    <w:rsid w:val="00FD1CF7"/>
    <w:rsid w:val="00FD26FF"/>
    <w:rsid w:val="00FD2804"/>
    <w:rsid w:val="00FD282A"/>
    <w:rsid w:val="00FD2A71"/>
    <w:rsid w:val="00FD31DE"/>
    <w:rsid w:val="00FD330F"/>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45E"/>
    <w:rsid w:val="00FE3768"/>
    <w:rsid w:val="00FE384E"/>
    <w:rsid w:val="00FE3854"/>
    <w:rsid w:val="00FE509D"/>
    <w:rsid w:val="00FE5172"/>
    <w:rsid w:val="00FE5410"/>
    <w:rsid w:val="00FE569B"/>
    <w:rsid w:val="00FE5977"/>
    <w:rsid w:val="00FE5FA7"/>
    <w:rsid w:val="00FE627C"/>
    <w:rsid w:val="00FE6DEC"/>
    <w:rsid w:val="00FE720B"/>
    <w:rsid w:val="00FE74E2"/>
    <w:rsid w:val="00FE74FC"/>
    <w:rsid w:val="00FE761D"/>
    <w:rsid w:val="00FE76FA"/>
    <w:rsid w:val="00FE7C3E"/>
    <w:rsid w:val="00FE7EED"/>
    <w:rsid w:val="00FE7F00"/>
    <w:rsid w:val="00FF01C5"/>
    <w:rsid w:val="00FF0224"/>
    <w:rsid w:val="00FF0502"/>
    <w:rsid w:val="00FF0BBB"/>
    <w:rsid w:val="00FF1455"/>
    <w:rsid w:val="00FF1716"/>
    <w:rsid w:val="00FF1773"/>
    <w:rsid w:val="00FF1862"/>
    <w:rsid w:val="00FF2077"/>
    <w:rsid w:val="00FF2A88"/>
    <w:rsid w:val="00FF3115"/>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451"/>
    <w:rsid w:val="00FF5469"/>
    <w:rsid w:val="00FF5822"/>
    <w:rsid w:val="00FF5EFE"/>
    <w:rsid w:val="00FF608A"/>
    <w:rsid w:val="00FF609A"/>
    <w:rsid w:val="00FF6CF6"/>
    <w:rsid w:val="00FF707C"/>
    <w:rsid w:val="00FF78DB"/>
    <w:rsid w:val="00FF7D3E"/>
    <w:rsid w:val="03C27C33"/>
    <w:rsid w:val="03EF4E10"/>
    <w:rsid w:val="0928208A"/>
    <w:rsid w:val="0A91546A"/>
    <w:rsid w:val="0B0B798D"/>
    <w:rsid w:val="0BDA25EC"/>
    <w:rsid w:val="10367DBA"/>
    <w:rsid w:val="1117392E"/>
    <w:rsid w:val="151A4F3E"/>
    <w:rsid w:val="1E6D32C4"/>
    <w:rsid w:val="1F6E55E1"/>
    <w:rsid w:val="23BE7B80"/>
    <w:rsid w:val="259B286F"/>
    <w:rsid w:val="26E94CAB"/>
    <w:rsid w:val="29881A68"/>
    <w:rsid w:val="299863A3"/>
    <w:rsid w:val="325B1C36"/>
    <w:rsid w:val="3D640BAD"/>
    <w:rsid w:val="47103126"/>
    <w:rsid w:val="4848629F"/>
    <w:rsid w:val="4B493F9E"/>
    <w:rsid w:val="53396CCF"/>
    <w:rsid w:val="535F6FB0"/>
    <w:rsid w:val="551904AC"/>
    <w:rsid w:val="5B240F5E"/>
    <w:rsid w:val="5F877754"/>
    <w:rsid w:val="65242B97"/>
    <w:rsid w:val="6AFD2574"/>
    <w:rsid w:val="6E383C03"/>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BB5B58"/>
  <w15:docId w15:val="{0C258F16-267A-4D8A-9496-0B44E42C6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lang w:eastAsia="en-US"/>
    </w:rPr>
  </w:style>
  <w:style w:type="paragraph" w:customStyle="1" w:styleId="Revision3">
    <w:name w:val="Revision3"/>
    <w:hidden/>
    <w:uiPriority w:val="99"/>
    <w:semiHidden/>
    <w:qFormat/>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Guidance">
    <w:name w:val="Guidance"/>
    <w:basedOn w:val="Normal"/>
    <w:qFormat/>
    <w:pPr>
      <w:overflowPunct/>
      <w:autoSpaceDE/>
      <w:autoSpaceDN/>
      <w:adjustRightInd/>
      <w:spacing w:line="240" w:lineRule="auto"/>
      <w:textAlignment w:val="auto"/>
    </w:pPr>
    <w:rPr>
      <w:rFonts w:eastAsia="Times New Roman"/>
      <w:i/>
      <w:color w:val="0000FF"/>
      <w:lang w:val="en-GB"/>
    </w:rPr>
  </w:style>
  <w:style w:type="character" w:customStyle="1" w:styleId="CaptionChar1">
    <w:name w:val="Caption Char1"/>
    <w:uiPriority w:val="99"/>
    <w:qFormat/>
    <w:rPr>
      <w:rFonts w:eastAsia="Times New Roman"/>
      <w:b/>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84437">
      <w:bodyDiv w:val="1"/>
      <w:marLeft w:val="0"/>
      <w:marRight w:val="0"/>
      <w:marTop w:val="0"/>
      <w:marBottom w:val="0"/>
      <w:divBdr>
        <w:top w:val="none" w:sz="0" w:space="0" w:color="auto"/>
        <w:left w:val="none" w:sz="0" w:space="0" w:color="auto"/>
        <w:bottom w:val="none" w:sz="0" w:space="0" w:color="auto"/>
        <w:right w:val="none" w:sz="0" w:space="0" w:color="auto"/>
      </w:divBdr>
    </w:div>
    <w:div w:id="521554069">
      <w:bodyDiv w:val="1"/>
      <w:marLeft w:val="0"/>
      <w:marRight w:val="0"/>
      <w:marTop w:val="0"/>
      <w:marBottom w:val="0"/>
      <w:divBdr>
        <w:top w:val="none" w:sz="0" w:space="0" w:color="auto"/>
        <w:left w:val="none" w:sz="0" w:space="0" w:color="auto"/>
        <w:bottom w:val="none" w:sz="0" w:space="0" w:color="auto"/>
        <w:right w:val="none" w:sz="0" w:space="0" w:color="auto"/>
      </w:divBdr>
    </w:div>
    <w:div w:id="1167672276">
      <w:bodyDiv w:val="1"/>
      <w:marLeft w:val="0"/>
      <w:marRight w:val="0"/>
      <w:marTop w:val="0"/>
      <w:marBottom w:val="0"/>
      <w:divBdr>
        <w:top w:val="none" w:sz="0" w:space="0" w:color="auto"/>
        <w:left w:val="none" w:sz="0" w:space="0" w:color="auto"/>
        <w:bottom w:val="none" w:sz="0" w:space="0" w:color="auto"/>
        <w:right w:val="none" w:sz="0" w:space="0" w:color="auto"/>
      </w:divBdr>
    </w:div>
    <w:div w:id="1262178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36CCE" w:rsidRDefault="00337F97">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36CCE" w:rsidRDefault="00337F97">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36CCE" w:rsidRDefault="00337F97">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36CCE" w:rsidRDefault="00337F97">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1340F"/>
    <w:rsid w:val="00026FA0"/>
    <w:rsid w:val="000274FA"/>
    <w:rsid w:val="00034292"/>
    <w:rsid w:val="000415BC"/>
    <w:rsid w:val="000524D0"/>
    <w:rsid w:val="00085F4C"/>
    <w:rsid w:val="000862FF"/>
    <w:rsid w:val="000A3BCD"/>
    <w:rsid w:val="000E4A7C"/>
    <w:rsid w:val="000E5B23"/>
    <w:rsid w:val="001122FB"/>
    <w:rsid w:val="001211A9"/>
    <w:rsid w:val="00125956"/>
    <w:rsid w:val="00135A55"/>
    <w:rsid w:val="00152A43"/>
    <w:rsid w:val="001530CB"/>
    <w:rsid w:val="001561B6"/>
    <w:rsid w:val="00161CEF"/>
    <w:rsid w:val="00176DC9"/>
    <w:rsid w:val="001824B7"/>
    <w:rsid w:val="0018681A"/>
    <w:rsid w:val="001C175A"/>
    <w:rsid w:val="001D3889"/>
    <w:rsid w:val="001D5C63"/>
    <w:rsid w:val="001E1B2F"/>
    <w:rsid w:val="001F7341"/>
    <w:rsid w:val="00225A1C"/>
    <w:rsid w:val="002479A1"/>
    <w:rsid w:val="002770D3"/>
    <w:rsid w:val="002904B9"/>
    <w:rsid w:val="002A43B7"/>
    <w:rsid w:val="002A6F79"/>
    <w:rsid w:val="002A7F29"/>
    <w:rsid w:val="002B05C2"/>
    <w:rsid w:val="002C1D0B"/>
    <w:rsid w:val="002C4BC4"/>
    <w:rsid w:val="002E2970"/>
    <w:rsid w:val="0033341A"/>
    <w:rsid w:val="00337F97"/>
    <w:rsid w:val="003C3359"/>
    <w:rsid w:val="003D43E2"/>
    <w:rsid w:val="003D54D0"/>
    <w:rsid w:val="003E2CDA"/>
    <w:rsid w:val="003F167C"/>
    <w:rsid w:val="004251E2"/>
    <w:rsid w:val="00471AD6"/>
    <w:rsid w:val="00476631"/>
    <w:rsid w:val="00482C3B"/>
    <w:rsid w:val="0049105F"/>
    <w:rsid w:val="00491BE5"/>
    <w:rsid w:val="004A0A74"/>
    <w:rsid w:val="004A21A6"/>
    <w:rsid w:val="004C1523"/>
    <w:rsid w:val="004C2D16"/>
    <w:rsid w:val="004C39F4"/>
    <w:rsid w:val="004C47EA"/>
    <w:rsid w:val="004C6CF7"/>
    <w:rsid w:val="004E4AF9"/>
    <w:rsid w:val="004F0324"/>
    <w:rsid w:val="004F4315"/>
    <w:rsid w:val="004F7AC4"/>
    <w:rsid w:val="00536EE6"/>
    <w:rsid w:val="00541C9E"/>
    <w:rsid w:val="005431B8"/>
    <w:rsid w:val="0055535C"/>
    <w:rsid w:val="0059242C"/>
    <w:rsid w:val="005A43B9"/>
    <w:rsid w:val="005B38D8"/>
    <w:rsid w:val="005C29A5"/>
    <w:rsid w:val="005C58BC"/>
    <w:rsid w:val="006001B2"/>
    <w:rsid w:val="00614BA1"/>
    <w:rsid w:val="00614F27"/>
    <w:rsid w:val="00616FAC"/>
    <w:rsid w:val="006227B3"/>
    <w:rsid w:val="0064289C"/>
    <w:rsid w:val="0064500C"/>
    <w:rsid w:val="00667A32"/>
    <w:rsid w:val="00670540"/>
    <w:rsid w:val="0068518C"/>
    <w:rsid w:val="00691861"/>
    <w:rsid w:val="00693369"/>
    <w:rsid w:val="006C170E"/>
    <w:rsid w:val="006C390A"/>
    <w:rsid w:val="0071027F"/>
    <w:rsid w:val="00714A50"/>
    <w:rsid w:val="00736345"/>
    <w:rsid w:val="00741AA3"/>
    <w:rsid w:val="00743D28"/>
    <w:rsid w:val="00760785"/>
    <w:rsid w:val="007D1FCD"/>
    <w:rsid w:val="007F2B27"/>
    <w:rsid w:val="00803F73"/>
    <w:rsid w:val="008163DF"/>
    <w:rsid w:val="00841F97"/>
    <w:rsid w:val="008447D3"/>
    <w:rsid w:val="00845F63"/>
    <w:rsid w:val="00886174"/>
    <w:rsid w:val="00896296"/>
    <w:rsid w:val="008972CC"/>
    <w:rsid w:val="008A3585"/>
    <w:rsid w:val="008B1F9D"/>
    <w:rsid w:val="008E3038"/>
    <w:rsid w:val="008E7D11"/>
    <w:rsid w:val="008F268E"/>
    <w:rsid w:val="0090443B"/>
    <w:rsid w:val="0093396E"/>
    <w:rsid w:val="00956D8C"/>
    <w:rsid w:val="009701FC"/>
    <w:rsid w:val="009D250D"/>
    <w:rsid w:val="009F083B"/>
    <w:rsid w:val="009F3E69"/>
    <w:rsid w:val="00A3768C"/>
    <w:rsid w:val="00A41425"/>
    <w:rsid w:val="00A656AD"/>
    <w:rsid w:val="00A71EB1"/>
    <w:rsid w:val="00A90AE3"/>
    <w:rsid w:val="00AA27DE"/>
    <w:rsid w:val="00AA311C"/>
    <w:rsid w:val="00AC043A"/>
    <w:rsid w:val="00AC1D4C"/>
    <w:rsid w:val="00B007C5"/>
    <w:rsid w:val="00B312BF"/>
    <w:rsid w:val="00B322F8"/>
    <w:rsid w:val="00B36CCE"/>
    <w:rsid w:val="00B40375"/>
    <w:rsid w:val="00B54239"/>
    <w:rsid w:val="00B55B80"/>
    <w:rsid w:val="00B74A67"/>
    <w:rsid w:val="00B848F4"/>
    <w:rsid w:val="00B8676F"/>
    <w:rsid w:val="00B87B87"/>
    <w:rsid w:val="00B97C8A"/>
    <w:rsid w:val="00BA5378"/>
    <w:rsid w:val="00BA7D4E"/>
    <w:rsid w:val="00BB0E8E"/>
    <w:rsid w:val="00BB0EF1"/>
    <w:rsid w:val="00BE0F6C"/>
    <w:rsid w:val="00C145DD"/>
    <w:rsid w:val="00C174CE"/>
    <w:rsid w:val="00C2201F"/>
    <w:rsid w:val="00C23537"/>
    <w:rsid w:val="00C25F17"/>
    <w:rsid w:val="00C32A45"/>
    <w:rsid w:val="00C52BBD"/>
    <w:rsid w:val="00C613A1"/>
    <w:rsid w:val="00C773B4"/>
    <w:rsid w:val="00C81542"/>
    <w:rsid w:val="00CB6F16"/>
    <w:rsid w:val="00CD050A"/>
    <w:rsid w:val="00CD7DB0"/>
    <w:rsid w:val="00CE4511"/>
    <w:rsid w:val="00D17FE7"/>
    <w:rsid w:val="00D444BE"/>
    <w:rsid w:val="00D55154"/>
    <w:rsid w:val="00D57D5D"/>
    <w:rsid w:val="00D81E96"/>
    <w:rsid w:val="00DA68A9"/>
    <w:rsid w:val="00DA7A67"/>
    <w:rsid w:val="00DB5EBB"/>
    <w:rsid w:val="00DE2B22"/>
    <w:rsid w:val="00DE2F91"/>
    <w:rsid w:val="00E058E3"/>
    <w:rsid w:val="00E100D2"/>
    <w:rsid w:val="00E2328C"/>
    <w:rsid w:val="00E34314"/>
    <w:rsid w:val="00E34D14"/>
    <w:rsid w:val="00E448E0"/>
    <w:rsid w:val="00E47A16"/>
    <w:rsid w:val="00E565C1"/>
    <w:rsid w:val="00E80E12"/>
    <w:rsid w:val="00E92EF3"/>
    <w:rsid w:val="00E97DFB"/>
    <w:rsid w:val="00EA1780"/>
    <w:rsid w:val="00ED6876"/>
    <w:rsid w:val="00EE3702"/>
    <w:rsid w:val="00EF5F5C"/>
    <w:rsid w:val="00F02643"/>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EE19C8-804B-41EE-9A69-2CAFAD702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560DD-1EE1-406E-AAE9-271E739A8DED}">
  <ds:schemaRefs>
    <ds:schemaRef ds:uri="http://schemas.openxmlformats.org/officeDocument/2006/bibliography"/>
  </ds:schemaRefs>
</ds:datastoreItem>
</file>

<file path=customXml/itemProps6.xml><?xml version="1.0" encoding="utf-8"?>
<ds:datastoreItem xmlns:ds="http://schemas.openxmlformats.org/officeDocument/2006/customXml" ds:itemID="{2E61B84F-4C27-4B37-9288-B9DD6C4B1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128</TotalTime>
  <Pages>97</Pages>
  <Words>42185</Words>
  <Characters>234104</Characters>
  <Application>Microsoft Office Word</Application>
  <DocSecurity>0</DocSecurity>
  <Lines>1950</Lines>
  <Paragraphs>551</Paragraphs>
  <ScaleCrop>false</ScaleCrop>
  <HeadingPairs>
    <vt:vector size="2" baseType="variant">
      <vt:variant>
        <vt:lpstr>Title</vt:lpstr>
      </vt:variant>
      <vt:variant>
        <vt:i4>1</vt:i4>
      </vt:variant>
    </vt:vector>
  </HeadingPairs>
  <TitlesOfParts>
    <vt:vector size="1" baseType="lpstr">
      <vt:lpstr>Summary #2 of 38.808 TR Text Proposal Discussion</vt:lpstr>
    </vt:vector>
  </TitlesOfParts>
  <Company>Intel</Company>
  <LinksUpToDate>false</LinksUpToDate>
  <CharactersWithSpaces>275738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38.808 TR Text Proposal Discussion</dc:title>
  <dc:subject>R1- 200xxxx</dc:subject>
  <dc:creator>Daewon Lee</dc:creator>
  <cp:keywords>CTPClassification=CTP_PUBLIC:VisualMarkings=, CTPClassification=CTP_NT</cp:keywords>
  <dc:description>e-Meeting, October 26 – November 13, 2020</dc:description>
  <cp:lastModifiedBy>Lee, Daewon</cp:lastModifiedBy>
  <cp:revision>83</cp:revision>
  <cp:lastPrinted>2011-11-09T07:49:00Z</cp:lastPrinted>
  <dcterms:created xsi:type="dcterms:W3CDTF">2020-11-13T12:39:00Z</dcterms:created>
  <dcterms:modified xsi:type="dcterms:W3CDTF">2020-11-13T18:42:00Z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0x010100D53657DB3CA89C42BAF60DC4AEE10EDE</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1605228290</vt:lpwstr>
  </property>
</Properties>
</file>