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229233" w14:textId="77777777"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R1- 200xxxx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94F6F0A"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0763BB8A" w14:textId="77777777" w:rsidR="003B14A3" w:rsidRDefault="003B14A3">
      <w:pPr>
        <w:spacing w:after="0"/>
        <w:ind w:left="1988" w:hanging="1988"/>
        <w:rPr>
          <w:rFonts w:ascii="Arial" w:hAnsi="Arial" w:cs="Arial"/>
          <w:b/>
          <w:sz w:val="24"/>
        </w:rPr>
      </w:pPr>
    </w:p>
    <w:p w14:paraId="181E4406"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C245812"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795385B9"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143E0C96"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2B758C11" w14:textId="77777777" w:rsidR="003B14A3" w:rsidRDefault="003B14A3">
      <w:pPr>
        <w:spacing w:after="0"/>
        <w:ind w:left="2388" w:hangingChars="995" w:hanging="2388"/>
        <w:rPr>
          <w:sz w:val="24"/>
        </w:rPr>
      </w:pPr>
    </w:p>
    <w:p w14:paraId="578B3D25"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13B58D89"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3703731F" w14:textId="77777777" w:rsidR="003B14A3" w:rsidRDefault="003B14A3">
      <w:pPr>
        <w:pStyle w:val="ListParagraph"/>
        <w:spacing w:line="256" w:lineRule="auto"/>
        <w:ind w:left="1296"/>
        <w:rPr>
          <w:lang w:eastAsia="zh-CN"/>
        </w:rPr>
      </w:pPr>
    </w:p>
    <w:p w14:paraId="1A644880"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143E20FB" w14:textId="77777777" w:rsidR="003B14A3" w:rsidRDefault="003B14A3">
      <w:pPr>
        <w:pStyle w:val="BodyText"/>
        <w:spacing w:after="0"/>
        <w:rPr>
          <w:rFonts w:ascii="Times New Roman" w:hAnsi="Times New Roman"/>
          <w:sz w:val="22"/>
          <w:szCs w:val="22"/>
          <w:lang w:eastAsia="zh-CN"/>
        </w:rPr>
      </w:pPr>
    </w:p>
    <w:p w14:paraId="2E8405CA" w14:textId="77777777" w:rsidR="003B14A3" w:rsidRDefault="003B14A3">
      <w:pPr>
        <w:pStyle w:val="BodyText"/>
        <w:spacing w:after="0"/>
        <w:rPr>
          <w:rFonts w:ascii="Times New Roman" w:hAnsi="Times New Roman"/>
          <w:sz w:val="22"/>
          <w:szCs w:val="22"/>
          <w:lang w:eastAsia="zh-CN"/>
        </w:rPr>
      </w:pPr>
    </w:p>
    <w:p w14:paraId="19DEF099" w14:textId="77777777" w:rsidR="003B14A3" w:rsidRDefault="00301D88">
      <w:pPr>
        <w:pStyle w:val="Heading3"/>
        <w:rPr>
          <w:sz w:val="24"/>
          <w:szCs w:val="18"/>
        </w:rPr>
      </w:pPr>
      <w:bookmarkStart w:id="0" w:name="_Hlk49520809"/>
      <w:r>
        <w:rPr>
          <w:sz w:val="24"/>
          <w:szCs w:val="18"/>
          <w:highlight w:val="green"/>
        </w:rPr>
        <w:t>Agreement #1:</w:t>
      </w:r>
    </w:p>
    <w:p w14:paraId="18C0EBBC" w14:textId="77777777" w:rsidR="003B14A3" w:rsidRDefault="00301D88">
      <w:pPr>
        <w:rPr>
          <w:sz w:val="22"/>
          <w:szCs w:val="22"/>
          <w:lang w:eastAsia="zh-CN"/>
        </w:rPr>
      </w:pPr>
      <w:r>
        <w:rPr>
          <w:sz w:val="22"/>
          <w:szCs w:val="22"/>
          <w:lang w:eastAsia="zh-CN"/>
        </w:rPr>
        <w:t xml:space="preserve">For NR system operating in 52.6 GHz to 71 GHz, </w:t>
      </w:r>
    </w:p>
    <w:p w14:paraId="3C205015"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3EAD05B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0EC19115"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32E7844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3A60432"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6CB8E9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A29D9B2"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32916D56"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101C56D5"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2A3BF40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590CC744" w14:textId="77777777" w:rsidR="003B14A3" w:rsidRDefault="003B14A3">
            <w:pPr>
              <w:rPr>
                <w:ins w:id="9" w:author="Lee, Daewon" w:date="2020-11-10T01:45:00Z"/>
                <w:rStyle w:val="Strong"/>
                <w:b w:val="0"/>
                <w:bCs w:val="0"/>
                <w:color w:val="000000"/>
                <w:u w:val="single"/>
                <w:lang w:val="sv-SE"/>
              </w:rPr>
            </w:pPr>
          </w:p>
          <w:p w14:paraId="5A45740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5817289" w14:textId="77777777"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proofErr w:type="gramStart"/>
              <w:r>
                <w:t>It</w:t>
              </w:r>
              <w:proofErr w:type="gramEnd"/>
              <w:r>
                <w:t xml:space="preserve">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14:paraId="4213AF83" w14:textId="77777777" w:rsidR="003B14A3" w:rsidRDefault="00301D88">
            <w:pPr>
              <w:pStyle w:val="ListParagraph"/>
              <w:numPr>
                <w:ilvl w:val="0"/>
                <w:numId w:val="8"/>
              </w:numPr>
              <w:rPr>
                <w:ins w:id="14" w:author="Lee, Daewon" w:date="2020-11-10T01:45:00Z"/>
              </w:rPr>
            </w:pPr>
            <w:ins w:id="15"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084101D8" w14:textId="77777777" w:rsidR="003B14A3" w:rsidRDefault="00301D88">
            <w:pPr>
              <w:pStyle w:val="ListParagraph"/>
              <w:numPr>
                <w:ilvl w:val="0"/>
                <w:numId w:val="8"/>
              </w:numPr>
              <w:rPr>
                <w:ins w:id="16" w:author="Lee, Daewon" w:date="2020-11-10T01:45:00Z"/>
              </w:rPr>
            </w:pPr>
            <w:ins w:id="17"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40F0795C" w14:textId="77777777" w:rsidR="003B14A3" w:rsidRDefault="003B14A3">
            <w:pPr>
              <w:rPr>
                <w:rStyle w:val="Strong"/>
                <w:color w:val="000000"/>
              </w:rPr>
            </w:pPr>
          </w:p>
          <w:p w14:paraId="646C999C" w14:textId="77777777" w:rsidR="003B14A3" w:rsidRDefault="00301D88">
            <w:pPr>
              <w:rPr>
                <w:rStyle w:val="Strong"/>
                <w:color w:val="000000"/>
              </w:rPr>
            </w:pPr>
            <w:r>
              <w:rPr>
                <w:rStyle w:val="Strong"/>
                <w:color w:val="000000"/>
              </w:rPr>
              <w:t>[Updated]</w:t>
            </w:r>
          </w:p>
          <w:p w14:paraId="354DD1AF" w14:textId="77777777" w:rsidR="003B14A3" w:rsidRDefault="00301D88">
            <w:pPr>
              <w:rPr>
                <w:rStyle w:val="Strong"/>
                <w:color w:val="000000"/>
              </w:rPr>
            </w:pPr>
            <w:r>
              <w:rPr>
                <w:rStyle w:val="Strong"/>
                <w:color w:val="000000"/>
              </w:rPr>
              <w:t>Add following text to where agreement #45 is captured.</w:t>
            </w:r>
          </w:p>
          <w:p w14:paraId="05720284" w14:textId="77777777" w:rsidR="003B14A3" w:rsidRDefault="00301D88">
            <w:pPr>
              <w:rPr>
                <w:rStyle w:val="Strong"/>
                <w:b w:val="0"/>
                <w:bCs w:val="0"/>
                <w:color w:val="000000"/>
                <w:lang w:val="sv-SE"/>
              </w:rPr>
            </w:pPr>
            <w:r>
              <w:rPr>
                <w:rStyle w:val="Strong"/>
                <w:b w:val="0"/>
                <w:bCs w:val="0"/>
                <w:color w:val="000000"/>
                <w:lang w:val="sv-SE"/>
              </w:rPr>
              <w:t>Capture in Section 4.1.2.1</w:t>
            </w:r>
          </w:p>
          <w:p w14:paraId="01D73090"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376EB70A" w14:textId="77777777" w:rsidR="003B14A3" w:rsidRDefault="003B14A3">
            <w:pPr>
              <w:rPr>
                <w:rStyle w:val="Strong"/>
                <w:color w:val="000000"/>
                <w:lang w:val="sv-SE"/>
              </w:rPr>
            </w:pPr>
          </w:p>
          <w:p w14:paraId="2D70D35A"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C68F092"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40E1F8D1" w14:textId="77777777" w:rsidR="003B14A3" w:rsidRDefault="003B14A3">
            <w:pPr>
              <w:rPr>
                <w:rStyle w:val="Strong"/>
                <w:color w:val="000000"/>
                <w:lang w:val="sv-SE"/>
              </w:rPr>
            </w:pPr>
          </w:p>
          <w:p w14:paraId="3813335B" w14:textId="77777777" w:rsidR="003B14A3" w:rsidRDefault="003B14A3">
            <w:pPr>
              <w:rPr>
                <w:rStyle w:val="Strong"/>
                <w:color w:val="000000"/>
                <w:lang w:val="sv-SE"/>
              </w:rPr>
            </w:pPr>
          </w:p>
        </w:tc>
      </w:tr>
      <w:tr w:rsidR="003B14A3" w14:paraId="373A3FE7"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2FBDFB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3C21206" w14:textId="77777777" w:rsidR="003B14A3" w:rsidRDefault="00301D88">
            <w:pPr>
              <w:spacing w:after="0"/>
              <w:rPr>
                <w:lang w:val="sv-SE"/>
              </w:rPr>
            </w:pPr>
            <w:r>
              <w:rPr>
                <w:rStyle w:val="Strong"/>
                <w:color w:val="000000"/>
                <w:lang w:val="sv-SE"/>
              </w:rPr>
              <w:t>Comments</w:t>
            </w:r>
          </w:p>
        </w:tc>
      </w:tr>
      <w:tr w:rsidR="003B14A3" w14:paraId="75054A5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64F2"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6D7848F"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54FFD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12C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326DF44"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7987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B9A33"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55E75AF0"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038C41E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8DFF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B44372"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4AD93B3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944C9" w14:textId="77777777" w:rsidR="003B14A3" w:rsidRDefault="00301D88">
            <w:pPr>
              <w:spacing w:after="0"/>
              <w:rPr>
                <w:lang w:eastAsia="zh-CN"/>
              </w:rPr>
            </w:pPr>
            <w:r>
              <w:rPr>
                <w:lang w:eastAsia="zh-CN"/>
              </w:rPr>
              <w:t>Nokia, NSB</w:t>
            </w:r>
          </w:p>
          <w:p w14:paraId="6260B540" w14:textId="77777777" w:rsidR="003B14A3" w:rsidRDefault="003B14A3">
            <w:pPr>
              <w:spacing w:after="0"/>
              <w:rPr>
                <w:lang w:eastAsia="zh-CN"/>
              </w:rPr>
            </w:pPr>
          </w:p>
          <w:p w14:paraId="3316371C"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764D055C"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03D3929C" w14:textId="77777777" w:rsidR="003B14A3" w:rsidRDefault="003B14A3">
            <w:pPr>
              <w:overflowPunct/>
              <w:autoSpaceDE/>
              <w:adjustRightInd/>
              <w:spacing w:after="0"/>
              <w:rPr>
                <w:lang w:val="sv-SE" w:eastAsia="zh-CN"/>
              </w:rPr>
            </w:pPr>
          </w:p>
          <w:p w14:paraId="66AC2BA2" w14:textId="77777777" w:rsidR="003B14A3" w:rsidRDefault="003B14A3">
            <w:pPr>
              <w:overflowPunct/>
              <w:autoSpaceDE/>
              <w:adjustRightInd/>
              <w:spacing w:after="0"/>
              <w:rPr>
                <w:lang w:val="sv-SE" w:eastAsia="zh-CN"/>
              </w:rPr>
            </w:pPr>
          </w:p>
          <w:p w14:paraId="7612D232" w14:textId="77777777"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4B16BB07" w14:textId="77777777" w:rsidR="003B14A3" w:rsidRDefault="003B14A3">
            <w:pPr>
              <w:overflowPunct/>
              <w:autoSpaceDE/>
              <w:adjustRightInd/>
              <w:spacing w:after="0"/>
              <w:rPr>
                <w:sz w:val="22"/>
                <w:szCs w:val="22"/>
                <w:lang w:eastAsia="zh-CN"/>
              </w:rPr>
            </w:pPr>
          </w:p>
          <w:p w14:paraId="4211E6EA"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18"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43D48403" w14:textId="77777777" w:rsidR="003B14A3" w:rsidRDefault="003B14A3">
            <w:pPr>
              <w:overflowPunct/>
              <w:autoSpaceDE/>
              <w:adjustRightInd/>
              <w:spacing w:after="0"/>
              <w:rPr>
                <w:lang w:val="sv-SE" w:eastAsia="zh-CN"/>
              </w:rPr>
            </w:pPr>
          </w:p>
        </w:tc>
      </w:tr>
      <w:tr w:rsidR="003B14A3" w14:paraId="4593FC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245F7"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5A02CE0D" w14:textId="77777777" w:rsidR="003B14A3" w:rsidRDefault="00301D88">
            <w:pPr>
              <w:overflowPunct/>
              <w:autoSpaceDE/>
              <w:adjustRightInd/>
              <w:spacing w:after="0"/>
              <w:rPr>
                <w:lang w:val="sv-SE" w:eastAsia="zh-CN"/>
              </w:rPr>
            </w:pPr>
            <w:r>
              <w:rPr>
                <w:lang w:val="sv-SE" w:eastAsia="zh-CN"/>
              </w:rPr>
              <w:t>Agree with update from moderator.</w:t>
            </w:r>
          </w:p>
          <w:p w14:paraId="38A7A0D7" w14:textId="77777777" w:rsidR="003B14A3" w:rsidRDefault="003B14A3">
            <w:pPr>
              <w:overflowPunct/>
              <w:autoSpaceDE/>
              <w:adjustRightInd/>
              <w:spacing w:after="0"/>
              <w:rPr>
                <w:lang w:val="sv-SE" w:eastAsia="zh-CN"/>
              </w:rPr>
            </w:pPr>
          </w:p>
          <w:p w14:paraId="11D222F6"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0E39A4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8B3B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5249CC6"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789F3177"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4416A29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726A23" w14:textId="77777777" w:rsidR="003B14A3" w:rsidRDefault="00301D88">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445E9B61"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7C7BA9D5"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2F2F492A" w14:textId="77777777" w:rsidR="003B14A3" w:rsidRDefault="003B14A3">
            <w:pPr>
              <w:overflowPunct/>
              <w:autoSpaceDE/>
              <w:adjustRightInd/>
              <w:spacing w:after="0"/>
              <w:rPr>
                <w:lang w:val="sv-SE" w:eastAsia="zh-CN"/>
              </w:rPr>
            </w:pPr>
          </w:p>
        </w:tc>
      </w:tr>
      <w:tr w:rsidR="003B14A3" w14:paraId="744DC1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8DFB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95A326F"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bl>
    <w:p w14:paraId="66111B35" w14:textId="77777777" w:rsidR="003B14A3" w:rsidRDefault="003B14A3">
      <w:pPr>
        <w:pStyle w:val="BodyText"/>
        <w:spacing w:after="0"/>
        <w:rPr>
          <w:rFonts w:ascii="Times New Roman" w:hAnsi="Times New Roman"/>
          <w:sz w:val="22"/>
          <w:szCs w:val="22"/>
          <w:lang w:val="sv-SE" w:eastAsia="zh-CN"/>
        </w:rPr>
      </w:pPr>
    </w:p>
    <w:p w14:paraId="394DA795" w14:textId="77777777" w:rsidR="003B14A3" w:rsidRDefault="003B14A3">
      <w:pPr>
        <w:spacing w:line="240" w:lineRule="auto"/>
        <w:ind w:left="360"/>
        <w:contextualSpacing/>
        <w:rPr>
          <w:lang w:eastAsia="zh-CN"/>
        </w:rPr>
      </w:pPr>
    </w:p>
    <w:p w14:paraId="7322C51C" w14:textId="77777777" w:rsidR="003B14A3" w:rsidRDefault="003B14A3">
      <w:pPr>
        <w:spacing w:line="240" w:lineRule="auto"/>
        <w:ind w:left="360"/>
        <w:contextualSpacing/>
        <w:rPr>
          <w:lang w:eastAsia="zh-CN"/>
        </w:rPr>
      </w:pPr>
    </w:p>
    <w:p w14:paraId="17F0B60A" w14:textId="77777777" w:rsidR="003B14A3" w:rsidRDefault="00301D88">
      <w:pPr>
        <w:pStyle w:val="Heading3"/>
        <w:rPr>
          <w:sz w:val="24"/>
          <w:szCs w:val="18"/>
        </w:rPr>
      </w:pPr>
      <w:r>
        <w:rPr>
          <w:sz w:val="24"/>
          <w:szCs w:val="18"/>
        </w:rPr>
        <w:t>Conclusion #2:</w:t>
      </w:r>
    </w:p>
    <w:p w14:paraId="088462A5"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9C91295"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11DAB24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95773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DF6009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181A6E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4.1.1 General description of study in RAN1</w:t>
            </w:r>
          </w:p>
          <w:p w14:paraId="55ECC4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729581F" w14:textId="77777777" w:rsidR="003B14A3" w:rsidRDefault="003B14A3">
            <w:pPr>
              <w:spacing w:after="0"/>
              <w:rPr>
                <w:rStyle w:val="Strong"/>
                <w:color w:val="000000"/>
                <w:lang w:val="sv-SE"/>
              </w:rPr>
            </w:pPr>
          </w:p>
          <w:p w14:paraId="082688B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3E25550B"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053656"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5202528A" w14:textId="77777777" w:rsidR="003B14A3" w:rsidRDefault="00301D88">
            <w:pPr>
              <w:spacing w:after="0"/>
              <w:rPr>
                <w:lang w:val="sv-SE"/>
              </w:rPr>
            </w:pPr>
            <w:r>
              <w:rPr>
                <w:rStyle w:val="Strong"/>
                <w:color w:val="000000"/>
                <w:lang w:val="sv-SE"/>
              </w:rPr>
              <w:t>Comments</w:t>
            </w:r>
          </w:p>
        </w:tc>
      </w:tr>
      <w:tr w:rsidR="003B14A3" w14:paraId="786635C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3C69D4"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5DB4B3E5"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48C21F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9E81E"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56BA6BB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5EA9F2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E6FAD"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0E1F37BC"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1AFF72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2863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73DD58"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14:paraId="4469AA4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2CA6D"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5AC885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36F8770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74FA610A" w14:textId="77777777" w:rsidR="003B14A3" w:rsidRDefault="003B14A3">
            <w:pPr>
              <w:overflowPunct/>
              <w:autoSpaceDE/>
              <w:adjustRightInd/>
              <w:spacing w:after="0"/>
              <w:rPr>
                <w:lang w:eastAsia="zh-CN"/>
              </w:rPr>
            </w:pPr>
          </w:p>
        </w:tc>
      </w:tr>
    </w:tbl>
    <w:p w14:paraId="24B54F90" w14:textId="77777777" w:rsidR="003B14A3" w:rsidRDefault="003B14A3">
      <w:pPr>
        <w:pStyle w:val="BodyText"/>
        <w:spacing w:after="0"/>
        <w:rPr>
          <w:rFonts w:ascii="Times New Roman" w:hAnsi="Times New Roman"/>
          <w:sz w:val="22"/>
          <w:szCs w:val="22"/>
          <w:lang w:val="sv-SE" w:eastAsia="zh-CN"/>
        </w:rPr>
      </w:pPr>
    </w:p>
    <w:p w14:paraId="5ABA19E2" w14:textId="77777777" w:rsidR="003B14A3" w:rsidRDefault="003B14A3">
      <w:pPr>
        <w:spacing w:line="240" w:lineRule="auto"/>
        <w:ind w:left="360"/>
        <w:contextualSpacing/>
        <w:rPr>
          <w:lang w:eastAsia="zh-CN"/>
        </w:rPr>
      </w:pPr>
    </w:p>
    <w:p w14:paraId="307FD363" w14:textId="77777777" w:rsidR="003B14A3" w:rsidRDefault="003B14A3">
      <w:pPr>
        <w:spacing w:line="240" w:lineRule="auto"/>
        <w:contextualSpacing/>
        <w:rPr>
          <w:lang w:eastAsia="zh-CN"/>
        </w:rPr>
      </w:pPr>
    </w:p>
    <w:p w14:paraId="32DD401A" w14:textId="77777777" w:rsidR="003B14A3" w:rsidRDefault="003B14A3">
      <w:pPr>
        <w:spacing w:line="240" w:lineRule="auto"/>
        <w:contextualSpacing/>
        <w:rPr>
          <w:lang w:eastAsia="zh-CN"/>
        </w:rPr>
      </w:pPr>
    </w:p>
    <w:p w14:paraId="6CF0F5B1" w14:textId="77777777" w:rsidR="003B14A3" w:rsidRDefault="00301D88">
      <w:pPr>
        <w:pStyle w:val="Heading3"/>
        <w:rPr>
          <w:sz w:val="24"/>
          <w:szCs w:val="18"/>
          <w:highlight w:val="green"/>
        </w:rPr>
      </w:pPr>
      <w:r>
        <w:rPr>
          <w:sz w:val="24"/>
          <w:szCs w:val="18"/>
          <w:highlight w:val="green"/>
        </w:rPr>
        <w:t>Agreement #3:</w:t>
      </w:r>
    </w:p>
    <w:p w14:paraId="730E75BE"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0CC7F057" w14:textId="77777777" w:rsidR="003B14A3" w:rsidRDefault="00301D88">
      <w:pPr>
        <w:pStyle w:val="ListParagraph"/>
        <w:numPr>
          <w:ilvl w:val="0"/>
          <w:numId w:val="9"/>
        </w:numPr>
        <w:overflowPunct w:val="0"/>
        <w:autoSpaceDE w:val="0"/>
        <w:autoSpaceDN w:val="0"/>
        <w:adjustRightInd w:val="0"/>
        <w:spacing w:after="180" w:line="240" w:lineRule="auto"/>
        <w:contextualSpacing/>
      </w:pPr>
      <w:r>
        <w:t>Endorse following text proposal as introduction to the (sub-)sections for discussing identified issues for physical layer.</w:t>
      </w:r>
    </w:p>
    <w:p w14:paraId="6D5BE5E3" w14:textId="77777777" w:rsidR="003B14A3" w:rsidRDefault="00301D88">
      <w:pPr>
        <w:pStyle w:val="ListParagraph"/>
        <w:numPr>
          <w:ilvl w:val="1"/>
          <w:numId w:val="9"/>
        </w:numPr>
        <w:overflowPunct w:val="0"/>
        <w:autoSpaceDE w:val="0"/>
        <w:autoSpaceDN w:val="0"/>
        <w:adjustRightInd w:val="0"/>
        <w:spacing w:after="180" w:line="240" w:lineRule="auto"/>
        <w:contextualSpacing/>
      </w:pPr>
      <w:r>
        <w:t xml:space="preserve">For supporting NR operation in both licensed and unlicensed band in the frequency range from 52.6 GHz to 71 GHz, FR2 numerologies and additional numerologies beyond that supported </w:t>
      </w:r>
      <w:r>
        <w:lastRenderedPageBreak/>
        <w:t>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19"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798F1CB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5DE7C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4D7E0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71E7F15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6A234012" w14:textId="77777777" w:rsidR="003B14A3" w:rsidRDefault="003B14A3">
            <w:pPr>
              <w:spacing w:after="0"/>
              <w:rPr>
                <w:rStyle w:val="Strong"/>
                <w:color w:val="000000"/>
                <w:lang w:val="sv-SE"/>
              </w:rPr>
            </w:pPr>
          </w:p>
        </w:tc>
      </w:tr>
      <w:tr w:rsidR="003B14A3" w14:paraId="4FBBAB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9287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680605" w14:textId="77777777" w:rsidR="003B14A3" w:rsidRDefault="00301D88">
            <w:pPr>
              <w:spacing w:after="0"/>
              <w:rPr>
                <w:lang w:val="sv-SE"/>
              </w:rPr>
            </w:pPr>
            <w:r>
              <w:rPr>
                <w:rStyle w:val="Strong"/>
                <w:color w:val="000000"/>
                <w:lang w:val="sv-SE"/>
              </w:rPr>
              <w:t>Comments</w:t>
            </w:r>
          </w:p>
        </w:tc>
      </w:tr>
      <w:tr w:rsidR="003B14A3" w14:paraId="3A1A86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719F0"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46B0E91"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C6E0E0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D1A38"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403AF6E" w14:textId="77777777" w:rsidR="003B14A3" w:rsidRDefault="00301D88">
            <w:pPr>
              <w:overflowPunct/>
              <w:autoSpaceDE/>
              <w:adjustRightInd/>
              <w:spacing w:after="0"/>
              <w:rPr>
                <w:lang w:val="sv-SE" w:eastAsia="zh-CN"/>
              </w:rPr>
            </w:pPr>
            <w:r>
              <w:rPr>
                <w:lang w:val="sv-SE" w:eastAsia="zh-CN"/>
              </w:rPr>
              <w:t>Agree</w:t>
            </w:r>
          </w:p>
        </w:tc>
      </w:tr>
      <w:tr w:rsidR="003B14A3" w14:paraId="317F61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D71DF"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5A6427E" w14:textId="77777777" w:rsidR="003B14A3" w:rsidRDefault="00301D88">
            <w:pPr>
              <w:overflowPunct/>
              <w:autoSpaceDE/>
              <w:adjustRightInd/>
              <w:spacing w:after="0"/>
              <w:rPr>
                <w:lang w:val="sv-SE" w:eastAsia="zh-CN"/>
              </w:rPr>
            </w:pPr>
            <w:r>
              <w:rPr>
                <w:lang w:val="sv-SE" w:eastAsia="zh-CN"/>
              </w:rPr>
              <w:t>Editorial update :</w:t>
            </w:r>
          </w:p>
          <w:p w14:paraId="1651A462" w14:textId="77777777" w:rsidR="003B14A3" w:rsidRDefault="003B14A3">
            <w:pPr>
              <w:spacing w:line="240" w:lineRule="auto"/>
              <w:contextualSpacing/>
            </w:pPr>
          </w:p>
          <w:p w14:paraId="551BF773"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2CF0EB4B" w14:textId="77777777" w:rsidR="003B14A3" w:rsidRDefault="003B14A3">
            <w:pPr>
              <w:overflowPunct/>
              <w:autoSpaceDE/>
              <w:adjustRightInd/>
              <w:spacing w:after="0"/>
              <w:rPr>
                <w:lang w:eastAsia="zh-CN"/>
              </w:rPr>
            </w:pPr>
          </w:p>
        </w:tc>
      </w:tr>
      <w:tr w:rsidR="003B14A3" w14:paraId="1F49B10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BA4000"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A3646DF"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34A69B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A29F8"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BC8FEAA" w14:textId="77777777" w:rsidR="003B14A3" w:rsidRDefault="00301D88">
            <w:pPr>
              <w:overflowPunct/>
              <w:autoSpaceDE/>
              <w:adjustRightInd/>
              <w:spacing w:after="0"/>
            </w:pPr>
            <w:del w:id="20"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58DE84FE" w14:textId="77777777" w:rsidR="003B14A3" w:rsidRDefault="003B14A3">
            <w:pPr>
              <w:overflowPunct/>
              <w:autoSpaceDE/>
              <w:adjustRightInd/>
              <w:spacing w:after="0"/>
            </w:pPr>
          </w:p>
          <w:p w14:paraId="6BA0D7D1"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1" w:author="Kome Oteri" w:date="2020-11-11T16:03:00Z">
              <w:r>
                <w:t>s</w:t>
              </w:r>
            </w:ins>
            <w:r>
              <w:t xml:space="preserve"> in the frequency range from 52.6 GHz to 71 GHz, FR2 numerologies and additional numerologies beyond that </w:t>
            </w:r>
            <w:ins w:id="22" w:author="Kome Oteri" w:date="2020-11-11T16:03:00Z">
              <w:r>
                <w:rPr>
                  <w:color w:val="FF0000"/>
                </w:rPr>
                <w:t xml:space="preserve">are </w:t>
              </w:r>
            </w:ins>
            <w:r>
              <w:t xml:space="preserve">supported currently in NR are studied. </w:t>
            </w:r>
            <w:ins w:id="23" w:author="Kome Oteri" w:date="2020-11-11T16:03:00Z">
              <w:r>
                <w:rPr>
                  <w:color w:val="FF0000"/>
                </w:rPr>
                <w:t xml:space="preserve">The </w:t>
              </w:r>
              <w:r>
                <w:t>e</w:t>
              </w:r>
            </w:ins>
            <w:del w:id="24" w:author="Kome Oteri" w:date="2020-11-11T16:03:00Z">
              <w:r>
                <w:delText>E</w:delText>
              </w:r>
            </w:del>
            <w:r>
              <w:t>xisting framework for numerology scaling is considered</w:t>
            </w:r>
            <w:ins w:id="25" w:author="Kome Oteri" w:date="2020-11-11T16:03:00Z">
              <w:r>
                <w:t>,</w:t>
              </w:r>
            </w:ins>
            <w:r>
              <w:t xml:space="preserve"> i.e.  2</w:t>
            </w:r>
            <w:r>
              <w:rPr>
                <w:vertAlign w:val="superscript"/>
              </w:rPr>
              <w:t>μ</w:t>
            </w:r>
            <w:r>
              <w:t xml:space="preserve"> ×15 subcarrier spacing</w:t>
            </w:r>
            <w:ins w:id="26" w:author="Kome Oteri" w:date="2020-11-11T16:03:00Z">
              <w:r>
                <w:t>,</w:t>
              </w:r>
            </w:ins>
            <w:r>
              <w:t xml:space="preserve"> to select the candidates. For SSB transmissions, it is investigated whether or not µ&gt;4 (larger than 240 kHz) is needed and </w:t>
            </w:r>
            <w:ins w:id="27" w:author="Kome Oteri" w:date="2020-11-11T16:04:00Z">
              <w:r>
                <w:rPr>
                  <w:color w:val="FF0000"/>
                </w:rPr>
                <w:t xml:space="preserve">the </w:t>
              </w:r>
            </w:ins>
            <w:r>
              <w:t xml:space="preserve">corresponding impacts, if any, on </w:t>
            </w:r>
            <w:del w:id="28"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29"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0" w:author="Kome Oteri" w:date="2020-11-11T16:05:00Z">
              <w:r>
                <w:t>,</w:t>
              </w:r>
            </w:ins>
            <w:r>
              <w:t xml:space="preserve"> </w:t>
            </w:r>
            <w:del w:id="31" w:author="Kome Oteri" w:date="2020-11-11T16:05:00Z">
              <w:r>
                <w:delText xml:space="preserve">and </w:delText>
              </w:r>
            </w:del>
            <w:r>
              <w:t>peak data rates, and relative delay in intra-cell/inter-cell multi-TRP operations.</w:t>
            </w:r>
          </w:p>
          <w:p w14:paraId="14845B13" w14:textId="77777777" w:rsidR="003B14A3" w:rsidRDefault="003B14A3">
            <w:pPr>
              <w:overflowPunct/>
              <w:autoSpaceDE/>
              <w:adjustRightInd/>
              <w:spacing w:after="0"/>
              <w:rPr>
                <w:lang w:val="sv-SE" w:eastAsia="zh-CN"/>
              </w:rPr>
            </w:pPr>
          </w:p>
        </w:tc>
      </w:tr>
      <w:tr w:rsidR="003B14A3" w14:paraId="3E278E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AA8DF"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71ED7828" w14:textId="77777777" w:rsidR="003B14A3" w:rsidRDefault="00301D88">
            <w:pPr>
              <w:overflowPunct/>
              <w:autoSpaceDE/>
              <w:adjustRightInd/>
              <w:spacing w:after="0"/>
            </w:pPr>
            <w:r>
              <w:t>Updated as suggested by Apple in v11.</w:t>
            </w:r>
          </w:p>
        </w:tc>
      </w:tr>
    </w:tbl>
    <w:p w14:paraId="0E86CACA" w14:textId="77777777" w:rsidR="003B14A3" w:rsidRDefault="003B14A3">
      <w:pPr>
        <w:pStyle w:val="BodyText"/>
        <w:spacing w:after="0"/>
        <w:rPr>
          <w:rFonts w:ascii="Times New Roman" w:hAnsi="Times New Roman"/>
          <w:sz w:val="22"/>
          <w:szCs w:val="22"/>
          <w:lang w:val="sv-SE" w:eastAsia="zh-CN"/>
        </w:rPr>
      </w:pPr>
    </w:p>
    <w:p w14:paraId="641E6AD1" w14:textId="77777777" w:rsidR="003B14A3" w:rsidRDefault="003B14A3">
      <w:pPr>
        <w:spacing w:line="240" w:lineRule="auto"/>
        <w:contextualSpacing/>
      </w:pPr>
    </w:p>
    <w:p w14:paraId="7DF4C00B" w14:textId="77777777" w:rsidR="003B14A3" w:rsidRDefault="003B14A3">
      <w:pPr>
        <w:spacing w:line="240" w:lineRule="auto"/>
        <w:contextualSpacing/>
      </w:pPr>
    </w:p>
    <w:p w14:paraId="31786A52" w14:textId="77777777" w:rsidR="003B14A3" w:rsidRDefault="003B14A3">
      <w:pPr>
        <w:spacing w:line="240" w:lineRule="auto"/>
        <w:contextualSpacing/>
      </w:pPr>
    </w:p>
    <w:p w14:paraId="73939D3C" w14:textId="77777777" w:rsidR="003B14A3" w:rsidRDefault="00301D88">
      <w:pPr>
        <w:pStyle w:val="Heading3"/>
        <w:rPr>
          <w:sz w:val="24"/>
          <w:szCs w:val="18"/>
          <w:highlight w:val="green"/>
        </w:rPr>
      </w:pPr>
      <w:r>
        <w:rPr>
          <w:sz w:val="24"/>
          <w:szCs w:val="18"/>
          <w:highlight w:val="green"/>
        </w:rPr>
        <w:lastRenderedPageBreak/>
        <w:t>Agreement #4:</w:t>
      </w:r>
    </w:p>
    <w:p w14:paraId="0103F1A6"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0F5A21A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0FCAE8C8"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7650F417"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1AB11E17"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17DC20AA"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72DDD818"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3B815B7"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0825F73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3896B0B"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C87ACB3"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DC671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76B3B3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47CA80DF" w14:textId="77777777" w:rsidR="003B14A3" w:rsidRDefault="003B14A3">
            <w:pPr>
              <w:rPr>
                <w:rStyle w:val="Strong"/>
                <w:b w:val="0"/>
                <w:bCs w:val="0"/>
                <w:color w:val="000000"/>
                <w:lang w:val="sv-SE"/>
              </w:rPr>
            </w:pPr>
          </w:p>
          <w:p w14:paraId="3EBEBC16" w14:textId="77777777" w:rsidR="003B14A3" w:rsidRDefault="00301D88">
            <w:pPr>
              <w:rPr>
                <w:rStyle w:val="Strong"/>
                <w:b w:val="0"/>
                <w:bCs w:val="0"/>
                <w:color w:val="000000"/>
                <w:lang w:val="sv-SE"/>
              </w:rPr>
            </w:pPr>
            <w:r>
              <w:rPr>
                <w:rStyle w:val="Strong"/>
                <w:b w:val="0"/>
                <w:bCs w:val="0"/>
                <w:color w:val="000000"/>
                <w:lang w:val="sv-SE"/>
              </w:rPr>
              <w:t>Moderator assumes 2nd bullet well captured by Agreement #59</w:t>
            </w:r>
          </w:p>
          <w:p w14:paraId="36426000" w14:textId="77777777"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ins w:id="32" w:author="Lee, Daewon" w:date="2020-11-12T22:39:00Z">
              <w:r>
                <w:rPr>
                  <w:sz w:val="20"/>
                  <w:szCs w:val="20"/>
                  <w:lang w:eastAsia="zh-CN"/>
                </w:rPr>
                <w:t xml:space="preserve">Further </w:t>
              </w:r>
            </w:ins>
            <w:del w:id="33" w:author="Lee, Daewon" w:date="2020-11-12T22:39:00Z">
              <w:r>
                <w:rPr>
                  <w:sz w:val="20"/>
                  <w:szCs w:val="20"/>
                  <w:lang w:eastAsia="zh-CN"/>
                </w:rPr>
                <w:delText>S</w:delText>
              </w:r>
            </w:del>
            <w:ins w:id="34" w:author="Lee, Daewon" w:date="2020-11-12T22:39:00Z">
              <w:r>
                <w:rPr>
                  <w:sz w:val="20"/>
                  <w:szCs w:val="20"/>
                  <w:lang w:eastAsia="zh-CN"/>
                </w:rPr>
                <w:t>s</w:t>
              </w:r>
            </w:ins>
            <w:r>
              <w:rPr>
                <w:sz w:val="20"/>
                <w:szCs w:val="20"/>
                <w:lang w:eastAsia="zh-CN"/>
              </w:rPr>
              <w:t>tudy on whether or not different SSB patterns should be supported for licensed and unlicensed bands</w:t>
            </w:r>
            <w:ins w:id="35" w:author="Lee, Daewon" w:date="2020-11-12T22:39:00Z">
              <w:r>
                <w:rPr>
                  <w:sz w:val="20"/>
                  <w:szCs w:val="20"/>
                  <w:lang w:eastAsia="zh-CN"/>
                </w:rPr>
                <w:t xml:space="preserve"> is needed</w:t>
              </w:r>
            </w:ins>
            <w:r>
              <w:rPr>
                <w:sz w:val="20"/>
                <w:szCs w:val="20"/>
                <w:lang w:eastAsia="zh-CN"/>
              </w:rPr>
              <w:t>.</w:t>
            </w:r>
          </w:p>
          <w:p w14:paraId="2B69A8D5" w14:textId="77777777" w:rsidR="003B14A3" w:rsidRDefault="00301D88">
            <w:pPr>
              <w:pStyle w:val="ListParagraph"/>
              <w:numPr>
                <w:ilvl w:val="0"/>
                <w:numId w:val="10"/>
              </w:numPr>
              <w:overflowPunct w:val="0"/>
              <w:autoSpaceDE w:val="0"/>
              <w:autoSpaceDN w:val="0"/>
              <w:adjustRightInd w:val="0"/>
              <w:spacing w:after="180" w:line="240" w:lineRule="auto"/>
              <w:contextualSpacing/>
              <w:rPr>
                <w:del w:id="36" w:author="Lee, Daewon" w:date="2020-11-12T22:35:00Z"/>
                <w:sz w:val="20"/>
                <w:szCs w:val="20"/>
                <w:lang w:eastAsia="zh-CN"/>
              </w:rPr>
            </w:pPr>
            <w:del w:id="37" w:author="Lee, Daewon" w:date="2020-11-12T22:35:00Z">
              <w:r>
                <w:rPr>
                  <w:sz w:val="20"/>
                  <w:szCs w:val="20"/>
                  <w:lang w:eastAsia="zh-CN"/>
                </w:rPr>
                <w:delText>For each licensed and unlicensed band, if issues are identified for reuse of existing SSB, consider at least the following aspects for SSB</w:delText>
              </w:r>
            </w:del>
          </w:p>
          <w:p w14:paraId="0F7EBC23" w14:textId="77777777" w:rsidR="003B14A3" w:rsidRDefault="00301D88">
            <w:pPr>
              <w:pStyle w:val="ListParagraph"/>
              <w:numPr>
                <w:ilvl w:val="1"/>
                <w:numId w:val="10"/>
              </w:numPr>
              <w:overflowPunct w:val="0"/>
              <w:autoSpaceDE w:val="0"/>
              <w:autoSpaceDN w:val="0"/>
              <w:adjustRightInd w:val="0"/>
              <w:spacing w:after="180" w:line="240" w:lineRule="auto"/>
              <w:contextualSpacing/>
              <w:rPr>
                <w:del w:id="38" w:author="Lee, Daewon" w:date="2020-11-12T22:35:00Z"/>
                <w:sz w:val="20"/>
                <w:szCs w:val="20"/>
                <w:lang w:eastAsia="zh-CN"/>
              </w:rPr>
            </w:pPr>
            <w:del w:id="39" w:author="Lee, Daewon" w:date="2020-11-12T22:35:00Z">
              <w:r>
                <w:rPr>
                  <w:sz w:val="20"/>
                  <w:szCs w:val="20"/>
                  <w:lang w:eastAsia="zh-CN"/>
                </w:rPr>
                <w:delText>Beam switching gap between SSB(s) and between SSB and other signal(s)/channel(s)</w:delText>
              </w:r>
            </w:del>
          </w:p>
          <w:p w14:paraId="0C044C81" w14:textId="77777777" w:rsidR="003B14A3" w:rsidRDefault="00301D88">
            <w:pPr>
              <w:pStyle w:val="ListParagraph"/>
              <w:numPr>
                <w:ilvl w:val="1"/>
                <w:numId w:val="10"/>
              </w:numPr>
              <w:overflowPunct w:val="0"/>
              <w:autoSpaceDE w:val="0"/>
              <w:autoSpaceDN w:val="0"/>
              <w:adjustRightInd w:val="0"/>
              <w:spacing w:after="180" w:line="240" w:lineRule="auto"/>
              <w:contextualSpacing/>
              <w:rPr>
                <w:del w:id="40" w:author="Lee, Daewon" w:date="2020-11-12T22:35:00Z"/>
                <w:sz w:val="20"/>
                <w:szCs w:val="20"/>
                <w:lang w:eastAsia="zh-CN"/>
              </w:rPr>
            </w:pPr>
            <w:del w:id="41" w:author="Lee, Daewon" w:date="2020-11-12T22:35:00Z">
              <w:r>
                <w:rPr>
                  <w:sz w:val="20"/>
                  <w:szCs w:val="20"/>
                  <w:lang w:eastAsia="zh-CN"/>
                </w:rPr>
                <w:delText>SSB pattern in time domain</w:delText>
              </w:r>
            </w:del>
          </w:p>
          <w:p w14:paraId="1BF7B6C6" w14:textId="77777777" w:rsidR="003B14A3" w:rsidRDefault="00301D88">
            <w:pPr>
              <w:pStyle w:val="ListParagraph"/>
              <w:numPr>
                <w:ilvl w:val="1"/>
                <w:numId w:val="10"/>
              </w:numPr>
              <w:overflowPunct w:val="0"/>
              <w:autoSpaceDE w:val="0"/>
              <w:autoSpaceDN w:val="0"/>
              <w:adjustRightInd w:val="0"/>
              <w:spacing w:after="180" w:line="240" w:lineRule="auto"/>
              <w:contextualSpacing/>
              <w:rPr>
                <w:del w:id="42" w:author="Lee, Daewon" w:date="2020-11-12T22:35:00Z"/>
                <w:sz w:val="20"/>
                <w:szCs w:val="20"/>
                <w:lang w:eastAsia="zh-CN"/>
              </w:rPr>
            </w:pPr>
            <w:del w:id="43" w:author="Lee, Daewon" w:date="2020-11-12T22:35:00Z">
              <w:r>
                <w:rPr>
                  <w:sz w:val="20"/>
                  <w:szCs w:val="20"/>
                  <w:lang w:eastAsia="zh-CN"/>
                </w:rPr>
                <w:delText>Whether or not it is needed to define a transmission window (such as DRS window), and if needed, number of SSB transmission opportunities within a transmission window</w:delText>
              </w:r>
            </w:del>
          </w:p>
          <w:p w14:paraId="092B8F78" w14:textId="77777777" w:rsidR="003B14A3" w:rsidRDefault="00301D88">
            <w:pPr>
              <w:pStyle w:val="ListParagraph"/>
              <w:numPr>
                <w:ilvl w:val="0"/>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For each licensed and unlicensed band, if issues are identified for reuse of all or some of the existing SSB and CORESET#0 multiplexing pattern, consider at least the following aspects for SSB, CORESET#0, and other signal/channel design</w:t>
            </w:r>
            <w:ins w:id="44" w:author="Lee, Daewon" w:date="2020-11-12T22:36:00Z">
              <w:r>
                <w:rPr>
                  <w:sz w:val="20"/>
                  <w:szCs w:val="20"/>
                  <w:lang w:eastAsia="zh-CN"/>
                </w:rPr>
                <w:t>:</w:t>
              </w:r>
            </w:ins>
          </w:p>
          <w:p w14:paraId="672B9149"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45" w:author="Lee, Daewon" w:date="2020-11-12T22:36:00Z">
              <w:r>
                <w:rPr>
                  <w:sz w:val="20"/>
                  <w:szCs w:val="20"/>
                  <w:lang w:eastAsia="zh-CN"/>
                </w:rPr>
                <w:t>,</w:t>
              </w:r>
            </w:ins>
            <w:del w:id="46" w:author="Lee, Daewon" w:date="2020-11-12T22:36:00Z">
              <w:r>
                <w:rPr>
                  <w:sz w:val="20"/>
                  <w:szCs w:val="20"/>
                  <w:lang w:eastAsia="zh-CN"/>
                </w:rPr>
                <w:delText>.</w:delText>
              </w:r>
            </w:del>
          </w:p>
          <w:p w14:paraId="0D717B2F"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47" w:author="Lee, Daewon" w:date="2020-11-12T22:36:00Z">
              <w:r>
                <w:rPr>
                  <w:sz w:val="20"/>
                  <w:szCs w:val="20"/>
                  <w:lang w:eastAsia="zh-CN"/>
                </w:rPr>
                <w:t>,</w:t>
              </w:r>
            </w:ins>
          </w:p>
          <w:p w14:paraId="558F6F7F"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Configuration of Type0-PDCCH search space set</w:t>
            </w:r>
            <w:ins w:id="48" w:author="Lee, Daewon" w:date="2020-11-12T22:37:00Z">
              <w:r>
                <w:rPr>
                  <w:sz w:val="20"/>
                  <w:szCs w:val="20"/>
                  <w:lang w:eastAsia="zh-CN"/>
                </w:rPr>
                <w:t>.</w:t>
              </w:r>
            </w:ins>
            <w:del w:id="49" w:author="Lee, Daewon" w:date="2020-11-12T22:37:00Z">
              <w:r>
                <w:rPr>
                  <w:sz w:val="20"/>
                  <w:szCs w:val="20"/>
                  <w:lang w:eastAsia="zh-CN"/>
                </w:rPr>
                <w:delText xml:space="preserve"> </w:delText>
              </w:r>
            </w:del>
          </w:p>
          <w:p w14:paraId="7AB54887" w14:textId="77777777" w:rsidR="003B14A3" w:rsidRDefault="003B14A3">
            <w:pPr>
              <w:rPr>
                <w:rStyle w:val="Strong"/>
                <w:b w:val="0"/>
                <w:bCs w:val="0"/>
                <w:color w:val="000000"/>
              </w:rPr>
            </w:pPr>
          </w:p>
          <w:p w14:paraId="17AC6ABE" w14:textId="77777777" w:rsidR="003B14A3" w:rsidRDefault="003B14A3">
            <w:pPr>
              <w:spacing w:after="0"/>
              <w:rPr>
                <w:rStyle w:val="Strong"/>
                <w:b w:val="0"/>
                <w:bCs w:val="0"/>
                <w:color w:val="000000"/>
                <w:lang w:val="sv-SE"/>
              </w:rPr>
            </w:pPr>
          </w:p>
        </w:tc>
      </w:tr>
      <w:tr w:rsidR="003B14A3" w14:paraId="59801F3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BF9394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31721FF" w14:textId="77777777" w:rsidR="003B14A3" w:rsidRDefault="00301D88">
            <w:pPr>
              <w:spacing w:after="0"/>
              <w:rPr>
                <w:lang w:val="sv-SE"/>
              </w:rPr>
            </w:pPr>
            <w:r>
              <w:rPr>
                <w:rStyle w:val="Strong"/>
                <w:color w:val="000000"/>
                <w:lang w:val="sv-SE"/>
              </w:rPr>
              <w:t>Comments</w:t>
            </w:r>
          </w:p>
        </w:tc>
      </w:tr>
      <w:tr w:rsidR="003B14A3" w14:paraId="01690F0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3B145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C883BC0"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1EDF693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2C7C1"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C65F7C6"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5CC1FEF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4D17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751561"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55DA2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FCDB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B646404"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3AF6A3B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479F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666A5E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59851F8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2C04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5C72AC0" w14:textId="77777777" w:rsidR="003B14A3" w:rsidRDefault="00301D88">
            <w:r>
              <w:t xml:space="preserve">Capture as following </w:t>
            </w:r>
          </w:p>
          <w:p w14:paraId="54BFE21D" w14:textId="77777777" w:rsidR="003B14A3" w:rsidRDefault="00301D88">
            <w:pPr>
              <w:rPr>
                <w:color w:val="FF0000"/>
              </w:rPr>
            </w:pPr>
            <w:r>
              <w:rPr>
                <w:color w:val="FF0000"/>
              </w:rPr>
              <w:t xml:space="preserve">RAN1 agreed during the study item to </w:t>
            </w:r>
          </w:p>
          <w:p w14:paraId="60524E9F"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Study whether or not different SSB patterns should be supported for licensed and unlicensed bands.</w:t>
            </w:r>
          </w:p>
          <w:p w14:paraId="509F0CAB" w14:textId="77777777" w:rsidR="003B14A3" w:rsidRDefault="00301D88">
            <w:pPr>
              <w:pStyle w:val="ListParagraph"/>
              <w:numPr>
                <w:ilvl w:val="0"/>
                <w:numId w:val="10"/>
              </w:numPr>
              <w:autoSpaceDN w:val="0"/>
              <w:spacing w:line="240" w:lineRule="auto"/>
              <w:contextualSpacing/>
              <w:rPr>
                <w:lang w:val="sv-SE" w:eastAsia="zh-CN"/>
              </w:rPr>
            </w:pPr>
            <w:r>
              <w:rPr>
                <w:lang w:eastAsia="zh-CN"/>
              </w:rPr>
              <w:t>…</w:t>
            </w:r>
          </w:p>
          <w:p w14:paraId="00B5CCF9" w14:textId="77777777" w:rsidR="003B14A3" w:rsidRDefault="003B14A3">
            <w:pPr>
              <w:overflowPunct/>
              <w:autoSpaceDE/>
              <w:adjustRightInd/>
              <w:spacing w:after="0"/>
              <w:rPr>
                <w:lang w:val="sv-SE" w:eastAsia="zh-CN"/>
              </w:rPr>
            </w:pPr>
          </w:p>
        </w:tc>
      </w:tr>
      <w:tr w:rsidR="00CB7E3B" w14:paraId="0DF0CE7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88624"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3EDF0C8A"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30629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D9E3E"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31CA9C1" w14:textId="77777777" w:rsidR="00C417CB" w:rsidRDefault="00C417CB" w:rsidP="00C417CB">
            <w:bookmarkStart w:id="50"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2DA94D45" w14:textId="77777777" w:rsidR="00C417CB" w:rsidRDefault="00C417CB" w:rsidP="00C417CB">
            <w:r>
              <w:t>"</w:t>
            </w:r>
            <w:r w:rsidRPr="005D7BEC">
              <w:rPr>
                <w:color w:val="FF0000"/>
              </w:rPr>
              <w:t>It was agreed that during the SI, RAN1 should study …</w:t>
            </w:r>
            <w:r>
              <w:t>" + RAN1#102 agreement</w:t>
            </w:r>
            <w:bookmarkEnd w:id="50"/>
          </w:p>
        </w:tc>
      </w:tr>
    </w:tbl>
    <w:p w14:paraId="2E65BC3F" w14:textId="77777777" w:rsidR="003B14A3" w:rsidRDefault="003B14A3">
      <w:pPr>
        <w:pStyle w:val="BodyText"/>
        <w:spacing w:after="0"/>
        <w:rPr>
          <w:rFonts w:ascii="Times New Roman" w:hAnsi="Times New Roman"/>
          <w:sz w:val="22"/>
          <w:szCs w:val="22"/>
          <w:lang w:val="sv-SE" w:eastAsia="zh-CN"/>
        </w:rPr>
      </w:pPr>
    </w:p>
    <w:p w14:paraId="0FF39920" w14:textId="77777777" w:rsidR="003B14A3" w:rsidRDefault="003B14A3">
      <w:pPr>
        <w:rPr>
          <w:sz w:val="22"/>
          <w:szCs w:val="22"/>
          <w:highlight w:val="green"/>
          <w:lang w:eastAsia="zh-CN"/>
        </w:rPr>
      </w:pPr>
    </w:p>
    <w:p w14:paraId="0F462B1B" w14:textId="77777777" w:rsidR="003B14A3" w:rsidRDefault="003B14A3">
      <w:pPr>
        <w:rPr>
          <w:sz w:val="22"/>
          <w:szCs w:val="22"/>
          <w:highlight w:val="green"/>
          <w:lang w:eastAsia="zh-CN"/>
        </w:rPr>
      </w:pPr>
    </w:p>
    <w:p w14:paraId="11F0736B" w14:textId="77777777" w:rsidR="003B14A3" w:rsidRDefault="00301D88">
      <w:pPr>
        <w:pStyle w:val="Heading3"/>
        <w:rPr>
          <w:sz w:val="24"/>
          <w:szCs w:val="18"/>
          <w:highlight w:val="green"/>
        </w:rPr>
      </w:pPr>
      <w:r>
        <w:rPr>
          <w:sz w:val="24"/>
          <w:szCs w:val="18"/>
          <w:highlight w:val="green"/>
        </w:rPr>
        <w:t>Agreement #5:</w:t>
      </w:r>
    </w:p>
    <w:p w14:paraId="508883B9"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20321E5C"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3DC37435"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0E4DE5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5D648E3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75B038E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484ECB7"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7A79CB7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57624C"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D7FB42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2E217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51" w:author="Lee, Daewon" w:date="2020-11-12T15:19:00Z">
              <w:r>
                <w:rPr>
                  <w:rStyle w:val="Strong"/>
                  <w:b w:val="0"/>
                  <w:bCs w:val="0"/>
                  <w:color w:val="000000"/>
                  <w:sz w:val="20"/>
                  <w:szCs w:val="20"/>
                  <w:lang w:val="sv-SE"/>
                </w:rPr>
                <w:delText>4.1.2.1</w:delText>
              </w:r>
            </w:del>
            <w:ins w:id="52" w:author="Lee, Daewon" w:date="2020-11-12T15:19:00Z">
              <w:r>
                <w:rPr>
                  <w:rStyle w:val="Strong"/>
                  <w:b w:val="0"/>
                  <w:bCs w:val="0"/>
                  <w:color w:val="000000"/>
                  <w:sz w:val="20"/>
                  <w:szCs w:val="20"/>
                  <w:lang w:val="sv-SE"/>
                </w:rPr>
                <w:t>4.1.3.2</w:t>
              </w:r>
            </w:ins>
          </w:p>
          <w:p w14:paraId="5FC5C284" w14:textId="77777777" w:rsidR="003B14A3" w:rsidRDefault="003B14A3">
            <w:pPr>
              <w:rPr>
                <w:rStyle w:val="Strong"/>
                <w:b w:val="0"/>
                <w:bCs w:val="0"/>
                <w:color w:val="000000"/>
                <w:lang w:val="sv-SE"/>
              </w:rPr>
            </w:pPr>
          </w:p>
          <w:p w14:paraId="40C43352" w14:textId="77777777" w:rsidR="003B14A3" w:rsidRDefault="00301D88">
            <w:pPr>
              <w:rPr>
                <w:sz w:val="22"/>
                <w:szCs w:val="22"/>
                <w:lang w:eastAsia="zh-CN"/>
              </w:rPr>
            </w:pPr>
            <w:del w:id="53" w:author="Lee, Daewon" w:date="2020-11-11T14:31:00Z">
              <w:r>
                <w:rPr>
                  <w:sz w:val="22"/>
                  <w:szCs w:val="22"/>
                  <w:lang w:eastAsia="zh-CN"/>
                </w:rPr>
                <w:delText xml:space="preserve">RAN1 at least considers the following aspects for </w:delText>
              </w:r>
            </w:del>
            <w:ins w:id="54" w:author="Lee, Daewon" w:date="2020-11-11T14:31:00Z">
              <w:r>
                <w:rPr>
                  <w:sz w:val="22"/>
                  <w:szCs w:val="22"/>
                  <w:lang w:eastAsia="zh-CN"/>
                </w:rPr>
                <w:t xml:space="preserve">For </w:t>
              </w:r>
            </w:ins>
            <w:r>
              <w:rPr>
                <w:sz w:val="22"/>
                <w:szCs w:val="22"/>
                <w:lang w:eastAsia="zh-CN"/>
              </w:rPr>
              <w:t>determination of supported SSB subcarrier spacing</w:t>
            </w:r>
            <w:ins w:id="55" w:author="Lee, Daewon" w:date="2020-11-11T14:31:00Z">
              <w:r>
                <w:rPr>
                  <w:sz w:val="22"/>
                  <w:szCs w:val="22"/>
                  <w:lang w:eastAsia="zh-CN"/>
                </w:rPr>
                <w:t xml:space="preserve">, </w:t>
              </w:r>
            </w:ins>
            <w:ins w:id="56" w:author="Lee, Daewon" w:date="2020-11-11T18:11:00Z">
              <w:r>
                <w:rPr>
                  <w:sz w:val="22"/>
                  <w:szCs w:val="22"/>
                  <w:lang w:eastAsia="zh-CN"/>
                </w:rPr>
                <w:t xml:space="preserve">the </w:t>
              </w:r>
            </w:ins>
            <w:ins w:id="57" w:author="Lee, Daewon" w:date="2020-11-11T14:31:00Z">
              <w:r>
                <w:rPr>
                  <w:sz w:val="22"/>
                  <w:szCs w:val="22"/>
                  <w:lang w:eastAsia="zh-CN"/>
                </w:rPr>
                <w:t>following aspects are at least considered</w:t>
              </w:r>
            </w:ins>
          </w:p>
          <w:p w14:paraId="41F1A3C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58" w:author="Lee, Daewon" w:date="2020-11-11T14:31:00Z">
              <w:r>
                <w:rPr>
                  <w:lang w:eastAsia="zh-CN"/>
                </w:rPr>
                <w:delText>D</w:delText>
              </w:r>
            </w:del>
            <w:ins w:id="59" w:author="Lee, Daewon" w:date="2020-11-11T14:31:00Z">
              <w:r>
                <w:rPr>
                  <w:lang w:eastAsia="zh-CN"/>
                </w:rPr>
                <w:t>d</w:t>
              </w:r>
            </w:ins>
            <w:r>
              <w:rPr>
                <w:lang w:eastAsia="zh-CN"/>
              </w:rPr>
              <w:t>etection performance of SSB (including PSS, SSS, PBCH DMRS, and PBCH) and SSB coverage requirement</w:t>
            </w:r>
            <w:ins w:id="60" w:author="Lee, Daewon" w:date="2020-11-11T14:31:00Z">
              <w:r>
                <w:rPr>
                  <w:lang w:eastAsia="zh-CN"/>
                </w:rPr>
                <w:t>,</w:t>
              </w:r>
            </w:ins>
          </w:p>
          <w:p w14:paraId="6E261FED"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1" w:author="Lee, Daewon" w:date="2020-11-11T14:31:00Z">
              <w:r>
                <w:rPr>
                  <w:lang w:eastAsia="zh-CN"/>
                </w:rPr>
                <w:t>i</w:t>
              </w:r>
            </w:ins>
            <w:del w:id="62"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63" w:author="Lee, Daewon" w:date="2020-11-11T14:31:00Z">
              <w:r>
                <w:rPr>
                  <w:lang w:eastAsia="zh-CN"/>
                </w:rPr>
                <w:t>,</w:t>
              </w:r>
            </w:ins>
          </w:p>
          <w:p w14:paraId="47A3BE3C"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4" w:author="Lee, Daewon" w:date="2020-11-11T18:11:00Z">
              <w:r>
                <w:rPr>
                  <w:lang w:eastAsia="zh-CN"/>
                </w:rPr>
                <w:t>t</w:t>
              </w:r>
            </w:ins>
            <w:del w:id="65" w:author="Lee, Daewon" w:date="2020-11-11T14:31:00Z">
              <w:r>
                <w:rPr>
                  <w:lang w:eastAsia="zh-CN"/>
                </w:rPr>
                <w:delText>T</w:delText>
              </w:r>
            </w:del>
            <w:r>
              <w:rPr>
                <w:lang w:eastAsia="zh-CN"/>
              </w:rPr>
              <w:t>iming detection accuracy and its relation to uplink transmission accuracy</w:t>
            </w:r>
            <w:ins w:id="66" w:author="Lee, Daewon" w:date="2020-11-11T14:31:00Z">
              <w:r>
                <w:rPr>
                  <w:lang w:eastAsia="zh-CN"/>
                </w:rPr>
                <w:t>,</w:t>
              </w:r>
            </w:ins>
          </w:p>
          <w:p w14:paraId="6FC5D67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67" w:author="Lee, Daewon" w:date="2020-11-11T14:31:00Z">
              <w:r>
                <w:rPr>
                  <w:lang w:eastAsia="zh-CN"/>
                </w:rPr>
                <w:t>s</w:t>
              </w:r>
            </w:ins>
            <w:del w:id="68" w:author="Lee, Daewon" w:date="2020-11-11T14:31:00Z">
              <w:r>
                <w:rPr>
                  <w:lang w:eastAsia="zh-CN"/>
                </w:rPr>
                <w:delText>S</w:delText>
              </w:r>
            </w:del>
            <w:r>
              <w:rPr>
                <w:lang w:eastAsia="zh-CN"/>
              </w:rPr>
              <w:t>ignaling design for supporting different subcarrier spacing for SSB and CORESET#0 (if supported)</w:t>
            </w:r>
            <w:ins w:id="69" w:author="Lee, Daewon" w:date="2020-11-11T14:31:00Z">
              <w:r>
                <w:rPr>
                  <w:lang w:eastAsia="zh-CN"/>
                </w:rPr>
                <w:t>,</w:t>
              </w:r>
            </w:ins>
          </w:p>
          <w:p w14:paraId="13C0944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0" w:author="Lee, Daewon" w:date="2020-11-11T14:31:00Z">
              <w:r>
                <w:rPr>
                  <w:lang w:eastAsia="zh-CN"/>
                </w:rPr>
                <w:t>m</w:t>
              </w:r>
            </w:ins>
            <w:del w:id="71" w:author="Lee, Daewon" w:date="2020-11-11T14:31:00Z">
              <w:r>
                <w:rPr>
                  <w:lang w:eastAsia="zh-CN"/>
                </w:rPr>
                <w:delText>M</w:delText>
              </w:r>
            </w:del>
            <w:r>
              <w:rPr>
                <w:lang w:eastAsia="zh-CN"/>
              </w:rPr>
              <w:t>ulti-TRP delay considerations</w:t>
            </w:r>
            <w:ins w:id="72" w:author="Lee, Daewon" w:date="2020-11-11T14:31:00Z">
              <w:r>
                <w:rPr>
                  <w:lang w:eastAsia="zh-CN"/>
                </w:rPr>
                <w:t>,</w:t>
              </w:r>
            </w:ins>
          </w:p>
          <w:p w14:paraId="5E063380"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3" w:author="Lee, Daewon" w:date="2020-11-11T14:31:00Z">
              <w:r>
                <w:rPr>
                  <w:lang w:eastAsia="zh-CN"/>
                </w:rPr>
                <w:t>c</w:t>
              </w:r>
            </w:ins>
            <w:del w:id="74"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75" w:author="Lee, Daewon" w:date="2020-11-11T14:31:00Z">
              <w:r>
                <w:rPr>
                  <w:lang w:eastAsia="zh-CN"/>
                </w:rPr>
                <w:t>.</w:t>
              </w:r>
            </w:ins>
          </w:p>
          <w:p w14:paraId="2EF29410" w14:textId="77777777" w:rsidR="003B14A3" w:rsidRDefault="003B14A3">
            <w:pPr>
              <w:rPr>
                <w:rStyle w:val="Strong"/>
                <w:b w:val="0"/>
                <w:bCs w:val="0"/>
                <w:color w:val="000000"/>
              </w:rPr>
            </w:pPr>
          </w:p>
          <w:p w14:paraId="2B26E622" w14:textId="77777777" w:rsidR="003B14A3" w:rsidRDefault="003B14A3">
            <w:pPr>
              <w:spacing w:after="0"/>
              <w:rPr>
                <w:rStyle w:val="Strong"/>
                <w:b w:val="0"/>
                <w:bCs w:val="0"/>
                <w:color w:val="000000"/>
                <w:lang w:val="sv-SE"/>
              </w:rPr>
            </w:pPr>
          </w:p>
        </w:tc>
      </w:tr>
      <w:tr w:rsidR="003B14A3" w14:paraId="4A7B03A7"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62BD1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6BFC55F8" w14:textId="77777777" w:rsidR="003B14A3" w:rsidRDefault="00301D88">
            <w:pPr>
              <w:spacing w:after="0"/>
              <w:rPr>
                <w:lang w:val="sv-SE"/>
              </w:rPr>
            </w:pPr>
            <w:r>
              <w:rPr>
                <w:rStyle w:val="Strong"/>
                <w:color w:val="000000"/>
                <w:lang w:val="sv-SE"/>
              </w:rPr>
              <w:t>Comments</w:t>
            </w:r>
          </w:p>
        </w:tc>
      </w:tr>
      <w:tr w:rsidR="003B14A3" w14:paraId="68EA49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8018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03692"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17A295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A9C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51B6946" w14:textId="77777777" w:rsidR="003B14A3" w:rsidRDefault="00301D88">
            <w:pPr>
              <w:overflowPunct/>
              <w:autoSpaceDE/>
              <w:adjustRightInd/>
              <w:spacing w:after="0"/>
              <w:rPr>
                <w:lang w:val="sv-SE" w:eastAsia="zh-CN"/>
              </w:rPr>
            </w:pPr>
            <w:r>
              <w:rPr>
                <w:lang w:val="sv-SE" w:eastAsia="zh-CN"/>
              </w:rPr>
              <w:t>Agree to capture</w:t>
            </w:r>
          </w:p>
        </w:tc>
      </w:tr>
      <w:tr w:rsidR="003B14A3" w14:paraId="4E41B6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D4882"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CB386A8"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019DE4B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B3E3A"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68F0EE3" w14:textId="77777777" w:rsidR="003B14A3" w:rsidRDefault="00301D88">
            <w:pPr>
              <w:rPr>
                <w:ins w:id="76" w:author="Kome Oteri" w:date="2020-11-11T16:06:00Z"/>
                <w:sz w:val="22"/>
                <w:szCs w:val="22"/>
                <w:lang w:eastAsia="zh-CN"/>
              </w:rPr>
            </w:pPr>
            <w:r>
              <w:rPr>
                <w:sz w:val="22"/>
                <w:szCs w:val="22"/>
                <w:lang w:eastAsia="zh-CN"/>
              </w:rPr>
              <w:t xml:space="preserve">For determination of supported SSB subcarrier spacing, </w:t>
            </w:r>
            <w:ins w:id="77" w:author="Kome Oteri" w:date="2020-11-11T16:05:00Z">
              <w:r>
                <w:rPr>
                  <w:color w:val="FF0000"/>
                  <w:sz w:val="22"/>
                  <w:szCs w:val="22"/>
                  <w:lang w:eastAsia="zh-CN"/>
                </w:rPr>
                <w:t xml:space="preserve">the </w:t>
              </w:r>
            </w:ins>
            <w:r>
              <w:rPr>
                <w:sz w:val="22"/>
                <w:szCs w:val="22"/>
                <w:lang w:eastAsia="zh-CN"/>
              </w:rPr>
              <w:t>following aspects are at least considered</w:t>
            </w:r>
          </w:p>
          <w:p w14:paraId="793AEFCE" w14:textId="77777777" w:rsidR="003B14A3" w:rsidRDefault="003B14A3">
            <w:pPr>
              <w:rPr>
                <w:ins w:id="78" w:author="Kome Oteri" w:date="2020-11-11T16:06:00Z"/>
                <w:sz w:val="22"/>
                <w:szCs w:val="22"/>
                <w:lang w:eastAsia="zh-CN"/>
              </w:rPr>
            </w:pPr>
          </w:p>
          <w:p w14:paraId="650EADC4" w14:textId="77777777" w:rsidR="003B14A3" w:rsidRDefault="00301D88">
            <w:pPr>
              <w:rPr>
                <w:sz w:val="22"/>
                <w:szCs w:val="22"/>
                <w:lang w:eastAsia="zh-CN"/>
              </w:rPr>
            </w:pPr>
            <w:ins w:id="79"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7F2D22D3" w14:textId="77777777" w:rsidR="003B14A3" w:rsidRDefault="003B14A3">
            <w:pPr>
              <w:overflowPunct/>
              <w:autoSpaceDE/>
              <w:adjustRightInd/>
              <w:spacing w:after="0"/>
              <w:rPr>
                <w:lang w:val="sv-SE" w:eastAsia="zh-CN"/>
              </w:rPr>
            </w:pPr>
          </w:p>
        </w:tc>
      </w:tr>
      <w:tr w:rsidR="003B14A3" w14:paraId="0E8BC89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B7E2C"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4E041AFA"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299D2D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C24D3"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3D7ACF"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5EE1DFB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9439C"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2EA37A36"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5094287B" w14:textId="77777777" w:rsidR="003B14A3" w:rsidRDefault="003B14A3">
            <w:pPr>
              <w:tabs>
                <w:tab w:val="center" w:pos="4294"/>
              </w:tabs>
              <w:rPr>
                <w:sz w:val="22"/>
                <w:szCs w:val="22"/>
                <w:lang w:eastAsia="zh-CN"/>
              </w:rPr>
            </w:pPr>
          </w:p>
        </w:tc>
      </w:tr>
      <w:tr w:rsidR="003B14A3" w14:paraId="5F74976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0FC1A"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FE42BE4" w14:textId="77777777" w:rsidR="003B14A3" w:rsidRDefault="00301D88">
            <w:pPr>
              <w:rPr>
                <w:sz w:val="21"/>
                <w:szCs w:val="21"/>
                <w:lang w:eastAsia="zh-CN"/>
              </w:rPr>
            </w:pPr>
            <w:r>
              <w:rPr>
                <w:sz w:val="21"/>
                <w:szCs w:val="21"/>
                <w:lang w:eastAsia="zh-CN"/>
              </w:rPr>
              <w:t>Moved to 4.1.3.2</w:t>
            </w:r>
          </w:p>
        </w:tc>
      </w:tr>
      <w:tr w:rsidR="003B14A3" w14:paraId="35BDDA9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03E01"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33B77711" w14:textId="77777777" w:rsidR="003B14A3"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p w14:paraId="205FA4B0" w14:textId="77777777" w:rsidR="003B14A3" w:rsidRDefault="003B14A3">
            <w:pPr>
              <w:rPr>
                <w:ins w:id="80" w:author="Karol Schober" w:date="2020-11-13T12:06:00Z"/>
                <w:lang w:eastAsia="zh-CN"/>
              </w:rPr>
            </w:pPr>
          </w:p>
          <w:p w14:paraId="103DC1CB" w14:textId="77777777" w:rsidR="003B14A3" w:rsidRDefault="003B14A3">
            <w:pPr>
              <w:rPr>
                <w:ins w:id="81" w:author="Karol Schober" w:date="2020-11-13T12:06:00Z"/>
                <w:sz w:val="21"/>
                <w:szCs w:val="21"/>
                <w:lang w:eastAsia="zh-CN"/>
              </w:rPr>
            </w:pPr>
          </w:p>
          <w:p w14:paraId="2C4031A9" w14:textId="77777777" w:rsidR="003B14A3" w:rsidRDefault="003B14A3">
            <w:pPr>
              <w:rPr>
                <w:sz w:val="21"/>
                <w:szCs w:val="21"/>
                <w:lang w:eastAsia="zh-CN"/>
              </w:rPr>
            </w:pPr>
          </w:p>
        </w:tc>
      </w:tr>
      <w:tr w:rsidR="00154534" w14:paraId="6E09C9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8980B"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606DC41F"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33AB56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8B7F8"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1A36641C"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bl>
    <w:p w14:paraId="4F2D94AB" w14:textId="77777777" w:rsidR="003B14A3" w:rsidRDefault="003B14A3">
      <w:pPr>
        <w:pStyle w:val="BodyText"/>
        <w:spacing w:after="0"/>
        <w:rPr>
          <w:rFonts w:ascii="Times New Roman" w:hAnsi="Times New Roman"/>
          <w:sz w:val="22"/>
          <w:szCs w:val="22"/>
          <w:lang w:val="sv-SE" w:eastAsia="zh-CN"/>
        </w:rPr>
      </w:pPr>
    </w:p>
    <w:p w14:paraId="22AD45AE" w14:textId="77777777" w:rsidR="003B14A3" w:rsidRDefault="003B14A3">
      <w:pPr>
        <w:rPr>
          <w:sz w:val="22"/>
          <w:szCs w:val="22"/>
          <w:highlight w:val="green"/>
          <w:lang w:eastAsia="zh-CN"/>
        </w:rPr>
      </w:pPr>
    </w:p>
    <w:p w14:paraId="6C56EAB7" w14:textId="77777777" w:rsidR="003B14A3" w:rsidRDefault="00301D88">
      <w:pPr>
        <w:pStyle w:val="Heading3"/>
        <w:rPr>
          <w:sz w:val="24"/>
          <w:szCs w:val="18"/>
          <w:highlight w:val="green"/>
        </w:rPr>
      </w:pPr>
      <w:r>
        <w:rPr>
          <w:sz w:val="24"/>
          <w:szCs w:val="18"/>
          <w:highlight w:val="green"/>
        </w:rPr>
        <w:t>Agreement #6:</w:t>
      </w:r>
    </w:p>
    <w:p w14:paraId="5D776BC2"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496DE64A"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1828858B"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6597E51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0F3D452E"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3C93BFA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3E56691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CC15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F00EAC2" w14:textId="77777777" w:rsidR="003B14A3" w:rsidRDefault="003B14A3">
            <w:pPr>
              <w:spacing w:after="0"/>
              <w:rPr>
                <w:rStyle w:val="Strong"/>
                <w:b w:val="0"/>
                <w:bCs w:val="0"/>
                <w:i/>
                <w:iCs/>
                <w:color w:val="000000"/>
                <w:lang w:val="sv-SE"/>
              </w:rPr>
            </w:pPr>
          </w:p>
          <w:p w14:paraId="713B065D" w14:textId="77777777" w:rsidR="003B14A3" w:rsidRDefault="00301D88">
            <w:pPr>
              <w:spacing w:after="0"/>
              <w:rPr>
                <w:rStyle w:val="Strong"/>
                <w:b w:val="0"/>
                <w:bCs w:val="0"/>
                <w:i/>
                <w:iCs/>
                <w:color w:val="000000"/>
                <w:lang w:val="sv-SE"/>
              </w:rPr>
            </w:pPr>
            <w:r>
              <w:rPr>
                <w:rStyle w:val="Strong"/>
                <w:b w:val="0"/>
                <w:bCs w:val="0"/>
                <w:i/>
                <w:iCs/>
                <w:color w:val="000000"/>
                <w:lang w:val="sv-SE"/>
              </w:rPr>
              <w:t>From the agreement #6, the following aspects are covered by new agreements made in RAN1 #103-e</w:t>
            </w:r>
          </w:p>
          <w:p w14:paraId="00702197"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8C53E72"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71F99C24"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applicable PRACH Sequence length(s) and subcarrier spacing(s) for PRACH, including any impact on PRACH coverage and capacity from the applicable sequence length(s). </w:t>
            </w:r>
            <w:r>
              <w:rPr>
                <w:lang w:eastAsia="zh-CN"/>
              </w:rPr>
              <w:sym w:font="Wingdings" w:char="F0E0"/>
            </w:r>
            <w:r>
              <w:rPr>
                <w:lang w:eastAsia="zh-CN"/>
              </w:rPr>
              <w:t xml:space="preserve"> Moderator comment: already covered by Agreement #60</w:t>
            </w:r>
          </w:p>
          <w:p w14:paraId="0FE7F8A2"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513A138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LBT gap between RACH occasions (RO) </w:t>
            </w:r>
            <w:r>
              <w:rPr>
                <w:lang w:eastAsia="zh-CN"/>
              </w:rPr>
              <w:sym w:font="Wingdings" w:char="F0E0"/>
            </w:r>
            <w:r>
              <w:rPr>
                <w:lang w:eastAsia="zh-CN"/>
              </w:rPr>
              <w:t xml:space="preserve"> Moderator comment: already covered by Agreement #60</w:t>
            </w:r>
          </w:p>
          <w:p w14:paraId="3C0BF01E" w14:textId="77777777" w:rsidR="003B14A3" w:rsidRDefault="00301D88">
            <w:pPr>
              <w:spacing w:after="0"/>
              <w:rPr>
                <w:rStyle w:val="Strong"/>
                <w:b w:val="0"/>
                <w:bCs w:val="0"/>
                <w:i/>
                <w:iCs/>
                <w:color w:val="000000"/>
              </w:rPr>
            </w:pPr>
            <w:r>
              <w:rPr>
                <w:rStyle w:val="Strong"/>
                <w:b w:val="0"/>
                <w:bCs w:val="0"/>
                <w:i/>
                <w:iCs/>
                <w:color w:val="000000"/>
              </w:rPr>
              <w:t>So I suggest to capture the bullet points not covered.</w:t>
            </w:r>
          </w:p>
          <w:p w14:paraId="31079314" w14:textId="77777777" w:rsidR="003B14A3" w:rsidRDefault="003B14A3">
            <w:pPr>
              <w:spacing w:after="0"/>
              <w:rPr>
                <w:rStyle w:val="Strong"/>
                <w:b w:val="0"/>
                <w:bCs w:val="0"/>
                <w:i/>
                <w:iCs/>
                <w:color w:val="000000"/>
                <w:lang w:val="sv-SE"/>
              </w:rPr>
            </w:pPr>
          </w:p>
          <w:p w14:paraId="0AA23A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CAA872F" w14:textId="77777777" w:rsidR="003B14A3" w:rsidRDefault="003B14A3">
            <w:pPr>
              <w:rPr>
                <w:rStyle w:val="Strong"/>
                <w:b w:val="0"/>
                <w:bCs w:val="0"/>
                <w:color w:val="000000"/>
              </w:rPr>
            </w:pPr>
          </w:p>
          <w:p w14:paraId="0510CB47" w14:textId="77777777" w:rsidR="003B14A3" w:rsidRDefault="00301D88">
            <w:pPr>
              <w:pStyle w:val="ListParagraph"/>
              <w:numPr>
                <w:ilvl w:val="0"/>
                <w:numId w:val="13"/>
              </w:numPr>
              <w:rPr>
                <w:ins w:id="82" w:author="Lee, Daewon" w:date="2020-11-11T22:33:00Z"/>
                <w:rStyle w:val="Strong"/>
                <w:b w:val="0"/>
                <w:bCs w:val="0"/>
                <w:color w:val="000000"/>
              </w:rPr>
            </w:pPr>
            <w:ins w:id="83" w:author="Lee, Daewon" w:date="2020-11-11T22:33:00Z">
              <w:r>
                <w:rPr>
                  <w:rStyle w:val="Strong"/>
                  <w:b w:val="0"/>
                  <w:bCs w:val="0"/>
                  <w:color w:val="000000"/>
                </w:rPr>
                <w:t xml:space="preserve">Further studies on </w:t>
              </w:r>
              <w:del w:id="84" w:author="Lee, Daewon2" w:date="2020-11-12T14:58:00Z">
                <w:r>
                  <w:rPr>
                    <w:rStyle w:val="Strong"/>
                    <w:b w:val="0"/>
                    <w:bCs w:val="0"/>
                    <w:color w:val="000000"/>
                  </w:rPr>
                  <w:delText xml:space="preserve">PRACH coverage requirements, </w:delText>
                </w:r>
              </w:del>
              <w:r>
                <w:rPr>
                  <w:rStyle w:val="Strong"/>
                  <w:b w:val="0"/>
                  <w:bCs w:val="0"/>
                  <w:color w:val="000000"/>
                </w:rPr>
                <w:t>RACH occasion configurations with new SCS, if new SCS for PRACH is supported, is needed.</w:t>
              </w:r>
            </w:ins>
          </w:p>
          <w:p w14:paraId="705314EB" w14:textId="77777777" w:rsidR="003B14A3" w:rsidRDefault="003B14A3">
            <w:pPr>
              <w:rPr>
                <w:rStyle w:val="Strong"/>
                <w:b w:val="0"/>
                <w:bCs w:val="0"/>
                <w:color w:val="000000"/>
                <w:lang w:val="sv-SE"/>
              </w:rPr>
            </w:pPr>
          </w:p>
        </w:tc>
      </w:tr>
      <w:tr w:rsidR="003B14A3" w14:paraId="2DF01B6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09880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CB3EF4C" w14:textId="77777777" w:rsidR="003B14A3" w:rsidRDefault="00301D88">
            <w:pPr>
              <w:spacing w:after="0"/>
              <w:rPr>
                <w:lang w:val="sv-SE"/>
              </w:rPr>
            </w:pPr>
            <w:r>
              <w:rPr>
                <w:rStyle w:val="Strong"/>
                <w:color w:val="000000"/>
                <w:lang w:val="sv-SE"/>
              </w:rPr>
              <w:t>Comments</w:t>
            </w:r>
          </w:p>
        </w:tc>
      </w:tr>
      <w:tr w:rsidR="003B14A3" w14:paraId="1D0623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78A9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0C6BC235"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1A82FA3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DB555"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7235B3"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3ABB02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679F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2427624"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4C2FA6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7A2D3"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440E5317"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74967C68"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244F5C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3C9C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6FFF464"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0F69AA0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7C7FE"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6B0127F"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4BC266F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7BF4902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704B2F7C" w14:textId="77777777" w:rsidR="003B14A3" w:rsidRDefault="003B14A3">
            <w:pPr>
              <w:rPr>
                <w:rStyle w:val="Strong"/>
                <w:b w:val="0"/>
                <w:bCs w:val="0"/>
                <w:color w:val="000000"/>
              </w:rPr>
            </w:pPr>
          </w:p>
        </w:tc>
      </w:tr>
      <w:tr w:rsidR="00C417CB" w14:paraId="18DD739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D6DE4"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0F5DB460"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bl>
    <w:p w14:paraId="02A8EC03" w14:textId="77777777" w:rsidR="003B14A3" w:rsidRDefault="003B14A3">
      <w:pPr>
        <w:pStyle w:val="BodyText"/>
        <w:spacing w:after="0"/>
        <w:rPr>
          <w:rFonts w:ascii="Times New Roman" w:hAnsi="Times New Roman"/>
          <w:sz w:val="22"/>
          <w:szCs w:val="22"/>
          <w:lang w:val="sv-SE" w:eastAsia="zh-CN"/>
        </w:rPr>
      </w:pPr>
    </w:p>
    <w:p w14:paraId="2572D561" w14:textId="77777777" w:rsidR="003B14A3" w:rsidRDefault="003B14A3">
      <w:pPr>
        <w:rPr>
          <w:sz w:val="22"/>
          <w:szCs w:val="22"/>
          <w:highlight w:val="green"/>
          <w:lang w:eastAsia="zh-CN"/>
        </w:rPr>
      </w:pPr>
    </w:p>
    <w:p w14:paraId="4170BD1D" w14:textId="77777777" w:rsidR="003B14A3" w:rsidRDefault="003B14A3">
      <w:pPr>
        <w:rPr>
          <w:sz w:val="22"/>
          <w:szCs w:val="22"/>
          <w:highlight w:val="green"/>
          <w:lang w:eastAsia="zh-CN"/>
        </w:rPr>
      </w:pPr>
    </w:p>
    <w:p w14:paraId="1D13C7F8" w14:textId="77777777" w:rsidR="003B14A3" w:rsidRDefault="00301D88">
      <w:pPr>
        <w:pStyle w:val="Heading3"/>
        <w:rPr>
          <w:sz w:val="24"/>
          <w:szCs w:val="18"/>
          <w:highlight w:val="green"/>
        </w:rPr>
      </w:pPr>
      <w:r>
        <w:rPr>
          <w:sz w:val="24"/>
          <w:szCs w:val="18"/>
          <w:highlight w:val="green"/>
        </w:rPr>
        <w:t>Agreement #7:</w:t>
      </w:r>
    </w:p>
    <w:p w14:paraId="1AEB450B" w14:textId="77777777" w:rsidR="003B14A3" w:rsidRDefault="00301D88">
      <w:pPr>
        <w:rPr>
          <w:sz w:val="22"/>
          <w:szCs w:val="22"/>
          <w:lang w:eastAsia="zh-CN"/>
        </w:rPr>
      </w:pPr>
      <w:r>
        <w:rPr>
          <w:sz w:val="22"/>
          <w:szCs w:val="22"/>
          <w:lang w:eastAsia="zh-CN"/>
        </w:rPr>
        <w:t>Consider at least the following aspects of PT-RS design for a given SCS</w:t>
      </w:r>
    </w:p>
    <w:p w14:paraId="4EC48991"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p>
    <w:p w14:paraId="64DE5FF5"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42142381"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9A2DC1D"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17E30C9E"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B11589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C67D9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043E2A" w14:textId="77777777" w:rsidR="003B14A3" w:rsidRDefault="00301D88">
            <w:pPr>
              <w:pStyle w:val="ListParagraph"/>
              <w:numPr>
                <w:ilvl w:val="0"/>
                <w:numId w:val="7"/>
              </w:numPr>
              <w:rPr>
                <w:rStyle w:val="Strong"/>
                <w:b w:val="0"/>
                <w:bCs w:val="0"/>
                <w:color w:val="000000"/>
                <w:sz w:val="20"/>
                <w:szCs w:val="20"/>
                <w:lang w:val="sv-SE"/>
              </w:rPr>
            </w:pPr>
            <w:del w:id="85"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86" w:author="Lee, Daewon" w:date="2020-11-12T22:41:00Z">
              <w:r>
                <w:rPr>
                  <w:rStyle w:val="Strong"/>
                  <w:b w:val="0"/>
                  <w:bCs w:val="0"/>
                  <w:color w:val="000000"/>
                  <w:sz w:val="20"/>
                  <w:szCs w:val="20"/>
                  <w:lang w:val="sv-SE"/>
                </w:rPr>
                <w:t xml:space="preserve">Do not capture as it is </w:t>
              </w:r>
            </w:ins>
            <w:ins w:id="87" w:author="Lee, Daewon" w:date="2020-11-12T22:42:00Z">
              <w:r>
                <w:rPr>
                  <w:rStyle w:val="Strong"/>
                  <w:b w:val="0"/>
                  <w:bCs w:val="0"/>
                  <w:color w:val="000000"/>
                  <w:sz w:val="20"/>
                  <w:szCs w:val="20"/>
                  <w:lang w:val="sv-SE"/>
                </w:rPr>
                <w:t>superceded by Agreement #72</w:t>
              </w:r>
            </w:ins>
            <w:r>
              <w:rPr>
                <w:rStyle w:val="Strong"/>
                <w:b w:val="0"/>
                <w:bCs w:val="0"/>
                <w:color w:val="000000"/>
                <w:sz w:val="20"/>
                <w:szCs w:val="20"/>
                <w:lang w:val="sv-SE"/>
              </w:rPr>
              <w:t>.</w:t>
            </w:r>
          </w:p>
          <w:p w14:paraId="38D1936C" w14:textId="77777777" w:rsidR="003B14A3" w:rsidRDefault="003B14A3">
            <w:pPr>
              <w:spacing w:after="0"/>
              <w:rPr>
                <w:rStyle w:val="Strong"/>
                <w:b w:val="0"/>
                <w:bCs w:val="0"/>
                <w:color w:val="000000"/>
                <w:lang w:val="sv-SE"/>
              </w:rPr>
            </w:pPr>
          </w:p>
        </w:tc>
      </w:tr>
      <w:tr w:rsidR="003B14A3" w14:paraId="786E348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381A30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5F591B03" w14:textId="77777777" w:rsidR="003B14A3" w:rsidRDefault="00301D88">
            <w:pPr>
              <w:spacing w:after="0"/>
              <w:rPr>
                <w:lang w:val="sv-SE"/>
              </w:rPr>
            </w:pPr>
            <w:r>
              <w:rPr>
                <w:rStyle w:val="Strong"/>
                <w:color w:val="000000"/>
                <w:lang w:val="sv-SE"/>
              </w:rPr>
              <w:t>Comments</w:t>
            </w:r>
          </w:p>
        </w:tc>
      </w:tr>
      <w:tr w:rsidR="003B14A3" w14:paraId="1D1C39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120B7"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75B0DD07"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2C4FD7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6A2F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36B1CC"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07018D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19F0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50DA1B5"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67C28A3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94F9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18EA0FA"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70EF4C0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3D08F8"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98DD34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05C0ED2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52880"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32F7C8F"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6FCA4D6B"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F08E90C"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53E14FD8" w14:textId="77777777" w:rsidR="003B14A3" w:rsidRDefault="003B14A3">
            <w:pPr>
              <w:overflowPunct/>
              <w:autoSpaceDE/>
              <w:adjustRightInd/>
              <w:spacing w:after="0"/>
              <w:rPr>
                <w:lang w:val="sv-SE" w:eastAsia="zh-CN"/>
              </w:rPr>
            </w:pPr>
          </w:p>
        </w:tc>
      </w:tr>
      <w:tr w:rsidR="003139A6" w14:paraId="235861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57E423"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27D7F82B"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6A4150" w14:paraId="1B186F9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63B6C" w14:textId="77777777" w:rsidR="006A4150" w:rsidRDefault="006A4150" w:rsidP="006A4150">
            <w:pPr>
              <w:spacing w:after="0"/>
              <w:rPr>
                <w:rFonts w:eastAsiaTheme="minorEastAsia" w:hint="eastAsia"/>
                <w:lang w:eastAsia="ko-KR"/>
              </w:rPr>
            </w:pPr>
            <w:proofErr w:type="spellStart"/>
            <w:r>
              <w:rPr>
                <w:rFonts w:eastAsiaTheme="minorEastAsia"/>
                <w:lang w:eastAsia="ko-KR"/>
              </w:rPr>
              <w:t>InterDigital</w:t>
            </w:r>
            <w:proofErr w:type="spellEnd"/>
          </w:p>
        </w:tc>
        <w:tc>
          <w:tcPr>
            <w:tcW w:w="8598" w:type="dxa"/>
            <w:tcBorders>
              <w:top w:val="single" w:sz="4" w:space="0" w:color="auto"/>
              <w:left w:val="single" w:sz="4" w:space="0" w:color="auto"/>
              <w:bottom w:val="single" w:sz="4" w:space="0" w:color="auto"/>
              <w:right w:val="single" w:sz="4" w:space="0" w:color="auto"/>
            </w:tcBorders>
          </w:tcPr>
          <w:p w14:paraId="6E7259CD" w14:textId="77777777" w:rsidR="006A4150" w:rsidRDefault="006A4150" w:rsidP="006A4150">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33EBF6D3" w14:textId="77777777" w:rsidR="006A4150" w:rsidRDefault="006A4150" w:rsidP="006A4150">
            <w:pPr>
              <w:rPr>
                <w:sz w:val="22"/>
                <w:szCs w:val="22"/>
                <w:lang w:eastAsia="zh-CN"/>
              </w:rPr>
            </w:pPr>
            <w:r w:rsidRPr="005F5C88">
              <w:rPr>
                <w:sz w:val="22"/>
                <w:szCs w:val="22"/>
                <w:lang w:eastAsia="zh-CN"/>
              </w:rPr>
              <w:t xml:space="preserve">It was agreed that during the SI, RAN1 should study </w:t>
            </w:r>
            <w:r>
              <w:rPr>
                <w:sz w:val="22"/>
                <w:szCs w:val="22"/>
                <w:lang w:eastAsia="zh-CN"/>
              </w:rPr>
              <w:t>consider at least the following aspects of PT-RS design for a given SCS</w:t>
            </w:r>
          </w:p>
          <w:p w14:paraId="7E68BF1C" w14:textId="77777777" w:rsidR="006A4150" w:rsidRDefault="006A4150" w:rsidP="006A4150">
            <w:pPr>
              <w:pStyle w:val="ListParagraph"/>
              <w:numPr>
                <w:ilvl w:val="0"/>
                <w:numId w:val="14"/>
              </w:numPr>
              <w:overflowPunct w:val="0"/>
              <w:autoSpaceDE w:val="0"/>
              <w:autoSpaceDN w:val="0"/>
              <w:adjustRightInd w:val="0"/>
              <w:spacing w:after="180" w:line="240" w:lineRule="auto"/>
              <w:contextualSpacing/>
              <w:rPr>
                <w:lang w:eastAsia="zh-CN"/>
              </w:rPr>
            </w:pPr>
            <w:commentRangeStart w:id="88"/>
            <w:r>
              <w:rPr>
                <w:lang w:eastAsia="zh-CN"/>
              </w:rPr>
              <w:t>Phase noise compensation performance of existing PT-RS design</w:t>
            </w:r>
          </w:p>
          <w:p w14:paraId="137899CC" w14:textId="77777777" w:rsidR="006A4150" w:rsidRDefault="006A4150" w:rsidP="006A4150">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4B0EE12" w14:textId="77777777" w:rsidR="006A4150" w:rsidRDefault="006A4150" w:rsidP="006A4150">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A9DC8A" w14:textId="77777777" w:rsidR="006A4150" w:rsidRDefault="006A4150" w:rsidP="006A4150">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88"/>
            <w:r>
              <w:rPr>
                <w:rStyle w:val="CommentReference"/>
                <w:rFonts w:eastAsia="SimSun"/>
                <w:lang w:eastAsia="zh-CN"/>
              </w:rPr>
              <w:commentReference w:id="88"/>
            </w:r>
          </w:p>
          <w:p w14:paraId="297E7639" w14:textId="77777777" w:rsidR="006A4150" w:rsidRDefault="006A4150" w:rsidP="006A4150">
            <w:pPr>
              <w:pStyle w:val="BodyText"/>
              <w:spacing w:after="0"/>
              <w:rPr>
                <w:rFonts w:ascii="Times New Roman" w:hAnsi="Times New Roman"/>
                <w:sz w:val="22"/>
                <w:szCs w:val="22"/>
                <w:lang w:eastAsia="zh-CN"/>
              </w:rPr>
            </w:pPr>
            <w:commentRangeStart w:id="89"/>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738A253F" w14:textId="77777777" w:rsidR="006A4150" w:rsidRDefault="006A4150" w:rsidP="006A4150">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15C3D91A" w14:textId="77777777" w:rsidR="006A4150" w:rsidRDefault="006A4150" w:rsidP="006A4150">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applicability of ICI compensation techniques,</w:t>
            </w:r>
          </w:p>
          <w:p w14:paraId="156C6DA0" w14:textId="77777777" w:rsidR="006A4150" w:rsidRDefault="006A4150" w:rsidP="006A4150">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7BB648EC" w14:textId="77777777" w:rsidR="006A4150" w:rsidRPr="00BD1203" w:rsidRDefault="006A4150" w:rsidP="006A4150">
            <w:pPr>
              <w:pStyle w:val="BodyText"/>
              <w:numPr>
                <w:ilvl w:val="1"/>
                <w:numId w:val="51"/>
              </w:numPr>
              <w:spacing w:after="0"/>
              <w:rPr>
                <w:rFonts w:hint="eastAsia"/>
                <w:lang w:val="sv-SE" w:eastAsia="zh-CN"/>
              </w:rPr>
            </w:pPr>
            <w:r>
              <w:rPr>
                <w:rFonts w:ascii="Times New Roman" w:hAnsi="Times New Roman"/>
                <w:sz w:val="22"/>
                <w:szCs w:val="22"/>
                <w:lang w:eastAsia="zh-CN"/>
              </w:rPr>
              <w:t>time and frequency resources for PT-RS with OFDM and DFT-s-OFDM waveforms.</w:t>
            </w:r>
            <w:commentRangeEnd w:id="89"/>
            <w:r>
              <w:rPr>
                <w:rStyle w:val="CommentReference"/>
                <w:rFonts w:ascii="Times New Roman" w:hAnsi="Times New Roman"/>
                <w:lang w:eastAsia="zh-CN"/>
              </w:rPr>
              <w:commentReference w:id="89"/>
            </w:r>
          </w:p>
        </w:tc>
      </w:tr>
    </w:tbl>
    <w:p w14:paraId="137E807A" w14:textId="77777777" w:rsidR="003B14A3" w:rsidRDefault="003B14A3">
      <w:pPr>
        <w:pStyle w:val="BodyText"/>
        <w:spacing w:after="0"/>
        <w:rPr>
          <w:rFonts w:ascii="Times New Roman" w:hAnsi="Times New Roman"/>
          <w:sz w:val="22"/>
          <w:szCs w:val="22"/>
          <w:lang w:val="sv-SE" w:eastAsia="zh-CN"/>
        </w:rPr>
      </w:pPr>
    </w:p>
    <w:p w14:paraId="771382C3" w14:textId="77777777" w:rsidR="003B14A3" w:rsidRDefault="003B14A3">
      <w:pPr>
        <w:rPr>
          <w:sz w:val="22"/>
          <w:szCs w:val="22"/>
          <w:highlight w:val="green"/>
          <w:lang w:eastAsia="zh-CN"/>
        </w:rPr>
      </w:pPr>
    </w:p>
    <w:p w14:paraId="428C66C1" w14:textId="77777777" w:rsidR="003B14A3" w:rsidRDefault="00301D88">
      <w:pPr>
        <w:pStyle w:val="Heading3"/>
        <w:rPr>
          <w:sz w:val="24"/>
          <w:szCs w:val="18"/>
          <w:highlight w:val="green"/>
        </w:rPr>
      </w:pPr>
      <w:r>
        <w:rPr>
          <w:sz w:val="24"/>
          <w:szCs w:val="18"/>
          <w:highlight w:val="green"/>
        </w:rPr>
        <w:t>Agreement #8:</w:t>
      </w:r>
    </w:p>
    <w:p w14:paraId="1F4ED3F4" w14:textId="77777777" w:rsidR="003B14A3" w:rsidRDefault="00301D88">
      <w:pPr>
        <w:rPr>
          <w:sz w:val="22"/>
          <w:szCs w:val="22"/>
          <w:lang w:eastAsia="zh-CN"/>
        </w:rPr>
      </w:pPr>
      <w:r>
        <w:rPr>
          <w:sz w:val="22"/>
          <w:szCs w:val="22"/>
          <w:lang w:eastAsia="zh-CN"/>
        </w:rPr>
        <w:t>Consider at least the following aspects of DM-RS design for a given SCS</w:t>
      </w:r>
    </w:p>
    <w:p w14:paraId="2E260950"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04401B75"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2A69FF5E"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3F7684E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D47F0E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55DE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47FFB13" w14:textId="77777777" w:rsidR="003B14A3" w:rsidRDefault="00301D88">
            <w:pPr>
              <w:pStyle w:val="ListParagraph"/>
              <w:numPr>
                <w:ilvl w:val="0"/>
                <w:numId w:val="7"/>
              </w:numPr>
              <w:rPr>
                <w:del w:id="90" w:author="Lee, Daewon" w:date="2020-11-12T22:42:00Z"/>
                <w:rStyle w:val="Strong"/>
                <w:b w:val="0"/>
                <w:bCs w:val="0"/>
                <w:color w:val="000000"/>
                <w:sz w:val="20"/>
                <w:szCs w:val="20"/>
                <w:lang w:val="sv-SE"/>
              </w:rPr>
            </w:pPr>
            <w:ins w:id="91" w:author="Lee, Daewon" w:date="2020-11-12T22:42:00Z">
              <w:r>
                <w:rPr>
                  <w:rStyle w:val="Strong"/>
                  <w:b w:val="0"/>
                  <w:bCs w:val="0"/>
                  <w:color w:val="000000"/>
                  <w:sz w:val="20"/>
                  <w:szCs w:val="20"/>
                  <w:lang w:val="sv-SE"/>
                </w:rPr>
                <w:t>Do not capture as it is superceded by Agreement #72.</w:t>
              </w:r>
            </w:ins>
            <w:del w:id="92"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4CCFDC6C" w14:textId="77777777" w:rsidR="003B14A3" w:rsidRDefault="003B14A3">
            <w:pPr>
              <w:spacing w:after="0"/>
              <w:rPr>
                <w:rStyle w:val="Strong"/>
                <w:b w:val="0"/>
                <w:bCs w:val="0"/>
                <w:color w:val="000000"/>
                <w:lang w:val="sv-SE"/>
              </w:rPr>
            </w:pPr>
          </w:p>
        </w:tc>
      </w:tr>
      <w:tr w:rsidR="003B14A3" w14:paraId="0A0351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F0B2D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08D5EA" w14:textId="77777777" w:rsidR="003B14A3" w:rsidRDefault="00301D88">
            <w:pPr>
              <w:spacing w:after="0"/>
              <w:rPr>
                <w:lang w:val="sv-SE"/>
              </w:rPr>
            </w:pPr>
            <w:r>
              <w:rPr>
                <w:rStyle w:val="Strong"/>
                <w:color w:val="000000"/>
                <w:lang w:val="sv-SE"/>
              </w:rPr>
              <w:t>Comments</w:t>
            </w:r>
          </w:p>
        </w:tc>
      </w:tr>
      <w:tr w:rsidR="003B14A3" w14:paraId="5E8A51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EEB8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07F28D6"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94E5E74"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71D460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CA8B1" w14:textId="77777777" w:rsidR="003B14A3" w:rsidRDefault="00301D88">
            <w:pPr>
              <w:spacing w:after="0"/>
              <w:rPr>
                <w:lang w:val="sv-SE"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C08C55"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11E48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46E11"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F8A2C"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61269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06C8A" w14:textId="77777777" w:rsidR="003B14A3" w:rsidRDefault="00301D88">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7C08E7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3A94CE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0EA72" w14:textId="77777777" w:rsidR="003B14A3" w:rsidRDefault="00301D88">
            <w:pPr>
              <w:spacing w:after="0"/>
              <w:rPr>
                <w:lang w:eastAsia="zh-CN"/>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56EE6AF"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6A4150" w14:paraId="01C84A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3A366" w14:textId="77777777" w:rsidR="006A4150" w:rsidRDefault="006A4150" w:rsidP="006A4150">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61606D26" w14:textId="77777777" w:rsidR="006A4150" w:rsidRDefault="006A4150" w:rsidP="006A4150">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w:t>
            </w:r>
            <w:r w:rsidRPr="009D0324">
              <w:rPr>
                <w:lang w:val="sv-SE" w:eastAsia="zh-CN"/>
              </w:rPr>
              <w:t>coherence bandwidth and its impact to orthogonal codes used for DM-RS</w:t>
            </w:r>
            <w:r>
              <w:rPr>
                <w:lang w:val="sv-SE" w:eastAsia="zh-CN"/>
              </w:rPr>
              <w:t>...). In that sense, we think that both Agreement #8 and Agreement #72 should be kept. We think that if we remove ”the need” in Agreement #72 as Agreement #8 already includes ”the need”, those two agreements can be easily combined.</w:t>
            </w:r>
          </w:p>
          <w:p w14:paraId="4B4836A0" w14:textId="77777777" w:rsidR="006A4150" w:rsidRDefault="006A4150" w:rsidP="006A4150">
            <w:pPr>
              <w:overflowPunct/>
              <w:autoSpaceDE/>
              <w:adjustRightInd/>
              <w:spacing w:after="0"/>
              <w:rPr>
                <w:lang w:val="sv-SE" w:eastAsia="zh-CN"/>
              </w:rPr>
            </w:pPr>
          </w:p>
          <w:p w14:paraId="2C648094" w14:textId="77777777" w:rsidR="006A4150" w:rsidRDefault="006A4150" w:rsidP="006A4150">
            <w:pPr>
              <w:rPr>
                <w:sz w:val="22"/>
                <w:szCs w:val="22"/>
                <w:lang w:eastAsia="zh-CN"/>
              </w:rPr>
            </w:pPr>
            <w:commentRangeStart w:id="93"/>
            <w:r w:rsidRPr="005F5C88">
              <w:rPr>
                <w:sz w:val="22"/>
                <w:szCs w:val="22"/>
                <w:lang w:eastAsia="zh-CN"/>
              </w:rPr>
              <w:t>It was agreed that during the SI,</w:t>
            </w:r>
            <w:r>
              <w:rPr>
                <w:sz w:val="22"/>
                <w:szCs w:val="22"/>
                <w:lang w:eastAsia="zh-CN"/>
              </w:rPr>
              <w:t xml:space="preserve"> consider at least the following aspects of DM-RS design for a given SCS</w:t>
            </w:r>
          </w:p>
          <w:p w14:paraId="26A56930" w14:textId="77777777" w:rsidR="006A4150" w:rsidRDefault="006A4150" w:rsidP="006A4150">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32C10B7D" w14:textId="77777777" w:rsidR="006A4150" w:rsidRDefault="006A4150" w:rsidP="006A4150">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2E284F7" w14:textId="77777777" w:rsidR="006A4150" w:rsidRDefault="006A4150" w:rsidP="006A4150">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93"/>
            <w:r>
              <w:rPr>
                <w:rStyle w:val="CommentReference"/>
                <w:rFonts w:eastAsia="SimSun"/>
                <w:lang w:eastAsia="zh-CN"/>
              </w:rPr>
              <w:commentReference w:id="93"/>
            </w:r>
          </w:p>
          <w:p w14:paraId="3713C74E" w14:textId="77777777" w:rsidR="006A4150" w:rsidRDefault="006A4150" w:rsidP="006A4150">
            <w:pPr>
              <w:pStyle w:val="BodyText"/>
              <w:spacing w:after="0"/>
              <w:rPr>
                <w:rFonts w:ascii="Times New Roman" w:hAnsi="Times New Roman"/>
                <w:sz w:val="22"/>
                <w:szCs w:val="22"/>
                <w:lang w:eastAsia="zh-CN"/>
              </w:rPr>
            </w:pPr>
            <w:commentRangeStart w:id="94"/>
            <w:r>
              <w:rPr>
                <w:rFonts w:ascii="Times New Roman" w:hAnsi="Times New Roman"/>
                <w:sz w:val="22"/>
                <w:szCs w:val="22"/>
                <w:lang w:eastAsia="zh-CN"/>
              </w:rPr>
              <w:lastRenderedPageBreak/>
              <w:t>It is recommended to further investigate the need for DL and UL DM-RS enhancements for the subcarrier spacings to be supported in specifications. DM-RS enhancements, if needed, can consider the following:</w:t>
            </w:r>
          </w:p>
          <w:p w14:paraId="0CD1D16F" w14:textId="77777777" w:rsidR="006A4150" w:rsidRDefault="006A4150" w:rsidP="006A4150">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685C377C" w14:textId="77777777" w:rsidR="006A4150" w:rsidRDefault="006A4150" w:rsidP="006A4150">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4C977AC" w14:textId="77777777" w:rsidR="006A4150" w:rsidRDefault="006A4150" w:rsidP="006A4150">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commentRangeEnd w:id="94"/>
            <w:r>
              <w:rPr>
                <w:rStyle w:val="CommentReference"/>
                <w:rFonts w:ascii="Times New Roman" w:hAnsi="Times New Roman"/>
                <w:lang w:eastAsia="zh-CN"/>
              </w:rPr>
              <w:commentReference w:id="94"/>
            </w:r>
          </w:p>
          <w:p w14:paraId="3000E358" w14:textId="77777777" w:rsidR="006A4150" w:rsidRPr="005F5C88" w:rsidRDefault="006A4150" w:rsidP="006A4150">
            <w:pPr>
              <w:overflowPunct/>
              <w:autoSpaceDE/>
              <w:adjustRightInd/>
              <w:spacing w:after="0"/>
              <w:rPr>
                <w:lang w:eastAsia="zh-CN"/>
              </w:rPr>
            </w:pPr>
          </w:p>
          <w:p w14:paraId="2D1E62FD" w14:textId="77777777" w:rsidR="006A4150" w:rsidRDefault="006A4150" w:rsidP="006A4150">
            <w:pPr>
              <w:overflowPunct/>
              <w:autoSpaceDE/>
              <w:adjustRightInd/>
              <w:spacing w:after="0"/>
              <w:rPr>
                <w:rFonts w:eastAsia="MS Mincho"/>
                <w:lang w:val="sv-SE" w:eastAsia="ja-JP"/>
              </w:rPr>
            </w:pPr>
          </w:p>
        </w:tc>
      </w:tr>
    </w:tbl>
    <w:p w14:paraId="7BD8E1EA" w14:textId="77777777" w:rsidR="003B14A3" w:rsidRDefault="003B14A3">
      <w:pPr>
        <w:pStyle w:val="BodyText"/>
        <w:spacing w:after="0"/>
        <w:rPr>
          <w:rFonts w:ascii="Times New Roman" w:hAnsi="Times New Roman"/>
          <w:sz w:val="22"/>
          <w:szCs w:val="22"/>
          <w:lang w:val="sv-SE" w:eastAsia="zh-CN"/>
        </w:rPr>
      </w:pPr>
    </w:p>
    <w:p w14:paraId="4A5FC6F2" w14:textId="77777777" w:rsidR="003B14A3" w:rsidRDefault="003B14A3">
      <w:pPr>
        <w:rPr>
          <w:sz w:val="22"/>
          <w:szCs w:val="22"/>
          <w:highlight w:val="green"/>
          <w:lang w:eastAsia="zh-CN"/>
        </w:rPr>
      </w:pPr>
    </w:p>
    <w:p w14:paraId="576002E9" w14:textId="77777777" w:rsidR="003B14A3" w:rsidRDefault="00301D88">
      <w:pPr>
        <w:pStyle w:val="Heading3"/>
        <w:rPr>
          <w:sz w:val="24"/>
          <w:szCs w:val="18"/>
          <w:highlight w:val="green"/>
        </w:rPr>
      </w:pPr>
      <w:r>
        <w:rPr>
          <w:sz w:val="24"/>
          <w:szCs w:val="18"/>
          <w:highlight w:val="green"/>
        </w:rPr>
        <w:t>Agreement #9:</w:t>
      </w:r>
    </w:p>
    <w:p w14:paraId="195C8C0C"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0E75755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4B224671"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7CF548B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68F3BBB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9756BDD"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58B7FE4F"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25A414A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22B969D1"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3E1D4946"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71587E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90CDD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344DB3" w14:textId="77777777" w:rsidR="003B14A3" w:rsidRDefault="00301D88">
            <w:pPr>
              <w:pStyle w:val="ListParagraph"/>
              <w:numPr>
                <w:ilvl w:val="0"/>
                <w:numId w:val="7"/>
              </w:numPr>
              <w:rPr>
                <w:del w:id="95" w:author="Lee, Daewon" w:date="2020-11-12T22:44:00Z"/>
                <w:rStyle w:val="Strong"/>
                <w:b w:val="0"/>
                <w:bCs w:val="0"/>
                <w:color w:val="000000"/>
                <w:sz w:val="20"/>
                <w:szCs w:val="20"/>
                <w:lang w:val="sv-SE"/>
              </w:rPr>
            </w:pPr>
            <w:del w:id="96"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6B959B26" w14:textId="77777777" w:rsidR="003B14A3" w:rsidRDefault="00301D88">
            <w:pPr>
              <w:pStyle w:val="ListParagraph"/>
              <w:numPr>
                <w:ilvl w:val="0"/>
                <w:numId w:val="7"/>
              </w:numPr>
              <w:rPr>
                <w:rStyle w:val="Strong"/>
                <w:b w:val="0"/>
                <w:bCs w:val="0"/>
                <w:color w:val="000000"/>
                <w:sz w:val="20"/>
                <w:szCs w:val="20"/>
                <w:lang w:val="sv-SE"/>
              </w:rPr>
            </w:pPr>
            <w:del w:id="97" w:author="Lee, Daewon" w:date="2020-11-12T22:44:00Z">
              <w:r>
                <w:rPr>
                  <w:rStyle w:val="Strong"/>
                  <w:b w:val="0"/>
                  <w:bCs w:val="0"/>
                  <w:color w:val="000000"/>
                  <w:sz w:val="20"/>
                  <w:szCs w:val="20"/>
                  <w:lang w:val="sv-SE"/>
                </w:rPr>
                <w:delText>Note: part of this may be covered by TP by the email discussion thread #1</w:delText>
              </w:r>
            </w:del>
            <w:ins w:id="98" w:author="Lee, Daewon" w:date="2020-11-12T22:44:00Z">
              <w:r>
                <w:rPr>
                  <w:rStyle w:val="Strong"/>
                  <w:b w:val="0"/>
                  <w:bCs w:val="0"/>
                  <w:color w:val="000000"/>
                  <w:sz w:val="20"/>
                  <w:szCs w:val="20"/>
                  <w:lang w:val="sv-SE"/>
                </w:rPr>
                <w:t>Do not capture as it is superceded by Agreement #62</w:t>
              </w:r>
            </w:ins>
          </w:p>
          <w:p w14:paraId="656DF9D0" w14:textId="77777777" w:rsidR="003B14A3" w:rsidRDefault="003B14A3">
            <w:pPr>
              <w:spacing w:after="0"/>
              <w:rPr>
                <w:rStyle w:val="Strong"/>
                <w:b w:val="0"/>
                <w:bCs w:val="0"/>
                <w:color w:val="000000"/>
                <w:lang w:val="sv-SE"/>
              </w:rPr>
            </w:pPr>
          </w:p>
        </w:tc>
      </w:tr>
      <w:tr w:rsidR="003B14A3" w14:paraId="09C67C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0AFBD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6B2710" w14:textId="77777777" w:rsidR="003B14A3" w:rsidRDefault="00301D88">
            <w:pPr>
              <w:spacing w:after="0"/>
              <w:rPr>
                <w:lang w:val="sv-SE"/>
              </w:rPr>
            </w:pPr>
            <w:r>
              <w:rPr>
                <w:rStyle w:val="Strong"/>
                <w:color w:val="000000"/>
                <w:lang w:val="sv-SE"/>
              </w:rPr>
              <w:t>Comments</w:t>
            </w:r>
          </w:p>
        </w:tc>
      </w:tr>
      <w:tr w:rsidR="003B14A3" w14:paraId="4679C8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41C36"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30AF58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98106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E970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9F43ACF"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27CDAA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4D930"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76CE658"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49FE88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590D7"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74325547"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3836DF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5366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CC622EE"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2C347F0F" w14:textId="77777777" w:rsidR="003B14A3" w:rsidRDefault="003B14A3">
      <w:pPr>
        <w:rPr>
          <w:sz w:val="22"/>
          <w:szCs w:val="22"/>
          <w:highlight w:val="green"/>
          <w:lang w:eastAsia="zh-CN"/>
        </w:rPr>
      </w:pPr>
    </w:p>
    <w:p w14:paraId="74FB3624" w14:textId="77777777" w:rsidR="003B14A3" w:rsidRDefault="003B14A3">
      <w:pPr>
        <w:rPr>
          <w:sz w:val="22"/>
          <w:szCs w:val="22"/>
          <w:highlight w:val="green"/>
          <w:lang w:eastAsia="zh-CN"/>
        </w:rPr>
      </w:pPr>
    </w:p>
    <w:p w14:paraId="6458FF28" w14:textId="77777777" w:rsidR="003B14A3" w:rsidRDefault="00301D88">
      <w:pPr>
        <w:pStyle w:val="Heading3"/>
        <w:rPr>
          <w:sz w:val="24"/>
          <w:szCs w:val="18"/>
          <w:highlight w:val="green"/>
        </w:rPr>
      </w:pPr>
      <w:r>
        <w:rPr>
          <w:sz w:val="24"/>
          <w:szCs w:val="18"/>
          <w:highlight w:val="green"/>
        </w:rPr>
        <w:t>Agreement #10:</w:t>
      </w:r>
    </w:p>
    <w:p w14:paraId="454199F1" w14:textId="77777777" w:rsidR="003B14A3" w:rsidRDefault="00301D88">
      <w:pPr>
        <w:rPr>
          <w:sz w:val="22"/>
          <w:szCs w:val="22"/>
          <w:lang w:eastAsia="zh-CN"/>
        </w:rPr>
      </w:pPr>
      <w:r>
        <w:rPr>
          <w:sz w:val="22"/>
          <w:szCs w:val="22"/>
          <w:lang w:eastAsia="zh-CN"/>
        </w:rPr>
        <w:t>Consider at least the following aspects of PDCCH monitoring for a given SCS</w:t>
      </w:r>
    </w:p>
    <w:p w14:paraId="00BB886C"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356D50DB"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investigate on the maximum number of BDs/CCEs for PDCCH monitoring per time unit</w:t>
      </w:r>
    </w:p>
    <w:p w14:paraId="3DC3AF30"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17248A4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6FD95DF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0F7CCD1"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3D79250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6B8D37E2"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57C3D7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3A5B7F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8F30B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3B4C6F83" w14:textId="77777777" w:rsidR="003B14A3" w:rsidRDefault="003B14A3">
            <w:pPr>
              <w:spacing w:after="0"/>
              <w:rPr>
                <w:rStyle w:val="Strong"/>
                <w:b w:val="0"/>
                <w:bCs w:val="0"/>
                <w:color w:val="000000"/>
                <w:lang w:val="sv-SE"/>
              </w:rPr>
            </w:pPr>
          </w:p>
          <w:p w14:paraId="7E5ED3AC"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w:t>
            </w:r>
            <w:ins w:id="99" w:author="Lee, Daewon" w:date="2020-11-11T14:39:00Z">
              <w:r>
                <w:rPr>
                  <w:lang w:eastAsia="zh-CN"/>
                </w:rPr>
                <w:t xml:space="preserve"> for PDCCH</w:t>
              </w:r>
            </w:ins>
            <w:r>
              <w:rPr>
                <w:lang w:eastAsia="zh-CN"/>
              </w:rPr>
              <w:t>, if agreed, that are not supported in Rel-15/16 NR,</w:t>
            </w:r>
            <w:ins w:id="100" w:author="Lee, Daewon" w:date="2020-11-11T14:39:00Z">
              <w:r>
                <w:rPr>
                  <w:lang w:eastAsia="zh-CN"/>
                </w:rPr>
                <w:t xml:space="preserve"> consider the following aspects</w:t>
              </w:r>
            </w:ins>
            <w:ins w:id="101" w:author="Lee, Daewon" w:date="2020-11-11T14:40:00Z">
              <w:r>
                <w:rPr>
                  <w:lang w:eastAsia="zh-CN"/>
                </w:rPr>
                <w:t>:</w:t>
              </w:r>
            </w:ins>
          </w:p>
          <w:p w14:paraId="16EB5A95"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02" w:author="Lee, Daewon" w:date="2020-11-11T14:39:00Z"/>
                <w:lang w:eastAsia="zh-CN"/>
              </w:rPr>
            </w:pPr>
            <w:r>
              <w:rPr>
                <w:lang w:eastAsia="zh-CN"/>
              </w:rPr>
              <w:t>investigate on the maximum number of BDs/CCEs for PDCCH monitoring per time unit</w:t>
            </w:r>
            <w:ins w:id="103" w:author="Lee, Daewon" w:date="2020-11-11T14:39:00Z">
              <w:r>
                <w:rPr>
                  <w:lang w:eastAsia="zh-CN"/>
                </w:rPr>
                <w:t xml:space="preserve">, </w:t>
              </w:r>
            </w:ins>
          </w:p>
          <w:p w14:paraId="5DFECB9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04" w:author="Lee, Daewon" w:date="2020-11-11T14:39:00Z">
              <w:r>
                <w:rPr>
                  <w:lang w:eastAsia="zh-CN"/>
                </w:rPr>
                <w:t>,</w:t>
              </w:r>
            </w:ins>
          </w:p>
          <w:p w14:paraId="12D521F2"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05"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06" w:author="Lee, Daewon" w:date="2020-11-11T14:39:00Z">
              <w:r>
                <w:rPr>
                  <w:lang w:eastAsia="zh-CN"/>
                </w:rPr>
                <w:t xml:space="preserve">, </w:t>
              </w:r>
            </w:ins>
          </w:p>
          <w:p w14:paraId="1583FC5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07" w:author="Lee, Daewon" w:date="2020-11-11T14:39:00Z">
              <w:r>
                <w:rPr>
                  <w:lang w:eastAsia="zh-CN"/>
                </w:rPr>
                <w:t>,</w:t>
              </w:r>
            </w:ins>
          </w:p>
          <w:p w14:paraId="0374244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08" w:author="Lee, Daewon" w:date="2020-11-11T14:39:00Z">
              <w:r>
                <w:rPr>
                  <w:lang w:eastAsia="zh-CN"/>
                </w:rPr>
                <w:t>,</w:t>
              </w:r>
            </w:ins>
          </w:p>
          <w:p w14:paraId="19A11BC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09" w:author="Lee, Daewon" w:date="2020-11-11T14:39:00Z">
              <w:r>
                <w:rPr>
                  <w:lang w:eastAsia="zh-CN"/>
                </w:rPr>
                <w:t>.</w:t>
              </w:r>
            </w:ins>
          </w:p>
          <w:p w14:paraId="54B4570C" w14:textId="77777777" w:rsidR="003B14A3" w:rsidRDefault="003B14A3">
            <w:pPr>
              <w:spacing w:after="0"/>
              <w:rPr>
                <w:rStyle w:val="Strong"/>
                <w:b w:val="0"/>
                <w:bCs w:val="0"/>
                <w:color w:val="000000"/>
                <w:lang w:val="sv-SE"/>
              </w:rPr>
            </w:pPr>
          </w:p>
        </w:tc>
      </w:tr>
      <w:tr w:rsidR="003B14A3" w14:paraId="20ABAF7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A4E59AB"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AD2B663" w14:textId="77777777" w:rsidR="003B14A3" w:rsidRDefault="00301D88">
            <w:pPr>
              <w:spacing w:after="0"/>
              <w:rPr>
                <w:lang w:val="sv-SE"/>
              </w:rPr>
            </w:pPr>
            <w:r>
              <w:rPr>
                <w:rStyle w:val="Strong"/>
                <w:color w:val="000000"/>
                <w:lang w:val="sv-SE"/>
              </w:rPr>
              <w:t>Comments</w:t>
            </w:r>
          </w:p>
        </w:tc>
      </w:tr>
      <w:tr w:rsidR="003B14A3" w14:paraId="43604E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76FDE2"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0F6B3E5"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E49ECB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07D82"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DCBCB7A"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308052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A5FB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A072E19"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1AEE10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EA7F33"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501E9AEC" w14:textId="77777777" w:rsidR="003B14A3" w:rsidRDefault="00301D88">
            <w:pPr>
              <w:rPr>
                <w:color w:val="FF0000"/>
                <w:sz w:val="22"/>
                <w:szCs w:val="22"/>
                <w:lang w:eastAsia="zh-CN"/>
              </w:rPr>
            </w:pPr>
            <w:r>
              <w:rPr>
                <w:sz w:val="22"/>
                <w:szCs w:val="22"/>
                <w:lang w:eastAsia="zh-CN"/>
              </w:rPr>
              <w:t>Capture as:</w:t>
            </w:r>
          </w:p>
          <w:p w14:paraId="412A2FF1"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0A7E1316" w14:textId="77777777" w:rsidR="003B14A3" w:rsidRDefault="00301D88">
            <w:pPr>
              <w:overflowPunct/>
              <w:autoSpaceDE/>
              <w:adjustRightInd/>
              <w:spacing w:after="0"/>
              <w:rPr>
                <w:lang w:val="sv-SE" w:eastAsia="zh-CN"/>
              </w:rPr>
            </w:pPr>
            <w:r>
              <w:rPr>
                <w:lang w:eastAsia="zh-CN"/>
              </w:rPr>
              <w:t>…..</w:t>
            </w:r>
          </w:p>
        </w:tc>
      </w:tr>
      <w:tr w:rsidR="00C417CB" w14:paraId="46CA9D2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A84B5"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1C1E713"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bl>
    <w:p w14:paraId="65FB54BA" w14:textId="77777777" w:rsidR="003B14A3" w:rsidRDefault="003B14A3">
      <w:pPr>
        <w:pStyle w:val="BodyText"/>
        <w:spacing w:after="0"/>
        <w:rPr>
          <w:rFonts w:ascii="Times New Roman" w:hAnsi="Times New Roman"/>
          <w:sz w:val="22"/>
          <w:szCs w:val="22"/>
          <w:lang w:val="sv-SE" w:eastAsia="zh-CN"/>
        </w:rPr>
      </w:pPr>
    </w:p>
    <w:p w14:paraId="75EE5DED" w14:textId="77777777" w:rsidR="003B14A3" w:rsidRDefault="003B14A3">
      <w:pPr>
        <w:rPr>
          <w:sz w:val="22"/>
          <w:szCs w:val="22"/>
          <w:highlight w:val="green"/>
          <w:lang w:eastAsia="zh-CN"/>
        </w:rPr>
      </w:pPr>
    </w:p>
    <w:p w14:paraId="54963EB0" w14:textId="77777777" w:rsidR="003B14A3" w:rsidRDefault="00301D88">
      <w:pPr>
        <w:pStyle w:val="Heading3"/>
        <w:rPr>
          <w:sz w:val="24"/>
          <w:szCs w:val="18"/>
          <w:highlight w:val="green"/>
        </w:rPr>
      </w:pPr>
      <w:r>
        <w:rPr>
          <w:sz w:val="24"/>
          <w:szCs w:val="18"/>
          <w:highlight w:val="green"/>
        </w:rPr>
        <w:t>Agreement #11:</w:t>
      </w:r>
    </w:p>
    <w:p w14:paraId="22EFCDDD" w14:textId="77777777" w:rsidR="003B14A3" w:rsidRDefault="00301D88">
      <w:pPr>
        <w:rPr>
          <w:sz w:val="22"/>
          <w:szCs w:val="22"/>
          <w:lang w:eastAsia="zh-CN"/>
        </w:rPr>
      </w:pPr>
      <w:r>
        <w:rPr>
          <w:sz w:val="22"/>
          <w:szCs w:val="22"/>
          <w:lang w:eastAsia="zh-CN"/>
        </w:rPr>
        <w:t>Consider at least the following aspects of scheduling for BWP with a given SCS</w:t>
      </w:r>
    </w:p>
    <w:p w14:paraId="64B96EA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38D6CE91"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23BF589C"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7EB71A88"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181C6A5"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lastRenderedPageBreak/>
        <w:t>Study potential enhancements or alternatives to the scheduling request mechanism to reduce scheduling latency due to beam sweeping, if needed</w:t>
      </w:r>
    </w:p>
    <w:p w14:paraId="7AAE8FD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DE5926D"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5D20F0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96DE80" w14:textId="77777777" w:rsidR="003B14A3" w:rsidRDefault="003B14A3">
            <w:pPr>
              <w:spacing w:after="0"/>
              <w:rPr>
                <w:rStyle w:val="Strong"/>
                <w:b w:val="0"/>
                <w:bCs w:val="0"/>
                <w:i/>
                <w:iCs/>
                <w:color w:val="000000"/>
                <w:lang w:val="sv-SE"/>
              </w:rPr>
            </w:pPr>
          </w:p>
          <w:p w14:paraId="54E2AA5E" w14:textId="77777777" w:rsidR="003B14A3" w:rsidRDefault="00301D88">
            <w:pPr>
              <w:spacing w:after="0"/>
              <w:rPr>
                <w:rStyle w:val="Strong"/>
                <w:b w:val="0"/>
                <w:bCs w:val="0"/>
                <w:i/>
                <w:iCs/>
                <w:color w:val="000000"/>
                <w:lang w:val="sv-SE"/>
              </w:rPr>
            </w:pPr>
            <w:r>
              <w:rPr>
                <w:rStyle w:val="Strong"/>
                <w:b w:val="0"/>
                <w:bCs w:val="0"/>
                <w:i/>
                <w:iCs/>
                <w:color w:val="000000"/>
                <w:lang w:val="sv-SE"/>
              </w:rPr>
              <w:t xml:space="preserve">Among the agreements the following issue seems to be resolved by RAN1 agreement in 103e. </w:t>
            </w:r>
          </w:p>
          <w:p w14:paraId="16AEB822"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47DABDFA"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2DB7008E"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609D0E2B" w14:textId="77777777" w:rsidR="003B14A3" w:rsidRDefault="00301D88">
            <w:pPr>
              <w:pStyle w:val="ListParagraph"/>
              <w:numPr>
                <w:ilvl w:val="1"/>
                <w:numId w:val="17"/>
              </w:numPr>
              <w:overflowPunct w:val="0"/>
              <w:autoSpaceDE w:val="0"/>
              <w:autoSpaceDN w:val="0"/>
              <w:adjustRightInd w:val="0"/>
              <w:spacing w:after="180" w:line="240" w:lineRule="auto"/>
              <w:contextualSpacing/>
              <w:rPr>
                <w:b/>
                <w:bCs/>
                <w:lang w:eastAsia="zh-CN"/>
              </w:rPr>
            </w:pPr>
            <w:r>
              <w:rPr>
                <w:lang w:eastAsia="zh-CN"/>
              </w:rPr>
              <w:t xml:space="preserve">e.g. increasing the minimum time-domain scheduling unit to be larger than one symbol, supporting multi-PDSCH scheduled by one DCI, supporting one TB mapped to multiple slots (i.e., TTI bundling) </w:t>
            </w:r>
            <w:r>
              <w:rPr>
                <w:lang w:eastAsia="zh-CN"/>
              </w:rPr>
              <w:sym w:font="Wingdings" w:char="F0E0"/>
            </w:r>
            <w:r>
              <w:rPr>
                <w:lang w:eastAsia="zh-CN"/>
              </w:rPr>
              <w:t xml:space="preserve"> </w:t>
            </w:r>
            <w:r>
              <w:rPr>
                <w:b/>
                <w:bCs/>
                <w:lang w:eastAsia="zh-CN"/>
              </w:rPr>
              <w:t>Moderator comment: this seems to be covered by agreement #62</w:t>
            </w:r>
          </w:p>
          <w:p w14:paraId="0435658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0F83F68F" w14:textId="77777777" w:rsidR="003B14A3" w:rsidRDefault="00301D88">
            <w:pPr>
              <w:spacing w:after="0"/>
              <w:rPr>
                <w:rStyle w:val="Strong"/>
                <w:b w:val="0"/>
                <w:bCs w:val="0"/>
                <w:i/>
                <w:iCs/>
                <w:color w:val="000000"/>
                <w:lang w:val="sv-SE"/>
              </w:rPr>
            </w:pPr>
            <w:r>
              <w:rPr>
                <w:rStyle w:val="Strong"/>
                <w:b w:val="0"/>
                <w:bCs w:val="0"/>
                <w:i/>
                <w:iCs/>
                <w:color w:val="000000"/>
                <w:lang w:val="sv-SE"/>
              </w:rPr>
              <w:t>Suggest to capture the non-overlapped portions.</w:t>
            </w:r>
          </w:p>
          <w:p w14:paraId="5496869E" w14:textId="77777777" w:rsidR="003B14A3" w:rsidRDefault="003B14A3">
            <w:pPr>
              <w:spacing w:after="0"/>
              <w:rPr>
                <w:rStyle w:val="Strong"/>
                <w:b w:val="0"/>
                <w:bCs w:val="0"/>
                <w:i/>
                <w:iCs/>
                <w:color w:val="000000"/>
                <w:lang w:val="sv-SE"/>
              </w:rPr>
            </w:pPr>
          </w:p>
          <w:p w14:paraId="2DB73DDB" w14:textId="77777777" w:rsidR="003B14A3" w:rsidRDefault="003B14A3">
            <w:pPr>
              <w:spacing w:after="0"/>
              <w:rPr>
                <w:rStyle w:val="Strong"/>
                <w:b w:val="0"/>
                <w:bCs w:val="0"/>
                <w:i/>
                <w:iCs/>
                <w:color w:val="000000"/>
                <w:lang w:val="sv-SE"/>
              </w:rPr>
            </w:pPr>
          </w:p>
          <w:p w14:paraId="69CCC7F5" w14:textId="77777777" w:rsidR="003B14A3" w:rsidRDefault="003B14A3">
            <w:pPr>
              <w:spacing w:after="0"/>
              <w:rPr>
                <w:rStyle w:val="Strong"/>
                <w:b w:val="0"/>
                <w:bCs w:val="0"/>
                <w:i/>
                <w:iCs/>
                <w:color w:val="000000"/>
                <w:lang w:val="sv-SE"/>
              </w:rPr>
            </w:pPr>
          </w:p>
          <w:p w14:paraId="701FF431" w14:textId="77777777" w:rsidR="003B14A3" w:rsidRDefault="00301D88">
            <w:pPr>
              <w:pStyle w:val="ListParagraph"/>
              <w:numPr>
                <w:ilvl w:val="0"/>
                <w:numId w:val="7"/>
              </w:numPr>
              <w:rPr>
                <w:rStyle w:val="Strong"/>
                <w:b w:val="0"/>
                <w:bCs w:val="0"/>
                <w:color w:val="000000"/>
                <w:sz w:val="20"/>
                <w:szCs w:val="20"/>
                <w:lang w:val="sv-SE"/>
              </w:rPr>
            </w:pPr>
            <w:del w:id="110" w:author="Lee, Daewon" w:date="2020-11-12T15:22:00Z">
              <w:r>
                <w:rPr>
                  <w:rStyle w:val="Strong"/>
                  <w:b w:val="0"/>
                  <w:bCs w:val="0"/>
                  <w:color w:val="000000"/>
                  <w:sz w:val="20"/>
                  <w:szCs w:val="20"/>
                  <w:lang w:val="sv-SE"/>
                </w:rPr>
                <w:delText>Capture the following in Section 4.1.3.4</w:delText>
              </w:r>
            </w:del>
            <w:ins w:id="111" w:author="Lee, Daewon" w:date="2020-11-12T15:22:00Z">
              <w:r>
                <w:rPr>
                  <w:rStyle w:val="Strong"/>
                  <w:b w:val="0"/>
                  <w:bCs w:val="0"/>
                  <w:color w:val="000000"/>
                  <w:sz w:val="20"/>
                  <w:szCs w:val="20"/>
                  <w:lang w:val="sv-SE"/>
                </w:rPr>
                <w:t xml:space="preserve"> Do not capture the text below. Overlap with agreemetn #62.</w:t>
              </w:r>
            </w:ins>
          </w:p>
          <w:p w14:paraId="14E7F51D" w14:textId="77777777" w:rsidR="003B14A3" w:rsidRDefault="003B14A3">
            <w:pPr>
              <w:ind w:left="360"/>
              <w:rPr>
                <w:rStyle w:val="Strong"/>
                <w:b w:val="0"/>
                <w:bCs w:val="0"/>
                <w:color w:val="000000"/>
                <w:lang w:val="sv-SE"/>
              </w:rPr>
            </w:pPr>
          </w:p>
          <w:p w14:paraId="21B31003" w14:textId="77777777" w:rsidR="003B14A3" w:rsidRDefault="00301D88">
            <w:pPr>
              <w:spacing w:line="240" w:lineRule="auto"/>
              <w:ind w:left="360"/>
              <w:contextualSpacing/>
              <w:rPr>
                <w:del w:id="112" w:author="Lee, Daewon" w:date="2020-11-11T22:38:00Z"/>
                <w:lang w:eastAsia="zh-CN"/>
              </w:rPr>
            </w:pPr>
            <w:ins w:id="113" w:author="Lee, Daewon" w:date="2020-11-11T22:38:00Z">
              <w:r>
                <w:rPr>
                  <w:lang w:eastAsia="zh-CN"/>
                </w:rPr>
                <w:t xml:space="preserve">Further </w:t>
              </w:r>
            </w:ins>
            <w:del w:id="114" w:author="Lee, Daewon" w:date="2020-11-11T22:38:00Z">
              <w:r>
                <w:rPr>
                  <w:lang w:eastAsia="zh-CN"/>
                </w:rPr>
                <w:delText>S</w:delText>
              </w:r>
            </w:del>
            <w:ins w:id="115" w:author="Lee, Daewon" w:date="2020-11-11T22:38:00Z">
              <w:r>
                <w:rPr>
                  <w:lang w:eastAsia="zh-CN"/>
                </w:rPr>
                <w:t>s</w:t>
              </w:r>
            </w:ins>
            <w:r>
              <w:rPr>
                <w:lang w:eastAsia="zh-CN"/>
              </w:rPr>
              <w:t>tudy of frequency domain scheduling enhancements</w:t>
            </w:r>
            <w:ins w:id="116" w:author="Lee, Daewon" w:date="2020-11-11T22:39:00Z">
              <w:r>
                <w:rPr>
                  <w:lang w:eastAsia="zh-CN"/>
                </w:rPr>
                <w:t xml:space="preserve"> </w:t>
              </w:r>
              <w:proofErr w:type="spellStart"/>
              <w:r>
                <w:rPr>
                  <w:lang w:eastAsia="zh-CN"/>
                </w:rPr>
                <w:t>or</w:t>
              </w:r>
            </w:ins>
            <w:del w:id="117" w:author="Lee, Daewon" w:date="2020-11-11T22:39:00Z">
              <w:r>
                <w:rPr>
                  <w:lang w:eastAsia="zh-CN"/>
                </w:rPr>
                <w:delText>/</w:delText>
              </w:r>
            </w:del>
            <w:r>
              <w:rPr>
                <w:lang w:eastAsia="zh-CN"/>
              </w:rPr>
              <w:t>optimization</w:t>
            </w:r>
            <w:proofErr w:type="spellEnd"/>
            <w:r>
              <w:rPr>
                <w:lang w:eastAsia="zh-CN"/>
              </w:rPr>
              <w:t xml:space="preserve"> for PDSCH/PUSCH</w:t>
            </w:r>
            <w:del w:id="118" w:author="Lee, Daewon" w:date="2020-11-11T22:38:00Z">
              <w:r>
                <w:rPr>
                  <w:lang w:eastAsia="zh-CN"/>
                </w:rPr>
                <w:delText>, if needed,</w:delText>
              </w:r>
            </w:del>
            <w:r>
              <w:rPr>
                <w:lang w:eastAsia="zh-CN"/>
              </w:rPr>
              <w:t xml:space="preserve"> </w:t>
            </w:r>
          </w:p>
          <w:p w14:paraId="6D79F896" w14:textId="77777777" w:rsidR="003B14A3" w:rsidRDefault="00301D88">
            <w:pPr>
              <w:spacing w:line="240" w:lineRule="auto"/>
              <w:ind w:left="360"/>
              <w:contextualSpacing/>
              <w:rPr>
                <w:lang w:eastAsia="zh-CN"/>
              </w:rPr>
            </w:pPr>
            <w:r>
              <w:rPr>
                <w:lang w:eastAsia="zh-CN"/>
              </w:rPr>
              <w:t>e.g. potential impact to UL scheduling</w:t>
            </w:r>
            <w:ins w:id="119" w:author="Lee, Daewon" w:date="2020-11-11T22:39:00Z">
              <w:r>
                <w:rPr>
                  <w:lang w:eastAsia="zh-CN"/>
                </w:rPr>
                <w:t>,</w:t>
              </w:r>
            </w:ins>
            <w:r>
              <w:rPr>
                <w:lang w:eastAsia="zh-CN"/>
              </w:rPr>
              <w:t xml:space="preserve"> if frequency domain resource allocation with different granularity than </w:t>
            </w:r>
            <w:ins w:id="120" w:author="Lee, Daewon" w:date="2020-11-11T22:40:00Z">
              <w:r>
                <w:rPr>
                  <w:lang w:eastAsia="zh-CN"/>
                </w:rPr>
                <w:t xml:space="preserve">what is support for </w:t>
              </w:r>
            </w:ins>
            <w:r>
              <w:rPr>
                <w:lang w:eastAsia="zh-CN"/>
              </w:rPr>
              <w:t>FR1</w:t>
            </w:r>
            <w:ins w:id="121" w:author="Lee, Daewon" w:date="2020-11-11T22:40:00Z">
              <w:r>
                <w:rPr>
                  <w:lang w:eastAsia="zh-CN"/>
                </w:rPr>
                <w:t xml:space="preserve"> and </w:t>
              </w:r>
            </w:ins>
            <w:del w:id="122" w:author="Lee, Daewon" w:date="2020-11-11T22:40:00Z">
              <w:r>
                <w:rPr>
                  <w:lang w:eastAsia="zh-CN"/>
                </w:rPr>
                <w:delText>/</w:delText>
              </w:r>
            </w:del>
            <w:ins w:id="123" w:author="Lee, Daewon" w:date="2020-11-11T22:41:00Z">
              <w:r>
                <w:rPr>
                  <w:lang w:eastAsia="zh-CN"/>
                </w:rPr>
                <w:t>FR</w:t>
              </w:r>
            </w:ins>
            <w:r>
              <w:rPr>
                <w:lang w:eastAsia="zh-CN"/>
              </w:rPr>
              <w:t xml:space="preserve">2 </w:t>
            </w:r>
            <w:ins w:id="124" w:author="Lee, Daewon" w:date="2020-11-11T22:40:00Z">
              <w:r>
                <w:rPr>
                  <w:lang w:eastAsia="zh-CN"/>
                </w:rPr>
                <w:t xml:space="preserve">such as </w:t>
              </w:r>
            </w:ins>
            <w:del w:id="125" w:author="Lee, Daewon" w:date="2020-11-11T22:40:00Z">
              <w:r>
                <w:rPr>
                  <w:lang w:eastAsia="zh-CN"/>
                </w:rPr>
                <w:delText xml:space="preserve">(e.g. </w:delText>
              </w:r>
            </w:del>
            <w:r>
              <w:rPr>
                <w:lang w:eastAsia="zh-CN"/>
              </w:rPr>
              <w:t>sub-PRB</w:t>
            </w:r>
            <w:del w:id="126" w:author="Lee, Daewon" w:date="2020-11-11T22:40:00Z">
              <w:r>
                <w:rPr>
                  <w:lang w:eastAsia="zh-CN"/>
                </w:rPr>
                <w:delText>,</w:delText>
              </w:r>
            </w:del>
            <w:r>
              <w:rPr>
                <w:lang w:eastAsia="zh-CN"/>
              </w:rPr>
              <w:t xml:space="preserve"> or more than one PRB</w:t>
            </w:r>
            <w:del w:id="127" w:author="Lee, Daewon" w:date="2020-11-11T22:40:00Z">
              <w:r>
                <w:rPr>
                  <w:lang w:eastAsia="zh-CN"/>
                </w:rPr>
                <w:delText>)</w:delText>
              </w:r>
            </w:del>
            <w:r>
              <w:rPr>
                <w:lang w:eastAsia="zh-CN"/>
              </w:rPr>
              <w:t xml:space="preserve"> is supported</w:t>
            </w:r>
            <w:ins w:id="128" w:author="Lee, Daewon" w:date="2020-11-11T22:39:00Z">
              <w:r>
                <w:rPr>
                  <w:lang w:eastAsia="zh-CN"/>
                </w:rPr>
                <w:t xml:space="preserve">, </w:t>
              </w:r>
              <w:del w:id="129" w:author="Lee, Daewon2" w:date="2020-11-12T15:00:00Z">
                <w:r>
                  <w:rPr>
                    <w:lang w:eastAsia="zh-CN"/>
                  </w:rPr>
                  <w:delText>and the need for such enhancements or optimization is ne</w:delText>
                </w:r>
              </w:del>
            </w:ins>
            <w:ins w:id="130" w:author="Lee, Daewon" w:date="2020-11-11T22:40:00Z">
              <w:del w:id="131" w:author="Lee, Daewon2" w:date="2020-11-12T15:00:00Z">
                <w:r>
                  <w:rPr>
                    <w:lang w:eastAsia="zh-CN"/>
                  </w:rPr>
                  <w:delText>eded</w:delText>
                </w:r>
              </w:del>
            </w:ins>
            <w:ins w:id="132" w:author="Lee, Daewon2" w:date="2020-11-12T15:00:00Z">
              <w:r>
                <w:rPr>
                  <w:lang w:eastAsia="zh-CN"/>
                </w:rPr>
                <w:t>and further study whether such enhancements or optimization are needed</w:t>
              </w:r>
            </w:ins>
            <w:ins w:id="133" w:author="Lee, Daewon" w:date="2020-11-11T22:40:00Z">
              <w:r>
                <w:rPr>
                  <w:lang w:eastAsia="zh-CN"/>
                </w:rPr>
                <w:t>.</w:t>
              </w:r>
            </w:ins>
          </w:p>
          <w:p w14:paraId="7B4286DA" w14:textId="77777777" w:rsidR="003B14A3" w:rsidRDefault="003B14A3">
            <w:pPr>
              <w:rPr>
                <w:rStyle w:val="Strong"/>
                <w:b w:val="0"/>
                <w:bCs w:val="0"/>
                <w:color w:val="000000"/>
                <w:lang w:val="sv-SE"/>
              </w:rPr>
            </w:pPr>
          </w:p>
          <w:p w14:paraId="423C5C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20C2A9DB" w14:textId="77777777" w:rsidR="003B14A3" w:rsidRDefault="003B14A3">
            <w:pPr>
              <w:ind w:left="360"/>
              <w:rPr>
                <w:rStyle w:val="Strong"/>
                <w:b w:val="0"/>
                <w:bCs w:val="0"/>
                <w:color w:val="000000"/>
                <w:lang w:val="sv-SE"/>
              </w:rPr>
            </w:pPr>
          </w:p>
          <w:p w14:paraId="66FAF2CD" w14:textId="77777777" w:rsidR="003B14A3" w:rsidRDefault="00301D88">
            <w:pPr>
              <w:ind w:left="360"/>
              <w:rPr>
                <w:rStyle w:val="Strong"/>
                <w:b w:val="0"/>
                <w:bCs w:val="0"/>
                <w:color w:val="000000"/>
                <w:lang w:val="sv-SE"/>
              </w:rPr>
            </w:pPr>
            <w:ins w:id="134" w:author="Lee, Daewon" w:date="2020-11-11T22:42:00Z">
              <w:r>
                <w:rPr>
                  <w:rStyle w:val="Strong"/>
                  <w:b w:val="0"/>
                  <w:bCs w:val="0"/>
                  <w:color w:val="000000"/>
                  <w:lang w:val="sv-SE"/>
                </w:rPr>
                <w:t xml:space="preserve">Further </w:t>
              </w:r>
            </w:ins>
            <w:del w:id="135" w:author="Lee, Daewon" w:date="2020-11-11T22:42:00Z">
              <w:r>
                <w:rPr>
                  <w:rStyle w:val="Strong"/>
                  <w:b w:val="0"/>
                  <w:bCs w:val="0"/>
                  <w:color w:val="000000"/>
                  <w:lang w:val="sv-SE"/>
                </w:rPr>
                <w:delText>S</w:delText>
              </w:r>
            </w:del>
            <w:ins w:id="136" w:author="Lee, Daewon" w:date="2020-11-11T22:42:00Z">
              <w:r>
                <w:rPr>
                  <w:rStyle w:val="Strong"/>
                  <w:b w:val="0"/>
                  <w:bCs w:val="0"/>
                  <w:color w:val="000000"/>
                  <w:lang w:val="sv-SE"/>
                </w:rPr>
                <w:t>s</w:t>
              </w:r>
            </w:ins>
            <w:r>
              <w:rPr>
                <w:rStyle w:val="Strong"/>
                <w:b w:val="0"/>
                <w:bCs w:val="0"/>
                <w:color w:val="000000"/>
                <w:lang w:val="sv-SE"/>
              </w:rPr>
              <w:t>tudy potential enhancements or alternatives to the scheduling request mechanism to reduce scheduling latency due to beam sweeping</w:t>
            </w:r>
            <w:ins w:id="137" w:author="Lee, Daewon" w:date="2020-11-11T22:42:00Z">
              <w:r>
                <w:rPr>
                  <w:rStyle w:val="Strong"/>
                  <w:b w:val="0"/>
                  <w:bCs w:val="0"/>
                  <w:color w:val="000000"/>
                  <w:lang w:val="sv-SE"/>
                </w:rPr>
                <w:t xml:space="preserve"> </w:t>
              </w:r>
            </w:ins>
            <w:ins w:id="138" w:author="Lee, Daewon2" w:date="2020-11-12T15:00:00Z">
              <w:r>
                <w:rPr>
                  <w:lang w:eastAsia="zh-CN"/>
                </w:rPr>
                <w:t xml:space="preserve">and further study whether such enhancements or </w:t>
              </w:r>
            </w:ins>
            <w:ins w:id="139" w:author="Lee, Daewon2" w:date="2020-11-12T15:01:00Z">
              <w:r>
                <w:rPr>
                  <w:lang w:eastAsia="zh-CN"/>
                </w:rPr>
                <w:t>alternative</w:t>
              </w:r>
            </w:ins>
            <w:ins w:id="140" w:author="Lee, Daewon2" w:date="2020-11-12T15:00:00Z">
              <w:r>
                <w:rPr>
                  <w:lang w:eastAsia="zh-CN"/>
                </w:rPr>
                <w:t xml:space="preserve"> are needed</w:t>
              </w:r>
            </w:ins>
            <w:ins w:id="141" w:author="Lee, Daewon" w:date="2020-11-11T22:42:00Z">
              <w:del w:id="142" w:author="Lee, Daewon2" w:date="2020-11-12T15:00:00Z">
                <w:r>
                  <w:rPr>
                    <w:rStyle w:val="Strong"/>
                    <w:b w:val="0"/>
                    <w:bCs w:val="0"/>
                    <w:color w:val="000000"/>
                    <w:lang w:val="sv-SE"/>
                  </w:rPr>
                  <w:delText>and the need for such enhancement or alternative is needed</w:delText>
                </w:r>
              </w:del>
              <w:r>
                <w:rPr>
                  <w:rStyle w:val="Strong"/>
                  <w:b w:val="0"/>
                  <w:bCs w:val="0"/>
                  <w:color w:val="000000"/>
                  <w:lang w:val="sv-SE"/>
                </w:rPr>
                <w:t>.</w:t>
              </w:r>
            </w:ins>
            <w:del w:id="143" w:author="Lee, Daewon" w:date="2020-11-11T22:42:00Z">
              <w:r>
                <w:rPr>
                  <w:rStyle w:val="Strong"/>
                  <w:b w:val="0"/>
                  <w:bCs w:val="0"/>
                  <w:color w:val="000000"/>
                  <w:lang w:val="sv-SE"/>
                </w:rPr>
                <w:delText>, i</w:delText>
              </w:r>
            </w:del>
            <w:del w:id="144" w:author="Lee, Daewon" w:date="2020-11-11T22:43:00Z">
              <w:r>
                <w:rPr>
                  <w:rStyle w:val="Strong"/>
                  <w:b w:val="0"/>
                  <w:bCs w:val="0"/>
                  <w:color w:val="000000"/>
                  <w:lang w:val="sv-SE"/>
                </w:rPr>
                <w:delText>f needed</w:delText>
              </w:r>
            </w:del>
          </w:p>
          <w:p w14:paraId="44417DCF" w14:textId="77777777" w:rsidR="003B14A3" w:rsidRDefault="003B14A3">
            <w:pPr>
              <w:spacing w:after="0"/>
              <w:rPr>
                <w:rStyle w:val="Strong"/>
                <w:b w:val="0"/>
                <w:bCs w:val="0"/>
                <w:color w:val="000000"/>
                <w:lang w:val="sv-SE"/>
              </w:rPr>
            </w:pPr>
          </w:p>
          <w:p w14:paraId="1F845826" w14:textId="77777777" w:rsidR="003B14A3" w:rsidRDefault="003B14A3">
            <w:pPr>
              <w:rPr>
                <w:rStyle w:val="Strong"/>
                <w:b w:val="0"/>
                <w:bCs w:val="0"/>
                <w:color w:val="000000"/>
                <w:lang w:val="sv-SE"/>
              </w:rPr>
            </w:pPr>
          </w:p>
          <w:p w14:paraId="33367D8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4C796D38" w14:textId="77777777" w:rsidR="003B14A3" w:rsidRDefault="00301D88">
            <w:pPr>
              <w:spacing w:after="0"/>
              <w:rPr>
                <w:rStyle w:val="Strong"/>
                <w:b w:val="0"/>
                <w:bCs w:val="0"/>
                <w:color w:val="000000"/>
                <w:lang w:val="sv-SE"/>
              </w:rPr>
            </w:pPr>
            <w:r>
              <w:rPr>
                <w:rStyle w:val="Strong"/>
                <w:b w:val="0"/>
                <w:bCs w:val="0"/>
                <w:color w:val="000000"/>
                <w:lang w:val="sv-SE"/>
              </w:rPr>
              <w:t>Add to one of the bullets of agreemetn #62</w:t>
            </w:r>
          </w:p>
          <w:p w14:paraId="695FCF63" w14:textId="77777777" w:rsidR="003B14A3" w:rsidRDefault="003B14A3">
            <w:pPr>
              <w:spacing w:after="0"/>
              <w:rPr>
                <w:rStyle w:val="Strong"/>
                <w:b w:val="0"/>
                <w:bCs w:val="0"/>
                <w:color w:val="000000"/>
                <w:lang w:val="sv-SE"/>
              </w:rPr>
            </w:pPr>
          </w:p>
          <w:p w14:paraId="1BA40533" w14:textId="77777777" w:rsidR="003B14A3" w:rsidRDefault="00301D88">
            <w:pPr>
              <w:spacing w:after="0"/>
              <w:rPr>
                <w:ins w:id="145" w:author="Lee, Daewon" w:date="2020-11-12T20:04:00Z"/>
                <w:rStyle w:val="Strong"/>
                <w:b w:val="0"/>
                <w:bCs w:val="0"/>
                <w:color w:val="000000"/>
                <w:lang w:val="sv-SE"/>
              </w:rPr>
            </w:pPr>
            <w:bookmarkStart w:id="146" w:name="_Hlk56103868"/>
            <w:ins w:id="147" w:author="Lee, Daewon" w:date="2020-11-12T20:04:00Z">
              <w:r>
                <w:rPr>
                  <w:lang w:eastAsia="zh-CN"/>
                </w:rPr>
                <w:t>time domain scheduling enhancements, e.g. increasing the minimum time-domain scheduling unit to be larger than one symbol,</w:t>
              </w:r>
            </w:ins>
          </w:p>
          <w:bookmarkEnd w:id="146"/>
          <w:p w14:paraId="7E682F25" w14:textId="77777777" w:rsidR="003B14A3" w:rsidRDefault="003B14A3">
            <w:pPr>
              <w:spacing w:after="0"/>
              <w:rPr>
                <w:rStyle w:val="Strong"/>
                <w:b w:val="0"/>
                <w:bCs w:val="0"/>
                <w:color w:val="000000"/>
                <w:lang w:val="sv-SE"/>
              </w:rPr>
            </w:pPr>
          </w:p>
        </w:tc>
      </w:tr>
      <w:tr w:rsidR="003B14A3" w14:paraId="14050BB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2F66B1"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4838153" w14:textId="77777777" w:rsidR="003B14A3" w:rsidRDefault="00301D88">
            <w:pPr>
              <w:spacing w:after="0"/>
              <w:rPr>
                <w:lang w:val="sv-SE"/>
              </w:rPr>
            </w:pPr>
            <w:r>
              <w:rPr>
                <w:rStyle w:val="Strong"/>
                <w:color w:val="000000"/>
                <w:lang w:val="sv-SE"/>
              </w:rPr>
              <w:t>Comments</w:t>
            </w:r>
          </w:p>
        </w:tc>
      </w:tr>
      <w:tr w:rsidR="003B14A3" w14:paraId="1B9564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F5F0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D0D201B"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7876FE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71BC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C007436"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00AC71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AE23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A65DBC3"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6810B84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0D4C7"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93FD094" w14:textId="77777777" w:rsidR="003B14A3" w:rsidRDefault="00301D88">
            <w:pPr>
              <w:overflowPunct/>
              <w:autoSpaceDE/>
              <w:adjustRightInd/>
              <w:spacing w:after="0"/>
              <w:rPr>
                <w:lang w:val="sv-SE" w:eastAsia="zh-CN"/>
              </w:rPr>
            </w:pPr>
            <w:r>
              <w:rPr>
                <w:lang w:val="sv-SE" w:eastAsia="zh-CN"/>
              </w:rPr>
              <w:t>Editorial comment:</w:t>
            </w:r>
          </w:p>
          <w:p w14:paraId="60318D90" w14:textId="77777777" w:rsidR="003B14A3" w:rsidRDefault="00301D88">
            <w:pPr>
              <w:overflowPunct/>
              <w:autoSpaceDE/>
              <w:adjustRightInd/>
              <w:spacing w:after="0"/>
              <w:rPr>
                <w:lang w:val="sv-SE" w:eastAsia="zh-CN"/>
              </w:rPr>
            </w:pPr>
            <w:r>
              <w:rPr>
                <w:lang w:val="sv-SE" w:eastAsia="zh-CN"/>
              </w:rPr>
              <w:lastRenderedPageBreak/>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576E1E1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9739" w14:textId="77777777" w:rsidR="003B14A3" w:rsidRDefault="00301D88">
            <w:pPr>
              <w:spacing w:after="0"/>
              <w:rPr>
                <w:lang w:eastAsia="zh-CN"/>
              </w:rPr>
            </w:pPr>
            <w:r>
              <w:rPr>
                <w:lang w:eastAsia="zh-CN"/>
              </w:rPr>
              <w:lastRenderedPageBreak/>
              <w:t>Huawei</w:t>
            </w:r>
          </w:p>
        </w:tc>
        <w:tc>
          <w:tcPr>
            <w:tcW w:w="8598" w:type="dxa"/>
            <w:tcBorders>
              <w:top w:val="single" w:sz="4" w:space="0" w:color="auto"/>
              <w:left w:val="single" w:sz="4" w:space="0" w:color="auto"/>
              <w:bottom w:val="single" w:sz="4" w:space="0" w:color="auto"/>
              <w:right w:val="single" w:sz="4" w:space="0" w:color="auto"/>
            </w:tcBorders>
          </w:tcPr>
          <w:p w14:paraId="74654E74"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6D7FB5CB" w14:textId="77777777" w:rsidR="003B14A3" w:rsidRDefault="00301D88">
            <w:pPr>
              <w:rPr>
                <w:i/>
                <w:iCs/>
                <w:lang w:eastAsia="zh-CN"/>
              </w:rPr>
            </w:pPr>
            <w:r>
              <w:rPr>
                <w:i/>
                <w:iCs/>
                <w:lang w:eastAsia="zh-CN"/>
              </w:rPr>
              <w:t>Moderator Notes: second paragraph above from Huawei refers to first part of agreement #11</w:t>
            </w:r>
          </w:p>
        </w:tc>
      </w:tr>
      <w:tr w:rsidR="003B14A3" w14:paraId="1822833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611A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F382F" w14:textId="77777777" w:rsidR="003B14A3" w:rsidRDefault="00301D88">
            <w:pPr>
              <w:overflowPunct/>
              <w:autoSpaceDE/>
              <w:adjustRightInd/>
              <w:spacing w:after="0"/>
              <w:rPr>
                <w:lang w:val="sv-SE" w:eastAsia="zh-CN"/>
              </w:rPr>
            </w:pPr>
            <w:r>
              <w:rPr>
                <w:lang w:val="sv-SE" w:eastAsia="zh-CN"/>
              </w:rPr>
              <w:t>Updated as suggested by Ericsson.</w:t>
            </w:r>
          </w:p>
          <w:p w14:paraId="6FFB561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6791625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1E02"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4EB9400A" w14:textId="77777777" w:rsidR="003B14A3" w:rsidRDefault="00301D88">
            <w:pPr>
              <w:overflowPunct/>
              <w:autoSpaceDE/>
              <w:adjustRightInd/>
              <w:spacing w:after="0"/>
              <w:rPr>
                <w:lang w:eastAsia="zh-CN"/>
              </w:rPr>
            </w:pPr>
            <w:r>
              <w:rPr>
                <w:rFonts w:hint="eastAsia"/>
                <w:lang w:eastAsia="zh-CN"/>
              </w:rPr>
              <w:t>We suggest to capture the following sentence in 4.1.3.3:</w:t>
            </w:r>
          </w:p>
          <w:p w14:paraId="33DAAFA7"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57244EB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6D18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C507EFC" w14:textId="77777777" w:rsidR="003B14A3" w:rsidRDefault="00301D88">
            <w:pPr>
              <w:overflowPunct/>
              <w:autoSpaceDE/>
              <w:adjustRightInd/>
              <w:spacing w:after="0"/>
              <w:rPr>
                <w:lang w:eastAsia="zh-CN"/>
              </w:rPr>
            </w:pPr>
            <w:r>
              <w:rPr>
                <w:lang w:eastAsia="zh-CN"/>
              </w:rPr>
              <w:t>Added as suggested by ZTE.</w:t>
            </w:r>
          </w:p>
        </w:tc>
      </w:tr>
      <w:tr w:rsidR="003B14A3" w14:paraId="6512898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C4255"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50B982C8" w14:textId="77777777" w:rsidR="003B14A3" w:rsidRDefault="00301D88">
            <w:pPr>
              <w:rPr>
                <w:color w:val="FF0000"/>
                <w:sz w:val="22"/>
                <w:szCs w:val="22"/>
                <w:lang w:eastAsia="zh-CN"/>
              </w:rPr>
            </w:pPr>
            <w:r>
              <w:rPr>
                <w:sz w:val="22"/>
                <w:szCs w:val="22"/>
                <w:lang w:eastAsia="zh-CN"/>
              </w:rPr>
              <w:t>Capture as:</w:t>
            </w:r>
          </w:p>
          <w:p w14:paraId="77DB0C91"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297E15AE" w14:textId="77777777" w:rsidR="003B14A3" w:rsidRDefault="00301D88">
            <w:pPr>
              <w:overflowPunct/>
              <w:autoSpaceDE/>
              <w:adjustRightInd/>
              <w:spacing w:after="0"/>
              <w:rPr>
                <w:lang w:eastAsia="zh-CN"/>
              </w:rPr>
            </w:pPr>
            <w:r>
              <w:rPr>
                <w:lang w:eastAsia="zh-CN"/>
              </w:rPr>
              <w:t xml:space="preserve"> …..…..</w:t>
            </w:r>
          </w:p>
        </w:tc>
      </w:tr>
    </w:tbl>
    <w:p w14:paraId="1333E228" w14:textId="77777777" w:rsidR="003B14A3" w:rsidRDefault="003B14A3">
      <w:pPr>
        <w:pStyle w:val="BodyText"/>
        <w:spacing w:after="0"/>
        <w:rPr>
          <w:rFonts w:ascii="Times New Roman" w:hAnsi="Times New Roman"/>
          <w:sz w:val="22"/>
          <w:szCs w:val="22"/>
          <w:lang w:val="sv-SE" w:eastAsia="zh-CN"/>
        </w:rPr>
      </w:pPr>
    </w:p>
    <w:p w14:paraId="4877DCA4" w14:textId="77777777" w:rsidR="003B14A3" w:rsidRDefault="003B14A3">
      <w:pPr>
        <w:rPr>
          <w:sz w:val="22"/>
          <w:szCs w:val="22"/>
          <w:highlight w:val="green"/>
          <w:lang w:eastAsia="zh-CN"/>
        </w:rPr>
      </w:pPr>
    </w:p>
    <w:p w14:paraId="39585DB0" w14:textId="77777777" w:rsidR="003B14A3" w:rsidRDefault="00301D88">
      <w:pPr>
        <w:pStyle w:val="Heading3"/>
        <w:rPr>
          <w:sz w:val="24"/>
          <w:szCs w:val="18"/>
          <w:highlight w:val="green"/>
        </w:rPr>
      </w:pPr>
      <w:r>
        <w:rPr>
          <w:sz w:val="24"/>
          <w:szCs w:val="18"/>
          <w:highlight w:val="green"/>
        </w:rPr>
        <w:t>Agreement #12:</w:t>
      </w:r>
    </w:p>
    <w:p w14:paraId="0E0F082D" w14:textId="77777777" w:rsidR="003B14A3" w:rsidRDefault="00301D88">
      <w:pPr>
        <w:rPr>
          <w:sz w:val="22"/>
          <w:szCs w:val="22"/>
          <w:lang w:eastAsia="zh-CN"/>
        </w:rPr>
      </w:pPr>
      <w:r>
        <w:rPr>
          <w:sz w:val="22"/>
          <w:szCs w:val="22"/>
          <w:lang w:eastAsia="zh-CN"/>
        </w:rPr>
        <w:t>Consider at least the following aspects for uplink transmission</w:t>
      </w:r>
    </w:p>
    <w:p w14:paraId="71B954A7"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6DF16E3F"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621F5029"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665316A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92A274C"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99C64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257C2E5" w14:textId="77777777" w:rsidR="003B14A3" w:rsidRDefault="00301D88">
            <w:pPr>
              <w:pStyle w:val="ListParagraph"/>
              <w:numPr>
                <w:ilvl w:val="0"/>
                <w:numId w:val="7"/>
              </w:numPr>
              <w:rPr>
                <w:rStyle w:val="Strong"/>
                <w:b w:val="0"/>
                <w:bCs w:val="0"/>
                <w:color w:val="000000"/>
                <w:sz w:val="20"/>
                <w:szCs w:val="20"/>
                <w:lang w:val="sv-SE"/>
              </w:rPr>
            </w:pPr>
            <w:del w:id="148"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9" w:author="Lee, Daewon" w:date="2020-11-12T22:45:00Z">
              <w:r>
                <w:rPr>
                  <w:rStyle w:val="Strong"/>
                  <w:b w:val="0"/>
                  <w:bCs w:val="0"/>
                  <w:color w:val="000000"/>
                  <w:sz w:val="20"/>
                  <w:szCs w:val="20"/>
                  <w:lang w:val="sv-SE"/>
                </w:rPr>
                <w:t>Do not capture as covered by Agreement #63 (for PUCCH), #60 (for PRACH)</w:t>
              </w:r>
            </w:ins>
            <w:ins w:id="150" w:author="Lee, Daewon" w:date="2020-11-12T22:46:00Z">
              <w:r>
                <w:rPr>
                  <w:rStyle w:val="Strong"/>
                  <w:b w:val="0"/>
                  <w:bCs w:val="0"/>
                  <w:color w:val="000000"/>
                  <w:sz w:val="20"/>
                  <w:szCs w:val="20"/>
                  <w:lang w:val="sv-SE"/>
                </w:rPr>
                <w:t>, and #62 (PUSCH)</w:t>
              </w:r>
            </w:ins>
          </w:p>
          <w:p w14:paraId="0BDC9AC5" w14:textId="77777777" w:rsidR="003B14A3" w:rsidRDefault="003B14A3">
            <w:pPr>
              <w:spacing w:after="0"/>
              <w:rPr>
                <w:rStyle w:val="Strong"/>
                <w:b w:val="0"/>
                <w:bCs w:val="0"/>
                <w:color w:val="000000"/>
                <w:lang w:val="sv-SE"/>
              </w:rPr>
            </w:pPr>
          </w:p>
        </w:tc>
      </w:tr>
      <w:tr w:rsidR="003B14A3" w14:paraId="6ECA00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325D22"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42BC8FB" w14:textId="77777777" w:rsidR="003B14A3" w:rsidRDefault="00301D88">
            <w:pPr>
              <w:spacing w:after="0"/>
              <w:rPr>
                <w:lang w:val="sv-SE"/>
              </w:rPr>
            </w:pPr>
            <w:r>
              <w:rPr>
                <w:rStyle w:val="Strong"/>
                <w:color w:val="000000"/>
                <w:lang w:val="sv-SE"/>
              </w:rPr>
              <w:t>Comments</w:t>
            </w:r>
          </w:p>
        </w:tc>
      </w:tr>
      <w:tr w:rsidR="003B14A3" w14:paraId="0A96847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8CF3A"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5982D0F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AFC8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4BE0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2DB8CA7"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379B84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B1440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8B6B2E"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32D8C43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086B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A7C6FC6"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1C7487E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32AC"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6BDDA8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3143992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E076D"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CBFB306"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0957ABA4" w14:textId="77777777" w:rsidR="003B14A3" w:rsidRDefault="003B14A3">
      <w:pPr>
        <w:pStyle w:val="BodyText"/>
        <w:spacing w:after="0"/>
        <w:rPr>
          <w:rFonts w:ascii="Times New Roman" w:hAnsi="Times New Roman"/>
          <w:sz w:val="22"/>
          <w:szCs w:val="22"/>
          <w:lang w:eastAsia="zh-CN"/>
        </w:rPr>
      </w:pPr>
    </w:p>
    <w:p w14:paraId="03605BB8" w14:textId="77777777" w:rsidR="003B14A3" w:rsidRDefault="003B14A3">
      <w:pPr>
        <w:pStyle w:val="BodyText"/>
        <w:spacing w:after="0"/>
        <w:rPr>
          <w:rFonts w:ascii="Times New Roman" w:hAnsi="Times New Roman"/>
          <w:sz w:val="22"/>
          <w:szCs w:val="22"/>
          <w:lang w:eastAsia="zh-CN"/>
        </w:rPr>
      </w:pPr>
    </w:p>
    <w:p w14:paraId="22AB4A9B" w14:textId="77777777" w:rsidR="003B14A3" w:rsidRDefault="00301D88">
      <w:pPr>
        <w:pStyle w:val="Heading3"/>
        <w:rPr>
          <w:sz w:val="24"/>
          <w:szCs w:val="18"/>
          <w:highlight w:val="green"/>
        </w:rPr>
      </w:pPr>
      <w:r>
        <w:rPr>
          <w:sz w:val="24"/>
          <w:szCs w:val="18"/>
          <w:highlight w:val="green"/>
        </w:rPr>
        <w:lastRenderedPageBreak/>
        <w:t>Agreement #13:</w:t>
      </w:r>
    </w:p>
    <w:p w14:paraId="2059EEF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3530EDE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E3A72B"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123293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F0A6E1" w14:textId="77777777" w:rsidR="003B14A3" w:rsidRDefault="00301D88">
            <w:pPr>
              <w:pStyle w:val="ListParagraph"/>
              <w:numPr>
                <w:ilvl w:val="0"/>
                <w:numId w:val="7"/>
              </w:numPr>
              <w:rPr>
                <w:rStyle w:val="Strong"/>
                <w:b w:val="0"/>
                <w:bCs w:val="0"/>
                <w:color w:val="000000"/>
                <w:sz w:val="20"/>
                <w:szCs w:val="20"/>
                <w:lang w:val="sv-SE"/>
              </w:rPr>
            </w:pPr>
            <w:del w:id="151"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52" w:author="Lee, Daewon" w:date="2020-11-12T22:47:00Z">
              <w:r>
                <w:rPr>
                  <w:rStyle w:val="Strong"/>
                  <w:b w:val="0"/>
                  <w:bCs w:val="0"/>
                  <w:color w:val="000000"/>
                  <w:sz w:val="20"/>
                  <w:szCs w:val="20"/>
                  <w:lang w:val="sv-SE"/>
                </w:rPr>
                <w:t>Do not capture as contents are superceded by Agreem</w:t>
              </w:r>
            </w:ins>
            <w:ins w:id="153" w:author="Lee, Daewon" w:date="2020-11-12T22:48:00Z">
              <w:r>
                <w:rPr>
                  <w:rStyle w:val="Strong"/>
                  <w:b w:val="0"/>
                  <w:bCs w:val="0"/>
                  <w:color w:val="000000"/>
                  <w:sz w:val="20"/>
                  <w:szCs w:val="20"/>
                  <w:lang w:val="sv-SE"/>
                </w:rPr>
                <w:t>e</w:t>
              </w:r>
            </w:ins>
            <w:ins w:id="154" w:author="Lee, Daewon" w:date="2020-11-12T22:47:00Z">
              <w:r>
                <w:rPr>
                  <w:rStyle w:val="Strong"/>
                  <w:b w:val="0"/>
                  <w:bCs w:val="0"/>
                  <w:color w:val="000000"/>
                  <w:sz w:val="20"/>
                  <w:szCs w:val="20"/>
                  <w:lang w:val="sv-SE"/>
                </w:rPr>
                <w:t>n</w:t>
              </w:r>
            </w:ins>
            <w:ins w:id="155" w:author="Lee, Daewon" w:date="2020-11-12T22:48:00Z">
              <w:r>
                <w:rPr>
                  <w:rStyle w:val="Strong"/>
                  <w:b w:val="0"/>
                  <w:bCs w:val="0"/>
                  <w:color w:val="000000"/>
                  <w:sz w:val="20"/>
                  <w:szCs w:val="20"/>
                  <w:lang w:val="sv-SE"/>
                </w:rPr>
                <w:t>ts</w:t>
              </w:r>
            </w:ins>
            <w:ins w:id="156" w:author="Lee, Daewon" w:date="2020-11-12T22:47:00Z">
              <w:r>
                <w:rPr>
                  <w:rStyle w:val="Strong"/>
                  <w:b w:val="0"/>
                  <w:bCs w:val="0"/>
                  <w:color w:val="000000"/>
                  <w:sz w:val="20"/>
                  <w:szCs w:val="20"/>
                  <w:lang w:val="sv-SE"/>
                </w:rPr>
                <w:t xml:space="preserve"> #58 #71, and #74</w:t>
              </w:r>
            </w:ins>
          </w:p>
          <w:p w14:paraId="273ECA4D" w14:textId="77777777" w:rsidR="003B14A3" w:rsidRDefault="003B14A3">
            <w:pPr>
              <w:spacing w:after="0"/>
              <w:rPr>
                <w:rStyle w:val="Strong"/>
                <w:b w:val="0"/>
                <w:bCs w:val="0"/>
                <w:color w:val="000000"/>
                <w:lang w:val="sv-SE"/>
              </w:rPr>
            </w:pPr>
          </w:p>
        </w:tc>
      </w:tr>
      <w:tr w:rsidR="003B14A3" w14:paraId="38AE75BB"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90E320"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663FE8" w14:textId="77777777" w:rsidR="003B14A3" w:rsidRDefault="00301D88">
            <w:pPr>
              <w:spacing w:after="0"/>
              <w:rPr>
                <w:lang w:val="sv-SE"/>
              </w:rPr>
            </w:pPr>
            <w:r>
              <w:rPr>
                <w:rStyle w:val="Strong"/>
                <w:color w:val="000000"/>
                <w:lang w:val="sv-SE"/>
              </w:rPr>
              <w:t>Comments</w:t>
            </w:r>
          </w:p>
        </w:tc>
      </w:tr>
      <w:tr w:rsidR="003B14A3" w14:paraId="31B35A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798"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237DF1D6"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328FBC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9F51E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31688ED"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811608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A9A3"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E5AAFA6"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70C7D7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B1D4C4"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A3C516C"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21D6660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1BC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E313BF7"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1DF72D3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5A2BE"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E111856" w14:textId="77777777" w:rsidR="003B14A3" w:rsidRDefault="00301D88">
            <w:pPr>
              <w:spacing w:line="240" w:lineRule="auto"/>
              <w:contextualSpacing/>
              <w:rPr>
                <w:sz w:val="22"/>
                <w:szCs w:val="22"/>
                <w:lang w:eastAsia="zh-CN"/>
              </w:rPr>
            </w:pPr>
            <w:r>
              <w:rPr>
                <w:sz w:val="22"/>
                <w:szCs w:val="22"/>
                <w:lang w:eastAsia="zh-CN"/>
              </w:rPr>
              <w:t xml:space="preserve">Capture </w:t>
            </w:r>
          </w:p>
          <w:p w14:paraId="40DF4F64" w14:textId="77777777" w:rsidR="003B14A3" w:rsidRDefault="003B14A3">
            <w:pPr>
              <w:spacing w:line="240" w:lineRule="auto"/>
              <w:contextualSpacing/>
              <w:rPr>
                <w:color w:val="FF0000"/>
                <w:sz w:val="22"/>
                <w:szCs w:val="22"/>
                <w:lang w:eastAsia="zh-CN"/>
              </w:rPr>
            </w:pPr>
          </w:p>
          <w:p w14:paraId="51F5995A"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5608EC5C" w14:textId="77777777" w:rsidR="003B14A3" w:rsidRDefault="003B14A3">
            <w:pPr>
              <w:overflowPunct/>
              <w:autoSpaceDE/>
              <w:adjustRightInd/>
              <w:spacing w:after="0"/>
              <w:rPr>
                <w:color w:val="FF0000"/>
                <w:sz w:val="22"/>
                <w:szCs w:val="22"/>
                <w:lang w:eastAsia="zh-CN"/>
              </w:rPr>
            </w:pPr>
          </w:p>
          <w:p w14:paraId="2F605705" w14:textId="77777777" w:rsidR="003B14A3" w:rsidRDefault="003B14A3">
            <w:pPr>
              <w:overflowPunct/>
              <w:autoSpaceDE/>
              <w:adjustRightInd/>
              <w:spacing w:after="0"/>
              <w:rPr>
                <w:rStyle w:val="Strong"/>
                <w:b w:val="0"/>
                <w:bCs w:val="0"/>
                <w:color w:val="000000"/>
                <w:lang w:val="sv-SE"/>
              </w:rPr>
            </w:pPr>
          </w:p>
        </w:tc>
      </w:tr>
      <w:tr w:rsidR="00C417CB" w14:paraId="0D197ED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F4F8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AE9F99B"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bl>
    <w:p w14:paraId="26229A53" w14:textId="77777777" w:rsidR="003B14A3" w:rsidRDefault="003B14A3">
      <w:pPr>
        <w:pStyle w:val="BodyText"/>
        <w:spacing w:after="0"/>
        <w:rPr>
          <w:rFonts w:ascii="Times New Roman" w:hAnsi="Times New Roman"/>
          <w:sz w:val="22"/>
          <w:szCs w:val="22"/>
          <w:lang w:val="sv-SE" w:eastAsia="zh-CN"/>
        </w:rPr>
      </w:pPr>
    </w:p>
    <w:p w14:paraId="188734CD" w14:textId="77777777" w:rsidR="003B14A3" w:rsidRDefault="003B14A3">
      <w:pPr>
        <w:rPr>
          <w:sz w:val="22"/>
          <w:szCs w:val="22"/>
          <w:highlight w:val="green"/>
          <w:lang w:eastAsia="zh-CN"/>
        </w:rPr>
      </w:pPr>
    </w:p>
    <w:p w14:paraId="16015D5D" w14:textId="77777777" w:rsidR="003B14A3" w:rsidRDefault="00301D88">
      <w:pPr>
        <w:pStyle w:val="Heading3"/>
        <w:rPr>
          <w:sz w:val="24"/>
          <w:szCs w:val="18"/>
          <w:highlight w:val="green"/>
        </w:rPr>
      </w:pPr>
      <w:r>
        <w:rPr>
          <w:sz w:val="24"/>
          <w:szCs w:val="18"/>
          <w:highlight w:val="green"/>
        </w:rPr>
        <w:t>Agreement #14:</w:t>
      </w:r>
    </w:p>
    <w:p w14:paraId="4D6777CD"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156BC419"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624EB7A4"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00E7F02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5CF43539"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FAAA2A1"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02DAE09"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237A8E46"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167403F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FB0E8C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DEC98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6DE4F79B" w14:textId="77777777" w:rsidR="003B14A3" w:rsidRDefault="003B14A3">
            <w:pPr>
              <w:rPr>
                <w:rStyle w:val="Strong"/>
                <w:b w:val="0"/>
                <w:bCs w:val="0"/>
                <w:color w:val="000000"/>
                <w:lang w:val="sv-SE"/>
              </w:rPr>
            </w:pPr>
          </w:p>
          <w:p w14:paraId="03FBF9C9" w14:textId="77777777" w:rsidR="003B14A3" w:rsidRDefault="00301D88">
            <w:pPr>
              <w:rPr>
                <w:sz w:val="22"/>
                <w:szCs w:val="22"/>
                <w:lang w:eastAsia="zh-CN"/>
              </w:rPr>
            </w:pPr>
            <w:ins w:id="157" w:author="Lee, Daewon" w:date="2020-11-11T22:57:00Z">
              <w:r>
                <w:rPr>
                  <w:sz w:val="22"/>
                  <w:szCs w:val="22"/>
                  <w:lang w:eastAsia="zh-CN"/>
                </w:rPr>
                <w:t>For system operations with beams</w:t>
              </w:r>
            </w:ins>
            <w:ins w:id="158" w:author="Lee, Daewon" w:date="2020-11-11T22:50:00Z">
              <w:r>
                <w:rPr>
                  <w:sz w:val="22"/>
                  <w:szCs w:val="22"/>
                  <w:lang w:eastAsia="zh-CN"/>
                </w:rPr>
                <w:t xml:space="preserve">, </w:t>
              </w:r>
            </w:ins>
            <w:del w:id="159" w:author="Lee, Daewon" w:date="2020-11-11T22:50:00Z">
              <w:r>
                <w:rPr>
                  <w:sz w:val="22"/>
                  <w:szCs w:val="22"/>
                  <w:lang w:eastAsia="zh-CN"/>
                </w:rPr>
                <w:delText>C</w:delText>
              </w:r>
            </w:del>
            <w:ins w:id="160" w:author="Lee, Daewon" w:date="2020-11-11T22:50:00Z">
              <w:r>
                <w:rPr>
                  <w:sz w:val="22"/>
                  <w:szCs w:val="22"/>
                  <w:lang w:eastAsia="zh-CN"/>
                </w:rPr>
                <w:t>c</w:t>
              </w:r>
            </w:ins>
            <w:r>
              <w:rPr>
                <w:sz w:val="22"/>
                <w:szCs w:val="22"/>
                <w:lang w:eastAsia="zh-CN"/>
              </w:rPr>
              <w:t>onsider at least the following aspects</w:t>
            </w:r>
            <w:del w:id="161" w:author="Lee, Daewon" w:date="2020-11-11T22:57:00Z">
              <w:r>
                <w:rPr>
                  <w:sz w:val="22"/>
                  <w:szCs w:val="22"/>
                  <w:lang w:eastAsia="zh-CN"/>
                </w:rPr>
                <w:delText xml:space="preserve"> in system operations with beams</w:delText>
              </w:r>
            </w:del>
            <w:ins w:id="162" w:author="Lee, Daewon" w:date="2020-11-11T22:50:00Z">
              <w:r>
                <w:rPr>
                  <w:sz w:val="22"/>
                  <w:szCs w:val="22"/>
                  <w:lang w:eastAsia="zh-CN"/>
                </w:rPr>
                <w:t>:</w:t>
              </w:r>
            </w:ins>
            <w:del w:id="163" w:author="Lee, Daewon" w:date="2020-11-11T22:50:00Z">
              <w:r>
                <w:rPr>
                  <w:sz w:val="22"/>
                  <w:szCs w:val="22"/>
                  <w:lang w:eastAsia="zh-CN"/>
                </w:rPr>
                <w:delText xml:space="preserve"> </w:delText>
              </w:r>
            </w:del>
          </w:p>
          <w:p w14:paraId="74AA4CE3"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4" w:author="Lee, Daewon" w:date="2020-11-11T22:50:00Z">
              <w:r>
                <w:rPr>
                  <w:lang w:eastAsia="zh-CN"/>
                </w:rPr>
                <w:delText>S</w:delText>
              </w:r>
            </w:del>
            <w:ins w:id="165" w:author="Lee, Daewon" w:date="2020-11-11T22:50:00Z">
              <w:r>
                <w:rPr>
                  <w:lang w:eastAsia="zh-CN"/>
                </w:rPr>
                <w:t>s</w:t>
              </w:r>
            </w:ins>
            <w:r>
              <w:rPr>
                <w:lang w:eastAsia="zh-CN"/>
              </w:rPr>
              <w:t>tudy of BFR mechanism enhancements, if supported</w:t>
            </w:r>
          </w:p>
          <w:p w14:paraId="44549B7F"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7CDE3ADD"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66" w:author="Lee, Daewon" w:date="2020-11-11T22:51:00Z">
              <w:r>
                <w:rPr>
                  <w:lang w:eastAsia="zh-CN"/>
                </w:rPr>
                <w:delText>S</w:delText>
              </w:r>
            </w:del>
            <w:ins w:id="167" w:author="Lee, Daewon" w:date="2020-11-11T22:51:00Z">
              <w:r>
                <w:rPr>
                  <w:lang w:eastAsia="zh-CN"/>
                </w:rPr>
                <w:t>s</w:t>
              </w:r>
            </w:ins>
            <w:r>
              <w:rPr>
                <w:lang w:eastAsia="zh-CN"/>
              </w:rPr>
              <w:t>tudy of UE capabilities on beam switch timing in beam management procedure</w:t>
            </w:r>
          </w:p>
          <w:p w14:paraId="7485276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168" w:author="Lee, Daewon" w:date="2020-11-11T22:51:00Z">
              <w:r>
                <w:rPr>
                  <w:lang w:eastAsia="zh-CN"/>
                </w:rPr>
                <w:t>s</w:t>
              </w:r>
            </w:ins>
            <w:del w:id="169"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33462CE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26349B11"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170" w:author="Lee, Daewon" w:date="2020-11-11T22:51:00Z">
              <w:r>
                <w:rPr>
                  <w:lang w:eastAsia="zh-CN"/>
                </w:rPr>
                <w:delText>S</w:delText>
              </w:r>
            </w:del>
            <w:ins w:id="171" w:author="Lee, Daewon" w:date="2020-11-11T22:51:00Z">
              <w:r>
                <w:rPr>
                  <w:lang w:eastAsia="zh-CN"/>
                </w:rPr>
                <w:t>s</w:t>
              </w:r>
            </w:ins>
            <w:r>
              <w:rPr>
                <w:lang w:eastAsia="zh-CN"/>
              </w:rPr>
              <w:t>tudy of beam switching gap handling for signals/channels (e.g. CSI-RS, PDSCH, SRS, PUSCH) for higher subcarriers spacing, if supported</w:t>
            </w:r>
          </w:p>
          <w:p w14:paraId="4B2DA129" w14:textId="77777777" w:rsidR="003B14A3" w:rsidRDefault="003B14A3">
            <w:pPr>
              <w:rPr>
                <w:rStyle w:val="Strong"/>
                <w:b w:val="0"/>
                <w:bCs w:val="0"/>
                <w:color w:val="000000"/>
                <w:lang w:val="sv-SE"/>
              </w:rPr>
            </w:pPr>
          </w:p>
          <w:p w14:paraId="308C6E66" w14:textId="77777777" w:rsidR="003B14A3" w:rsidRDefault="003B14A3">
            <w:pPr>
              <w:spacing w:after="0"/>
              <w:rPr>
                <w:rStyle w:val="Strong"/>
                <w:b w:val="0"/>
                <w:bCs w:val="0"/>
                <w:color w:val="000000"/>
                <w:lang w:val="sv-SE"/>
              </w:rPr>
            </w:pPr>
          </w:p>
        </w:tc>
      </w:tr>
      <w:tr w:rsidR="003B14A3" w14:paraId="227837A7"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BC9DEF1"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0A7AC22F" w14:textId="77777777" w:rsidR="003B14A3" w:rsidRDefault="00301D88">
            <w:pPr>
              <w:spacing w:after="0"/>
              <w:rPr>
                <w:lang w:val="sv-SE"/>
              </w:rPr>
            </w:pPr>
            <w:r>
              <w:rPr>
                <w:rStyle w:val="Strong"/>
                <w:color w:val="000000"/>
                <w:lang w:val="sv-SE"/>
              </w:rPr>
              <w:t>Comments</w:t>
            </w:r>
          </w:p>
        </w:tc>
      </w:tr>
      <w:tr w:rsidR="003B14A3" w14:paraId="7F57BBF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BCC71"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6EDF15E4"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2160B62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D3FC54"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5684027F"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D02EE40"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7CA5C"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55AF200"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76FC3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AD7A8"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67B009AB"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5B30F292"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A2D48"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C97EB77"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278F97B0"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6A9AC"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69381522" w14:textId="77777777"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14:paraId="2A3F2FB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B08B6"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044A1CCA"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14:paraId="46FD3833"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6AAD7"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61A4E3C1"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0DC2414D"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704FE6CF"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44568A1C" w14:textId="77777777" w:rsidR="003B14A3" w:rsidRDefault="003B14A3">
            <w:pPr>
              <w:overflowPunct/>
              <w:autoSpaceDE/>
              <w:adjustRightInd/>
              <w:spacing w:after="0"/>
              <w:rPr>
                <w:rFonts w:eastAsia="MS Mincho"/>
                <w:lang w:eastAsia="ja-JP"/>
              </w:rPr>
            </w:pPr>
          </w:p>
        </w:tc>
      </w:tr>
      <w:tr w:rsidR="00C417CB" w14:paraId="5615154F"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1E92C"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763B255B"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bl>
    <w:p w14:paraId="01DF5E48" w14:textId="77777777" w:rsidR="003B14A3" w:rsidRDefault="003B14A3">
      <w:pPr>
        <w:pStyle w:val="BodyText"/>
        <w:spacing w:after="0"/>
        <w:rPr>
          <w:rFonts w:ascii="Times New Roman" w:hAnsi="Times New Roman"/>
          <w:sz w:val="22"/>
          <w:szCs w:val="22"/>
          <w:lang w:val="sv-SE" w:eastAsia="zh-CN"/>
        </w:rPr>
      </w:pPr>
    </w:p>
    <w:p w14:paraId="713096D1" w14:textId="77777777" w:rsidR="003B14A3" w:rsidRDefault="003B14A3">
      <w:pPr>
        <w:rPr>
          <w:sz w:val="22"/>
          <w:szCs w:val="22"/>
          <w:highlight w:val="green"/>
          <w:lang w:eastAsia="zh-CN"/>
        </w:rPr>
      </w:pPr>
    </w:p>
    <w:p w14:paraId="7016C5A3" w14:textId="77777777" w:rsidR="003B14A3" w:rsidRDefault="00301D88">
      <w:pPr>
        <w:pStyle w:val="Heading3"/>
        <w:rPr>
          <w:sz w:val="24"/>
          <w:szCs w:val="18"/>
          <w:highlight w:val="green"/>
        </w:rPr>
      </w:pPr>
      <w:r>
        <w:rPr>
          <w:sz w:val="24"/>
          <w:szCs w:val="18"/>
          <w:highlight w:val="green"/>
        </w:rPr>
        <w:t>Agreement #15:</w:t>
      </w:r>
    </w:p>
    <w:p w14:paraId="34A8FCC5"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51F5E376"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61241429"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4026511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1902DF2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1E37297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453F903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328BF50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lastRenderedPageBreak/>
        <w:t>Impact on BWP switching procedure due to new higher SCS, if supported</w:t>
      </w:r>
    </w:p>
    <w:p w14:paraId="3E43FB17"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51046A4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316D5C11" w14:textId="77777777" w:rsidR="003B14A3" w:rsidRDefault="003B14A3">
      <w:pPr>
        <w:pStyle w:val="BodyText"/>
        <w:spacing w:after="0"/>
        <w:rPr>
          <w:rFonts w:ascii="Times New Roman" w:hAnsi="Times New Roman"/>
          <w:sz w:val="22"/>
          <w:szCs w:val="22"/>
          <w:lang w:eastAsia="zh-CN"/>
        </w:rPr>
      </w:pPr>
    </w:p>
    <w:p w14:paraId="4B71B5D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18B1945"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59E5C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CFDF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2CAFA971" w14:textId="77777777" w:rsidR="003B14A3" w:rsidRDefault="003B14A3">
            <w:pPr>
              <w:spacing w:after="0"/>
              <w:rPr>
                <w:rStyle w:val="Strong"/>
                <w:b w:val="0"/>
                <w:bCs w:val="0"/>
                <w:color w:val="000000"/>
                <w:lang w:val="sv-SE"/>
              </w:rPr>
            </w:pPr>
          </w:p>
          <w:p w14:paraId="6A040D38"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del w:id="172" w:author="Lee, Daewon" w:date="2020-11-11T14:44:00Z">
              <w:r>
                <w:rPr>
                  <w:sz w:val="22"/>
                  <w:szCs w:val="22"/>
                  <w:lang w:eastAsia="zh-CN"/>
                </w:rPr>
                <w:delText>Consider the study of at least the</w:delText>
              </w:r>
            </w:del>
            <w:ins w:id="173" w:author="Lee, Daewon" w:date="2020-11-11T14:44:00Z">
              <w:r>
                <w:rPr>
                  <w:sz w:val="22"/>
                  <w:szCs w:val="22"/>
                  <w:lang w:eastAsia="zh-CN"/>
                </w:rPr>
                <w:t>The</w:t>
              </w:r>
            </w:ins>
            <w:r>
              <w:rPr>
                <w:sz w:val="22"/>
                <w:szCs w:val="22"/>
                <w:lang w:eastAsia="zh-CN"/>
              </w:rPr>
              <w:t xml:space="preserve"> following aspects</w:t>
            </w:r>
            <w:ins w:id="174" w:author="Lee, Daewon" w:date="2020-11-11T14:45:00Z">
              <w:r>
                <w:rPr>
                  <w:sz w:val="22"/>
                  <w:szCs w:val="22"/>
                  <w:lang w:eastAsia="zh-CN"/>
                </w:rPr>
                <w:t xml:space="preserve"> (but not limited </w:t>
              </w:r>
            </w:ins>
            <w:ins w:id="175" w:author="Lee, Daewon" w:date="2020-11-11T14:46:00Z">
              <w:r>
                <w:rPr>
                  <w:sz w:val="22"/>
                  <w:szCs w:val="22"/>
                  <w:lang w:eastAsia="zh-CN"/>
                </w:rPr>
                <w:t>to)</w:t>
              </w:r>
            </w:ins>
            <w:r>
              <w:rPr>
                <w:sz w:val="22"/>
                <w:szCs w:val="22"/>
                <w:lang w:eastAsia="zh-CN"/>
              </w:rPr>
              <w:t>, including the justification for the features and their potential benefits, if applicable</w:t>
            </w:r>
            <w:ins w:id="176" w:author="Lee, Daewon" w:date="2020-11-11T14:45:00Z">
              <w:r>
                <w:rPr>
                  <w:sz w:val="22"/>
                  <w:szCs w:val="22"/>
                  <w:lang w:eastAsia="zh-CN"/>
                </w:rPr>
                <w:t>, were investigated by companies:</w:t>
              </w:r>
            </w:ins>
          </w:p>
          <w:p w14:paraId="387C0DE3"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del w:id="177" w:author="Lee, Daewon" w:date="2020-11-11T14:45:00Z">
              <w:r>
                <w:rPr>
                  <w:sz w:val="22"/>
                  <w:szCs w:val="22"/>
                  <w:lang w:eastAsia="zh-CN"/>
                </w:rPr>
                <w:delText>S</w:delText>
              </w:r>
            </w:del>
            <w:ins w:id="178" w:author="Lee, Daewon" w:date="2020-11-11T14:45:00Z">
              <w:r>
                <w:rPr>
                  <w:sz w:val="22"/>
                  <w:szCs w:val="22"/>
                  <w:lang w:eastAsia="zh-CN"/>
                </w:rPr>
                <w:t>s</w:t>
              </w:r>
            </w:ins>
            <w:r>
              <w:rPr>
                <w:sz w:val="22"/>
                <w:szCs w:val="22"/>
                <w:lang w:eastAsia="zh-CN"/>
              </w:rPr>
              <w:t>ystem overhead impact from TDD switching time for larger subcarrier spacing</w:t>
            </w:r>
            <w:ins w:id="179" w:author="Lee, Daewon" w:date="2020-11-11T14:45:00Z">
              <w:r>
                <w:rPr>
                  <w:sz w:val="22"/>
                  <w:szCs w:val="22"/>
                  <w:lang w:eastAsia="zh-CN"/>
                </w:rPr>
                <w:t>,</w:t>
              </w:r>
            </w:ins>
          </w:p>
          <w:p w14:paraId="0A2D9090" w14:textId="77777777" w:rsidR="003B14A3" w:rsidRDefault="00301D88">
            <w:pPr>
              <w:numPr>
                <w:ilvl w:val="1"/>
                <w:numId w:val="20"/>
              </w:numPr>
              <w:overflowPunct/>
              <w:autoSpaceDE/>
              <w:autoSpaceDN/>
              <w:adjustRightInd/>
              <w:spacing w:after="0" w:line="240" w:lineRule="auto"/>
              <w:textAlignment w:val="auto"/>
              <w:rPr>
                <w:del w:id="180" w:author="Lee, Daewon2" w:date="2020-11-12T15:04:00Z"/>
                <w:sz w:val="22"/>
                <w:szCs w:val="22"/>
                <w:lang w:eastAsia="zh-CN"/>
              </w:rPr>
            </w:pPr>
            <w:ins w:id="181" w:author="Lee, Daewon" w:date="2020-11-11T14:45:00Z">
              <w:del w:id="182" w:author="Lee, Daewon2" w:date="2020-11-12T15:04:00Z">
                <w:r>
                  <w:rPr>
                    <w:sz w:val="22"/>
                    <w:szCs w:val="22"/>
                    <w:lang w:eastAsia="zh-CN"/>
                  </w:rPr>
                  <w:delText>c</w:delText>
                </w:r>
              </w:del>
            </w:ins>
            <w:del w:id="183" w:author="Lee, Daewon2" w:date="2020-11-12T15:04:00Z">
              <w:r>
                <w:rPr>
                  <w:sz w:val="22"/>
                  <w:szCs w:val="22"/>
                  <w:lang w:eastAsia="zh-CN"/>
                </w:rPr>
                <w:delText>Coverage enhancement mechanisms for control channels and SSB, if larger SCS is supported</w:delText>
              </w:r>
            </w:del>
            <w:ins w:id="184" w:author="Lee, Daewon" w:date="2020-11-11T14:45:00Z">
              <w:del w:id="185" w:author="Lee, Daewon2" w:date="2020-11-12T15:04:00Z">
                <w:r>
                  <w:rPr>
                    <w:sz w:val="22"/>
                    <w:szCs w:val="22"/>
                    <w:lang w:eastAsia="zh-CN"/>
                  </w:rPr>
                  <w:delText>,</w:delText>
                </w:r>
              </w:del>
            </w:ins>
          </w:p>
          <w:p w14:paraId="110FA8A6"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ins w:id="186" w:author="Lee, Daewon" w:date="2020-11-11T14:45:00Z">
              <w:r>
                <w:rPr>
                  <w:sz w:val="22"/>
                  <w:szCs w:val="22"/>
                  <w:lang w:eastAsia="zh-CN"/>
                </w:rPr>
                <w:t>a</w:t>
              </w:r>
            </w:ins>
            <w:del w:id="187" w:author="Lee, Daewon" w:date="2020-11-12T15:36:00Z">
              <w:r>
                <w:rPr>
                  <w:sz w:val="22"/>
                  <w:szCs w:val="22"/>
                  <w:lang w:eastAsia="zh-CN"/>
                </w:rPr>
                <w:delText>A</w:delText>
              </w:r>
            </w:del>
            <w:r>
              <w:rPr>
                <w:sz w:val="22"/>
                <w:szCs w:val="22"/>
                <w:lang w:eastAsia="zh-CN"/>
              </w:rPr>
              <w:t>ny potential modifications to HARQ processes including number of processes, if supported</w:t>
            </w:r>
            <w:ins w:id="188" w:author="Lee, Daewon" w:date="2020-11-11T14:45:00Z">
              <w:r>
                <w:rPr>
                  <w:sz w:val="22"/>
                  <w:szCs w:val="22"/>
                  <w:lang w:eastAsia="zh-CN"/>
                </w:rPr>
                <w:t>,</w:t>
              </w:r>
            </w:ins>
          </w:p>
          <w:p w14:paraId="20C5B4F5" w14:textId="77777777" w:rsidR="003B14A3" w:rsidRDefault="00301D88">
            <w:pPr>
              <w:numPr>
                <w:ilvl w:val="1"/>
                <w:numId w:val="20"/>
              </w:numPr>
              <w:overflowPunct/>
              <w:autoSpaceDE/>
              <w:autoSpaceDN/>
              <w:adjustRightInd/>
              <w:spacing w:after="0" w:line="240" w:lineRule="auto"/>
              <w:textAlignment w:val="auto"/>
              <w:rPr>
                <w:del w:id="189" w:author="Lee, Daewon2" w:date="2020-11-12T15:04:00Z"/>
                <w:sz w:val="22"/>
                <w:szCs w:val="22"/>
                <w:lang w:eastAsia="zh-CN"/>
              </w:rPr>
            </w:pPr>
            <w:ins w:id="190" w:author="Lee, Daewon" w:date="2020-11-11T14:45:00Z">
              <w:del w:id="191" w:author="Lee, Daewon2" w:date="2020-11-12T15:04:00Z">
                <w:r>
                  <w:rPr>
                    <w:sz w:val="22"/>
                    <w:szCs w:val="22"/>
                    <w:lang w:eastAsia="zh-CN"/>
                  </w:rPr>
                  <w:delText>i</w:delText>
                </w:r>
              </w:del>
            </w:ins>
            <w:del w:id="192" w:author="Lee, Daewon2" w:date="2020-11-12T15:04:00Z">
              <w:r>
                <w:rPr>
                  <w:sz w:val="22"/>
                  <w:szCs w:val="22"/>
                  <w:lang w:eastAsia="zh-CN"/>
                </w:rPr>
                <w:delText>Impact from MAC buffering for larger subcarrier spacing, if any</w:delText>
              </w:r>
            </w:del>
            <w:ins w:id="193" w:author="Lee, Daewon" w:date="2020-11-11T14:45:00Z">
              <w:del w:id="194" w:author="Lee, Daewon2" w:date="2020-11-12T15:04:00Z">
                <w:r>
                  <w:rPr>
                    <w:sz w:val="22"/>
                    <w:szCs w:val="22"/>
                    <w:lang w:eastAsia="zh-CN"/>
                  </w:rPr>
                  <w:delText>,</w:delText>
                </w:r>
              </w:del>
            </w:ins>
          </w:p>
          <w:p w14:paraId="5BBBEDE0"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195" w:author="Lee, Daewon" w:date="2020-11-11T14:45:00Z">
              <w:r>
                <w:rPr>
                  <w:sz w:val="22"/>
                  <w:szCs w:val="22"/>
                  <w:lang w:eastAsia="zh-CN"/>
                </w:rPr>
                <w:t>,</w:t>
              </w:r>
            </w:ins>
          </w:p>
          <w:p w14:paraId="53A1802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del w:id="196" w:author="Lee, Daewon" w:date="2020-11-11T14:45:00Z">
              <w:r>
                <w:rPr>
                  <w:sz w:val="22"/>
                  <w:szCs w:val="22"/>
                  <w:lang w:eastAsia="zh-CN"/>
                </w:rPr>
                <w:delText>A</w:delText>
              </w:r>
            </w:del>
            <w:ins w:id="197" w:author="Lee, Daewon" w:date="2020-11-11T14:45:00Z">
              <w:r>
                <w:rPr>
                  <w:sz w:val="22"/>
                  <w:szCs w:val="22"/>
                  <w:lang w:eastAsia="zh-CN"/>
                </w:rPr>
                <w:t>a</w:t>
              </w:r>
            </w:ins>
            <w:r>
              <w:rPr>
                <w:sz w:val="22"/>
                <w:szCs w:val="22"/>
                <w:lang w:eastAsia="zh-CN"/>
              </w:rPr>
              <w:t>dditional RF impairments that impact evaluations</w:t>
            </w:r>
            <w:ins w:id="198" w:author="Lee, Daewon" w:date="2020-11-11T14:45:00Z">
              <w:r>
                <w:rPr>
                  <w:sz w:val="22"/>
                  <w:szCs w:val="22"/>
                  <w:lang w:eastAsia="zh-CN"/>
                </w:rPr>
                <w:t>,</w:t>
              </w:r>
            </w:ins>
          </w:p>
          <w:p w14:paraId="75BECAA2"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ins w:id="199" w:author="Lee, Daewon" w:date="2020-11-11T14:45:00Z">
              <w:r>
                <w:rPr>
                  <w:sz w:val="22"/>
                  <w:szCs w:val="22"/>
                  <w:lang w:eastAsia="zh-CN"/>
                </w:rPr>
                <w:t>i</w:t>
              </w:r>
            </w:ins>
            <w:del w:id="200" w:author="Lee, Daewon" w:date="2020-11-11T14:45:00Z">
              <w:r>
                <w:rPr>
                  <w:sz w:val="22"/>
                  <w:szCs w:val="22"/>
                  <w:lang w:eastAsia="zh-CN"/>
                </w:rPr>
                <w:delText>I</w:delText>
              </w:r>
            </w:del>
            <w:r>
              <w:rPr>
                <w:sz w:val="22"/>
                <w:szCs w:val="22"/>
                <w:lang w:eastAsia="zh-CN"/>
              </w:rPr>
              <w:t>mpact on BWP switching procedure due to new higher SCS, if supported</w:t>
            </w:r>
            <w:ins w:id="201" w:author="Lee, Daewon" w:date="2020-11-11T14:45:00Z">
              <w:r>
                <w:rPr>
                  <w:sz w:val="22"/>
                  <w:szCs w:val="22"/>
                  <w:lang w:eastAsia="zh-CN"/>
                </w:rPr>
                <w:t>,</w:t>
              </w:r>
            </w:ins>
          </w:p>
          <w:p w14:paraId="3370A0F6" w14:textId="77777777" w:rsidR="003B14A3" w:rsidRDefault="00301D88">
            <w:pPr>
              <w:numPr>
                <w:ilvl w:val="1"/>
                <w:numId w:val="20"/>
              </w:numPr>
              <w:overflowPunct/>
              <w:autoSpaceDE/>
              <w:autoSpaceDN/>
              <w:adjustRightInd/>
              <w:spacing w:after="0" w:line="240" w:lineRule="auto"/>
              <w:textAlignment w:val="auto"/>
              <w:rPr>
                <w:ins w:id="202" w:author="Lee, Daewon" w:date="2020-11-11T14:46:00Z"/>
                <w:sz w:val="22"/>
                <w:szCs w:val="22"/>
                <w:lang w:eastAsia="zh-CN"/>
              </w:rPr>
            </w:pPr>
            <w:ins w:id="203" w:author="Lee, Daewon" w:date="2020-11-11T14:45:00Z">
              <w:r>
                <w:rPr>
                  <w:sz w:val="22"/>
                  <w:szCs w:val="22"/>
                  <w:lang w:eastAsia="zh-CN"/>
                </w:rPr>
                <w:t>s</w:t>
              </w:r>
            </w:ins>
            <w:del w:id="204" w:author="Lee, Daewon" w:date="2020-11-12T15:32:00Z">
              <w:r>
                <w:rPr>
                  <w:sz w:val="22"/>
                  <w:szCs w:val="22"/>
                  <w:lang w:eastAsia="zh-CN"/>
                </w:rPr>
                <w:delText>S</w:delText>
              </w:r>
            </w:del>
            <w:r>
              <w:rPr>
                <w:sz w:val="22"/>
                <w:szCs w:val="22"/>
                <w:lang w:eastAsia="zh-CN"/>
              </w:rPr>
              <w:t>upport of rank 2 transmission for DFT-s-OFDM in the uplink</w:t>
            </w:r>
            <w:ins w:id="205" w:author="Lee, Daewon" w:date="2020-11-11T14:45:00Z">
              <w:r>
                <w:rPr>
                  <w:sz w:val="22"/>
                  <w:szCs w:val="22"/>
                  <w:lang w:eastAsia="zh-CN"/>
                </w:rPr>
                <w:t>,</w:t>
              </w:r>
            </w:ins>
          </w:p>
          <w:p w14:paraId="02DBDDC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ins w:id="206" w:author="Lee, Daewon" w:date="2020-11-11T14:46:00Z">
              <w:r>
                <w:rPr>
                  <w:sz w:val="22"/>
                  <w:szCs w:val="22"/>
                  <w:lang w:eastAsia="zh-CN"/>
                </w:rPr>
                <w:t>other aspects and impact due to introduction of higher SCS.</w:t>
              </w:r>
            </w:ins>
          </w:p>
          <w:p w14:paraId="47D8D28B" w14:textId="77777777" w:rsidR="003B14A3" w:rsidRDefault="00301D88">
            <w:pPr>
              <w:numPr>
                <w:ilvl w:val="0"/>
                <w:numId w:val="21"/>
              </w:numPr>
              <w:overflowPunct/>
              <w:autoSpaceDE/>
              <w:autoSpaceDN/>
              <w:adjustRightInd/>
              <w:spacing w:after="0" w:line="240" w:lineRule="auto"/>
              <w:textAlignment w:val="auto"/>
              <w:rPr>
                <w:del w:id="207" w:author="Lee, Daewon" w:date="2020-11-11T14:46:00Z"/>
                <w:sz w:val="22"/>
                <w:szCs w:val="22"/>
                <w:lang w:eastAsia="zh-CN"/>
              </w:rPr>
            </w:pPr>
            <w:del w:id="208" w:author="Lee, Daewon" w:date="2020-11-11T14:46:00Z">
              <w:r>
                <w:rPr>
                  <w:sz w:val="22"/>
                  <w:szCs w:val="22"/>
                  <w:lang w:eastAsia="zh-CN"/>
                </w:rPr>
                <w:delText>Other aspects and impacts due to introduction of higher SCS are not precluded.</w:delText>
              </w:r>
            </w:del>
          </w:p>
          <w:p w14:paraId="64120CDE" w14:textId="77777777" w:rsidR="003B14A3" w:rsidRDefault="003B14A3">
            <w:pPr>
              <w:spacing w:after="0"/>
              <w:rPr>
                <w:rStyle w:val="Strong"/>
                <w:b w:val="0"/>
                <w:bCs w:val="0"/>
                <w:color w:val="000000"/>
              </w:rPr>
            </w:pPr>
          </w:p>
          <w:p w14:paraId="2384807C" w14:textId="77777777" w:rsidR="003B14A3" w:rsidRDefault="003B14A3">
            <w:pPr>
              <w:spacing w:after="0"/>
              <w:rPr>
                <w:rStyle w:val="Strong"/>
                <w:b w:val="0"/>
                <w:bCs w:val="0"/>
                <w:color w:val="000000"/>
                <w:lang w:val="sv-SE"/>
              </w:rPr>
            </w:pPr>
          </w:p>
          <w:p w14:paraId="2D41D4BD" w14:textId="77777777" w:rsidR="003B14A3" w:rsidRDefault="003B14A3">
            <w:pPr>
              <w:spacing w:after="0"/>
              <w:rPr>
                <w:rStyle w:val="Strong"/>
                <w:b w:val="0"/>
                <w:bCs w:val="0"/>
                <w:color w:val="000000"/>
                <w:lang w:val="sv-SE"/>
              </w:rPr>
            </w:pPr>
          </w:p>
        </w:tc>
      </w:tr>
      <w:tr w:rsidR="003B14A3" w14:paraId="26E00F3F"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555843"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527E745" w14:textId="77777777" w:rsidR="003B14A3" w:rsidRDefault="00301D88">
            <w:pPr>
              <w:spacing w:after="0"/>
              <w:rPr>
                <w:lang w:val="sv-SE"/>
              </w:rPr>
            </w:pPr>
            <w:r>
              <w:rPr>
                <w:rStyle w:val="Strong"/>
                <w:color w:val="000000"/>
                <w:lang w:val="sv-SE"/>
              </w:rPr>
              <w:t>Comments</w:t>
            </w:r>
          </w:p>
        </w:tc>
      </w:tr>
      <w:tr w:rsidR="003B14A3" w14:paraId="613214D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59ACE"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5E00D682"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D3767C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5741B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381FF9A"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56FBB89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5E7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EDC5D80"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22F9E7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632F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473DA543"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834C73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E97F4"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5E88676C"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31F476C6"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0A7D49EC"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03899ADC"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1069F4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0619007F" w14:textId="77777777" w:rsidR="003B14A3" w:rsidRDefault="003B14A3">
            <w:pPr>
              <w:overflowPunct/>
              <w:autoSpaceDE/>
              <w:adjustRightInd/>
              <w:spacing w:after="0"/>
              <w:rPr>
                <w:lang w:eastAsia="zh-CN"/>
              </w:rPr>
            </w:pPr>
          </w:p>
        </w:tc>
      </w:tr>
      <w:tr w:rsidR="003B14A3" w14:paraId="2AA360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CBD3A9"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0583E13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2F631D1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08600B12" w14:textId="77777777" w:rsidR="003B14A3" w:rsidRDefault="003B14A3">
            <w:pPr>
              <w:spacing w:after="0" w:line="240" w:lineRule="auto"/>
              <w:ind w:left="720"/>
              <w:rPr>
                <w:rFonts w:ascii="Calibri" w:eastAsiaTheme="minorEastAsia" w:hAnsi="Calibri" w:cs="Calibri"/>
                <w:lang w:eastAsia="zh-CN"/>
              </w:rPr>
            </w:pPr>
          </w:p>
          <w:p w14:paraId="679573D9"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6B8A4284" w14:textId="77777777" w:rsidR="003B14A3" w:rsidRDefault="003B14A3">
            <w:pPr>
              <w:spacing w:after="0" w:line="240" w:lineRule="auto"/>
              <w:ind w:left="720"/>
              <w:rPr>
                <w:lang w:eastAsia="zh-CN"/>
              </w:rPr>
            </w:pPr>
          </w:p>
          <w:p w14:paraId="3226B75E"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2555CE7"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6FD9D5E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12EF9314" w14:textId="77777777" w:rsidR="003B14A3" w:rsidRDefault="003B14A3">
            <w:pPr>
              <w:spacing w:after="0" w:line="240" w:lineRule="auto"/>
              <w:rPr>
                <w:rFonts w:ascii="Calibri" w:eastAsiaTheme="minorEastAsia" w:hAnsi="Calibri" w:cs="Calibri"/>
                <w:lang w:eastAsia="zh-CN"/>
              </w:rPr>
            </w:pPr>
          </w:p>
          <w:p w14:paraId="0BEA1480"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2E2128C0" w14:textId="77777777" w:rsidR="003B14A3" w:rsidRDefault="003B14A3">
            <w:pPr>
              <w:spacing w:after="0" w:line="240" w:lineRule="auto"/>
              <w:rPr>
                <w:i/>
                <w:iCs/>
                <w:sz w:val="22"/>
                <w:szCs w:val="22"/>
                <w:lang w:eastAsia="ko-KR"/>
              </w:rPr>
            </w:pPr>
          </w:p>
          <w:p w14:paraId="492514B5"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2E983E1E" w14:textId="77777777" w:rsidR="003B14A3" w:rsidRDefault="003B14A3">
            <w:pPr>
              <w:spacing w:after="0" w:line="240" w:lineRule="auto"/>
              <w:rPr>
                <w:rFonts w:ascii="Calibri" w:hAnsi="Calibri" w:cs="Calibri"/>
                <w:color w:val="7030A0"/>
                <w:lang w:eastAsia="zh-CN"/>
              </w:rPr>
            </w:pPr>
          </w:p>
          <w:p w14:paraId="2193E0FD"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412B0674" w14:textId="77777777" w:rsidR="003B14A3" w:rsidRDefault="003B14A3">
            <w:pPr>
              <w:spacing w:after="0" w:line="240" w:lineRule="auto"/>
              <w:rPr>
                <w:color w:val="1F497D"/>
                <w:sz w:val="21"/>
                <w:szCs w:val="21"/>
                <w:lang w:eastAsia="zh-CN"/>
              </w:rPr>
            </w:pPr>
          </w:p>
        </w:tc>
      </w:tr>
      <w:tr w:rsidR="003B14A3" w14:paraId="1E21D1C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A360"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3DA46F12" w14:textId="77777777" w:rsidR="003B14A3" w:rsidRDefault="00301D88">
            <w:pPr>
              <w:overflowPunct/>
              <w:autoSpaceDE/>
              <w:adjustRightInd/>
              <w:spacing w:after="0"/>
              <w:rPr>
                <w:ins w:id="209" w:author="Lee, Daewon" w:date="2020-11-12T15:34:00Z"/>
                <w:lang w:val="sv-SE" w:eastAsia="zh-CN"/>
              </w:rPr>
            </w:pPr>
            <w:r>
              <w:rPr>
                <w:lang w:val="sv-SE" w:eastAsia="zh-CN"/>
              </w:rPr>
              <w:t>Let’s keep the rank 2 bullet as it was in fact investigated by at least one company.</w:t>
            </w:r>
          </w:p>
          <w:p w14:paraId="6845CD2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58DCDD56"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C24099B"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D913F38" w14:textId="77777777" w:rsidR="003B14A3" w:rsidRDefault="003B14A3">
            <w:pPr>
              <w:overflowPunct/>
              <w:autoSpaceDE/>
              <w:adjustRightInd/>
              <w:spacing w:after="0"/>
              <w:rPr>
                <w:lang w:val="sv-SE" w:eastAsia="zh-CN"/>
              </w:rPr>
            </w:pPr>
          </w:p>
          <w:p w14:paraId="48334539" w14:textId="77777777" w:rsidR="003B14A3" w:rsidRDefault="00301D88">
            <w:pPr>
              <w:overflowPunct/>
              <w:autoSpaceDE/>
              <w:adjustRightInd/>
              <w:spacing w:after="0"/>
              <w:rPr>
                <w:lang w:val="sv-SE" w:eastAsia="zh-CN"/>
              </w:rPr>
            </w:pPr>
            <w:r>
              <w:rPr>
                <w:lang w:val="sv-SE" w:eastAsia="zh-CN"/>
              </w:rPr>
              <w:t>I suggest to delete the following:</w:t>
            </w:r>
          </w:p>
          <w:p w14:paraId="71F37B8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24D74330"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71394B32" w14:textId="77777777" w:rsidR="003B14A3" w:rsidRDefault="003B14A3">
            <w:pPr>
              <w:overflowPunct/>
              <w:autoSpaceDE/>
              <w:adjustRightInd/>
              <w:spacing w:after="0"/>
              <w:rPr>
                <w:lang w:val="sv-SE" w:eastAsia="zh-CN"/>
              </w:rPr>
            </w:pPr>
          </w:p>
          <w:p w14:paraId="3E06B74C" w14:textId="77777777" w:rsidR="003B14A3" w:rsidRDefault="003B14A3">
            <w:pPr>
              <w:overflowPunct/>
              <w:autoSpaceDE/>
              <w:adjustRightInd/>
              <w:spacing w:after="0"/>
              <w:rPr>
                <w:lang w:val="sv-SE" w:eastAsia="zh-CN"/>
              </w:rPr>
            </w:pPr>
          </w:p>
          <w:p w14:paraId="22B2BB73"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3DCDE047" w14:textId="77777777" w:rsidR="003B14A3" w:rsidRDefault="003B14A3">
            <w:pPr>
              <w:overflowPunct/>
              <w:autoSpaceDE/>
              <w:adjustRightInd/>
              <w:spacing w:after="0"/>
              <w:rPr>
                <w:lang w:val="sv-SE" w:eastAsia="zh-CN"/>
              </w:rPr>
            </w:pPr>
          </w:p>
        </w:tc>
      </w:tr>
      <w:tr w:rsidR="003B14A3" w14:paraId="002285C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A35F6"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574D057"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1D699FBB" w14:textId="77777777" w:rsidR="003B14A3" w:rsidRDefault="003B14A3">
            <w:pPr>
              <w:overflowPunct/>
              <w:autoSpaceDE/>
              <w:autoSpaceDN/>
              <w:adjustRightInd/>
              <w:spacing w:after="0" w:line="240" w:lineRule="auto"/>
              <w:textAlignment w:val="auto"/>
              <w:rPr>
                <w:color w:val="FF0000"/>
                <w:sz w:val="22"/>
                <w:szCs w:val="22"/>
                <w:lang w:eastAsia="zh-CN"/>
              </w:rPr>
            </w:pPr>
          </w:p>
          <w:p w14:paraId="782181CD"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387D9081"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441D8898"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3C0DFFFE" w14:textId="77777777" w:rsidR="003B14A3" w:rsidRDefault="003B14A3">
            <w:pPr>
              <w:overflowPunct/>
              <w:autoSpaceDE/>
              <w:adjustRightInd/>
              <w:spacing w:after="0"/>
              <w:rPr>
                <w:lang w:val="sv-SE" w:eastAsia="zh-CN"/>
              </w:rPr>
            </w:pPr>
          </w:p>
        </w:tc>
      </w:tr>
      <w:tr w:rsidR="00C417CB" w14:paraId="3CC8FFA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2AFE1"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15D2385D"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bl>
    <w:p w14:paraId="0605A363" w14:textId="77777777" w:rsidR="003B14A3" w:rsidRDefault="003B14A3">
      <w:pPr>
        <w:pStyle w:val="BodyText"/>
        <w:spacing w:after="0"/>
        <w:rPr>
          <w:rFonts w:ascii="Times New Roman" w:hAnsi="Times New Roman"/>
          <w:sz w:val="22"/>
          <w:szCs w:val="22"/>
          <w:lang w:val="sv-SE" w:eastAsia="zh-CN"/>
        </w:rPr>
      </w:pPr>
    </w:p>
    <w:p w14:paraId="2159B308" w14:textId="77777777" w:rsidR="003B14A3" w:rsidRDefault="003B14A3">
      <w:pPr>
        <w:pStyle w:val="BodyText"/>
        <w:spacing w:after="0"/>
        <w:rPr>
          <w:rFonts w:ascii="Times New Roman" w:hAnsi="Times New Roman"/>
          <w:sz w:val="22"/>
          <w:szCs w:val="22"/>
          <w:lang w:eastAsia="zh-CN"/>
        </w:rPr>
      </w:pPr>
    </w:p>
    <w:p w14:paraId="0935F7E0" w14:textId="77777777" w:rsidR="003B14A3" w:rsidRDefault="003B14A3">
      <w:pPr>
        <w:pStyle w:val="BodyText"/>
        <w:spacing w:after="0"/>
        <w:rPr>
          <w:rFonts w:ascii="Times New Roman" w:hAnsi="Times New Roman"/>
          <w:sz w:val="22"/>
          <w:szCs w:val="22"/>
          <w:lang w:eastAsia="zh-CN"/>
        </w:rPr>
      </w:pPr>
    </w:p>
    <w:p w14:paraId="7673082A" w14:textId="77777777" w:rsidR="003B14A3" w:rsidRDefault="00301D88">
      <w:pPr>
        <w:pStyle w:val="Heading3"/>
        <w:rPr>
          <w:sz w:val="24"/>
          <w:szCs w:val="18"/>
        </w:rPr>
      </w:pPr>
      <w:bookmarkStart w:id="210" w:name="_Hlk49521453"/>
      <w:r>
        <w:rPr>
          <w:sz w:val="24"/>
          <w:szCs w:val="18"/>
        </w:rPr>
        <w:t>Conclusion #16:</w:t>
      </w:r>
    </w:p>
    <w:p w14:paraId="360D3183" w14:textId="77777777" w:rsidR="003B14A3" w:rsidRDefault="00301D88">
      <w:pPr>
        <w:pStyle w:val="ListParagraph"/>
        <w:kinsoku w:val="0"/>
        <w:spacing w:after="60" w:line="254" w:lineRule="auto"/>
        <w:rPr>
          <w:bCs/>
        </w:rPr>
      </w:pPr>
      <w:r>
        <w:t xml:space="preserve">The OCB requirement of draft version v2.1.20 of EN 302 567 implies that </w:t>
      </w:r>
    </w:p>
    <w:p w14:paraId="33314AFA"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516313D"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3F6BB186"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1863CA5" w14:textId="77777777" w:rsidR="003B14A3" w:rsidRDefault="003B14A3">
      <w:pPr>
        <w:rPr>
          <w:sz w:val="22"/>
          <w:szCs w:val="22"/>
          <w:u w:val="single"/>
          <w:lang w:eastAsia="zh-CN"/>
        </w:rPr>
      </w:pPr>
    </w:p>
    <w:p w14:paraId="35D14D0D" w14:textId="77777777" w:rsidR="003B14A3" w:rsidRDefault="00301D88">
      <w:pPr>
        <w:pStyle w:val="Heading3"/>
        <w:rPr>
          <w:sz w:val="24"/>
          <w:szCs w:val="18"/>
        </w:rPr>
      </w:pPr>
      <w:r>
        <w:rPr>
          <w:sz w:val="24"/>
          <w:szCs w:val="18"/>
        </w:rPr>
        <w:t>Conclusion #17:</w:t>
      </w:r>
    </w:p>
    <w:p w14:paraId="3985ADA9"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5864003D"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0F6A07D1"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FF63CB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BAA6B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9B2A8E" w14:textId="77777777" w:rsidR="003B14A3" w:rsidRDefault="00301D88">
            <w:pPr>
              <w:pStyle w:val="ListParagraph"/>
              <w:numPr>
                <w:ilvl w:val="0"/>
                <w:numId w:val="7"/>
              </w:numPr>
              <w:rPr>
                <w:del w:id="211" w:author="Lee, Daewon" w:date="2020-11-10T01:50:00Z"/>
                <w:rStyle w:val="Strong"/>
                <w:b w:val="0"/>
                <w:bCs w:val="0"/>
                <w:color w:val="000000"/>
                <w:sz w:val="20"/>
                <w:szCs w:val="20"/>
                <w:lang w:val="sv-SE"/>
              </w:rPr>
            </w:pPr>
            <w:del w:id="212" w:author="Lee, Daewon" w:date="2020-11-10T01:50:00Z">
              <w:r>
                <w:rPr>
                  <w:rStyle w:val="Strong"/>
                  <w:b w:val="0"/>
                  <w:bCs w:val="0"/>
                  <w:color w:val="000000"/>
                  <w:sz w:val="20"/>
                  <w:szCs w:val="20"/>
                  <w:lang w:val="sv-SE"/>
                </w:rPr>
                <w:lastRenderedPageBreak/>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7BBC3C29" w14:textId="77777777" w:rsidR="003B14A3" w:rsidRDefault="00301D88">
            <w:pPr>
              <w:pStyle w:val="ListParagraph"/>
              <w:numPr>
                <w:ilvl w:val="0"/>
                <w:numId w:val="7"/>
              </w:numPr>
              <w:rPr>
                <w:ins w:id="213" w:author="Lee, Daewon" w:date="2020-11-10T01:50:00Z"/>
                <w:rStyle w:val="Strong"/>
                <w:b w:val="0"/>
                <w:bCs w:val="0"/>
                <w:color w:val="000000"/>
                <w:sz w:val="20"/>
                <w:szCs w:val="20"/>
                <w:lang w:val="sv-SE"/>
              </w:rPr>
            </w:pPr>
            <w:ins w:id="214" w:author="Lee, Daewon" w:date="2020-11-10T01:50:00Z">
              <w:r>
                <w:rPr>
                  <w:rStyle w:val="Strong"/>
                  <w:b w:val="0"/>
                  <w:bCs w:val="0"/>
                  <w:color w:val="000000"/>
                  <w:sz w:val="20"/>
                  <w:szCs w:val="20"/>
                  <w:lang w:val="sv-SE"/>
                </w:rPr>
                <w:t xml:space="preserve">Capture under </w:t>
              </w:r>
            </w:ins>
            <w:ins w:id="215" w:author="Lee, Daewon" w:date="2020-11-10T23:57:00Z">
              <w:r>
                <w:rPr>
                  <w:rStyle w:val="Strong"/>
                  <w:b w:val="0"/>
                  <w:bCs w:val="0"/>
                  <w:color w:val="000000"/>
                  <w:sz w:val="20"/>
                  <w:szCs w:val="20"/>
                  <w:lang w:val="sv-SE"/>
                </w:rPr>
                <w:t xml:space="preserve">Section </w:t>
              </w:r>
            </w:ins>
            <w:ins w:id="216" w:author="Lee, Daewon" w:date="2020-11-10T01:50:00Z">
              <w:r>
                <w:rPr>
                  <w:rStyle w:val="Strong"/>
                  <w:b w:val="0"/>
                  <w:bCs w:val="0"/>
                  <w:color w:val="000000"/>
                  <w:sz w:val="20"/>
                  <w:szCs w:val="20"/>
                  <w:lang w:val="sv-SE"/>
                </w:rPr>
                <w:t>5.</w:t>
              </w:r>
            </w:ins>
            <w:ins w:id="217" w:author="Lee, Daewon" w:date="2020-11-10T23:57:00Z">
              <w:r>
                <w:rPr>
                  <w:rStyle w:val="Strong"/>
                  <w:b w:val="0"/>
                  <w:bCs w:val="0"/>
                  <w:color w:val="000000"/>
                  <w:sz w:val="20"/>
                  <w:szCs w:val="20"/>
                  <w:lang w:val="sv-SE"/>
                </w:rPr>
                <w:t>1</w:t>
              </w:r>
            </w:ins>
          </w:p>
          <w:p w14:paraId="7F5CE208" w14:textId="77777777" w:rsidR="003B14A3" w:rsidRDefault="003B14A3">
            <w:pPr>
              <w:rPr>
                <w:rStyle w:val="Strong"/>
                <w:b w:val="0"/>
                <w:bCs w:val="0"/>
                <w:color w:val="000000"/>
                <w:lang w:val="sv-SE"/>
              </w:rPr>
            </w:pPr>
          </w:p>
          <w:p w14:paraId="295857E6" w14:textId="77777777" w:rsidR="003B14A3" w:rsidRDefault="00301D88">
            <w:pPr>
              <w:pStyle w:val="ListParagraph"/>
              <w:kinsoku w:val="0"/>
              <w:spacing w:after="60" w:line="254" w:lineRule="auto"/>
              <w:rPr>
                <w:bCs/>
              </w:rPr>
            </w:pPr>
            <w:r>
              <w:t xml:space="preserve">The OCB requirement of draft version v2.1.20 of EN 302 567 </w:t>
            </w:r>
            <w:ins w:id="218" w:author="Lee, Daewon" w:date="2020-11-10T01:51:00Z">
              <w:r>
                <w:t xml:space="preserve">[4] </w:t>
              </w:r>
            </w:ins>
            <w:r>
              <w:t xml:space="preserve">implies that </w:t>
            </w:r>
          </w:p>
          <w:p w14:paraId="3D30EA4C"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19" w:author="Lee, Daewon" w:date="2020-11-10T01:51:00Z">
              <w:r>
                <w:rPr>
                  <w:bCs/>
                </w:rPr>
                <w:delText>D</w:delText>
              </w:r>
            </w:del>
            <w:ins w:id="220" w:author="Lee, Daewon" w:date="2020-11-10T01:51:00Z">
              <w:r>
                <w:rPr>
                  <w:bCs/>
                </w:rPr>
                <w:t>d</w:t>
              </w:r>
            </w:ins>
            <w:r>
              <w:rPr>
                <w:bCs/>
              </w:rPr>
              <w:t>evice supports one or multiple declared nominal channel bandwidths</w:t>
            </w:r>
            <w:ins w:id="221" w:author="Lee, Daewon" w:date="2020-11-10T01:51:00Z">
              <w:r>
                <w:rPr>
                  <w:bCs/>
                </w:rPr>
                <w:t>,</w:t>
              </w:r>
            </w:ins>
            <w:del w:id="222" w:author="Lee, Daewon" w:date="2020-11-10T01:51:00Z">
              <w:r>
                <w:rPr>
                  <w:bCs/>
                </w:rPr>
                <w:delText>.</w:delText>
              </w:r>
            </w:del>
            <w:r>
              <w:rPr>
                <w:bCs/>
              </w:rPr>
              <w:t xml:space="preserve"> </w:t>
            </w:r>
          </w:p>
          <w:p w14:paraId="189933FD"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23" w:author="Lee, Daewon" w:date="2020-11-10T01:51:00Z">
              <w:r>
                <w:rPr>
                  <w:bCs/>
                </w:rPr>
                <w:delText>F</w:delText>
              </w:r>
            </w:del>
            <w:ins w:id="224"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25" w:author="Lee, Daewon" w:date="2020-11-10T01:51:00Z">
              <w:r>
                <w:rPr>
                  <w:bCs/>
                </w:rPr>
                <w:delText xml:space="preserve"> </w:delText>
              </w:r>
            </w:del>
          </w:p>
          <w:p w14:paraId="486C243C" w14:textId="77777777" w:rsidR="003B14A3" w:rsidRDefault="00301D88">
            <w:pPr>
              <w:kinsoku w:val="0"/>
              <w:spacing w:after="60" w:line="254" w:lineRule="auto"/>
              <w:contextualSpacing/>
              <w:rPr>
                <w:bCs/>
              </w:rPr>
            </w:pPr>
            <w:del w:id="226" w:author="Lee, Daewon" w:date="2020-11-10T01:51:00Z">
              <w:r>
                <w:rPr>
                  <w:bCs/>
                </w:rPr>
                <w:delText xml:space="preserve">FFS: </w:delText>
              </w:r>
            </w:del>
            <w:r>
              <w:rPr>
                <w:bCs/>
              </w:rPr>
              <w:t>Mapping of nominal channel bandwidth to bandwidth definitions in NR</w:t>
            </w:r>
            <w:ins w:id="227" w:author="Lee, Daewon" w:date="2020-11-10T01:51:00Z">
              <w:r>
                <w:rPr>
                  <w:bCs/>
                </w:rPr>
                <w:t xml:space="preserve"> should</w:t>
              </w:r>
            </w:ins>
            <w:ins w:id="228" w:author="Lee, Daewon" w:date="2020-11-10T01:52:00Z">
              <w:r>
                <w:rPr>
                  <w:bCs/>
                </w:rPr>
                <w:t xml:space="preserve"> be further studie</w:t>
              </w:r>
            </w:ins>
            <w:ins w:id="229" w:author="Lee, Daewon" w:date="2020-11-11T14:48:00Z">
              <w:r>
                <w:rPr>
                  <w:bCs/>
                </w:rPr>
                <w:t>d</w:t>
              </w:r>
            </w:ins>
            <w:ins w:id="230" w:author="Lee, Daewon" w:date="2020-11-10T01:52:00Z">
              <w:r>
                <w:rPr>
                  <w:bCs/>
                </w:rPr>
                <w:t xml:space="preserve"> when </w:t>
              </w:r>
              <w:r>
                <w:t>specifications are developed</w:t>
              </w:r>
            </w:ins>
            <w:r>
              <w:rPr>
                <w:bCs/>
              </w:rPr>
              <w:t>.</w:t>
            </w:r>
          </w:p>
          <w:p w14:paraId="77B6FBE4" w14:textId="77777777" w:rsidR="003B14A3" w:rsidRDefault="003B14A3">
            <w:pPr>
              <w:rPr>
                <w:rStyle w:val="Strong"/>
                <w:b w:val="0"/>
                <w:bCs w:val="0"/>
                <w:color w:val="000000"/>
              </w:rPr>
            </w:pPr>
          </w:p>
          <w:p w14:paraId="41EA61D3"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57B7A93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31" w:author="Lee, Daewon" w:date="2020-11-10T01:52:00Z">
              <w:r>
                <w:rPr>
                  <w:lang w:eastAsia="zh-CN"/>
                </w:rPr>
                <w:delText>W</w:delText>
              </w:r>
            </w:del>
            <w:ins w:id="232"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33" w:author="Lee, Daewon" w:date="2020-11-10T01:52:00Z">
              <w:r>
                <w:rPr>
                  <w:lang w:eastAsia="zh-CN"/>
                </w:rPr>
                <w:t>.</w:t>
              </w:r>
            </w:ins>
          </w:p>
          <w:p w14:paraId="3BE309A8" w14:textId="77777777" w:rsidR="003B14A3" w:rsidRDefault="003B14A3">
            <w:pPr>
              <w:rPr>
                <w:rStyle w:val="Strong"/>
                <w:b w:val="0"/>
                <w:bCs w:val="0"/>
                <w:color w:val="000000"/>
              </w:rPr>
            </w:pPr>
          </w:p>
        </w:tc>
      </w:tr>
      <w:tr w:rsidR="003B14A3" w14:paraId="73D8A6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84D5C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70B340D" w14:textId="77777777" w:rsidR="003B14A3" w:rsidRDefault="00301D88">
            <w:pPr>
              <w:spacing w:after="0"/>
              <w:rPr>
                <w:lang w:val="sv-SE"/>
              </w:rPr>
            </w:pPr>
            <w:r>
              <w:rPr>
                <w:rStyle w:val="Strong"/>
                <w:color w:val="000000"/>
                <w:lang w:val="sv-SE"/>
              </w:rPr>
              <w:t>Comments</w:t>
            </w:r>
          </w:p>
        </w:tc>
      </w:tr>
      <w:tr w:rsidR="003B14A3" w14:paraId="79DD70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7E817"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23F956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5C5311C4" w14:textId="77777777" w:rsidR="003B14A3" w:rsidRDefault="003B14A3">
            <w:pPr>
              <w:rPr>
                <w:lang w:val="sv-SE" w:eastAsia="zh-CN"/>
              </w:rPr>
            </w:pPr>
          </w:p>
        </w:tc>
      </w:tr>
      <w:tr w:rsidR="003B14A3" w14:paraId="53E0EA1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D4AD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79C57CB" w14:textId="77777777" w:rsidR="003B14A3" w:rsidRDefault="00301D88">
            <w:pPr>
              <w:rPr>
                <w:lang w:val="sv-SE" w:eastAsia="zh-CN"/>
              </w:rPr>
            </w:pPr>
            <w:r>
              <w:rPr>
                <w:lang w:val="sv-SE" w:eastAsia="zh-CN"/>
              </w:rPr>
              <w:t>Should be captured in the TR</w:t>
            </w:r>
          </w:p>
        </w:tc>
      </w:tr>
      <w:tr w:rsidR="003B14A3" w14:paraId="502939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1BBBD"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0C28C2" w14:textId="77777777" w:rsidR="003B14A3" w:rsidRDefault="00301D88">
            <w:pPr>
              <w:rPr>
                <w:lang w:val="sv-SE" w:eastAsia="zh-CN"/>
              </w:rPr>
            </w:pPr>
            <w:r>
              <w:rPr>
                <w:lang w:val="sv-SE" w:eastAsia="zh-CN"/>
              </w:rPr>
              <w:t>Editorial update:</w:t>
            </w:r>
          </w:p>
          <w:p w14:paraId="6F849847" w14:textId="77777777" w:rsidR="003B14A3" w:rsidRDefault="00301D88">
            <w:pPr>
              <w:kinsoku w:val="0"/>
              <w:spacing w:after="60" w:line="254" w:lineRule="auto"/>
              <w:contextualSpacing/>
              <w:rPr>
                <w:bCs/>
              </w:rPr>
            </w:pPr>
            <w:del w:id="234" w:author="Lee, Daewon" w:date="2020-11-10T01:51:00Z">
              <w:r>
                <w:rPr>
                  <w:bCs/>
                </w:rPr>
                <w:delText xml:space="preserve">FFS: </w:delText>
              </w:r>
            </w:del>
            <w:r>
              <w:rPr>
                <w:bCs/>
              </w:rPr>
              <w:t>Mapping of nominal channel bandwidth to bandwidth definitions in NR</w:t>
            </w:r>
            <w:ins w:id="235" w:author="Lee, Daewon" w:date="2020-11-10T01:51:00Z">
              <w:r>
                <w:rPr>
                  <w:bCs/>
                </w:rPr>
                <w:t xml:space="preserve"> should</w:t>
              </w:r>
            </w:ins>
            <w:ins w:id="236" w:author="Lee, Daewon" w:date="2020-11-10T01:52:00Z">
              <w:r>
                <w:rPr>
                  <w:bCs/>
                </w:rPr>
                <w:t xml:space="preserve"> be further </w:t>
              </w:r>
              <w:proofErr w:type="spellStart"/>
              <w:r>
                <w:rPr>
                  <w:bCs/>
                </w:rPr>
                <w:t>studie</w:t>
              </w:r>
            </w:ins>
            <w:r>
              <w:rPr>
                <w:bCs/>
              </w:rPr>
              <w:t>d</w:t>
            </w:r>
            <w:ins w:id="237"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4CD2DB05" w14:textId="77777777" w:rsidR="003B14A3" w:rsidRDefault="003B14A3">
            <w:pPr>
              <w:rPr>
                <w:lang w:eastAsia="zh-CN"/>
              </w:rPr>
            </w:pPr>
          </w:p>
        </w:tc>
      </w:tr>
      <w:tr w:rsidR="003B14A3" w14:paraId="46CB33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1EA40"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B0480BB" w14:textId="77777777" w:rsidR="003B14A3" w:rsidRDefault="00301D88">
            <w:pPr>
              <w:rPr>
                <w:lang w:val="sv-SE" w:eastAsia="zh-CN"/>
              </w:rPr>
            </w:pPr>
            <w:r>
              <w:rPr>
                <w:lang w:val="sv-SE" w:eastAsia="zh-CN"/>
              </w:rPr>
              <w:t>Updated as suggested by Lenovo.</w:t>
            </w:r>
          </w:p>
        </w:tc>
      </w:tr>
    </w:tbl>
    <w:p w14:paraId="7C832D08" w14:textId="77777777" w:rsidR="003B14A3" w:rsidRDefault="003B14A3">
      <w:pPr>
        <w:pStyle w:val="BodyText"/>
        <w:spacing w:after="0"/>
        <w:rPr>
          <w:rFonts w:ascii="Times New Roman" w:hAnsi="Times New Roman"/>
          <w:sz w:val="22"/>
          <w:szCs w:val="22"/>
          <w:lang w:val="sv-SE" w:eastAsia="zh-CN"/>
        </w:rPr>
      </w:pPr>
    </w:p>
    <w:p w14:paraId="4F6377F4" w14:textId="77777777" w:rsidR="003B14A3" w:rsidRDefault="003B14A3">
      <w:pPr>
        <w:rPr>
          <w:sz w:val="22"/>
          <w:szCs w:val="22"/>
          <w:highlight w:val="green"/>
          <w:lang w:eastAsia="zh-CN"/>
        </w:rPr>
      </w:pPr>
    </w:p>
    <w:p w14:paraId="35FDA2C8" w14:textId="77777777" w:rsidR="003B14A3" w:rsidRDefault="003B14A3">
      <w:pPr>
        <w:rPr>
          <w:sz w:val="22"/>
          <w:szCs w:val="22"/>
          <w:highlight w:val="green"/>
          <w:lang w:eastAsia="zh-CN"/>
        </w:rPr>
      </w:pPr>
    </w:p>
    <w:p w14:paraId="5E5AB602" w14:textId="77777777" w:rsidR="003B14A3" w:rsidRDefault="00301D88">
      <w:pPr>
        <w:pStyle w:val="Heading3"/>
        <w:rPr>
          <w:sz w:val="24"/>
          <w:szCs w:val="18"/>
          <w:highlight w:val="green"/>
        </w:rPr>
      </w:pPr>
      <w:r>
        <w:rPr>
          <w:sz w:val="24"/>
          <w:szCs w:val="18"/>
          <w:highlight w:val="green"/>
        </w:rPr>
        <w:t>Agreement #18:</w:t>
      </w:r>
    </w:p>
    <w:p w14:paraId="59056562"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3F0F47B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483E9BD5"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24ED133F"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The mechanism and condition(s) to switch between channel access with LBT and channel access without LBT (if local regulation allows)</w:t>
      </w:r>
    </w:p>
    <w:p w14:paraId="36081BB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617491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1B644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5E24E0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38" w:author="Lee, Daewon" w:date="2020-11-10T23:57:00Z">
              <w:r>
                <w:rPr>
                  <w:rStyle w:val="Strong"/>
                  <w:b w:val="0"/>
                  <w:bCs w:val="0"/>
                  <w:color w:val="000000"/>
                  <w:sz w:val="20"/>
                  <w:szCs w:val="20"/>
                  <w:lang w:val="sv-SE"/>
                </w:rPr>
                <w:delText>”5.2 Channel access and interference mitigation techniques” (exact section TBD)</w:delText>
              </w:r>
            </w:del>
            <w:ins w:id="239" w:author="Lee, Daewon" w:date="2020-11-10T23:57:00Z">
              <w:r>
                <w:rPr>
                  <w:rStyle w:val="Strong"/>
                  <w:b w:val="0"/>
                  <w:bCs w:val="0"/>
                  <w:color w:val="000000"/>
                  <w:sz w:val="20"/>
                  <w:szCs w:val="20"/>
                  <w:lang w:val="sv-SE"/>
                </w:rPr>
                <w:t>Section 5.2.2</w:t>
              </w:r>
            </w:ins>
          </w:p>
          <w:p w14:paraId="35D968B2"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40" w:author="Lee, Daewon2" w:date="2020-11-12T19:19:00Z">
              <w:r>
                <w:rPr>
                  <w:rStyle w:val="Strong"/>
                  <w:b w:val="0"/>
                  <w:bCs w:val="0"/>
                  <w:color w:val="000000"/>
                  <w:sz w:val="20"/>
                  <w:szCs w:val="20"/>
                  <w:lang w:val="sv-SE"/>
                </w:rPr>
                <w:delText xml:space="preserve">that </w:delText>
              </w:r>
            </w:del>
            <w:ins w:id="241"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242" w:author="Lee, Daewon" w:date="2020-11-11T18:20:00Z">
              <w:r>
                <w:rPr>
                  <w:rStyle w:val="Strong"/>
                  <w:b w:val="0"/>
                  <w:bCs w:val="0"/>
                  <w:color w:val="000000"/>
                  <w:sz w:val="20"/>
                  <w:szCs w:val="20"/>
                  <w:lang w:val="sv-SE"/>
                </w:rPr>
                <w:delText xml:space="preserve">studies </w:delText>
              </w:r>
            </w:del>
            <w:ins w:id="243" w:author="Lee, Daewon" w:date="2020-11-11T18:20:00Z">
              <w:r>
                <w:rPr>
                  <w:rStyle w:val="Strong"/>
                  <w:b w:val="0"/>
                  <w:bCs w:val="0"/>
                  <w:color w:val="000000"/>
                  <w:sz w:val="20"/>
                  <w:szCs w:val="20"/>
                  <w:lang w:val="sv-SE"/>
                </w:rPr>
                <w:t>investigation of</w:t>
              </w:r>
            </w:ins>
            <w:del w:id="244" w:author="Lee, Daewon" w:date="2020-11-11T18:20:00Z">
              <w:r>
                <w:rPr>
                  <w:rStyle w:val="Strong"/>
                  <w:b w:val="0"/>
                  <w:bCs w:val="0"/>
                  <w:color w:val="000000"/>
                  <w:sz w:val="20"/>
                  <w:szCs w:val="20"/>
                  <w:lang w:val="sv-SE"/>
                </w:rPr>
                <w:delText>on</w:delText>
              </w:r>
            </w:del>
            <w:ins w:id="245"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709246EF"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36B82999"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5220A647"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4997C783" w14:textId="77777777" w:rsidR="003B14A3" w:rsidRDefault="00301D88">
            <w:pPr>
              <w:pStyle w:val="ListParagraph"/>
              <w:numPr>
                <w:ilvl w:val="1"/>
                <w:numId w:val="24"/>
              </w:numPr>
              <w:rPr>
                <w:del w:id="246" w:author="Lee, Daewon" w:date="2020-11-10T11:25:00Z"/>
                <w:rStyle w:val="Strong"/>
                <w:b w:val="0"/>
                <w:bCs w:val="0"/>
                <w:color w:val="000000"/>
                <w:sz w:val="20"/>
                <w:szCs w:val="20"/>
                <w:lang w:val="sv-SE"/>
              </w:rPr>
            </w:pPr>
            <w:del w:id="247" w:author="Lee, Daewon" w:date="2020-11-10T11:25:00Z">
              <w:r>
                <w:rPr>
                  <w:rStyle w:val="Strong"/>
                  <w:b w:val="0"/>
                  <w:bCs w:val="0"/>
                  <w:color w:val="000000"/>
                  <w:sz w:val="20"/>
                  <w:szCs w:val="20"/>
                  <w:lang w:val="sv-SE"/>
                </w:rPr>
                <w:delText xml:space="preserve">may be needed in the corresponding WI phase, if approved. </w:delText>
              </w:r>
            </w:del>
          </w:p>
          <w:p w14:paraId="5ECDBEA3" w14:textId="77777777" w:rsidR="003B14A3" w:rsidRDefault="003B14A3">
            <w:pPr>
              <w:pStyle w:val="ListParagraph"/>
              <w:numPr>
                <w:ilvl w:val="1"/>
                <w:numId w:val="24"/>
              </w:numPr>
              <w:rPr>
                <w:rStyle w:val="Strong"/>
                <w:color w:val="000000"/>
                <w:lang w:val="sv-SE"/>
              </w:rPr>
            </w:pPr>
          </w:p>
        </w:tc>
      </w:tr>
      <w:tr w:rsidR="003B14A3" w14:paraId="74921220"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65B8A9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50E176A9" w14:textId="77777777" w:rsidR="003B14A3" w:rsidRDefault="00301D88">
            <w:pPr>
              <w:spacing w:after="0"/>
              <w:rPr>
                <w:lang w:val="sv-SE"/>
              </w:rPr>
            </w:pPr>
            <w:r>
              <w:rPr>
                <w:rStyle w:val="Strong"/>
                <w:color w:val="000000"/>
                <w:lang w:val="sv-SE"/>
              </w:rPr>
              <w:t>Comments</w:t>
            </w:r>
          </w:p>
        </w:tc>
      </w:tr>
      <w:tr w:rsidR="003B14A3" w14:paraId="77B4E62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429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5DDCB913"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261C7E0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ED86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72F1176C"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05FDD80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A91E7" w14:textId="77777777" w:rsidR="003B14A3" w:rsidRDefault="00301D88">
            <w:pPr>
              <w:spacing w:after="0"/>
              <w:rPr>
                <w:lang w:eastAsia="zh-CN"/>
              </w:rPr>
            </w:pPr>
            <w:ins w:id="248"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4C5C24D5" w14:textId="77777777" w:rsidR="003B14A3" w:rsidRDefault="00301D88">
            <w:pPr>
              <w:overflowPunct/>
              <w:autoSpaceDE/>
              <w:adjustRightInd/>
              <w:spacing w:after="0"/>
              <w:rPr>
                <w:lang w:val="sv-SE" w:eastAsia="zh-CN"/>
              </w:rPr>
            </w:pPr>
            <w:ins w:id="249" w:author="Kome Oteri" w:date="2020-11-11T16:11:00Z">
              <w:r>
                <w:rPr>
                  <w:lang w:val="sv-SE" w:eastAsia="zh-CN"/>
                </w:rPr>
                <w:t>The term ”futher studies” may be misle</w:t>
              </w:r>
            </w:ins>
            <w:ins w:id="250" w:author="Kome Oteri" w:date="2020-11-11T16:12:00Z">
              <w:r>
                <w:rPr>
                  <w:lang w:val="sv-SE" w:eastAsia="zh-CN"/>
                </w:rPr>
                <w:t>ading as it may be construed as an extension of the study item. ”Futher investigation/discussion”?</w:t>
              </w:r>
            </w:ins>
          </w:p>
        </w:tc>
      </w:tr>
      <w:tr w:rsidR="003B14A3" w14:paraId="3A39368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50D1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7E3D398"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710786C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D9762"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18D5693D"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4E330C72" w14:textId="77777777" w:rsidR="003B14A3" w:rsidRDefault="003B14A3">
            <w:pPr>
              <w:overflowPunct/>
              <w:autoSpaceDE/>
              <w:adjustRightInd/>
              <w:spacing w:after="0"/>
              <w:rPr>
                <w:lang w:val="sv-SE" w:eastAsia="zh-CN"/>
              </w:rPr>
            </w:pPr>
          </w:p>
          <w:p w14:paraId="17714F9A"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251" w:author="Keyvan-Huawei" w:date="2020-11-12T16:07:00Z">
              <w:r>
                <w:rPr>
                  <w:rStyle w:val="Strong"/>
                  <w:rFonts w:eastAsia="SimSun"/>
                  <w:b w:val="0"/>
                  <w:bCs w:val="0"/>
                  <w:sz w:val="20"/>
                  <w:szCs w:val="20"/>
                  <w:lang w:val="sv-SE" w:eastAsia="zh-CN"/>
                </w:rPr>
                <w:delText xml:space="preserve">that </w:delText>
              </w:r>
            </w:del>
            <w:ins w:id="252"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7A2D91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A9D9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00BA7B5" w14:textId="77777777" w:rsidR="003B14A3" w:rsidRDefault="00301D88">
            <w:pPr>
              <w:overflowPunct/>
              <w:autoSpaceDE/>
              <w:adjustRightInd/>
              <w:spacing w:after="0"/>
              <w:rPr>
                <w:lang w:val="sv-SE" w:eastAsia="zh-CN"/>
              </w:rPr>
            </w:pPr>
            <w:r>
              <w:rPr>
                <w:lang w:val="sv-SE" w:eastAsia="zh-CN"/>
              </w:rPr>
              <w:t>Updated as suggested by Huawei.</w:t>
            </w:r>
          </w:p>
        </w:tc>
      </w:tr>
    </w:tbl>
    <w:p w14:paraId="4121EEA5" w14:textId="77777777" w:rsidR="003B14A3" w:rsidRDefault="003B14A3">
      <w:pPr>
        <w:pStyle w:val="BodyText"/>
        <w:spacing w:after="0"/>
        <w:rPr>
          <w:rFonts w:ascii="Times New Roman" w:hAnsi="Times New Roman"/>
          <w:sz w:val="22"/>
          <w:szCs w:val="22"/>
          <w:lang w:eastAsia="zh-CN"/>
        </w:rPr>
      </w:pPr>
    </w:p>
    <w:p w14:paraId="4DCD0AD4" w14:textId="77777777" w:rsidR="003B14A3" w:rsidRDefault="003B14A3">
      <w:pPr>
        <w:spacing w:line="240" w:lineRule="auto"/>
        <w:contextualSpacing/>
        <w:rPr>
          <w:lang w:eastAsia="zh-CN"/>
        </w:rPr>
      </w:pPr>
    </w:p>
    <w:p w14:paraId="4E254D84" w14:textId="77777777" w:rsidR="003B14A3" w:rsidRDefault="003B14A3">
      <w:pPr>
        <w:spacing w:line="240" w:lineRule="auto"/>
        <w:contextualSpacing/>
        <w:rPr>
          <w:lang w:eastAsia="zh-CN"/>
        </w:rPr>
      </w:pPr>
    </w:p>
    <w:p w14:paraId="081BAD61" w14:textId="77777777" w:rsidR="003B14A3" w:rsidRDefault="003B14A3">
      <w:pPr>
        <w:spacing w:line="240" w:lineRule="auto"/>
        <w:contextualSpacing/>
        <w:rPr>
          <w:lang w:eastAsia="zh-CN"/>
        </w:rPr>
      </w:pPr>
    </w:p>
    <w:p w14:paraId="28D70F59" w14:textId="77777777" w:rsidR="003B14A3" w:rsidRDefault="00301D88">
      <w:pPr>
        <w:pStyle w:val="Heading3"/>
        <w:rPr>
          <w:sz w:val="24"/>
          <w:szCs w:val="18"/>
          <w:highlight w:val="green"/>
        </w:rPr>
      </w:pPr>
      <w:r>
        <w:rPr>
          <w:sz w:val="24"/>
          <w:szCs w:val="18"/>
          <w:highlight w:val="green"/>
        </w:rPr>
        <w:t>Agreement #19:</w:t>
      </w:r>
    </w:p>
    <w:p w14:paraId="5D748A25"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5AE48BDA"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10"/>
    </w:p>
    <w:p w14:paraId="0CD5FEF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08A227B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8135A5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DB3C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A809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519403F4" w14:textId="77777777" w:rsidR="003B14A3" w:rsidRDefault="003B14A3">
            <w:pPr>
              <w:spacing w:after="0"/>
              <w:rPr>
                <w:ins w:id="253" w:author="Lee, Daewon" w:date="2020-11-10T11:28:00Z"/>
                <w:rStyle w:val="Strong"/>
                <w:b w:val="0"/>
                <w:bCs w:val="0"/>
                <w:color w:val="000000"/>
                <w:lang w:val="sv-SE"/>
              </w:rPr>
            </w:pPr>
          </w:p>
          <w:p w14:paraId="366887B3" w14:textId="77777777" w:rsidR="003B14A3" w:rsidRDefault="00301D88">
            <w:pPr>
              <w:spacing w:after="0"/>
              <w:rPr>
                <w:ins w:id="254" w:author="Lee, Daewon" w:date="2020-11-10T11:28:00Z"/>
                <w:rStyle w:val="Strong"/>
                <w:b w:val="0"/>
                <w:bCs w:val="0"/>
                <w:color w:val="000000"/>
                <w:lang w:val="sv-SE"/>
              </w:rPr>
            </w:pPr>
            <w:ins w:id="255"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256" w:author="Lee, Daewon" w:date="2020-11-10T23:57:00Z">
              <w:r>
                <w:t xml:space="preserve">Section </w:t>
              </w:r>
            </w:ins>
            <w:ins w:id="257" w:author="Lee, Daewon" w:date="2020-11-10T11:28:00Z">
              <w:r>
                <w:t>A.3</w:t>
              </w:r>
            </w:ins>
          </w:p>
          <w:p w14:paraId="632AB29F" w14:textId="77777777" w:rsidR="003B14A3" w:rsidRDefault="003B14A3">
            <w:pPr>
              <w:spacing w:after="0"/>
              <w:rPr>
                <w:rStyle w:val="Strong"/>
                <w:b w:val="0"/>
                <w:bCs w:val="0"/>
                <w:color w:val="000000"/>
                <w:lang w:val="sv-SE"/>
              </w:rPr>
            </w:pPr>
          </w:p>
        </w:tc>
      </w:tr>
      <w:tr w:rsidR="003B14A3" w14:paraId="30F6B8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7EDBD6" w14:textId="77777777"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C454D2" w14:textId="77777777" w:rsidR="003B14A3" w:rsidRDefault="00301D88">
            <w:pPr>
              <w:pStyle w:val="BodyText"/>
              <w:rPr>
                <w:sz w:val="22"/>
                <w:szCs w:val="22"/>
                <w:lang w:val="sv-SE" w:eastAsia="zh-CN"/>
              </w:rPr>
            </w:pPr>
            <w:r>
              <w:rPr>
                <w:b/>
                <w:bCs/>
                <w:sz w:val="22"/>
                <w:szCs w:val="22"/>
                <w:lang w:val="sv-SE" w:eastAsia="zh-CN"/>
              </w:rPr>
              <w:t>Comments</w:t>
            </w:r>
          </w:p>
        </w:tc>
      </w:tr>
      <w:tr w:rsidR="003B14A3" w14:paraId="288653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353F9"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A592251"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0685C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39241A"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2AC2F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4F22A06" w14:textId="77777777" w:rsidR="003B14A3" w:rsidRDefault="003B14A3">
      <w:pPr>
        <w:pStyle w:val="BodyText"/>
        <w:spacing w:after="0"/>
        <w:rPr>
          <w:rFonts w:ascii="Times New Roman" w:hAnsi="Times New Roman"/>
          <w:sz w:val="22"/>
          <w:szCs w:val="22"/>
          <w:lang w:eastAsia="zh-CN"/>
        </w:rPr>
      </w:pPr>
    </w:p>
    <w:p w14:paraId="694317D2"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4DF5C5DB" w14:textId="77777777" w:rsidR="003B14A3" w:rsidRDefault="003B14A3">
      <w:pPr>
        <w:rPr>
          <w:highlight w:val="green"/>
          <w:lang w:eastAsia="zh-CN"/>
        </w:rPr>
      </w:pPr>
    </w:p>
    <w:p w14:paraId="68B431FB" w14:textId="77777777" w:rsidR="003B14A3" w:rsidRDefault="00301D88">
      <w:pPr>
        <w:pStyle w:val="Heading3"/>
        <w:rPr>
          <w:sz w:val="24"/>
          <w:szCs w:val="18"/>
          <w:highlight w:val="green"/>
        </w:rPr>
      </w:pPr>
      <w:r>
        <w:rPr>
          <w:sz w:val="24"/>
          <w:szCs w:val="18"/>
          <w:highlight w:val="green"/>
        </w:rPr>
        <w:t>Agreement #20:</w:t>
      </w:r>
    </w:p>
    <w:p w14:paraId="63EE58B3"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49CDC828" w14:textId="77777777" w:rsidR="003B14A3" w:rsidRDefault="00301D88">
      <w:pPr>
        <w:pStyle w:val="Heading3"/>
        <w:rPr>
          <w:sz w:val="24"/>
          <w:szCs w:val="18"/>
          <w:highlight w:val="green"/>
        </w:rPr>
      </w:pPr>
      <w:r>
        <w:rPr>
          <w:sz w:val="24"/>
          <w:szCs w:val="18"/>
          <w:highlight w:val="green"/>
        </w:rPr>
        <w:t>Agreement #21:</w:t>
      </w:r>
    </w:p>
    <w:p w14:paraId="76848D6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5631B7A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4C60737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B3978B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D9B7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90CAF8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600AA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4865C6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258"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61938EE4"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74DDB8EF" w14:textId="77777777" w:rsidR="003B14A3" w:rsidRDefault="003B14A3">
            <w:pPr>
              <w:spacing w:after="0"/>
              <w:rPr>
                <w:rStyle w:val="Strong"/>
                <w:color w:val="000000"/>
                <w:lang w:val="sv-SE"/>
              </w:rPr>
            </w:pPr>
          </w:p>
        </w:tc>
      </w:tr>
      <w:tr w:rsidR="003B14A3" w14:paraId="37BDF61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7581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C2AAC" w14:textId="77777777" w:rsidR="003B14A3" w:rsidRDefault="00301D88">
            <w:pPr>
              <w:spacing w:after="0"/>
              <w:rPr>
                <w:lang w:val="sv-SE"/>
              </w:rPr>
            </w:pPr>
            <w:r>
              <w:rPr>
                <w:rStyle w:val="Strong"/>
                <w:color w:val="000000"/>
                <w:lang w:val="sv-SE"/>
              </w:rPr>
              <w:t>Comments</w:t>
            </w:r>
          </w:p>
        </w:tc>
      </w:tr>
      <w:tr w:rsidR="003B14A3" w14:paraId="09159E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39C3"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D8F9A0B"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427367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3E328"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1DE2663"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75E8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6BF46"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0C4B88B"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2948A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3A90" w14:textId="77777777"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628E926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013435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CC3AF"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3C0FBB"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AFFD9A6" w14:textId="77777777" w:rsidR="003B14A3" w:rsidRDefault="003B14A3">
      <w:pPr>
        <w:pStyle w:val="BodyText"/>
        <w:spacing w:after="0"/>
        <w:rPr>
          <w:rFonts w:ascii="Times New Roman" w:hAnsi="Times New Roman"/>
          <w:sz w:val="22"/>
          <w:szCs w:val="22"/>
          <w:lang w:val="sv-SE" w:eastAsia="zh-CN"/>
        </w:rPr>
      </w:pPr>
    </w:p>
    <w:p w14:paraId="544DA4A6" w14:textId="77777777" w:rsidR="003B14A3" w:rsidRDefault="003B14A3">
      <w:pPr>
        <w:pStyle w:val="BodyText"/>
        <w:spacing w:after="0"/>
        <w:rPr>
          <w:rFonts w:ascii="Times New Roman" w:hAnsi="Times New Roman"/>
          <w:sz w:val="22"/>
          <w:szCs w:val="22"/>
          <w:lang w:eastAsia="zh-CN"/>
        </w:rPr>
      </w:pPr>
    </w:p>
    <w:p w14:paraId="41B25676" w14:textId="77777777" w:rsidR="003B14A3" w:rsidRDefault="00301D88">
      <w:pPr>
        <w:pStyle w:val="Heading3"/>
        <w:rPr>
          <w:sz w:val="24"/>
          <w:szCs w:val="18"/>
          <w:highlight w:val="green"/>
        </w:rPr>
      </w:pPr>
      <w:r>
        <w:rPr>
          <w:sz w:val="24"/>
          <w:szCs w:val="18"/>
          <w:highlight w:val="green"/>
        </w:rPr>
        <w:t>Agreement #22:</w:t>
      </w:r>
    </w:p>
    <w:p w14:paraId="71ABC4C1"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5A822C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7E4B70D4" w14:textId="77777777" w:rsidR="003B14A3" w:rsidRDefault="003B14A3">
      <w:pPr>
        <w:pStyle w:val="BodyText"/>
        <w:spacing w:after="0"/>
        <w:rPr>
          <w:rFonts w:ascii="Times New Roman" w:hAnsi="Times New Roman"/>
          <w:sz w:val="22"/>
          <w:szCs w:val="22"/>
          <w:lang w:eastAsia="zh-CN"/>
        </w:rPr>
      </w:pPr>
    </w:p>
    <w:p w14:paraId="2F345FD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E7ACC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4E7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F8CAB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259"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260" w:author="Lee, Daewon" w:date="2020-11-10T23:58:00Z">
              <w:r>
                <w:rPr>
                  <w:rStyle w:val="Strong"/>
                  <w:b w:val="0"/>
                  <w:bCs w:val="0"/>
                  <w:color w:val="000000"/>
                  <w:sz w:val="20"/>
                  <w:szCs w:val="20"/>
                  <w:lang w:val="sv-SE"/>
                </w:rPr>
                <w:t>1</w:t>
              </w:r>
            </w:ins>
            <w:del w:id="261" w:author="Lee, Daewon" w:date="2020-11-10T23:58:00Z">
              <w:r>
                <w:rPr>
                  <w:rStyle w:val="Strong"/>
                  <w:b w:val="0"/>
                  <w:bCs w:val="0"/>
                  <w:color w:val="000000"/>
                  <w:sz w:val="20"/>
                  <w:szCs w:val="20"/>
                  <w:lang w:val="sv-SE"/>
                </w:rPr>
                <w:delText>X (exact section TBD)</w:delText>
              </w:r>
            </w:del>
          </w:p>
          <w:p w14:paraId="2B86CFB0" w14:textId="77777777" w:rsidR="003B14A3" w:rsidRDefault="00301D88">
            <w:pPr>
              <w:pStyle w:val="ListParagraph"/>
              <w:numPr>
                <w:ilvl w:val="1"/>
                <w:numId w:val="24"/>
              </w:numPr>
              <w:rPr>
                <w:del w:id="262" w:author="Lee, Daewon" w:date="2020-11-10T01:33:00Z"/>
                <w:rStyle w:val="Strong"/>
                <w:b w:val="0"/>
                <w:bCs w:val="0"/>
                <w:color w:val="000000"/>
                <w:sz w:val="20"/>
                <w:szCs w:val="20"/>
                <w:lang w:val="sv-SE"/>
              </w:rPr>
            </w:pPr>
            <w:ins w:id="263" w:author="Lee, Daewon" w:date="2020-11-10T01:33:00Z">
              <w:r>
                <w:rPr>
                  <w:rStyle w:val="Strong"/>
                  <w:b w:val="0"/>
                  <w:bCs w:val="0"/>
                  <w:color w:val="000000"/>
                  <w:lang w:val="sv-SE"/>
                </w:rPr>
                <w:t xml:space="preserve">For NR </w:t>
              </w:r>
            </w:ins>
            <w:ins w:id="264" w:author="Lee, Daewon" w:date="2020-11-12T19:22:00Z">
              <w:r>
                <w:rPr>
                  <w:rStyle w:val="Strong"/>
                  <w:b w:val="0"/>
                  <w:bCs w:val="0"/>
                  <w:color w:val="000000"/>
                  <w:lang w:val="sv-SE"/>
                </w:rPr>
                <w:t xml:space="preserve">at least when </w:t>
              </w:r>
            </w:ins>
            <w:ins w:id="265"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266"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DA65A8" w14:textId="77777777" w:rsidR="003B14A3" w:rsidRDefault="003B14A3">
            <w:pPr>
              <w:spacing w:after="0"/>
              <w:rPr>
                <w:rStyle w:val="Strong"/>
                <w:color w:val="000000"/>
                <w:lang w:val="sv-SE"/>
              </w:rPr>
            </w:pPr>
          </w:p>
        </w:tc>
      </w:tr>
      <w:tr w:rsidR="003B14A3" w14:paraId="4E648B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7FA949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322F02B" w14:textId="77777777" w:rsidR="003B14A3" w:rsidRDefault="00301D88">
            <w:pPr>
              <w:spacing w:after="0"/>
              <w:rPr>
                <w:lang w:val="sv-SE"/>
              </w:rPr>
            </w:pPr>
            <w:r>
              <w:rPr>
                <w:rStyle w:val="Strong"/>
                <w:color w:val="000000"/>
                <w:lang w:val="sv-SE"/>
              </w:rPr>
              <w:t>Comments</w:t>
            </w:r>
          </w:p>
        </w:tc>
      </w:tr>
      <w:tr w:rsidR="003B14A3" w14:paraId="288CD5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99317"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16C9A78"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7E6EC183" w14:textId="77777777" w:rsidR="003B14A3" w:rsidRDefault="003B14A3">
            <w:pPr>
              <w:overflowPunct/>
              <w:autoSpaceDE/>
              <w:adjustRightInd/>
              <w:spacing w:after="0"/>
              <w:rPr>
                <w:lang w:val="sv-SE" w:eastAsia="zh-CN"/>
              </w:rPr>
            </w:pPr>
          </w:p>
          <w:p w14:paraId="7A02C036"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5694E11C" w14:textId="77777777" w:rsidR="003B14A3" w:rsidRDefault="003B14A3">
            <w:pPr>
              <w:overflowPunct/>
              <w:autoSpaceDE/>
              <w:adjustRightInd/>
              <w:spacing w:after="0"/>
              <w:rPr>
                <w:lang w:val="sv-SE" w:eastAsia="zh-CN"/>
              </w:rPr>
            </w:pPr>
          </w:p>
        </w:tc>
      </w:tr>
      <w:tr w:rsidR="003B14A3" w14:paraId="7F22A1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4351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104C5BD"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22DFF0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B3A2F"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6E4411E3"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446F1233" w14:textId="77777777" w:rsidR="003B14A3" w:rsidRDefault="003B14A3">
            <w:pPr>
              <w:overflowPunct/>
              <w:autoSpaceDE/>
              <w:adjustRightInd/>
              <w:spacing w:after="0"/>
              <w:rPr>
                <w:rStyle w:val="Strong"/>
                <w:b w:val="0"/>
                <w:bCs w:val="0"/>
                <w:lang w:val="sv-SE" w:eastAsia="zh-CN"/>
              </w:rPr>
            </w:pPr>
          </w:p>
          <w:p w14:paraId="7419F52F"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267"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29686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2AA0D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2686144"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25D47476" w14:textId="77777777" w:rsidR="003B14A3" w:rsidRDefault="003B14A3">
      <w:pPr>
        <w:pStyle w:val="BodyText"/>
        <w:spacing w:after="0"/>
        <w:rPr>
          <w:rFonts w:ascii="Times New Roman" w:hAnsi="Times New Roman"/>
          <w:sz w:val="22"/>
          <w:szCs w:val="22"/>
          <w:lang w:eastAsia="zh-CN"/>
        </w:rPr>
      </w:pPr>
    </w:p>
    <w:p w14:paraId="6284A07E" w14:textId="77777777" w:rsidR="003B14A3" w:rsidRDefault="003B14A3">
      <w:pPr>
        <w:pStyle w:val="BodyText"/>
        <w:spacing w:after="0"/>
        <w:rPr>
          <w:rFonts w:ascii="Times New Roman" w:hAnsi="Times New Roman"/>
          <w:sz w:val="22"/>
          <w:szCs w:val="22"/>
          <w:lang w:val="sv-SE" w:eastAsia="zh-CN"/>
        </w:rPr>
      </w:pPr>
    </w:p>
    <w:p w14:paraId="150DE282" w14:textId="77777777" w:rsidR="003B14A3" w:rsidRDefault="003B14A3">
      <w:pPr>
        <w:pStyle w:val="BodyText"/>
        <w:spacing w:after="0"/>
        <w:rPr>
          <w:rFonts w:ascii="Times New Roman" w:hAnsi="Times New Roman"/>
          <w:sz w:val="22"/>
          <w:szCs w:val="22"/>
          <w:lang w:val="sv-SE" w:eastAsia="zh-CN"/>
        </w:rPr>
      </w:pPr>
    </w:p>
    <w:p w14:paraId="50B75BCF" w14:textId="77777777" w:rsidR="003B14A3" w:rsidRDefault="003B14A3"/>
    <w:p w14:paraId="2549F216" w14:textId="77777777" w:rsidR="003B14A3" w:rsidRDefault="00301D88">
      <w:pPr>
        <w:pStyle w:val="Heading3"/>
        <w:rPr>
          <w:sz w:val="24"/>
          <w:szCs w:val="18"/>
          <w:highlight w:val="green"/>
        </w:rPr>
      </w:pPr>
      <w:r>
        <w:rPr>
          <w:sz w:val="24"/>
          <w:szCs w:val="18"/>
          <w:highlight w:val="green"/>
        </w:rPr>
        <w:t>Agreement #25:</w:t>
      </w:r>
    </w:p>
    <w:p w14:paraId="20D90053"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3FEE2AD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2EED9CBF"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6CA318C9"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47FAC936" w14:textId="77777777" w:rsidR="003B14A3" w:rsidRDefault="003B14A3">
      <w:pPr>
        <w:pStyle w:val="BodyText"/>
        <w:spacing w:after="0"/>
        <w:rPr>
          <w:rFonts w:ascii="Times New Roman" w:hAnsi="Times New Roman"/>
          <w:sz w:val="22"/>
          <w:szCs w:val="22"/>
          <w:lang w:eastAsia="zh-CN"/>
        </w:rPr>
      </w:pPr>
    </w:p>
    <w:p w14:paraId="7B05EF8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C31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DC444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D7461F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68" w:author="Lee, Daewon" w:date="2020-11-10T23:58:00Z">
              <w:r>
                <w:rPr>
                  <w:rStyle w:val="Strong"/>
                  <w:b w:val="0"/>
                  <w:bCs w:val="0"/>
                  <w:color w:val="000000"/>
                  <w:sz w:val="20"/>
                  <w:szCs w:val="20"/>
                  <w:lang w:val="sv-SE"/>
                </w:rPr>
                <w:delText>5.2 (exact section TBD)</w:delText>
              </w:r>
            </w:del>
            <w:ins w:id="269" w:author="Lee, Daewon" w:date="2020-11-10T23:58:00Z">
              <w:r>
                <w:rPr>
                  <w:rStyle w:val="Strong"/>
                  <w:b w:val="0"/>
                  <w:bCs w:val="0"/>
                  <w:color w:val="000000"/>
                  <w:sz w:val="20"/>
                  <w:szCs w:val="20"/>
                  <w:lang w:val="sv-SE"/>
                </w:rPr>
                <w:t>Section 5.1</w:t>
              </w:r>
            </w:ins>
          </w:p>
          <w:p w14:paraId="54DE60F9"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723B050C" w14:textId="77777777" w:rsidR="003B14A3" w:rsidRDefault="003B14A3">
            <w:pPr>
              <w:spacing w:after="0"/>
              <w:rPr>
                <w:ins w:id="270" w:author="Lee, Daewon" w:date="2020-11-10T01:35:00Z"/>
                <w:rStyle w:val="Strong"/>
                <w:color w:val="000000"/>
                <w:lang w:val="sv-SE"/>
              </w:rPr>
            </w:pPr>
          </w:p>
          <w:p w14:paraId="5D3DA055" w14:textId="77777777" w:rsidR="003B14A3" w:rsidRDefault="00301D88">
            <w:r>
              <w:lastRenderedPageBreak/>
              <w:t xml:space="preserve">Use the CCA check procedure in EN 302 567 </w:t>
            </w:r>
            <w:del w:id="271"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203CCA34" w14:textId="77777777" w:rsidR="003B14A3" w:rsidRDefault="00301D88">
            <w:pPr>
              <w:pStyle w:val="B1"/>
            </w:pPr>
            <w:r>
              <w:t>-</w:t>
            </w:r>
            <w:r>
              <w:tab/>
              <w:t>whether CAPC and contention window adjustment mechanisms are introduced,</w:t>
            </w:r>
          </w:p>
          <w:p w14:paraId="5725E0E4"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633166EA" w14:textId="77777777" w:rsidR="003B14A3" w:rsidRDefault="00301D88">
            <w:pPr>
              <w:pStyle w:val="B1"/>
            </w:pPr>
            <w:r>
              <w:t>-</w:t>
            </w:r>
            <w:r>
              <w:tab/>
              <w:t>whether contention window range needs to be adjusted.</w:t>
            </w:r>
          </w:p>
          <w:p w14:paraId="794601E9" w14:textId="77777777" w:rsidR="003B14A3" w:rsidRDefault="003B14A3">
            <w:pPr>
              <w:spacing w:after="0"/>
              <w:rPr>
                <w:ins w:id="272" w:author="Lee, Daewon" w:date="2020-11-10T01:35:00Z"/>
                <w:rStyle w:val="Strong"/>
                <w:color w:val="000000"/>
              </w:rPr>
            </w:pPr>
          </w:p>
          <w:p w14:paraId="0DC43EDC" w14:textId="77777777" w:rsidR="003B14A3" w:rsidRDefault="003B14A3">
            <w:pPr>
              <w:spacing w:after="0"/>
              <w:rPr>
                <w:rStyle w:val="Strong"/>
                <w:color w:val="000000"/>
                <w:lang w:val="sv-SE"/>
              </w:rPr>
            </w:pPr>
          </w:p>
        </w:tc>
      </w:tr>
      <w:tr w:rsidR="003B14A3" w14:paraId="7E02A1C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4E4683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7FFC66" w14:textId="77777777" w:rsidR="003B14A3" w:rsidRDefault="00301D88">
            <w:pPr>
              <w:spacing w:after="0"/>
              <w:rPr>
                <w:lang w:val="sv-SE"/>
              </w:rPr>
            </w:pPr>
            <w:r>
              <w:rPr>
                <w:rStyle w:val="Strong"/>
                <w:color w:val="000000"/>
                <w:lang w:val="sv-SE"/>
              </w:rPr>
              <w:t>Comments</w:t>
            </w:r>
          </w:p>
        </w:tc>
      </w:tr>
      <w:tr w:rsidR="003B14A3" w14:paraId="6EFB73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54F7F"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4C78CE2"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06749A77"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42566AF9" w14:textId="77777777" w:rsidR="003B14A3" w:rsidRDefault="003B14A3">
            <w:pPr>
              <w:wordWrap w:val="0"/>
              <w:rPr>
                <w:rFonts w:ascii="Malgun Gothic" w:eastAsia="Malgun Gothic" w:hAnsi="Malgun Gothic"/>
                <w:color w:val="1F497D"/>
              </w:rPr>
            </w:pPr>
          </w:p>
          <w:p w14:paraId="08529E97"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649AA8F2" w14:textId="77777777" w:rsidR="003B14A3" w:rsidRDefault="00301D88">
            <w:pPr>
              <w:ind w:left="568" w:hanging="284"/>
              <w:rPr>
                <w:lang w:val="en-GB"/>
              </w:rPr>
            </w:pPr>
            <w:r>
              <w:rPr>
                <w:lang w:val="en-GB"/>
              </w:rPr>
              <w:t>-     whether CAPC and contention window adjustment mechanisms are introduced,</w:t>
            </w:r>
          </w:p>
          <w:p w14:paraId="1C503E8F" w14:textId="77777777" w:rsidR="003B14A3" w:rsidRDefault="00301D88">
            <w:pPr>
              <w:ind w:left="568" w:hanging="284"/>
              <w:rPr>
                <w:lang w:val="en-GB"/>
              </w:rPr>
            </w:pPr>
            <w:r>
              <w:rPr>
                <w:lang w:val="en-GB"/>
              </w:rPr>
              <w:t>-     whether ED threshold change is needed, e.g., due to changes in bandwidth, beamforming gain etc, and</w:t>
            </w:r>
          </w:p>
          <w:p w14:paraId="4D7CA3FA" w14:textId="77777777" w:rsidR="003B14A3" w:rsidRDefault="00301D88">
            <w:pPr>
              <w:ind w:left="568" w:hanging="284"/>
              <w:rPr>
                <w:lang w:val="en-GB"/>
              </w:rPr>
            </w:pPr>
            <w:r>
              <w:rPr>
                <w:lang w:val="en-GB"/>
              </w:rPr>
              <w:t>-     whether contention window range needs to be adjusted.</w:t>
            </w:r>
          </w:p>
          <w:p w14:paraId="41AB9838" w14:textId="77777777" w:rsidR="003B14A3" w:rsidRDefault="003B14A3">
            <w:pPr>
              <w:overflowPunct/>
              <w:autoSpaceDE/>
              <w:adjustRightInd/>
              <w:spacing w:after="0"/>
              <w:rPr>
                <w:lang w:val="en-GB" w:eastAsia="zh-CN"/>
              </w:rPr>
            </w:pPr>
          </w:p>
        </w:tc>
      </w:tr>
      <w:tr w:rsidR="003B14A3" w14:paraId="1B72BA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A3F67"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5AF26DD" w14:textId="77777777" w:rsidR="003B14A3" w:rsidRDefault="00301D88">
            <w:pPr>
              <w:spacing w:after="0" w:line="240" w:lineRule="auto"/>
              <w:rPr>
                <w:rFonts w:eastAsia="Malgun Gothic"/>
              </w:rPr>
            </w:pPr>
            <w:r>
              <w:rPr>
                <w:rFonts w:eastAsia="Malgun Gothic"/>
              </w:rPr>
              <w:t>Updated as suggested by LG</w:t>
            </w:r>
          </w:p>
        </w:tc>
      </w:tr>
      <w:tr w:rsidR="003B14A3" w14:paraId="023AC5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B3E92"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C1A4A"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6B296C03" w14:textId="77777777" w:rsidR="003B14A3" w:rsidRDefault="003B14A3">
            <w:pPr>
              <w:spacing w:after="0" w:line="240" w:lineRule="auto"/>
              <w:rPr>
                <w:rFonts w:eastAsia="Malgun Gothic"/>
              </w:rPr>
            </w:pPr>
          </w:p>
          <w:p w14:paraId="2F2194D8"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657EFB9" w14:textId="77777777" w:rsidR="003B14A3" w:rsidRDefault="00301D88">
            <w:r>
              <w:t>The following can be discussed further during normative work:</w:t>
            </w:r>
          </w:p>
          <w:p w14:paraId="66944A19" w14:textId="77777777" w:rsidR="003B14A3" w:rsidRDefault="00301D88">
            <w:pPr>
              <w:pStyle w:val="B1"/>
            </w:pPr>
            <w:r>
              <w:t>-</w:t>
            </w:r>
            <w:r>
              <w:tab/>
              <w:t>whether CAPC and contention window adjustment mechanisms are introduced,</w:t>
            </w:r>
          </w:p>
          <w:p w14:paraId="61EB7C45"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220B3F15"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247FBE34" w14:textId="77777777" w:rsidR="003B14A3" w:rsidRDefault="003B14A3">
            <w:pPr>
              <w:spacing w:after="0" w:line="240" w:lineRule="auto"/>
              <w:rPr>
                <w:rFonts w:eastAsia="Malgun Gothic"/>
              </w:rPr>
            </w:pPr>
          </w:p>
          <w:p w14:paraId="53B0A5DC" w14:textId="77777777" w:rsidR="003B14A3" w:rsidRDefault="003B14A3">
            <w:pPr>
              <w:spacing w:after="0" w:line="240" w:lineRule="auto"/>
              <w:rPr>
                <w:rFonts w:eastAsia="Malgun Gothic"/>
              </w:rPr>
            </w:pPr>
          </w:p>
          <w:p w14:paraId="3AD7C203"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bl>
    <w:p w14:paraId="23C34C13" w14:textId="77777777" w:rsidR="003B14A3" w:rsidRDefault="003B14A3">
      <w:pPr>
        <w:pStyle w:val="BodyText"/>
        <w:spacing w:after="0"/>
        <w:rPr>
          <w:rFonts w:ascii="Times New Roman" w:hAnsi="Times New Roman"/>
          <w:sz w:val="22"/>
          <w:szCs w:val="22"/>
          <w:lang w:val="sv-SE" w:eastAsia="zh-CN"/>
        </w:rPr>
      </w:pPr>
    </w:p>
    <w:p w14:paraId="164A3F63" w14:textId="77777777" w:rsidR="003B14A3" w:rsidRDefault="003B14A3">
      <w:pPr>
        <w:rPr>
          <w:lang w:val="sv-SE"/>
        </w:rPr>
      </w:pPr>
    </w:p>
    <w:p w14:paraId="396E7236" w14:textId="77777777" w:rsidR="003B14A3" w:rsidRDefault="003B14A3"/>
    <w:p w14:paraId="5D2052C3" w14:textId="77777777" w:rsidR="003B14A3" w:rsidRDefault="003B14A3"/>
    <w:p w14:paraId="3C13F82E" w14:textId="77777777" w:rsidR="003B14A3" w:rsidRDefault="00301D88">
      <w:pPr>
        <w:pStyle w:val="Heading3"/>
        <w:rPr>
          <w:sz w:val="24"/>
          <w:szCs w:val="18"/>
          <w:highlight w:val="green"/>
        </w:rPr>
      </w:pPr>
      <w:r>
        <w:rPr>
          <w:sz w:val="24"/>
          <w:szCs w:val="18"/>
          <w:highlight w:val="green"/>
        </w:rPr>
        <w:t>Agreement #26:</w:t>
      </w:r>
    </w:p>
    <w:p w14:paraId="6524C16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4E1D155D"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4CC9756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67AA3B2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08ACF4C2"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6E366DE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3923E07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3066CDBC" w14:textId="77777777" w:rsidR="003B14A3" w:rsidRDefault="003B14A3">
      <w:pPr>
        <w:pStyle w:val="BodyText"/>
        <w:spacing w:after="0"/>
        <w:rPr>
          <w:rFonts w:ascii="Times New Roman" w:hAnsi="Times New Roman"/>
          <w:sz w:val="22"/>
          <w:szCs w:val="22"/>
          <w:lang w:eastAsia="zh-CN"/>
        </w:rPr>
      </w:pPr>
    </w:p>
    <w:p w14:paraId="72EF67F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04A42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74FB5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DB663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73" w:author="Lee, Daewon" w:date="2020-11-10T23:59:00Z">
              <w:r>
                <w:rPr>
                  <w:rStyle w:val="Strong"/>
                  <w:b w:val="0"/>
                  <w:bCs w:val="0"/>
                  <w:color w:val="000000"/>
                  <w:sz w:val="20"/>
                  <w:szCs w:val="20"/>
                  <w:lang w:val="sv-SE"/>
                </w:rPr>
                <w:delText>5.2 (exact section TBD)</w:delText>
              </w:r>
            </w:del>
            <w:ins w:id="274" w:author="Lee, Daewon" w:date="2020-11-10T23:59:00Z">
              <w:r>
                <w:rPr>
                  <w:rStyle w:val="Strong"/>
                  <w:b w:val="0"/>
                  <w:bCs w:val="0"/>
                  <w:color w:val="000000"/>
                  <w:sz w:val="20"/>
                  <w:szCs w:val="20"/>
                  <w:lang w:val="sv-SE"/>
                </w:rPr>
                <w:t>Section 5.2.1</w:t>
              </w:r>
            </w:ins>
          </w:p>
          <w:p w14:paraId="22ED2080" w14:textId="77777777" w:rsidR="003B14A3" w:rsidRDefault="003B14A3">
            <w:pPr>
              <w:pStyle w:val="ListParagraph"/>
              <w:ind w:left="1440"/>
              <w:rPr>
                <w:rStyle w:val="Strong"/>
                <w:color w:val="000000"/>
                <w:lang w:val="sv-SE"/>
              </w:rPr>
            </w:pPr>
          </w:p>
        </w:tc>
      </w:tr>
      <w:tr w:rsidR="003B14A3" w14:paraId="0AD1B1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319EA8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446CA74" w14:textId="77777777" w:rsidR="003B14A3" w:rsidRDefault="00301D88">
            <w:pPr>
              <w:spacing w:after="0"/>
              <w:rPr>
                <w:lang w:val="sv-SE"/>
              </w:rPr>
            </w:pPr>
            <w:r>
              <w:rPr>
                <w:rStyle w:val="Strong"/>
                <w:color w:val="000000"/>
                <w:lang w:val="sv-SE"/>
              </w:rPr>
              <w:t>Comments</w:t>
            </w:r>
          </w:p>
        </w:tc>
      </w:tr>
      <w:tr w:rsidR="003B14A3" w14:paraId="2CF8CE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5D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5A7AF32" w14:textId="77777777" w:rsidR="003B14A3" w:rsidRDefault="003B14A3">
            <w:pPr>
              <w:overflowPunct/>
              <w:autoSpaceDE/>
              <w:adjustRightInd/>
              <w:spacing w:after="0"/>
              <w:rPr>
                <w:lang w:val="sv-SE" w:eastAsia="zh-CN"/>
              </w:rPr>
            </w:pPr>
          </w:p>
        </w:tc>
      </w:tr>
    </w:tbl>
    <w:p w14:paraId="602387A9" w14:textId="77777777" w:rsidR="003B14A3" w:rsidRDefault="003B14A3">
      <w:pPr>
        <w:pStyle w:val="BodyText"/>
        <w:spacing w:after="0"/>
        <w:rPr>
          <w:rFonts w:ascii="Times New Roman" w:hAnsi="Times New Roman"/>
          <w:sz w:val="22"/>
          <w:szCs w:val="22"/>
          <w:lang w:val="sv-SE" w:eastAsia="zh-CN"/>
        </w:rPr>
      </w:pPr>
    </w:p>
    <w:p w14:paraId="4E1846C5" w14:textId="77777777" w:rsidR="003B14A3" w:rsidRDefault="003B14A3"/>
    <w:p w14:paraId="145FCE62" w14:textId="77777777" w:rsidR="003B14A3" w:rsidRDefault="003B14A3">
      <w:pPr>
        <w:pStyle w:val="BodyText"/>
        <w:spacing w:after="0"/>
        <w:rPr>
          <w:rFonts w:ascii="Times New Roman" w:hAnsi="Times New Roman"/>
          <w:sz w:val="22"/>
          <w:szCs w:val="22"/>
          <w:lang w:eastAsia="zh-CN"/>
        </w:rPr>
      </w:pPr>
    </w:p>
    <w:p w14:paraId="3A7D3EC6" w14:textId="77777777" w:rsidR="003B14A3" w:rsidRDefault="00301D88">
      <w:pPr>
        <w:pStyle w:val="Heading3"/>
        <w:rPr>
          <w:sz w:val="24"/>
          <w:szCs w:val="18"/>
          <w:highlight w:val="green"/>
        </w:rPr>
      </w:pPr>
      <w:r>
        <w:rPr>
          <w:sz w:val="24"/>
          <w:szCs w:val="18"/>
          <w:highlight w:val="green"/>
        </w:rPr>
        <w:t>Agreement #27:</w:t>
      </w:r>
    </w:p>
    <w:p w14:paraId="71DDFC1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C1D914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55AC87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46C9C404"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or leave the restriction for gNB implementation</w:t>
      </w:r>
    </w:p>
    <w:p w14:paraId="4571A32C"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338DA108" w14:textId="77777777" w:rsidR="003B14A3" w:rsidRDefault="003B14A3">
      <w:pPr>
        <w:pStyle w:val="BodyText"/>
        <w:spacing w:after="0"/>
        <w:rPr>
          <w:rFonts w:ascii="Times New Roman" w:hAnsi="Times New Roman"/>
          <w:sz w:val="22"/>
          <w:szCs w:val="22"/>
          <w:lang w:eastAsia="zh-CN"/>
        </w:rPr>
      </w:pPr>
    </w:p>
    <w:p w14:paraId="5B6785C6"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E69C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D83DC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BECA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75" w:author="Lee, Daewon" w:date="2020-11-10T23:59:00Z">
              <w:r>
                <w:rPr>
                  <w:rStyle w:val="Strong"/>
                  <w:b w:val="0"/>
                  <w:bCs w:val="0"/>
                  <w:color w:val="000000"/>
                  <w:sz w:val="20"/>
                  <w:szCs w:val="20"/>
                  <w:lang w:val="sv-SE"/>
                </w:rPr>
                <w:delText>5.2 (exact section TBD)</w:delText>
              </w:r>
            </w:del>
            <w:ins w:id="276" w:author="Lee, Daewon" w:date="2020-11-10T23:59:00Z">
              <w:r>
                <w:rPr>
                  <w:rStyle w:val="Strong"/>
                  <w:b w:val="0"/>
                  <w:bCs w:val="0"/>
                  <w:color w:val="000000"/>
                  <w:sz w:val="20"/>
                  <w:szCs w:val="20"/>
                  <w:lang w:val="sv-SE"/>
                </w:rPr>
                <w:t>Section 5.2.1</w:t>
              </w:r>
            </w:ins>
          </w:p>
          <w:p w14:paraId="50708995" w14:textId="77777777" w:rsidR="003B14A3" w:rsidRDefault="003B14A3">
            <w:pPr>
              <w:rPr>
                <w:rStyle w:val="Strong"/>
                <w:color w:val="000000"/>
                <w:lang w:val="sv-SE"/>
              </w:rPr>
            </w:pPr>
          </w:p>
          <w:p w14:paraId="085B061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2704E4CA" w14:textId="77777777" w:rsidR="003B14A3" w:rsidRDefault="00301D88">
            <w:pPr>
              <w:pStyle w:val="ListParagraph"/>
              <w:numPr>
                <w:ilvl w:val="2"/>
                <w:numId w:val="25"/>
              </w:numPr>
              <w:overflowPunct w:val="0"/>
              <w:autoSpaceDE w:val="0"/>
              <w:autoSpaceDN w:val="0"/>
              <w:adjustRightInd w:val="0"/>
              <w:spacing w:after="180" w:line="240" w:lineRule="auto"/>
              <w:contextualSpacing/>
            </w:pPr>
            <w:del w:id="277" w:author="Lee, Daewon" w:date="2020-11-10T01:40:00Z">
              <w:r>
                <w:delText xml:space="preserve">If </w:delText>
              </w:r>
            </w:del>
            <w:del w:id="278" w:author="Lee, Daewon" w:date="2020-11-10T01:38:00Z">
              <w:r>
                <w:delText>RAN1 should introduce</w:delText>
              </w:r>
            </w:del>
            <w:proofErr w:type="spellStart"/>
            <w:ins w:id="279" w:author="Lee, Daewon" w:date="2020-11-10T01:40:00Z">
              <w:r>
                <w:t>Whether</w:t>
              </w:r>
            </w:ins>
            <w:del w:id="280" w:author="Lee, Daewon" w:date="2020-11-10T01:38:00Z">
              <w:r>
                <w:delText xml:space="preserve"> </w:delText>
              </w:r>
            </w:del>
            <w:ins w:id="281" w:author="Lee, Daewon" w:date="2020-11-10T01:40:00Z">
              <w:r>
                <w:t>to</w:t>
              </w:r>
              <w:proofErr w:type="spellEnd"/>
              <w:r>
                <w:t xml:space="preserve"> introduce </w:t>
              </w:r>
            </w:ins>
            <w:r>
              <w:t>additional conditions</w:t>
            </w:r>
            <w:ins w:id="282" w:author="Lee, Daewon" w:date="2020-11-10T01:39:00Z">
              <w:r>
                <w:t xml:space="preserve"> and </w:t>
              </w:r>
            </w:ins>
            <w:del w:id="283" w:author="Lee, Daewon" w:date="2020-11-10T01:39:00Z">
              <w:r>
                <w:delText>/</w:delText>
              </w:r>
            </w:del>
            <w:r>
              <w:t xml:space="preserve">mechanisms for no-LBT to be used, or </w:t>
            </w:r>
            <w:ins w:id="284" w:author="Lee, Daewon" w:date="2020-11-10T23:36:00Z">
              <w:r>
                <w:t xml:space="preserve">whether to </w:t>
              </w:r>
            </w:ins>
            <w:r>
              <w:t>leave it for gNB implementation</w:t>
            </w:r>
            <w:ins w:id="285" w:author="Lee, Daewon" w:date="2020-11-10T01:40:00Z">
              <w:r>
                <w:t>.</w:t>
              </w:r>
            </w:ins>
          </w:p>
          <w:p w14:paraId="01C9E3B7"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6" w:author="Lee, Daewon" w:date="2020-11-10T01:40:00Z">
              <w:r>
                <w:delText>if RAN1 should</w:delText>
              </w:r>
            </w:del>
            <w:ins w:id="287" w:author="Lee, Daewon" w:date="2020-11-10T01:40:00Z">
              <w:r>
                <w:t>whether to</w:t>
              </w:r>
            </w:ins>
            <w:r>
              <w:t xml:space="preserve"> introduce additional restrictions, such as DFS needs to be applied, ATPC needs to be applied, long term </w:t>
            </w:r>
            <w:r>
              <w:lastRenderedPageBreak/>
              <w:t xml:space="preserve">sensing needs to be applied, certain duty cycle limitation, certain transmit power limitation, MCOT limits, </w:t>
            </w:r>
            <w:proofErr w:type="spellStart"/>
            <w:r>
              <w:t>etc</w:t>
            </w:r>
            <w:proofErr w:type="spellEnd"/>
            <w:r>
              <w:t>, or leave the restriction for gNB implementation</w:t>
            </w:r>
            <w:ins w:id="288" w:author="Lee, Daewon" w:date="2020-11-10T01:40:00Z">
              <w:r>
                <w:t>.</w:t>
              </w:r>
            </w:ins>
          </w:p>
          <w:p w14:paraId="39319E2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w:t>
            </w:r>
            <w:del w:id="289" w:author="Lee, Daewon" w:date="2020-11-10T01:40:00Z">
              <w:r>
                <w:delText>if RAN1 should</w:delText>
              </w:r>
            </w:del>
            <w:ins w:id="290" w:author="Lee, Daewon" w:date="2020-11-10T01:40:00Z">
              <w:r>
                <w:t>whether to</w:t>
              </w:r>
            </w:ins>
            <w:r>
              <w:t xml:space="preserve"> introduce mechanism for the system to fallback to LBT mode, or </w:t>
            </w:r>
            <w:ins w:id="291" w:author="Lee, Daewon" w:date="2020-11-10T23:36:00Z">
              <w:r>
                <w:t xml:space="preserve">whether to </w:t>
              </w:r>
            </w:ins>
            <w:r>
              <w:t>leave it for gNB implementation</w:t>
            </w:r>
            <w:ins w:id="292" w:author="Lee, Daewon" w:date="2020-11-10T01:40:00Z">
              <w:r>
                <w:t>.</w:t>
              </w:r>
            </w:ins>
          </w:p>
          <w:p w14:paraId="3F8CFA43" w14:textId="77777777" w:rsidR="003B14A3" w:rsidRDefault="003B14A3">
            <w:pPr>
              <w:rPr>
                <w:rStyle w:val="Strong"/>
                <w:color w:val="000000"/>
              </w:rPr>
            </w:pPr>
          </w:p>
        </w:tc>
      </w:tr>
      <w:tr w:rsidR="003B14A3" w14:paraId="2583E7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14222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16EDF93" w14:textId="77777777" w:rsidR="003B14A3" w:rsidRDefault="00301D88">
            <w:pPr>
              <w:spacing w:after="0"/>
              <w:rPr>
                <w:lang w:val="sv-SE"/>
              </w:rPr>
            </w:pPr>
            <w:r>
              <w:rPr>
                <w:rStyle w:val="Strong"/>
                <w:color w:val="000000"/>
                <w:lang w:val="sv-SE"/>
              </w:rPr>
              <w:t>Comments</w:t>
            </w:r>
          </w:p>
        </w:tc>
      </w:tr>
      <w:tr w:rsidR="003B14A3" w14:paraId="44768F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52B4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89A3F67"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14:paraId="207F0885" w14:textId="77777777" w:rsidR="003B14A3" w:rsidRDefault="003B14A3">
            <w:pPr>
              <w:overflowPunct/>
              <w:autoSpaceDE/>
              <w:adjustRightInd/>
              <w:spacing w:after="0"/>
              <w:rPr>
                <w:lang w:val="sv-SE" w:eastAsia="zh-CN"/>
              </w:rPr>
            </w:pPr>
          </w:p>
        </w:tc>
      </w:tr>
    </w:tbl>
    <w:p w14:paraId="1365B8DA" w14:textId="77777777" w:rsidR="003B14A3" w:rsidRDefault="003B14A3">
      <w:pPr>
        <w:pStyle w:val="BodyText"/>
        <w:spacing w:after="0"/>
        <w:rPr>
          <w:rFonts w:ascii="Times New Roman" w:hAnsi="Times New Roman"/>
          <w:sz w:val="22"/>
          <w:szCs w:val="22"/>
          <w:lang w:val="sv-SE" w:eastAsia="zh-CN"/>
        </w:rPr>
      </w:pPr>
    </w:p>
    <w:p w14:paraId="4071382B" w14:textId="77777777" w:rsidR="003B14A3" w:rsidRDefault="003B14A3">
      <w:pPr>
        <w:pStyle w:val="BodyText"/>
        <w:spacing w:after="0"/>
        <w:rPr>
          <w:rFonts w:ascii="Times New Roman" w:hAnsi="Times New Roman"/>
          <w:sz w:val="22"/>
          <w:szCs w:val="22"/>
          <w:lang w:eastAsia="zh-CN"/>
        </w:rPr>
      </w:pPr>
    </w:p>
    <w:p w14:paraId="5284B392" w14:textId="77777777" w:rsidR="003B14A3" w:rsidRDefault="003B14A3">
      <w:pPr>
        <w:pStyle w:val="BodyText"/>
        <w:spacing w:after="0"/>
        <w:rPr>
          <w:rFonts w:ascii="Times New Roman" w:hAnsi="Times New Roman"/>
          <w:sz w:val="22"/>
          <w:szCs w:val="22"/>
          <w:lang w:eastAsia="zh-CN"/>
        </w:rPr>
      </w:pPr>
    </w:p>
    <w:p w14:paraId="47E9BBBC" w14:textId="77777777" w:rsidR="003B14A3" w:rsidRDefault="003B14A3">
      <w:pPr>
        <w:pStyle w:val="BodyText"/>
        <w:spacing w:after="0"/>
        <w:rPr>
          <w:rFonts w:ascii="Times New Roman" w:hAnsi="Times New Roman"/>
          <w:sz w:val="22"/>
          <w:szCs w:val="22"/>
          <w:lang w:eastAsia="zh-CN"/>
        </w:rPr>
      </w:pPr>
    </w:p>
    <w:p w14:paraId="6CD3F103" w14:textId="77777777" w:rsidR="003B14A3" w:rsidRDefault="003B14A3">
      <w:pPr>
        <w:pStyle w:val="BodyText"/>
        <w:spacing w:after="0"/>
        <w:rPr>
          <w:rFonts w:ascii="Times New Roman" w:hAnsi="Times New Roman"/>
          <w:sz w:val="22"/>
          <w:szCs w:val="22"/>
          <w:lang w:eastAsia="zh-CN"/>
        </w:rPr>
      </w:pPr>
    </w:p>
    <w:p w14:paraId="19D1F881" w14:textId="77777777" w:rsidR="003B14A3" w:rsidRDefault="00301D88">
      <w:pPr>
        <w:pStyle w:val="Heading3"/>
        <w:rPr>
          <w:sz w:val="24"/>
          <w:szCs w:val="18"/>
          <w:highlight w:val="green"/>
        </w:rPr>
      </w:pPr>
      <w:r>
        <w:rPr>
          <w:sz w:val="24"/>
          <w:szCs w:val="18"/>
          <w:highlight w:val="green"/>
        </w:rPr>
        <w:t>Agreement #45:</w:t>
      </w:r>
    </w:p>
    <w:p w14:paraId="27371C72" w14:textId="77777777" w:rsidR="003B14A3" w:rsidRDefault="00301D88">
      <w:r>
        <w:t>Capture the following observations in the TR. Editorial modifications and changes to references can be made when capturing the observations in the TR.</w:t>
      </w:r>
    </w:p>
    <w:p w14:paraId="084B0202"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4098A9DE"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BB98AC2"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580CF789"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0481326B"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B77D8B5"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6FC18D8A"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E463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5FD5A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A943E8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293" w:author="Lee, Daewon" w:date="2020-11-12T15:07:00Z">
              <w:r>
                <w:rPr>
                  <w:rStyle w:val="Strong"/>
                  <w:b w:val="0"/>
                  <w:bCs w:val="0"/>
                  <w:color w:val="000000"/>
                  <w:sz w:val="20"/>
                  <w:szCs w:val="20"/>
                  <w:lang w:val="sv-SE"/>
                </w:rPr>
                <w:delText>5.2.1</w:delText>
              </w:r>
            </w:del>
            <w:ins w:id="294" w:author="Lee, Daewon" w:date="2020-11-12T15:07:00Z">
              <w:r>
                <w:rPr>
                  <w:rStyle w:val="Strong"/>
                  <w:b w:val="0"/>
                  <w:bCs w:val="0"/>
                  <w:color w:val="000000"/>
                  <w:sz w:val="20"/>
                  <w:szCs w:val="20"/>
                  <w:lang w:val="sv-SE"/>
                </w:rPr>
                <w:t>4.1.2.1</w:t>
              </w:r>
            </w:ins>
          </w:p>
          <w:p w14:paraId="342EEF26" w14:textId="77777777" w:rsidR="003B14A3" w:rsidRDefault="003B14A3">
            <w:pPr>
              <w:rPr>
                <w:rStyle w:val="Strong"/>
                <w:color w:val="000000"/>
              </w:rPr>
            </w:pPr>
          </w:p>
          <w:p w14:paraId="07994A31" w14:textId="77777777" w:rsidR="003B14A3" w:rsidRDefault="00301D88">
            <w:pPr>
              <w:rPr>
                <w:rStyle w:val="Strong"/>
                <w:b w:val="0"/>
                <w:bCs w:val="0"/>
                <w:color w:val="000000"/>
              </w:rPr>
            </w:pPr>
            <w:bookmarkStart w:id="295" w:name="_Hlk55946544"/>
            <w:r>
              <w:rPr>
                <w:rStyle w:val="Strong"/>
                <w:b w:val="0"/>
                <w:bCs w:val="0"/>
                <w:color w:val="000000"/>
              </w:rPr>
              <w:t>It was observed that amount of specification effort increases with the number of new numerologies enabled and supported for 52.6 GHz to 71 GHz frequency.</w:t>
            </w:r>
          </w:p>
          <w:p w14:paraId="1EBFF4EC"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296" w:author="Lee, Daewon" w:date="2020-11-12T15:07:00Z">
              <w:r>
                <w:rPr>
                  <w:rStyle w:val="Strong"/>
                  <w:b w:val="0"/>
                  <w:bCs w:val="0"/>
                  <w:color w:val="000000"/>
                </w:rPr>
                <w:t>i</w:t>
              </w:r>
            </w:ins>
            <w:del w:id="297"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w:t>
            </w:r>
            <w:r>
              <w:rPr>
                <w:rStyle w:val="Strong"/>
                <w:b w:val="0"/>
                <w:bCs w:val="0"/>
                <w:color w:val="000000"/>
              </w:rPr>
              <w:lastRenderedPageBreak/>
              <w:t>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4523C146"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07BA7579" w14:textId="77777777" w:rsidR="003B14A3" w:rsidRDefault="00301D88">
            <w:pPr>
              <w:rPr>
                <w:del w:id="298" w:author="Lee, Daewon" w:date="2020-11-12T19:56:00Z"/>
                <w:rStyle w:val="Strong"/>
                <w:b w:val="0"/>
                <w:bCs w:val="0"/>
                <w:color w:val="000000"/>
              </w:rPr>
            </w:pPr>
            <w:del w:id="299"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17394AAC"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F2664E"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295"/>
          </w:p>
          <w:p w14:paraId="6D4B6C3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018273F0" w14:textId="77777777" w:rsidR="003B14A3" w:rsidRDefault="003B14A3">
            <w:pPr>
              <w:rPr>
                <w:ins w:id="300" w:author="Lee, Daewon" w:date="2020-11-12T19:56:00Z"/>
                <w:rStyle w:val="Strong"/>
                <w:b w:val="0"/>
                <w:bCs w:val="0"/>
                <w:color w:val="000000"/>
              </w:rPr>
            </w:pPr>
          </w:p>
          <w:p w14:paraId="04A67377" w14:textId="77777777" w:rsidR="003B14A3" w:rsidRDefault="00301D88">
            <w:pPr>
              <w:rPr>
                <w:ins w:id="301" w:author="Lee, Daewon" w:date="2020-11-12T19:56:00Z"/>
                <w:rStyle w:val="Strong"/>
                <w:b w:val="0"/>
                <w:bCs w:val="0"/>
                <w:color w:val="000000"/>
              </w:rPr>
            </w:pPr>
            <w:ins w:id="302"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0A85555" w14:textId="77777777" w:rsidR="003B14A3" w:rsidRDefault="003B14A3">
            <w:pPr>
              <w:rPr>
                <w:rStyle w:val="Strong"/>
                <w:color w:val="000000"/>
              </w:rPr>
            </w:pPr>
          </w:p>
        </w:tc>
      </w:tr>
      <w:tr w:rsidR="003B14A3" w14:paraId="6FD3998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E38D6F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9AD46A" w14:textId="77777777" w:rsidR="003B14A3" w:rsidRDefault="00301D88">
            <w:pPr>
              <w:spacing w:after="0"/>
              <w:rPr>
                <w:lang w:val="sv-SE"/>
              </w:rPr>
            </w:pPr>
            <w:r>
              <w:rPr>
                <w:rStyle w:val="Strong"/>
                <w:color w:val="000000"/>
                <w:lang w:val="sv-SE"/>
              </w:rPr>
              <w:t>Comments</w:t>
            </w:r>
          </w:p>
        </w:tc>
      </w:tr>
      <w:tr w:rsidR="003B14A3" w14:paraId="522F11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5EAFF"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5050464"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7C863C4D"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44C45D38"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3C3901F0"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Pr>
                <w:rStyle w:val="Strong"/>
                <w:color w:val="FF0000"/>
              </w:rPr>
              <w:t>number</w:t>
            </w:r>
            <w:r>
              <w:rPr>
                <w:rStyle w:val="Strong"/>
                <w:b w:val="0"/>
                <w:bCs w:val="0"/>
                <w:color w:val="FF0000"/>
              </w:rPr>
              <w:t xml:space="preserve"> </w:t>
            </w:r>
            <w:r>
              <w:rPr>
                <w:rStyle w:val="Strong"/>
                <w:b w:val="0"/>
                <w:bCs w:val="0"/>
                <w:color w:val="000000"/>
              </w:rPr>
              <w:t>of RBs per carrier to 275 RBs.</w:t>
            </w:r>
          </w:p>
          <w:p w14:paraId="720C30CC"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58B8EF6E" w14:textId="77777777" w:rsidR="003B14A3" w:rsidRDefault="00301D88">
            <w:pPr>
              <w:rPr>
                <w:rStyle w:val="Strong"/>
                <w:b w:val="0"/>
                <w:bCs w:val="0"/>
                <w:color w:val="000000"/>
              </w:rPr>
            </w:pPr>
            <w:r>
              <w:rPr>
                <w:rStyle w:val="Strong"/>
                <w:b w:val="0"/>
                <w:bCs w:val="0"/>
                <w:color w:val="000000"/>
              </w:rPr>
              <w:t xml:space="preserve">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w:t>
            </w:r>
            <w:r>
              <w:rPr>
                <w:rStyle w:val="Strong"/>
                <w:b w:val="0"/>
                <w:bCs w:val="0"/>
                <w:color w:val="000000"/>
              </w:rPr>
              <w:lastRenderedPageBreak/>
              <w:t>spacing for PDCCH/PDSCH/PUSCH/PUCCH/PRACH in an initial BWP and activation of a dedicated BWP with SCS different than the initial BWP) and consideration of single numerology operation is not needed.</w:t>
            </w:r>
          </w:p>
          <w:p w14:paraId="49C62966" w14:textId="77777777" w:rsidR="003B14A3" w:rsidRDefault="003B14A3">
            <w:pPr>
              <w:overflowPunct/>
              <w:autoSpaceDE/>
              <w:adjustRightInd/>
              <w:spacing w:after="0"/>
              <w:rPr>
                <w:lang w:eastAsia="zh-CN"/>
              </w:rPr>
            </w:pPr>
          </w:p>
        </w:tc>
      </w:tr>
      <w:tr w:rsidR="003B14A3" w14:paraId="02ACD4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03DF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E45B139"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100CB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E5E1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87D7560" w14:textId="77777777" w:rsidR="003B14A3" w:rsidRDefault="00301D88">
            <w:pPr>
              <w:rPr>
                <w:rStyle w:val="Strong"/>
                <w:b w:val="0"/>
                <w:bCs w:val="0"/>
                <w:color w:val="000000"/>
              </w:rPr>
            </w:pPr>
            <w:r>
              <w:rPr>
                <w:rStyle w:val="Strong"/>
                <w:b w:val="0"/>
                <w:bCs w:val="0"/>
                <w:color w:val="000000"/>
              </w:rPr>
              <w:t>Moved bandwidth related text to Section 4.1.2.2</w:t>
            </w:r>
          </w:p>
        </w:tc>
      </w:tr>
    </w:tbl>
    <w:p w14:paraId="52025C3B" w14:textId="77777777" w:rsidR="003B14A3" w:rsidRDefault="003B14A3">
      <w:pPr>
        <w:pStyle w:val="BodyText"/>
        <w:spacing w:after="0"/>
        <w:rPr>
          <w:rFonts w:ascii="Times New Roman" w:hAnsi="Times New Roman"/>
          <w:sz w:val="22"/>
          <w:szCs w:val="22"/>
          <w:lang w:val="sv-SE" w:eastAsia="zh-CN"/>
        </w:rPr>
      </w:pPr>
    </w:p>
    <w:p w14:paraId="3F993061" w14:textId="77777777" w:rsidR="003B14A3" w:rsidRDefault="003B14A3">
      <w:pPr>
        <w:rPr>
          <w:lang w:eastAsia="zh-CN"/>
        </w:rPr>
      </w:pPr>
    </w:p>
    <w:p w14:paraId="72E1D71F" w14:textId="77777777" w:rsidR="003B14A3" w:rsidRDefault="003B14A3">
      <w:pPr>
        <w:rPr>
          <w:lang w:eastAsia="zh-CN"/>
        </w:rPr>
      </w:pPr>
    </w:p>
    <w:p w14:paraId="5D06B0F4" w14:textId="77777777" w:rsidR="003B14A3" w:rsidRDefault="00301D88">
      <w:pPr>
        <w:pStyle w:val="Heading3"/>
        <w:rPr>
          <w:sz w:val="24"/>
          <w:szCs w:val="18"/>
          <w:highlight w:val="green"/>
        </w:rPr>
      </w:pPr>
      <w:r>
        <w:rPr>
          <w:sz w:val="24"/>
          <w:szCs w:val="18"/>
          <w:highlight w:val="green"/>
        </w:rPr>
        <w:t>Agreement #46:</w:t>
      </w:r>
    </w:p>
    <w:p w14:paraId="64BF61AC"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1D12E5F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790C1BF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60992B7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6F256D8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09E823E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29B5DD3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40F526D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7E0742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2900B4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D4D8C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88D379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03" w:author="Lee, Daewon" w:date="2020-11-11T00:47:00Z">
              <w:r>
                <w:rPr>
                  <w:rStyle w:val="Strong"/>
                  <w:b w:val="0"/>
                  <w:bCs w:val="0"/>
                  <w:color w:val="000000"/>
                  <w:sz w:val="20"/>
                  <w:szCs w:val="20"/>
                  <w:lang w:val="sv-SE"/>
                </w:rPr>
                <w:t>.1</w:t>
              </w:r>
            </w:ins>
          </w:p>
          <w:p w14:paraId="1C9B5C67" w14:textId="77777777" w:rsidR="003B14A3" w:rsidRDefault="003B14A3">
            <w:pPr>
              <w:rPr>
                <w:rStyle w:val="Strong"/>
                <w:color w:val="000000"/>
              </w:rPr>
            </w:pPr>
          </w:p>
          <w:p w14:paraId="0F349125"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EB0F4F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04"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5B3386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787543C"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05"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06" w:author="Lee, Daewon" w:date="2020-11-11T00:24:00Z">
              <w:r>
                <w:rPr>
                  <w:rFonts w:ascii="Times New Roman" w:hAnsi="Times New Roman"/>
                  <w:sz w:val="22"/>
                  <w:szCs w:val="22"/>
                  <w:lang w:eastAsia="zh-CN"/>
                </w:rPr>
                <w:t>,</w:t>
              </w:r>
            </w:ins>
            <w:del w:id="307" w:author="Lee, Daewon" w:date="2020-11-11T00:24:00Z">
              <w:r>
                <w:rPr>
                  <w:rFonts w:ascii="Times New Roman" w:hAnsi="Times New Roman"/>
                  <w:sz w:val="22"/>
                  <w:szCs w:val="22"/>
                  <w:lang w:eastAsia="zh-CN"/>
                </w:rPr>
                <w:delText>.</w:delText>
              </w:r>
            </w:del>
          </w:p>
          <w:p w14:paraId="3DB7379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08"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gNB</w:t>
            </w:r>
            <w:ins w:id="309" w:author="Lee, Daewon" w:date="2020-11-11T00:24:00Z">
              <w:r>
                <w:rPr>
                  <w:rFonts w:ascii="Times New Roman" w:hAnsi="Times New Roman"/>
                  <w:sz w:val="22"/>
                  <w:szCs w:val="22"/>
                  <w:lang w:eastAsia="zh-CN"/>
                </w:rPr>
                <w:t>,</w:t>
              </w:r>
            </w:ins>
          </w:p>
          <w:p w14:paraId="38DCAC1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required timing error tolerance which may need to consider</w:t>
            </w:r>
            <w:ins w:id="31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11" w:author="Lee, Daewon" w:date="2020-11-11T00:24:00Z">
              <w:r>
                <w:rPr>
                  <w:rFonts w:ascii="Times New Roman" w:hAnsi="Times New Roman"/>
                  <w:sz w:val="22"/>
                  <w:szCs w:val="22"/>
                  <w:lang w:eastAsia="zh-CN"/>
                </w:rPr>
                <w:t>,</w:t>
              </w:r>
            </w:ins>
            <w:del w:id="312" w:author="Lee, Daewon" w:date="2020-11-11T00:24:00Z">
              <w:r>
                <w:rPr>
                  <w:rFonts w:ascii="Times New Roman" w:hAnsi="Times New Roman"/>
                  <w:sz w:val="22"/>
                  <w:szCs w:val="22"/>
                  <w:lang w:eastAsia="zh-CN"/>
                </w:rPr>
                <w:delText>.</w:delText>
              </w:r>
            </w:del>
          </w:p>
          <w:p w14:paraId="04C2E17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13" w:author="Lee, Daewon" w:date="2020-11-11T00:23:00Z">
              <w:r>
                <w:rPr>
                  <w:rFonts w:ascii="Times New Roman" w:hAnsi="Times New Roman"/>
                  <w:sz w:val="22"/>
                  <w:szCs w:val="22"/>
                  <w:lang w:eastAsia="zh-CN"/>
                </w:rPr>
                <w:t>.</w:t>
              </w:r>
            </w:ins>
          </w:p>
          <w:p w14:paraId="434FAC41" w14:textId="77777777" w:rsidR="003B14A3" w:rsidRDefault="003B14A3">
            <w:pPr>
              <w:rPr>
                <w:rStyle w:val="Strong"/>
                <w:color w:val="000000"/>
              </w:rPr>
            </w:pPr>
          </w:p>
        </w:tc>
      </w:tr>
      <w:tr w:rsidR="003B14A3" w14:paraId="634E16C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0DC8E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E160DE" w14:textId="77777777" w:rsidR="003B14A3" w:rsidRDefault="00301D88">
            <w:pPr>
              <w:spacing w:after="0"/>
              <w:rPr>
                <w:lang w:val="sv-SE"/>
              </w:rPr>
            </w:pPr>
            <w:r>
              <w:rPr>
                <w:rStyle w:val="Strong"/>
                <w:color w:val="000000"/>
                <w:lang w:val="sv-SE"/>
              </w:rPr>
              <w:t>Comments</w:t>
            </w:r>
          </w:p>
        </w:tc>
      </w:tr>
      <w:tr w:rsidR="003B14A3" w14:paraId="6D67C7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C294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4578A77" w14:textId="77777777" w:rsidR="003B14A3" w:rsidRDefault="003B14A3">
            <w:pPr>
              <w:overflowPunct/>
              <w:autoSpaceDE/>
              <w:adjustRightInd/>
              <w:spacing w:after="0"/>
              <w:rPr>
                <w:lang w:val="sv-SE" w:eastAsia="zh-CN"/>
              </w:rPr>
            </w:pPr>
          </w:p>
        </w:tc>
      </w:tr>
    </w:tbl>
    <w:p w14:paraId="41624182" w14:textId="77777777" w:rsidR="003B14A3" w:rsidRDefault="003B14A3">
      <w:pPr>
        <w:pStyle w:val="BodyText"/>
        <w:spacing w:after="0"/>
        <w:rPr>
          <w:rFonts w:ascii="Times New Roman" w:hAnsi="Times New Roman"/>
          <w:sz w:val="22"/>
          <w:szCs w:val="22"/>
          <w:lang w:val="sv-SE" w:eastAsia="zh-CN"/>
        </w:rPr>
      </w:pPr>
    </w:p>
    <w:p w14:paraId="7177DFC8" w14:textId="77777777" w:rsidR="003B14A3" w:rsidRDefault="003B14A3">
      <w:pPr>
        <w:rPr>
          <w:lang w:eastAsia="zh-CN"/>
        </w:rPr>
      </w:pPr>
    </w:p>
    <w:p w14:paraId="1ED0E768" w14:textId="77777777" w:rsidR="003B14A3" w:rsidRDefault="003B14A3">
      <w:pPr>
        <w:rPr>
          <w:lang w:eastAsia="zh-CN"/>
        </w:rPr>
      </w:pPr>
    </w:p>
    <w:p w14:paraId="4F4A3C0D" w14:textId="77777777" w:rsidR="003B14A3" w:rsidRDefault="00301D88">
      <w:pPr>
        <w:pStyle w:val="Heading3"/>
        <w:rPr>
          <w:sz w:val="24"/>
          <w:szCs w:val="18"/>
          <w:highlight w:val="green"/>
        </w:rPr>
      </w:pPr>
      <w:r>
        <w:rPr>
          <w:sz w:val="24"/>
          <w:szCs w:val="18"/>
          <w:highlight w:val="green"/>
        </w:rPr>
        <w:t>Agreement #47:</w:t>
      </w:r>
    </w:p>
    <w:p w14:paraId="6DEE8C32"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3855352"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5CDA660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B7D1D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189E4E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21F462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14" w:author="Lee, Daewon" w:date="2020-11-11T00:48:00Z">
              <w:r>
                <w:rPr>
                  <w:rStyle w:val="Strong"/>
                  <w:b w:val="0"/>
                  <w:bCs w:val="0"/>
                  <w:color w:val="000000"/>
                  <w:sz w:val="20"/>
                  <w:szCs w:val="20"/>
                  <w:lang w:val="sv-SE"/>
                </w:rPr>
                <w:t>.1</w:t>
              </w:r>
            </w:ins>
          </w:p>
          <w:p w14:paraId="64D28CD9" w14:textId="77777777" w:rsidR="003B14A3" w:rsidRDefault="003B14A3">
            <w:pPr>
              <w:rPr>
                <w:rStyle w:val="Strong"/>
                <w:b w:val="0"/>
                <w:bCs w:val="0"/>
                <w:color w:val="000000"/>
              </w:rPr>
            </w:pPr>
          </w:p>
          <w:p w14:paraId="7C723C64"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4583C72F"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796E94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E0D57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16B2C80" w14:textId="77777777" w:rsidR="003B14A3" w:rsidRDefault="00301D88">
            <w:pPr>
              <w:spacing w:after="0"/>
              <w:rPr>
                <w:lang w:val="sv-SE"/>
              </w:rPr>
            </w:pPr>
            <w:r>
              <w:rPr>
                <w:rStyle w:val="Strong"/>
                <w:color w:val="000000"/>
                <w:lang w:val="sv-SE"/>
              </w:rPr>
              <w:t>Comments</w:t>
            </w:r>
          </w:p>
        </w:tc>
      </w:tr>
      <w:tr w:rsidR="003B14A3" w14:paraId="7A556C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09DF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838E928" w14:textId="77777777" w:rsidR="003B14A3" w:rsidRDefault="003B14A3">
            <w:pPr>
              <w:overflowPunct/>
              <w:autoSpaceDE/>
              <w:adjustRightInd/>
              <w:spacing w:after="0"/>
              <w:rPr>
                <w:lang w:val="sv-SE" w:eastAsia="zh-CN"/>
              </w:rPr>
            </w:pPr>
          </w:p>
        </w:tc>
      </w:tr>
    </w:tbl>
    <w:p w14:paraId="3A2534CD" w14:textId="77777777" w:rsidR="003B14A3" w:rsidRDefault="003B14A3">
      <w:pPr>
        <w:pStyle w:val="BodyText"/>
        <w:spacing w:after="0"/>
        <w:rPr>
          <w:rFonts w:ascii="Times New Roman" w:hAnsi="Times New Roman"/>
          <w:sz w:val="22"/>
          <w:szCs w:val="22"/>
          <w:lang w:val="sv-SE" w:eastAsia="zh-CN"/>
        </w:rPr>
      </w:pPr>
    </w:p>
    <w:p w14:paraId="40676694" w14:textId="77777777" w:rsidR="003B14A3" w:rsidRDefault="003B14A3">
      <w:pPr>
        <w:pStyle w:val="BodyText"/>
        <w:spacing w:after="0"/>
        <w:rPr>
          <w:rFonts w:ascii="Times New Roman" w:hAnsi="Times New Roman"/>
          <w:sz w:val="22"/>
          <w:szCs w:val="22"/>
          <w:lang w:eastAsia="zh-CN"/>
        </w:rPr>
      </w:pPr>
    </w:p>
    <w:p w14:paraId="59D707E4" w14:textId="77777777" w:rsidR="003B14A3" w:rsidRDefault="003B14A3">
      <w:pPr>
        <w:pStyle w:val="BodyText"/>
        <w:spacing w:after="0"/>
        <w:rPr>
          <w:rFonts w:ascii="Times New Roman" w:hAnsi="Times New Roman"/>
          <w:sz w:val="22"/>
          <w:szCs w:val="22"/>
          <w:lang w:eastAsia="zh-CN"/>
        </w:rPr>
      </w:pPr>
    </w:p>
    <w:p w14:paraId="2956A4A6" w14:textId="77777777" w:rsidR="003B14A3" w:rsidRDefault="00301D88">
      <w:pPr>
        <w:pStyle w:val="Heading3"/>
        <w:rPr>
          <w:sz w:val="24"/>
          <w:szCs w:val="18"/>
          <w:highlight w:val="green"/>
        </w:rPr>
      </w:pPr>
      <w:r>
        <w:rPr>
          <w:sz w:val="24"/>
          <w:szCs w:val="18"/>
          <w:highlight w:val="green"/>
        </w:rPr>
        <w:t>Agreement #56:</w:t>
      </w:r>
    </w:p>
    <w:p w14:paraId="7BF74094"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57756A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E845ACA"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69BD57E"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35A22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lastRenderedPageBreak/>
        <w:t>if mixed numerology is supported, supporting mixed numerology operation.</w:t>
      </w:r>
    </w:p>
    <w:p w14:paraId="13D77B6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4CA5B54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C28014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75C5687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1448F9E"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2E466ED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F175B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1E1DB06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404A7F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71ACC56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C1E31C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D6850AB"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25EBA4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5C2065C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61ECBB8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1E269F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608906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198D7E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1F9F5E9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3FFD482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72C61D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355E9C4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99DA44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FB363B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200591B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0B2F2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3C1DDD0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5962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B4AC6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E46F65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536511F0" w14:textId="77777777" w:rsidR="003B14A3" w:rsidRDefault="003B14A3">
            <w:pPr>
              <w:rPr>
                <w:rStyle w:val="Strong"/>
                <w:color w:val="000000"/>
              </w:rPr>
            </w:pPr>
          </w:p>
          <w:p w14:paraId="676E1614"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0551DAB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15"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303FF24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203E3AD4"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0E6390D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CB92A74"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069E7884" w14:textId="77777777" w:rsidR="003B14A3" w:rsidRDefault="00301D88">
            <w:pPr>
              <w:pStyle w:val="BodyText"/>
              <w:numPr>
                <w:ilvl w:val="1"/>
                <w:numId w:val="32"/>
              </w:numPr>
              <w:spacing w:after="0"/>
              <w:rPr>
                <w:rFonts w:ascii="Times New Roman" w:hAnsi="Times New Roman"/>
                <w:sz w:val="22"/>
                <w:szCs w:val="22"/>
                <w:lang w:eastAsia="zh-CN"/>
              </w:rPr>
            </w:pPr>
            <w:ins w:id="316" w:author="Lee, Daewon" w:date="2020-11-11T00:29:00Z">
              <w:r>
                <w:rPr>
                  <w:rFonts w:ascii="Times New Roman" w:hAnsi="Times New Roman"/>
                  <w:sz w:val="22"/>
                  <w:szCs w:val="22"/>
                  <w:lang w:eastAsia="zh-CN"/>
                </w:rPr>
                <w:lastRenderedPageBreak/>
                <w:t xml:space="preserve">For </w:t>
              </w:r>
            </w:ins>
            <w:r>
              <w:rPr>
                <w:rFonts w:ascii="Times New Roman" w:hAnsi="Times New Roman"/>
                <w:sz w:val="22"/>
                <w:szCs w:val="22"/>
                <w:lang w:eastAsia="zh-CN"/>
              </w:rPr>
              <w:t>120 kHz</w:t>
            </w:r>
            <w:ins w:id="317" w:author="Lee, Daewon" w:date="2020-11-11T00:29:00Z">
              <w:r>
                <w:rPr>
                  <w:rFonts w:ascii="Times New Roman" w:hAnsi="Times New Roman"/>
                  <w:sz w:val="22"/>
                  <w:szCs w:val="22"/>
                  <w:lang w:eastAsia="zh-CN"/>
                </w:rPr>
                <w:t xml:space="preserve"> </w:t>
              </w:r>
              <w:bookmarkStart w:id="318" w:name="_Hlk55947024"/>
              <w:r>
                <w:rPr>
                  <w:rFonts w:ascii="Times New Roman" w:hAnsi="Times New Roman"/>
                  <w:sz w:val="22"/>
                  <w:szCs w:val="22"/>
                  <w:lang w:eastAsia="zh-CN"/>
                </w:rPr>
                <w:t>subcarrier spacing</w:t>
              </w:r>
            </w:ins>
            <w:bookmarkEnd w:id="318"/>
            <w:r>
              <w:rPr>
                <w:rFonts w:ascii="Times New Roman" w:hAnsi="Times New Roman"/>
                <w:sz w:val="22"/>
                <w:szCs w:val="22"/>
                <w:lang w:eastAsia="zh-CN"/>
              </w:rPr>
              <w:t>:</w:t>
            </w:r>
          </w:p>
          <w:p w14:paraId="0882014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19" w:author="Lee, Daewon" w:date="2020-11-11T00:31:00Z">
              <w:r>
                <w:rPr>
                  <w:rFonts w:ascii="Times New Roman" w:hAnsi="Times New Roman"/>
                  <w:sz w:val="22"/>
                  <w:szCs w:val="22"/>
                  <w:lang w:eastAsia="zh-CN"/>
                </w:rPr>
                <w:t>.</w:t>
              </w:r>
            </w:ins>
          </w:p>
          <w:p w14:paraId="7E7893ED" w14:textId="77777777" w:rsidR="003B14A3" w:rsidRDefault="00301D88">
            <w:pPr>
              <w:pStyle w:val="BodyText"/>
              <w:numPr>
                <w:ilvl w:val="1"/>
                <w:numId w:val="32"/>
              </w:numPr>
              <w:spacing w:after="0"/>
              <w:rPr>
                <w:rFonts w:ascii="Times New Roman" w:hAnsi="Times New Roman"/>
                <w:sz w:val="22"/>
                <w:szCs w:val="22"/>
                <w:lang w:eastAsia="zh-CN"/>
              </w:rPr>
            </w:pPr>
            <w:ins w:id="32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21"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72CFEAB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22" w:author="Lee, Daewon" w:date="2020-11-11T00:31:00Z">
              <w:r>
                <w:rPr>
                  <w:rFonts w:ascii="Times New Roman" w:hAnsi="Times New Roman"/>
                  <w:sz w:val="22"/>
                  <w:szCs w:val="22"/>
                  <w:lang w:eastAsia="zh-CN"/>
                </w:rPr>
                <w:t>,</w:t>
              </w:r>
            </w:ins>
          </w:p>
          <w:p w14:paraId="2D6BBBC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23"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24" w:author="Lee, Daewon" w:date="2020-11-11T00:31:00Z">
              <w:r>
                <w:rPr>
                  <w:rFonts w:ascii="Times New Roman" w:hAnsi="Times New Roman"/>
                  <w:sz w:val="22"/>
                  <w:szCs w:val="22"/>
                  <w:lang w:eastAsia="zh-CN"/>
                </w:rPr>
                <w:t>,</w:t>
              </w:r>
            </w:ins>
          </w:p>
          <w:p w14:paraId="190EB6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25" w:author="Lee, Daewon" w:date="2020-11-11T00:31:00Z">
              <w:r>
                <w:rPr>
                  <w:rFonts w:ascii="Times New Roman" w:hAnsi="Times New Roman"/>
                  <w:sz w:val="22"/>
                  <w:szCs w:val="22"/>
                  <w:lang w:eastAsia="zh-CN"/>
                </w:rPr>
                <w:t>,</w:t>
              </w:r>
            </w:ins>
          </w:p>
          <w:p w14:paraId="646EC43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26" w:author="Lee, Daewon" w:date="2020-11-11T00:31:00Z">
              <w:r>
                <w:rPr>
                  <w:rFonts w:ascii="Times New Roman" w:hAnsi="Times New Roman"/>
                  <w:sz w:val="22"/>
                  <w:szCs w:val="22"/>
                  <w:lang w:eastAsia="zh-CN"/>
                </w:rPr>
                <w:t>,</w:t>
              </w:r>
            </w:ins>
          </w:p>
          <w:p w14:paraId="086B62B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27" w:author="Lee, Daewon" w:date="2020-11-11T00:31:00Z">
              <w:r>
                <w:rPr>
                  <w:rFonts w:ascii="Times New Roman" w:hAnsi="Times New Roman"/>
                  <w:sz w:val="22"/>
                  <w:szCs w:val="22"/>
                  <w:lang w:eastAsia="zh-CN"/>
                </w:rPr>
                <w:t>,</w:t>
              </w:r>
            </w:ins>
          </w:p>
          <w:p w14:paraId="1AB6679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28" w:author="Lee, Daewon" w:date="2020-11-11T00:31:00Z">
              <w:r>
                <w:rPr>
                  <w:rFonts w:ascii="Times New Roman" w:hAnsi="Times New Roman"/>
                  <w:sz w:val="22"/>
                  <w:szCs w:val="22"/>
                  <w:lang w:eastAsia="zh-CN"/>
                </w:rPr>
                <w:t>.</w:t>
              </w:r>
            </w:ins>
          </w:p>
          <w:p w14:paraId="62B1ABCE" w14:textId="77777777" w:rsidR="003B14A3" w:rsidRDefault="00301D88">
            <w:pPr>
              <w:pStyle w:val="BodyText"/>
              <w:numPr>
                <w:ilvl w:val="1"/>
                <w:numId w:val="32"/>
              </w:numPr>
              <w:spacing w:after="0"/>
              <w:rPr>
                <w:rFonts w:ascii="Times New Roman" w:hAnsi="Times New Roman"/>
                <w:sz w:val="22"/>
                <w:szCs w:val="22"/>
                <w:lang w:eastAsia="zh-CN"/>
              </w:rPr>
            </w:pPr>
            <w:ins w:id="32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330"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5518D96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331" w:author="Lee, Daewon" w:date="2020-11-11T00:31:00Z">
              <w:r>
                <w:rPr>
                  <w:rFonts w:ascii="Times New Roman" w:hAnsi="Times New Roman"/>
                  <w:sz w:val="22"/>
                  <w:szCs w:val="22"/>
                  <w:lang w:eastAsia="zh-CN"/>
                </w:rPr>
                <w:t>,</w:t>
              </w:r>
            </w:ins>
          </w:p>
          <w:p w14:paraId="3558F6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32" w:author="Lee, Daewon" w:date="2020-11-11T00:31:00Z">
              <w:r>
                <w:rPr>
                  <w:rFonts w:ascii="Times New Roman" w:hAnsi="Times New Roman"/>
                  <w:sz w:val="22"/>
                  <w:szCs w:val="22"/>
                  <w:lang w:eastAsia="zh-CN"/>
                </w:rPr>
                <w:t>,</w:t>
              </w:r>
            </w:ins>
          </w:p>
          <w:p w14:paraId="30F7203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33" w:author="Lee, Daewon" w:date="2020-11-11T00:31:00Z">
              <w:r>
                <w:rPr>
                  <w:rFonts w:ascii="Times New Roman" w:hAnsi="Times New Roman"/>
                  <w:sz w:val="22"/>
                  <w:szCs w:val="22"/>
                  <w:lang w:eastAsia="zh-CN"/>
                </w:rPr>
                <w:t>,</w:t>
              </w:r>
            </w:ins>
          </w:p>
          <w:p w14:paraId="139ACE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34" w:author="Lee, Daewon" w:date="2020-11-11T00:31:00Z">
              <w:r>
                <w:rPr>
                  <w:rFonts w:ascii="Times New Roman" w:hAnsi="Times New Roman"/>
                  <w:sz w:val="22"/>
                  <w:szCs w:val="22"/>
                  <w:lang w:eastAsia="zh-CN"/>
                </w:rPr>
                <w:t>,</w:t>
              </w:r>
            </w:ins>
          </w:p>
          <w:p w14:paraId="34F6576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35" w:author="Lee, Daewon" w:date="2020-11-11T00:31:00Z">
              <w:r>
                <w:rPr>
                  <w:rFonts w:ascii="Times New Roman" w:hAnsi="Times New Roman"/>
                  <w:sz w:val="22"/>
                  <w:szCs w:val="22"/>
                  <w:lang w:eastAsia="zh-CN"/>
                </w:rPr>
                <w:t>,</w:t>
              </w:r>
            </w:ins>
          </w:p>
          <w:p w14:paraId="6984AF0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336" w:author="Lee, Daewon" w:date="2020-11-11T00:31:00Z">
              <w:r>
                <w:rPr>
                  <w:rFonts w:ascii="Times New Roman" w:hAnsi="Times New Roman"/>
                  <w:sz w:val="22"/>
                  <w:szCs w:val="22"/>
                  <w:lang w:eastAsia="zh-CN"/>
                </w:rPr>
                <w:delText>neeeded</w:delText>
              </w:r>
            </w:del>
            <w:ins w:id="337" w:author="Lee, Daewon" w:date="2020-11-11T00:31:00Z">
              <w:r>
                <w:rPr>
                  <w:rFonts w:ascii="Times New Roman" w:hAnsi="Times New Roman"/>
                  <w:sz w:val="22"/>
                  <w:szCs w:val="22"/>
                  <w:lang w:eastAsia="zh-CN"/>
                </w:rPr>
                <w:t>needed.</w:t>
              </w:r>
            </w:ins>
          </w:p>
          <w:p w14:paraId="223AEBB2" w14:textId="77777777" w:rsidR="003B14A3" w:rsidRDefault="00301D88">
            <w:pPr>
              <w:pStyle w:val="BodyText"/>
              <w:numPr>
                <w:ilvl w:val="1"/>
                <w:numId w:val="32"/>
              </w:numPr>
              <w:spacing w:after="0"/>
              <w:rPr>
                <w:rFonts w:ascii="Times New Roman" w:hAnsi="Times New Roman"/>
                <w:sz w:val="22"/>
                <w:szCs w:val="22"/>
                <w:lang w:eastAsia="zh-CN"/>
              </w:rPr>
            </w:pPr>
            <w:ins w:id="338"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339"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970CAD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340" w:author="Lee, Daewon" w:date="2020-11-11T00:31:00Z">
              <w:r>
                <w:rPr>
                  <w:rFonts w:ascii="Times New Roman" w:hAnsi="Times New Roman"/>
                  <w:sz w:val="22"/>
                  <w:szCs w:val="22"/>
                  <w:lang w:eastAsia="zh-CN"/>
                </w:rPr>
                <w:t>,</w:t>
              </w:r>
            </w:ins>
          </w:p>
          <w:p w14:paraId="0722059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341" w:author="Lee, Daewon" w:date="2020-11-11T00:31:00Z">
              <w:r>
                <w:rPr>
                  <w:rFonts w:ascii="Times New Roman" w:hAnsi="Times New Roman"/>
                  <w:sz w:val="22"/>
                  <w:szCs w:val="22"/>
                  <w:lang w:eastAsia="zh-CN"/>
                </w:rPr>
                <w:t>,</w:t>
              </w:r>
            </w:ins>
          </w:p>
          <w:p w14:paraId="3F3CBB1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42" w:author="Lee, Daewon" w:date="2020-11-11T00:31:00Z">
              <w:r>
                <w:rPr>
                  <w:rFonts w:ascii="Times New Roman" w:hAnsi="Times New Roman"/>
                  <w:sz w:val="22"/>
                  <w:szCs w:val="22"/>
                  <w:lang w:eastAsia="zh-CN"/>
                </w:rPr>
                <w:t>,</w:t>
              </w:r>
            </w:ins>
          </w:p>
          <w:p w14:paraId="17E1F6F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43" w:author="Lee, Daewon" w:date="2020-11-11T00:31:00Z">
              <w:r>
                <w:rPr>
                  <w:rFonts w:ascii="Times New Roman" w:hAnsi="Times New Roman"/>
                  <w:sz w:val="22"/>
                  <w:szCs w:val="22"/>
                  <w:lang w:eastAsia="zh-CN"/>
                </w:rPr>
                <w:t>,</w:t>
              </w:r>
            </w:ins>
          </w:p>
          <w:p w14:paraId="52CB14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44" w:author="Lee, Daewon" w:date="2020-11-11T00:31:00Z">
              <w:r>
                <w:rPr>
                  <w:rFonts w:ascii="Times New Roman" w:hAnsi="Times New Roman"/>
                  <w:sz w:val="22"/>
                  <w:szCs w:val="22"/>
                  <w:lang w:eastAsia="zh-CN"/>
                </w:rPr>
                <w:t>,</w:t>
              </w:r>
            </w:ins>
          </w:p>
          <w:p w14:paraId="53E41EB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45" w:author="Lee, Daewon" w:date="2020-11-11T00:31:00Z">
              <w:r>
                <w:rPr>
                  <w:rFonts w:ascii="Times New Roman" w:hAnsi="Times New Roman"/>
                  <w:sz w:val="22"/>
                  <w:szCs w:val="22"/>
                  <w:lang w:eastAsia="zh-CN"/>
                </w:rPr>
                <w:t>,</w:t>
              </w:r>
            </w:ins>
          </w:p>
          <w:p w14:paraId="717C0AD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346" w:author="Lee, Daewon" w:date="2020-11-11T00:31:00Z">
              <w:r>
                <w:rPr>
                  <w:rFonts w:ascii="Times New Roman" w:hAnsi="Times New Roman"/>
                  <w:sz w:val="22"/>
                  <w:szCs w:val="22"/>
                  <w:lang w:eastAsia="zh-CN"/>
                </w:rPr>
                <w:t>.</w:t>
              </w:r>
            </w:ins>
          </w:p>
          <w:p w14:paraId="3EB9575D" w14:textId="77777777" w:rsidR="003B14A3" w:rsidRDefault="003B14A3">
            <w:pPr>
              <w:rPr>
                <w:rStyle w:val="Strong"/>
                <w:color w:val="000000"/>
              </w:rPr>
            </w:pPr>
          </w:p>
        </w:tc>
      </w:tr>
      <w:tr w:rsidR="003B14A3" w14:paraId="45106D1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25A36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FB1990" w14:textId="77777777" w:rsidR="003B14A3" w:rsidRDefault="00301D88">
            <w:pPr>
              <w:spacing w:after="0"/>
              <w:rPr>
                <w:lang w:val="sv-SE"/>
              </w:rPr>
            </w:pPr>
            <w:r>
              <w:rPr>
                <w:rStyle w:val="Strong"/>
                <w:color w:val="000000"/>
                <w:lang w:val="sv-SE"/>
              </w:rPr>
              <w:t>Comments</w:t>
            </w:r>
          </w:p>
        </w:tc>
      </w:tr>
      <w:tr w:rsidR="003B14A3" w14:paraId="54072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726DD"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DAB5A4" w14:textId="77777777" w:rsidR="003B14A3" w:rsidRDefault="00301D88">
            <w:pPr>
              <w:overflowPunct/>
              <w:autoSpaceDE/>
              <w:adjustRightInd/>
              <w:spacing w:after="0"/>
              <w:rPr>
                <w:lang w:val="sv-SE" w:eastAsia="zh-CN"/>
              </w:rPr>
            </w:pPr>
            <w:r>
              <w:rPr>
                <w:lang w:val="sv-SE" w:eastAsia="zh-CN"/>
              </w:rPr>
              <w:t>Editorial update below:</w:t>
            </w:r>
          </w:p>
          <w:p w14:paraId="397727C0" w14:textId="77777777" w:rsidR="003B14A3" w:rsidRDefault="003B14A3">
            <w:pPr>
              <w:overflowPunct/>
              <w:autoSpaceDE/>
              <w:adjustRightInd/>
              <w:spacing w:after="0"/>
              <w:rPr>
                <w:lang w:val="sv-SE" w:eastAsia="zh-CN"/>
              </w:rPr>
            </w:pPr>
          </w:p>
          <w:p w14:paraId="2B3CBC0E"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2B4E70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DD9A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3B43613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22F53F6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 is missing</w:t>
            </w:r>
          </w:p>
          <w:p w14:paraId="358DB2F3" w14:textId="77777777" w:rsidR="003B14A3" w:rsidRDefault="003B14A3">
            <w:pPr>
              <w:wordWrap w:val="0"/>
              <w:spacing w:after="0" w:line="240" w:lineRule="auto"/>
              <w:rPr>
                <w:rFonts w:ascii="Malgun Gothic" w:eastAsia="Malgun Gothic" w:hAnsi="Malgun Gothic"/>
                <w:color w:val="1F497D"/>
              </w:rPr>
            </w:pPr>
          </w:p>
          <w:p w14:paraId="1816E308"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411059B6" w14:textId="77777777" w:rsidR="003B14A3" w:rsidRDefault="003B14A3">
            <w:pPr>
              <w:overflowPunct/>
              <w:autoSpaceDE/>
              <w:adjustRightInd/>
              <w:spacing w:after="0"/>
              <w:rPr>
                <w:lang w:eastAsia="zh-CN"/>
              </w:rPr>
            </w:pPr>
          </w:p>
        </w:tc>
      </w:tr>
      <w:tr w:rsidR="003B14A3" w14:paraId="1CB9C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2F42C"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9E4494" w14:textId="77777777" w:rsidR="003B14A3" w:rsidRDefault="00301D88">
            <w:pPr>
              <w:overflowPunct/>
              <w:autoSpaceDE/>
              <w:adjustRightInd/>
              <w:spacing w:after="0"/>
              <w:rPr>
                <w:lang w:val="sv-SE" w:eastAsia="zh-CN"/>
              </w:rPr>
            </w:pPr>
            <w:r>
              <w:rPr>
                <w:lang w:val="sv-SE" w:eastAsia="zh-CN"/>
              </w:rPr>
              <w:t>Updated as suggested by Lenovo</w:t>
            </w:r>
          </w:p>
        </w:tc>
      </w:tr>
    </w:tbl>
    <w:p w14:paraId="1D227230" w14:textId="77777777" w:rsidR="003B14A3" w:rsidRDefault="003B14A3">
      <w:pPr>
        <w:pStyle w:val="BodyText"/>
        <w:spacing w:after="0"/>
        <w:rPr>
          <w:rFonts w:ascii="Times New Roman" w:hAnsi="Times New Roman"/>
          <w:sz w:val="22"/>
          <w:szCs w:val="22"/>
          <w:lang w:val="sv-SE" w:eastAsia="zh-CN"/>
        </w:rPr>
      </w:pPr>
    </w:p>
    <w:p w14:paraId="4D836923" w14:textId="77777777" w:rsidR="003B14A3" w:rsidRDefault="003B14A3">
      <w:pPr>
        <w:rPr>
          <w:sz w:val="22"/>
          <w:szCs w:val="28"/>
          <w:lang w:eastAsia="zh-CN"/>
        </w:rPr>
      </w:pPr>
    </w:p>
    <w:p w14:paraId="45654B6A" w14:textId="77777777" w:rsidR="003B14A3" w:rsidRDefault="00301D88">
      <w:pPr>
        <w:pStyle w:val="Heading3"/>
        <w:rPr>
          <w:sz w:val="24"/>
          <w:szCs w:val="18"/>
          <w:highlight w:val="green"/>
        </w:rPr>
      </w:pPr>
      <w:r>
        <w:rPr>
          <w:sz w:val="24"/>
          <w:szCs w:val="18"/>
          <w:highlight w:val="green"/>
        </w:rPr>
        <w:lastRenderedPageBreak/>
        <w:t>Agreement #57:</w:t>
      </w:r>
    </w:p>
    <w:p w14:paraId="5A0B0A5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4983D23" w14:textId="77777777" w:rsidR="003B14A3" w:rsidRDefault="00301D88">
      <w:pPr>
        <w:rPr>
          <w:sz w:val="22"/>
          <w:szCs w:val="22"/>
        </w:rPr>
      </w:pPr>
      <w:r>
        <w:rPr>
          <w:sz w:val="22"/>
          <w:szCs w:val="22"/>
        </w:rPr>
        <w:t>Observations on the delay spread distribution:</w:t>
      </w:r>
    </w:p>
    <w:p w14:paraId="0F6E54E3"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6BB54F8"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2BB77308"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37C4B19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FDD5309"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38C732B2"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4CF0B9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9E851F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17665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EBF13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35B9F78" w14:textId="77777777" w:rsidR="003B14A3" w:rsidRDefault="003B14A3">
            <w:pPr>
              <w:rPr>
                <w:rStyle w:val="Strong"/>
                <w:b w:val="0"/>
                <w:bCs w:val="0"/>
                <w:color w:val="000000"/>
              </w:rPr>
            </w:pPr>
          </w:p>
          <w:p w14:paraId="6D017836" w14:textId="77777777" w:rsidR="003B14A3" w:rsidRDefault="00301D88">
            <w:pPr>
              <w:rPr>
                <w:rStyle w:val="Strong"/>
                <w:b w:val="0"/>
                <w:bCs w:val="0"/>
                <w:color w:val="000000"/>
              </w:rPr>
            </w:pPr>
            <w:ins w:id="347" w:author="Lee, Daewon" w:date="2020-11-11T00:32:00Z">
              <w:r>
                <w:rPr>
                  <w:sz w:val="22"/>
                  <w:szCs w:val="22"/>
                </w:rPr>
                <w:t xml:space="preserve">The following are </w:t>
              </w:r>
            </w:ins>
            <w:del w:id="348" w:author="Lee, Daewon" w:date="2020-11-11T00:32:00Z">
              <w:r>
                <w:rPr>
                  <w:sz w:val="22"/>
                  <w:szCs w:val="22"/>
                </w:rPr>
                <w:delText>O</w:delText>
              </w:r>
            </w:del>
            <w:ins w:id="349" w:author="Lee, Daewon" w:date="2020-11-11T00:32:00Z">
              <w:r>
                <w:rPr>
                  <w:sz w:val="22"/>
                  <w:szCs w:val="22"/>
                </w:rPr>
                <w:t>o</w:t>
              </w:r>
            </w:ins>
            <w:r>
              <w:rPr>
                <w:sz w:val="22"/>
                <w:szCs w:val="22"/>
              </w:rPr>
              <w:t>bservations on the delay spread distribution</w:t>
            </w:r>
            <w:r>
              <w:rPr>
                <w:rStyle w:val="Strong"/>
                <w:b w:val="0"/>
                <w:bCs w:val="0"/>
                <w:color w:val="000000"/>
              </w:rPr>
              <w:t>:</w:t>
            </w:r>
          </w:p>
          <w:p w14:paraId="6C6DA39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350" w:author="Lee, Daewon" w:date="2020-11-11T00:33:00Z">
              <w:r>
                <w:rPr>
                  <w:rStyle w:val="Strong"/>
                  <w:b w:val="0"/>
                  <w:bCs w:val="0"/>
                  <w:color w:val="000000"/>
                </w:rPr>
                <w:t>[60]</w:t>
              </w:r>
            </w:ins>
            <w:del w:id="351"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452A520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2" w:author="Lee, Daewon" w:date="2020-11-11T00:33:00Z">
              <w:r>
                <w:rPr>
                  <w:rStyle w:val="Strong"/>
                  <w:b w:val="0"/>
                  <w:bCs w:val="0"/>
                  <w:color w:val="000000"/>
                </w:rPr>
                <w:delText>(R1-2007982, Ericsson)</w:delText>
              </w:r>
            </w:del>
            <w:ins w:id="353"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039A36A8"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4" w:author="Lee, Daewon" w:date="2020-11-11T00:33:00Z">
              <w:r>
                <w:rPr>
                  <w:rStyle w:val="Strong"/>
                  <w:b w:val="0"/>
                  <w:bCs w:val="0"/>
                  <w:color w:val="000000"/>
                </w:rPr>
                <w:delText>(R1-2007943, Intel)</w:delText>
              </w:r>
            </w:del>
            <w:ins w:id="355"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4E2F8985"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6" w:author="Lee, Daewon" w:date="2020-11-11T00:33:00Z">
              <w:r>
                <w:rPr>
                  <w:rStyle w:val="Strong"/>
                  <w:b w:val="0"/>
                  <w:bCs w:val="0"/>
                  <w:color w:val="000000"/>
                </w:rPr>
                <w:delText>(R1-2008615, Qualcomm)</w:delText>
              </w:r>
            </w:del>
            <w:ins w:id="357"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10BB9FE4"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358" w:author="Lee, Daewon" w:date="2020-11-11T00:36:00Z">
              <w:r>
                <w:rPr>
                  <w:rStyle w:val="Strong"/>
                  <w:b w:val="0"/>
                  <w:bCs w:val="0"/>
                  <w:color w:val="000000"/>
                </w:rPr>
                <w:delText>(R1-2007790, Interdigital)</w:delText>
              </w:r>
            </w:del>
            <w:ins w:id="359"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08F1A8E0"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360" w:author="Lee, Daewon" w:date="2020-11-11T00:36:00Z">
              <w:r>
                <w:rPr>
                  <w:rStyle w:val="Strong"/>
                  <w:b w:val="0"/>
                  <w:bCs w:val="0"/>
                  <w:color w:val="000000"/>
                </w:rPr>
                <w:delText>(R1-2009062, Docomo)</w:delText>
              </w:r>
            </w:del>
            <w:ins w:id="361"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xml:space="preserve">. More </w:t>
            </w:r>
            <w:r>
              <w:rPr>
                <w:rStyle w:val="Strong"/>
                <w:b w:val="0"/>
                <w:bCs w:val="0"/>
                <w:color w:val="000000"/>
              </w:rPr>
              <w:lastRenderedPageBreak/>
              <w:t>than half of UE experiences channels with delay larger than 20 ns, which should be referred to in the link performance evaluation with large delay configurations.</w:t>
            </w:r>
          </w:p>
        </w:tc>
      </w:tr>
      <w:tr w:rsidR="003B14A3" w14:paraId="63B459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9C901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14FF69B" w14:textId="77777777" w:rsidR="003B14A3" w:rsidRDefault="00301D88">
            <w:pPr>
              <w:spacing w:after="0"/>
              <w:rPr>
                <w:lang w:val="sv-SE"/>
              </w:rPr>
            </w:pPr>
            <w:r>
              <w:rPr>
                <w:rStyle w:val="Strong"/>
                <w:color w:val="000000"/>
                <w:lang w:val="sv-SE"/>
              </w:rPr>
              <w:t>Comments</w:t>
            </w:r>
          </w:p>
        </w:tc>
      </w:tr>
      <w:tr w:rsidR="003B14A3" w14:paraId="68B8B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FF7C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330F876" w14:textId="77777777" w:rsidR="003B14A3" w:rsidRDefault="003B14A3">
            <w:pPr>
              <w:overflowPunct/>
              <w:autoSpaceDE/>
              <w:adjustRightInd/>
              <w:spacing w:after="0"/>
              <w:rPr>
                <w:lang w:val="sv-SE" w:eastAsia="zh-CN"/>
              </w:rPr>
            </w:pPr>
          </w:p>
        </w:tc>
      </w:tr>
    </w:tbl>
    <w:p w14:paraId="10DFB010" w14:textId="77777777" w:rsidR="003B14A3" w:rsidRDefault="003B14A3">
      <w:pPr>
        <w:pStyle w:val="BodyText"/>
        <w:spacing w:after="0"/>
        <w:rPr>
          <w:rFonts w:ascii="Times New Roman" w:hAnsi="Times New Roman"/>
          <w:sz w:val="22"/>
          <w:szCs w:val="22"/>
          <w:lang w:val="sv-SE" w:eastAsia="zh-CN"/>
        </w:rPr>
      </w:pPr>
    </w:p>
    <w:p w14:paraId="707213C7" w14:textId="77777777" w:rsidR="003B14A3" w:rsidRDefault="003B14A3">
      <w:pPr>
        <w:pStyle w:val="BodyText"/>
        <w:spacing w:after="0"/>
        <w:rPr>
          <w:rFonts w:ascii="Times New Roman" w:hAnsi="Times New Roman"/>
          <w:sz w:val="22"/>
          <w:szCs w:val="22"/>
          <w:lang w:eastAsia="zh-CN"/>
        </w:rPr>
      </w:pPr>
    </w:p>
    <w:p w14:paraId="636D9B72" w14:textId="77777777" w:rsidR="003B14A3" w:rsidRDefault="00301D88">
      <w:pPr>
        <w:pStyle w:val="Heading3"/>
        <w:rPr>
          <w:sz w:val="24"/>
          <w:szCs w:val="18"/>
          <w:highlight w:val="green"/>
        </w:rPr>
      </w:pPr>
      <w:r>
        <w:rPr>
          <w:sz w:val="24"/>
          <w:szCs w:val="18"/>
          <w:highlight w:val="green"/>
        </w:rPr>
        <w:t>Agreement #58:</w:t>
      </w:r>
    </w:p>
    <w:p w14:paraId="7EF162D1"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0D68D62D"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09ED45B5"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97DD8F"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531BA89D"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67207E00"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648EC693"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5464E9EA"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3E6EA12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A00717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5294BA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47400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246EF1AE" w14:textId="77777777" w:rsidR="003B14A3" w:rsidRDefault="003B14A3">
            <w:pPr>
              <w:rPr>
                <w:rStyle w:val="Strong"/>
                <w:b w:val="0"/>
                <w:bCs w:val="0"/>
                <w:color w:val="000000"/>
              </w:rPr>
            </w:pPr>
          </w:p>
          <w:p w14:paraId="4F3A6418"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0E1EDC4A"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50F5C81E" w14:textId="77777777" w:rsidR="003B14A3" w:rsidRDefault="00301D88">
            <w:pPr>
              <w:rPr>
                <w:rStyle w:val="Strong"/>
                <w:b w:val="0"/>
                <w:bCs w:val="0"/>
                <w:color w:val="000000"/>
              </w:rPr>
            </w:pPr>
            <w:r>
              <w:rPr>
                <w:rStyle w:val="Strong"/>
                <w:b w:val="0"/>
                <w:bCs w:val="0"/>
                <w:color w:val="000000"/>
              </w:rPr>
              <w:lastRenderedPageBreak/>
              <w:t>Some companies proposed that 2 GHz channel bandwidth should be supported and</w:t>
            </w:r>
            <w:ins w:id="362"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000AFA73" w14:textId="77777777"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4036AF32"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363"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0CEBEB75"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364" w:author="Lee, Daewon" w:date="2020-11-11T00:41:00Z">
              <w:r>
                <w:rPr>
                  <w:rStyle w:val="Strong"/>
                  <w:b w:val="0"/>
                  <w:bCs w:val="0"/>
                  <w:color w:val="000000"/>
                </w:rPr>
                <w:delText>benefitial</w:delText>
              </w:r>
            </w:del>
            <w:ins w:id="365"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366" w:author="Lee, Daewon" w:date="2020-11-11T00:41:00Z">
              <w:r>
                <w:rPr>
                  <w:rStyle w:val="Strong"/>
                  <w:b w:val="0"/>
                  <w:bCs w:val="0"/>
                  <w:color w:val="000000"/>
                </w:rPr>
                <w:t>r</w:t>
              </w:r>
            </w:ins>
            <w:r>
              <w:rPr>
                <w:rStyle w:val="Strong"/>
                <w:b w:val="0"/>
                <w:bCs w:val="0"/>
                <w:color w:val="000000"/>
              </w:rPr>
              <w:t>u</w:t>
            </w:r>
            <w:del w:id="367" w:author="Lee, Daewon" w:date="2020-11-11T00:41:00Z">
              <w:r>
                <w:rPr>
                  <w:rStyle w:val="Strong"/>
                  <w:b w:val="0"/>
                  <w:bCs w:val="0"/>
                  <w:color w:val="000000"/>
                </w:rPr>
                <w:delText>r</w:delText>
              </w:r>
            </w:del>
            <w:r>
              <w:rPr>
                <w:rStyle w:val="Strong"/>
                <w:b w:val="0"/>
                <w:bCs w:val="0"/>
                <w:color w:val="000000"/>
              </w:rPr>
              <w:t xml:space="preserve">m. Other companies have </w:t>
            </w:r>
            <w:del w:id="368" w:author="Lee, Daewon" w:date="2020-11-11T00:41:00Z">
              <w:r>
                <w:rPr>
                  <w:rStyle w:val="Strong"/>
                  <w:b w:val="0"/>
                  <w:bCs w:val="0"/>
                  <w:color w:val="000000"/>
                </w:rPr>
                <w:delText>observerd</w:delText>
              </w:r>
            </w:del>
            <w:ins w:id="369"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51B4A3E5"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78C5EF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0DC3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2A2A3" w14:textId="77777777" w:rsidR="003B14A3" w:rsidRDefault="00301D88">
            <w:pPr>
              <w:spacing w:after="0"/>
              <w:rPr>
                <w:lang w:val="sv-SE"/>
              </w:rPr>
            </w:pPr>
            <w:r>
              <w:rPr>
                <w:rStyle w:val="Strong"/>
                <w:color w:val="000000"/>
                <w:lang w:val="sv-SE"/>
              </w:rPr>
              <w:t>Comments</w:t>
            </w:r>
          </w:p>
        </w:tc>
      </w:tr>
      <w:tr w:rsidR="003B14A3" w14:paraId="5E609A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2DD3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36E6D37" w14:textId="77777777" w:rsidR="003B14A3" w:rsidRDefault="003B14A3">
            <w:pPr>
              <w:overflowPunct/>
              <w:autoSpaceDE/>
              <w:adjustRightInd/>
              <w:spacing w:after="0"/>
              <w:rPr>
                <w:lang w:val="sv-SE" w:eastAsia="zh-CN"/>
              </w:rPr>
            </w:pPr>
          </w:p>
        </w:tc>
      </w:tr>
    </w:tbl>
    <w:p w14:paraId="3B1C401D" w14:textId="77777777" w:rsidR="003B14A3" w:rsidRDefault="003B14A3">
      <w:pPr>
        <w:pStyle w:val="BodyText"/>
        <w:spacing w:after="0"/>
        <w:rPr>
          <w:rFonts w:ascii="Times New Roman" w:hAnsi="Times New Roman"/>
          <w:sz w:val="22"/>
          <w:szCs w:val="22"/>
          <w:lang w:val="sv-SE" w:eastAsia="zh-CN"/>
        </w:rPr>
      </w:pPr>
    </w:p>
    <w:p w14:paraId="45D46603" w14:textId="77777777" w:rsidR="003B14A3" w:rsidRDefault="003B14A3">
      <w:pPr>
        <w:rPr>
          <w:sz w:val="22"/>
          <w:szCs w:val="28"/>
          <w:lang w:eastAsia="zh-CN"/>
        </w:rPr>
      </w:pPr>
    </w:p>
    <w:p w14:paraId="005A53E4" w14:textId="77777777" w:rsidR="003B14A3" w:rsidRDefault="00301D88">
      <w:pPr>
        <w:pStyle w:val="Heading3"/>
        <w:rPr>
          <w:sz w:val="24"/>
          <w:szCs w:val="18"/>
          <w:highlight w:val="green"/>
        </w:rPr>
      </w:pPr>
      <w:r>
        <w:rPr>
          <w:sz w:val="24"/>
          <w:szCs w:val="18"/>
          <w:highlight w:val="green"/>
        </w:rPr>
        <w:t>Agreement #59:</w:t>
      </w:r>
    </w:p>
    <w:p w14:paraId="2450FA4B"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519EC605"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1F8D9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C871F7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CFC524"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4BCAE1E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41491D01"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EA9125"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3DCF13D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58138B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39831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67BF1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081B6B45" w14:textId="77777777" w:rsidR="003B14A3" w:rsidRDefault="003B14A3">
            <w:pPr>
              <w:rPr>
                <w:ins w:id="370" w:author="Lee, Daewon" w:date="2020-11-11T00:50:00Z"/>
                <w:rStyle w:val="Strong"/>
                <w:color w:val="000000"/>
              </w:rPr>
            </w:pPr>
          </w:p>
          <w:p w14:paraId="1EEEDE3B"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CD03E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and/or 240 kHz SCS for SSB and 120 kHz subcarrier spacing for CORESET#0 in initial BWP and activation of dedicated BWP with an SCS for </w:t>
            </w:r>
            <w:r>
              <w:rPr>
                <w:rFonts w:ascii="Times New Roman" w:hAnsi="Times New Roman"/>
                <w:sz w:val="22"/>
                <w:szCs w:val="22"/>
                <w:lang w:eastAsia="zh-CN"/>
              </w:rPr>
              <w:lastRenderedPageBreak/>
              <w:t>data/control different than the initial BWP  may enable re-use of existing NR specification and minimize standardization effort.</w:t>
            </w:r>
          </w:p>
          <w:p w14:paraId="6C021485"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26DA14B3"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371" w:author="Lee, Daewon" w:date="2020-11-11T00:52:00Z">
              <w:r>
                <w:rPr>
                  <w:rFonts w:ascii="Times New Roman" w:hAnsi="Times New Roman"/>
                  <w:sz w:val="22"/>
                  <w:szCs w:val="22"/>
                  <w:lang w:eastAsia="zh-CN"/>
                </w:rPr>
                <w:t>,</w:t>
              </w:r>
            </w:ins>
            <w:del w:id="372" w:author="Lee, Daewon" w:date="2020-11-11T00:52:00Z">
              <w:r>
                <w:rPr>
                  <w:rFonts w:ascii="Times New Roman" w:hAnsi="Times New Roman"/>
                  <w:sz w:val="22"/>
                  <w:szCs w:val="22"/>
                  <w:lang w:eastAsia="zh-CN"/>
                </w:rPr>
                <w:delText>.</w:delText>
              </w:r>
            </w:del>
          </w:p>
          <w:p w14:paraId="1758DD8A" w14:textId="77777777" w:rsidR="003B14A3" w:rsidRDefault="00301D88">
            <w:pPr>
              <w:pStyle w:val="BodyText"/>
              <w:numPr>
                <w:ilvl w:val="1"/>
                <w:numId w:val="37"/>
              </w:numPr>
              <w:spacing w:after="0"/>
              <w:rPr>
                <w:rFonts w:ascii="Times New Roman" w:hAnsi="Times New Roman"/>
                <w:sz w:val="22"/>
                <w:szCs w:val="22"/>
                <w:lang w:eastAsia="zh-CN"/>
              </w:rPr>
            </w:pPr>
            <w:del w:id="373" w:author="Lee, Daewon" w:date="2020-11-11T00:52:00Z">
              <w:r>
                <w:rPr>
                  <w:rFonts w:ascii="Times New Roman" w:hAnsi="Times New Roman"/>
                  <w:sz w:val="22"/>
                  <w:szCs w:val="22"/>
                  <w:lang w:eastAsia="zh-CN"/>
                </w:rPr>
                <w:delText>B</w:delText>
              </w:r>
            </w:del>
            <w:ins w:id="374"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4737A7B0" w14:textId="77777777" w:rsidR="003B14A3" w:rsidRDefault="00301D88">
            <w:pPr>
              <w:pStyle w:val="BodyText"/>
              <w:numPr>
                <w:ilvl w:val="1"/>
                <w:numId w:val="37"/>
              </w:numPr>
              <w:spacing w:after="0"/>
              <w:rPr>
                <w:rFonts w:ascii="Times New Roman" w:hAnsi="Times New Roman"/>
                <w:sz w:val="22"/>
                <w:szCs w:val="22"/>
                <w:lang w:eastAsia="zh-CN"/>
              </w:rPr>
            </w:pPr>
            <w:ins w:id="375" w:author="Lee, Daewon" w:date="2020-11-11T00:52:00Z">
              <w:r>
                <w:rPr>
                  <w:rFonts w:ascii="Times New Roman" w:hAnsi="Times New Roman"/>
                  <w:sz w:val="22"/>
                  <w:szCs w:val="22"/>
                  <w:lang w:eastAsia="zh-CN"/>
                </w:rPr>
                <w:t>c</w:t>
              </w:r>
            </w:ins>
            <w:del w:id="376"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377" w:author="Lee, Daewon" w:date="2020-11-11T00:52:00Z">
              <w:r>
                <w:rPr>
                  <w:rFonts w:ascii="Times New Roman" w:hAnsi="Times New Roman"/>
                  <w:sz w:val="22"/>
                  <w:szCs w:val="22"/>
                  <w:lang w:eastAsia="zh-CN"/>
                </w:rPr>
                <w:t>,</w:t>
              </w:r>
            </w:ins>
          </w:p>
          <w:p w14:paraId="3D28D963" w14:textId="77777777" w:rsidR="003B14A3" w:rsidRDefault="00301D88">
            <w:pPr>
              <w:pStyle w:val="BodyText"/>
              <w:numPr>
                <w:ilvl w:val="1"/>
                <w:numId w:val="37"/>
              </w:numPr>
              <w:spacing w:after="0"/>
              <w:rPr>
                <w:rFonts w:ascii="Times New Roman" w:hAnsi="Times New Roman"/>
                <w:sz w:val="22"/>
                <w:szCs w:val="22"/>
                <w:lang w:eastAsia="zh-CN"/>
              </w:rPr>
            </w:pPr>
            <w:ins w:id="378" w:author="Lee, Daewon" w:date="2020-11-11T00:52:00Z">
              <w:r>
                <w:rPr>
                  <w:rFonts w:ascii="Times New Roman" w:hAnsi="Times New Roman"/>
                  <w:sz w:val="22"/>
                  <w:szCs w:val="22"/>
                  <w:lang w:eastAsia="zh-CN"/>
                </w:rPr>
                <w:t>m</w:t>
              </w:r>
            </w:ins>
            <w:del w:id="379"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380" w:author="Lee, Daewon" w:date="2020-11-11T00:53:00Z">
              <w:r>
                <w:rPr>
                  <w:rFonts w:ascii="Times New Roman" w:hAnsi="Times New Roman"/>
                  <w:sz w:val="22"/>
                  <w:szCs w:val="22"/>
                  <w:lang w:eastAsia="zh-CN"/>
                </w:rPr>
                <w:t>.</w:t>
              </w:r>
            </w:ins>
          </w:p>
          <w:p w14:paraId="63288B9F" w14:textId="77777777" w:rsidR="003B14A3" w:rsidRDefault="003B14A3">
            <w:pPr>
              <w:rPr>
                <w:rStyle w:val="Strong"/>
                <w:color w:val="000000"/>
              </w:rPr>
            </w:pPr>
          </w:p>
        </w:tc>
      </w:tr>
      <w:tr w:rsidR="003B14A3" w14:paraId="0DC42B7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96A8CA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34613" w14:textId="77777777" w:rsidR="003B14A3" w:rsidRDefault="00301D88">
            <w:pPr>
              <w:spacing w:after="0"/>
              <w:rPr>
                <w:lang w:val="sv-SE"/>
              </w:rPr>
            </w:pPr>
            <w:r>
              <w:rPr>
                <w:rStyle w:val="Strong"/>
                <w:color w:val="000000"/>
                <w:lang w:val="sv-SE"/>
              </w:rPr>
              <w:t>Comments</w:t>
            </w:r>
          </w:p>
        </w:tc>
      </w:tr>
      <w:tr w:rsidR="003B14A3" w14:paraId="3BE316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3F834"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15AE6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10D11C4F" w14:textId="77777777" w:rsidR="003B14A3" w:rsidRDefault="003B14A3">
            <w:pPr>
              <w:pStyle w:val="BodyText"/>
              <w:spacing w:after="0"/>
              <w:ind w:left="720"/>
              <w:rPr>
                <w:rFonts w:ascii="Times New Roman" w:hAnsi="Times New Roman"/>
                <w:sz w:val="22"/>
                <w:szCs w:val="22"/>
                <w:lang w:eastAsia="zh-CN"/>
              </w:rPr>
            </w:pPr>
          </w:p>
          <w:p w14:paraId="4137C995" w14:textId="77777777" w:rsidR="003B14A3" w:rsidRDefault="003B14A3">
            <w:pPr>
              <w:pStyle w:val="BodyText"/>
              <w:spacing w:after="0"/>
              <w:ind w:left="720"/>
              <w:rPr>
                <w:rFonts w:ascii="Times New Roman" w:hAnsi="Times New Roman"/>
                <w:sz w:val="22"/>
                <w:szCs w:val="22"/>
                <w:lang w:eastAsia="zh-CN"/>
              </w:rPr>
            </w:pPr>
          </w:p>
          <w:p w14:paraId="143D2C87"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09E1F0E4" w14:textId="77777777" w:rsidR="003B14A3" w:rsidRDefault="003B14A3">
            <w:pPr>
              <w:overflowPunct/>
              <w:autoSpaceDE/>
              <w:adjustRightInd/>
              <w:spacing w:after="0"/>
              <w:rPr>
                <w:lang w:eastAsia="zh-CN"/>
              </w:rPr>
            </w:pPr>
          </w:p>
        </w:tc>
      </w:tr>
      <w:tr w:rsidR="003B14A3" w14:paraId="626BCC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F60902"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26C4596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55A7CAA5"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2115F52F"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76EF67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BDFC7"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7D14C6E1"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11EB408"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31ED47FC" w14:textId="77777777" w:rsidR="00C417CB" w:rsidRPr="00C417CB" w:rsidRDefault="00C417CB" w:rsidP="00C417CB">
            <w:pPr>
              <w:overflowPunct/>
              <w:autoSpaceDE/>
              <w:adjustRightInd/>
              <w:spacing w:after="0"/>
              <w:rPr>
                <w:lang w:eastAsia="zh-CN"/>
              </w:rPr>
            </w:pPr>
          </w:p>
        </w:tc>
      </w:tr>
    </w:tbl>
    <w:p w14:paraId="595F1151" w14:textId="77777777" w:rsidR="003B14A3" w:rsidRDefault="003B14A3">
      <w:pPr>
        <w:pStyle w:val="BodyText"/>
        <w:spacing w:after="0"/>
        <w:rPr>
          <w:rFonts w:ascii="Times New Roman" w:hAnsi="Times New Roman"/>
          <w:sz w:val="22"/>
          <w:szCs w:val="22"/>
          <w:lang w:val="sv-SE" w:eastAsia="zh-CN"/>
        </w:rPr>
      </w:pPr>
    </w:p>
    <w:p w14:paraId="2F28391A" w14:textId="77777777" w:rsidR="003B14A3" w:rsidRDefault="003B14A3">
      <w:pPr>
        <w:rPr>
          <w:sz w:val="22"/>
          <w:szCs w:val="28"/>
          <w:lang w:eastAsia="zh-CN"/>
        </w:rPr>
      </w:pPr>
    </w:p>
    <w:p w14:paraId="35236AC5" w14:textId="77777777" w:rsidR="003B14A3" w:rsidRDefault="00301D88">
      <w:pPr>
        <w:pStyle w:val="Heading3"/>
        <w:rPr>
          <w:sz w:val="24"/>
          <w:szCs w:val="18"/>
          <w:highlight w:val="green"/>
        </w:rPr>
      </w:pPr>
      <w:r>
        <w:rPr>
          <w:sz w:val="24"/>
          <w:szCs w:val="18"/>
          <w:highlight w:val="green"/>
        </w:rPr>
        <w:t>Agreement #60:</w:t>
      </w:r>
    </w:p>
    <w:p w14:paraId="2AC3D69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60D3714"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406BF47"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01E4C570"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whether or not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40770778"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665FC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3F748C2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7531F64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2C841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8C30061"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0BF24E6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69B66BA1" w14:textId="77777777" w:rsidR="003B14A3" w:rsidRDefault="003B14A3">
            <w:pPr>
              <w:rPr>
                <w:rStyle w:val="Strong"/>
                <w:color w:val="000000"/>
              </w:rPr>
            </w:pPr>
          </w:p>
          <w:p w14:paraId="164BF1C2"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7A865306"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0E2C0C30"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381" w:author="Lee, Daewon" w:date="2020-11-11T00:54:00Z">
              <w:r>
                <w:rPr>
                  <w:rStyle w:val="Strong"/>
                  <w:b w:val="0"/>
                  <w:bCs w:val="0"/>
                  <w:color w:val="000000"/>
                </w:rPr>
                <w:t xml:space="preserve"> </w:t>
              </w:r>
            </w:ins>
            <w:r>
              <w:rPr>
                <w:rStyle w:val="Strong"/>
                <w:b w:val="0"/>
                <w:bCs w:val="0"/>
                <w:color w:val="000000"/>
              </w:rPr>
              <w:t>to aid LBT processes if LBT is required.</w:t>
            </w:r>
          </w:p>
          <w:p w14:paraId="4ADC3C6B"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06AA70"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60C57529"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C14C6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3D9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4AA124" w14:textId="77777777" w:rsidR="003B14A3" w:rsidRDefault="00301D88">
            <w:pPr>
              <w:spacing w:after="0"/>
              <w:rPr>
                <w:lang w:val="sv-SE"/>
              </w:rPr>
            </w:pPr>
            <w:r>
              <w:rPr>
                <w:rStyle w:val="Strong"/>
                <w:color w:val="000000"/>
                <w:lang w:val="sv-SE"/>
              </w:rPr>
              <w:t>Comments</w:t>
            </w:r>
          </w:p>
        </w:tc>
      </w:tr>
      <w:tr w:rsidR="003B14A3" w14:paraId="2953C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E069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4F6EA0" w14:textId="77777777" w:rsidR="003B14A3" w:rsidRDefault="003B14A3">
            <w:pPr>
              <w:overflowPunct/>
              <w:autoSpaceDE/>
              <w:adjustRightInd/>
              <w:spacing w:after="0"/>
              <w:rPr>
                <w:lang w:val="sv-SE" w:eastAsia="zh-CN"/>
              </w:rPr>
            </w:pPr>
          </w:p>
        </w:tc>
      </w:tr>
    </w:tbl>
    <w:p w14:paraId="0E8ED95F" w14:textId="77777777" w:rsidR="003B14A3" w:rsidRDefault="003B14A3">
      <w:pPr>
        <w:pStyle w:val="BodyText"/>
        <w:spacing w:after="0"/>
        <w:rPr>
          <w:rFonts w:ascii="Times New Roman" w:hAnsi="Times New Roman"/>
          <w:sz w:val="22"/>
          <w:szCs w:val="22"/>
          <w:lang w:val="sv-SE" w:eastAsia="zh-CN"/>
        </w:rPr>
      </w:pPr>
    </w:p>
    <w:p w14:paraId="1935C9EF" w14:textId="77777777" w:rsidR="003B14A3" w:rsidRDefault="003B14A3">
      <w:pPr>
        <w:rPr>
          <w:sz w:val="22"/>
          <w:szCs w:val="28"/>
          <w:lang w:eastAsia="zh-CN"/>
        </w:rPr>
      </w:pPr>
    </w:p>
    <w:p w14:paraId="3F90A70C" w14:textId="77777777" w:rsidR="003B14A3" w:rsidRDefault="00301D88">
      <w:pPr>
        <w:pStyle w:val="Heading3"/>
        <w:rPr>
          <w:sz w:val="24"/>
          <w:szCs w:val="18"/>
          <w:highlight w:val="green"/>
        </w:rPr>
      </w:pPr>
      <w:r>
        <w:rPr>
          <w:sz w:val="24"/>
          <w:szCs w:val="18"/>
          <w:highlight w:val="green"/>
        </w:rPr>
        <w:t>Agreement #61:</w:t>
      </w:r>
    </w:p>
    <w:p w14:paraId="2B654D4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85369EC"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6313729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7C205F0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B4ED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EB5F2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ADFE2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0DFC3E12" w14:textId="77777777" w:rsidR="003B14A3" w:rsidRDefault="003B14A3">
            <w:pPr>
              <w:rPr>
                <w:rStyle w:val="Strong"/>
                <w:b w:val="0"/>
                <w:bCs w:val="0"/>
                <w:color w:val="000000"/>
              </w:rPr>
            </w:pPr>
          </w:p>
          <w:p w14:paraId="20E5E8F2" w14:textId="77777777" w:rsidR="003B14A3" w:rsidRDefault="00301D88">
            <w:pPr>
              <w:rPr>
                <w:rStyle w:val="Strong"/>
                <w:b w:val="0"/>
                <w:bCs w:val="0"/>
                <w:color w:val="000000"/>
              </w:rPr>
            </w:pPr>
            <w:bookmarkStart w:id="382" w:name="_Hlk55948570"/>
            <w:r>
              <w:rPr>
                <w:rStyle w:val="Strong"/>
                <w:b w:val="0"/>
                <w:bCs w:val="0"/>
                <w:color w:val="000000"/>
              </w:rPr>
              <w:t>It was identified that the potential enhancements to PDCCH monitoring including potential limitation to UE PDCCH configuration,</w:t>
            </w:r>
            <w:del w:id="383"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F264C6E" w14:textId="77777777" w:rsidR="003B14A3" w:rsidRDefault="00301D88">
            <w:pPr>
              <w:rPr>
                <w:rStyle w:val="Strong"/>
                <w:color w:val="000000"/>
              </w:rPr>
            </w:pPr>
            <w:r>
              <w:rPr>
                <w:rStyle w:val="Strong"/>
                <w:b w:val="0"/>
                <w:bCs w:val="0"/>
                <w:color w:val="000000"/>
              </w:rPr>
              <w:lastRenderedPageBreak/>
              <w:t>It was observed that PDCCH processing capabilities per multiple slots for larger SCS (e.g. 480 or 960 kHz) can maintain scheduling framework same as for smaller SCS (e.g. 120 kHz) when the UE is configured to monitor the PDCCH every multiple slot</w:t>
            </w:r>
            <w:del w:id="384" w:author="Lee, Daewon" w:date="2020-11-11T00:56:00Z">
              <w:r>
                <w:rPr>
                  <w:rStyle w:val="Strong"/>
                  <w:b w:val="0"/>
                  <w:bCs w:val="0"/>
                  <w:color w:val="000000"/>
                </w:rPr>
                <w:delText>s</w:delText>
              </w:r>
            </w:del>
            <w:r>
              <w:rPr>
                <w:rStyle w:val="Strong"/>
                <w:b w:val="0"/>
                <w:bCs w:val="0"/>
                <w:color w:val="000000"/>
              </w:rPr>
              <w:t>.</w:t>
            </w:r>
            <w:bookmarkEnd w:id="382"/>
          </w:p>
        </w:tc>
      </w:tr>
      <w:tr w:rsidR="003B14A3" w14:paraId="01E48D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B211F5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0BD1BE9" w14:textId="77777777" w:rsidR="003B14A3" w:rsidRDefault="00301D88">
            <w:pPr>
              <w:spacing w:after="0"/>
              <w:rPr>
                <w:lang w:val="sv-SE"/>
              </w:rPr>
            </w:pPr>
            <w:r>
              <w:rPr>
                <w:rStyle w:val="Strong"/>
                <w:color w:val="000000"/>
                <w:lang w:val="sv-SE"/>
              </w:rPr>
              <w:t>Comments</w:t>
            </w:r>
          </w:p>
        </w:tc>
      </w:tr>
      <w:tr w:rsidR="003B14A3" w14:paraId="0AA55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1F832"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46B6418" w14:textId="77777777" w:rsidR="003B14A3" w:rsidRDefault="00301D88">
            <w:pPr>
              <w:overflowPunct/>
              <w:autoSpaceDE/>
              <w:adjustRightInd/>
              <w:spacing w:after="0"/>
              <w:rPr>
                <w:lang w:val="sv-SE" w:eastAsia="zh-CN"/>
              </w:rPr>
            </w:pPr>
            <w:r>
              <w:rPr>
                <w:lang w:val="sv-SE" w:eastAsia="zh-CN"/>
              </w:rPr>
              <w:t>Editorial update:</w:t>
            </w:r>
          </w:p>
          <w:p w14:paraId="46EBB39A"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5B55EE57" w14:textId="77777777" w:rsidR="003B14A3" w:rsidRDefault="003B14A3">
            <w:pPr>
              <w:overflowPunct/>
              <w:autoSpaceDE/>
              <w:adjustRightInd/>
              <w:spacing w:after="0"/>
              <w:rPr>
                <w:lang w:eastAsia="zh-CN"/>
              </w:rPr>
            </w:pPr>
          </w:p>
        </w:tc>
      </w:tr>
      <w:tr w:rsidR="003B14A3" w14:paraId="6295AC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99119"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8201A16" w14:textId="77777777" w:rsidR="003B14A3" w:rsidRDefault="00301D88">
            <w:pPr>
              <w:overflowPunct/>
              <w:autoSpaceDE/>
              <w:adjustRightInd/>
              <w:spacing w:after="0"/>
              <w:rPr>
                <w:lang w:val="sv-SE" w:eastAsia="zh-CN"/>
              </w:rPr>
            </w:pPr>
            <w:r>
              <w:rPr>
                <w:lang w:val="sv-SE" w:eastAsia="zh-CN"/>
              </w:rPr>
              <w:t>Updated as suggested by Lenovo.</w:t>
            </w:r>
          </w:p>
        </w:tc>
      </w:tr>
    </w:tbl>
    <w:p w14:paraId="22F6B523" w14:textId="77777777" w:rsidR="003B14A3" w:rsidRDefault="003B14A3">
      <w:pPr>
        <w:pStyle w:val="BodyText"/>
        <w:spacing w:after="0"/>
        <w:rPr>
          <w:rFonts w:ascii="Times New Roman" w:hAnsi="Times New Roman"/>
          <w:sz w:val="22"/>
          <w:szCs w:val="22"/>
          <w:lang w:val="sv-SE" w:eastAsia="zh-CN"/>
        </w:rPr>
      </w:pPr>
    </w:p>
    <w:p w14:paraId="6D8FB297" w14:textId="77777777" w:rsidR="003B14A3" w:rsidRDefault="003B14A3">
      <w:pPr>
        <w:rPr>
          <w:sz w:val="22"/>
          <w:szCs w:val="28"/>
          <w:lang w:eastAsia="zh-CN"/>
        </w:rPr>
      </w:pPr>
    </w:p>
    <w:p w14:paraId="3CC33182" w14:textId="77777777" w:rsidR="003B14A3" w:rsidRDefault="00301D88">
      <w:pPr>
        <w:pStyle w:val="Heading3"/>
        <w:rPr>
          <w:sz w:val="24"/>
          <w:szCs w:val="18"/>
          <w:highlight w:val="green"/>
        </w:rPr>
      </w:pPr>
      <w:r>
        <w:rPr>
          <w:sz w:val="24"/>
          <w:szCs w:val="18"/>
          <w:highlight w:val="green"/>
        </w:rPr>
        <w:t>Agreement #62:</w:t>
      </w:r>
    </w:p>
    <w:p w14:paraId="274F1C5F"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10041AE"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21E46989"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52B15E85"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84058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8D51DD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02E7205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7CFA16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36F244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09CF124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67FC21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4E9C30D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590974F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AD882D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3F214A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B301D6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7FE48C9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7DF1B7FE"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3D2C8E5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15CD426"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143B96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Enhancement on multiple beam indication and association with multiple PDSCH/PUSCH scheduling</w:t>
      </w:r>
    </w:p>
    <w:p w14:paraId="6E2B969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93C8B8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42C172E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12624FA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A7553A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09783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99D5C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BABCDD9" w14:textId="77777777" w:rsidR="003B14A3" w:rsidRDefault="003B14A3">
            <w:pPr>
              <w:rPr>
                <w:rStyle w:val="Strong"/>
                <w:color w:val="000000"/>
              </w:rPr>
            </w:pPr>
          </w:p>
          <w:p w14:paraId="4904D666" w14:textId="77777777" w:rsidR="003B14A3" w:rsidRDefault="00301D88">
            <w:pPr>
              <w:pStyle w:val="BodyText"/>
              <w:numPr>
                <w:ilvl w:val="0"/>
                <w:numId w:val="42"/>
              </w:numPr>
              <w:spacing w:after="0"/>
              <w:rPr>
                <w:rFonts w:ascii="Times New Roman" w:hAnsi="Times New Roman"/>
                <w:sz w:val="22"/>
                <w:szCs w:val="22"/>
                <w:lang w:eastAsia="zh-CN"/>
              </w:rPr>
            </w:pPr>
            <w:bookmarkStart w:id="385"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59A1D55A" w14:textId="77777777" w:rsidR="003B14A3" w:rsidRDefault="00301D88">
            <w:pPr>
              <w:pStyle w:val="BodyText"/>
              <w:numPr>
                <w:ilvl w:val="0"/>
                <w:numId w:val="42"/>
              </w:numPr>
              <w:spacing w:after="0"/>
              <w:rPr>
                <w:del w:id="386" w:author="Lee, Daewon" w:date="2020-11-12T15:24:00Z"/>
                <w:rFonts w:ascii="Times New Roman" w:hAnsi="Times New Roman"/>
                <w:sz w:val="22"/>
                <w:szCs w:val="22"/>
                <w:lang w:eastAsia="zh-CN"/>
              </w:rPr>
            </w:pPr>
            <w:del w:id="387"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388" w:author="Lee, Daewon" w:date="2020-11-11T00:56:00Z">
              <w:r>
                <w:rPr>
                  <w:rFonts w:ascii="Times New Roman" w:hAnsi="Times New Roman"/>
                  <w:sz w:val="22"/>
                  <w:szCs w:val="22"/>
                  <w:lang w:eastAsia="zh-CN"/>
                </w:rPr>
                <w:delText>enhacnments</w:delText>
              </w:r>
            </w:del>
            <w:del w:id="389" w:author="Lee, Daewon" w:date="2020-11-12T15:24:00Z">
              <w:r>
                <w:rPr>
                  <w:rFonts w:ascii="Times New Roman" w:hAnsi="Times New Roman"/>
                  <w:sz w:val="22"/>
                  <w:szCs w:val="22"/>
                  <w:lang w:eastAsia="zh-CN"/>
                </w:rPr>
                <w:delText xml:space="preserve"> and standardization, of the following processing timelines:</w:delText>
              </w:r>
            </w:del>
          </w:p>
          <w:p w14:paraId="3082D6C8" w14:textId="77777777" w:rsidR="003B14A3" w:rsidRDefault="00301D88">
            <w:pPr>
              <w:pStyle w:val="BodyText"/>
              <w:numPr>
                <w:ilvl w:val="1"/>
                <w:numId w:val="42"/>
              </w:numPr>
              <w:spacing w:after="0"/>
              <w:rPr>
                <w:del w:id="390" w:author="Lee, Daewon" w:date="2020-11-12T15:24:00Z"/>
                <w:rFonts w:ascii="Times New Roman" w:hAnsi="Times New Roman"/>
                <w:sz w:val="22"/>
                <w:szCs w:val="22"/>
                <w:lang w:eastAsia="zh-CN"/>
              </w:rPr>
            </w:pPr>
            <w:del w:id="391" w:author="Lee, Daewon" w:date="2020-11-11T01:00:00Z">
              <w:r>
                <w:rPr>
                  <w:rFonts w:ascii="Times New Roman" w:hAnsi="Times New Roman"/>
                  <w:sz w:val="22"/>
                  <w:szCs w:val="22"/>
                  <w:lang w:eastAsia="zh-CN"/>
                </w:rPr>
                <w:delText>P</w:delText>
              </w:r>
            </w:del>
            <w:del w:id="392" w:author="Lee, Daewon" w:date="2020-11-12T15:24:00Z">
              <w:r>
                <w:rPr>
                  <w:rFonts w:ascii="Times New Roman" w:hAnsi="Times New Roman"/>
                  <w:sz w:val="22"/>
                  <w:szCs w:val="22"/>
                  <w:lang w:eastAsia="zh-CN"/>
                </w:rPr>
                <w:delText>rocessing capability for PUSCH scheduled by RAR UL grant</w:delText>
              </w:r>
            </w:del>
            <w:del w:id="393" w:author="Lee, Daewon" w:date="2020-11-11T00:59:00Z">
              <w:r>
                <w:rPr>
                  <w:rFonts w:ascii="Times New Roman" w:hAnsi="Times New Roman"/>
                  <w:sz w:val="22"/>
                  <w:szCs w:val="22"/>
                  <w:lang w:eastAsia="zh-CN"/>
                </w:rPr>
                <w:delText xml:space="preserve"> </w:delText>
              </w:r>
            </w:del>
          </w:p>
          <w:p w14:paraId="26767E84" w14:textId="77777777" w:rsidR="003B14A3" w:rsidRDefault="00301D88">
            <w:pPr>
              <w:pStyle w:val="BodyText"/>
              <w:numPr>
                <w:ilvl w:val="1"/>
                <w:numId w:val="42"/>
              </w:numPr>
              <w:spacing w:after="0"/>
              <w:rPr>
                <w:del w:id="394" w:author="Lee, Daewon" w:date="2020-11-12T15:24:00Z"/>
                <w:rFonts w:ascii="Times New Roman" w:hAnsi="Times New Roman"/>
                <w:sz w:val="22"/>
                <w:szCs w:val="22"/>
                <w:lang w:eastAsia="zh-CN"/>
              </w:rPr>
            </w:pPr>
            <w:del w:id="395" w:author="Lee, Daewon" w:date="2020-11-11T01:00:00Z">
              <w:r>
                <w:rPr>
                  <w:rFonts w:ascii="Times New Roman" w:hAnsi="Times New Roman"/>
                  <w:sz w:val="22"/>
                  <w:szCs w:val="22"/>
                  <w:lang w:eastAsia="zh-CN"/>
                </w:rPr>
                <w:delText>D</w:delText>
              </w:r>
            </w:del>
            <w:del w:id="396" w:author="Lee, Daewon" w:date="2020-11-12T15:24:00Z">
              <w:r>
                <w:rPr>
                  <w:rFonts w:ascii="Times New Roman" w:hAnsi="Times New Roman"/>
                  <w:sz w:val="22"/>
                  <w:szCs w:val="22"/>
                  <w:lang w:eastAsia="zh-CN"/>
                </w:rPr>
                <w:delText>ynamic SFI and SPS/CG cancellation timing</w:delText>
              </w:r>
            </w:del>
          </w:p>
          <w:p w14:paraId="2AE048D9" w14:textId="77777777" w:rsidR="003B14A3" w:rsidRDefault="00301D88">
            <w:pPr>
              <w:pStyle w:val="BodyText"/>
              <w:numPr>
                <w:ilvl w:val="1"/>
                <w:numId w:val="42"/>
              </w:numPr>
              <w:spacing w:after="0"/>
              <w:rPr>
                <w:del w:id="397" w:author="Lee, Daewon" w:date="2020-11-12T15:24:00Z"/>
                <w:rFonts w:ascii="Times New Roman" w:hAnsi="Times New Roman"/>
                <w:sz w:val="22"/>
                <w:szCs w:val="22"/>
                <w:lang w:eastAsia="zh-CN"/>
              </w:rPr>
            </w:pPr>
            <w:del w:id="398" w:author="Lee, Daewon" w:date="2020-11-11T01:00:00Z">
              <w:r>
                <w:rPr>
                  <w:rFonts w:ascii="Times New Roman" w:hAnsi="Times New Roman"/>
                  <w:sz w:val="22"/>
                  <w:szCs w:val="22"/>
                  <w:lang w:eastAsia="zh-CN"/>
                </w:rPr>
                <w:delText>T</w:delText>
              </w:r>
            </w:del>
            <w:del w:id="399" w:author="Lee, Daewon" w:date="2020-11-12T15:24:00Z">
              <w:r>
                <w:rPr>
                  <w:rFonts w:ascii="Times New Roman" w:hAnsi="Times New Roman"/>
                  <w:sz w:val="22"/>
                  <w:szCs w:val="22"/>
                  <w:lang w:eastAsia="zh-CN"/>
                </w:rPr>
                <w:delText>imeline for HARQ-ACK information in response to a SPS PDSCH release/dormancy</w:delText>
              </w:r>
            </w:del>
            <w:del w:id="400" w:author="Lee, Daewon" w:date="2020-11-11T00:59:00Z">
              <w:r>
                <w:rPr>
                  <w:rFonts w:ascii="Times New Roman" w:hAnsi="Times New Roman"/>
                  <w:sz w:val="22"/>
                  <w:szCs w:val="22"/>
                  <w:lang w:eastAsia="zh-CN"/>
                </w:rPr>
                <w:delText>.</w:delText>
              </w:r>
            </w:del>
          </w:p>
          <w:p w14:paraId="79577DD4" w14:textId="77777777" w:rsidR="003B14A3" w:rsidRDefault="00301D88">
            <w:pPr>
              <w:pStyle w:val="BodyText"/>
              <w:numPr>
                <w:ilvl w:val="1"/>
                <w:numId w:val="42"/>
              </w:numPr>
              <w:spacing w:after="0"/>
              <w:rPr>
                <w:del w:id="401" w:author="Lee, Daewon" w:date="2020-11-12T15:24:00Z"/>
                <w:rFonts w:ascii="Times New Roman" w:hAnsi="Times New Roman"/>
                <w:sz w:val="22"/>
                <w:szCs w:val="22"/>
                <w:lang w:eastAsia="zh-CN"/>
              </w:rPr>
            </w:pPr>
            <w:del w:id="402" w:author="Lee, Daewon" w:date="2020-11-11T01:00:00Z">
              <w:r>
                <w:rPr>
                  <w:rFonts w:ascii="Times New Roman" w:hAnsi="Times New Roman"/>
                  <w:sz w:val="22"/>
                  <w:szCs w:val="22"/>
                  <w:lang w:eastAsia="zh-CN"/>
                </w:rPr>
                <w:delText>M</w:delText>
              </w:r>
            </w:del>
            <w:del w:id="403" w:author="Lee, Daewon" w:date="2020-11-12T15:24:00Z">
              <w:r>
                <w:rPr>
                  <w:rFonts w:ascii="Times New Roman" w:hAnsi="Times New Roman"/>
                  <w:sz w:val="22"/>
                  <w:szCs w:val="22"/>
                  <w:lang w:eastAsia="zh-CN"/>
                </w:rPr>
                <w:delText>inimum time gap for wake-up and Scell dormancy indication (DCI format 2_6)</w:delText>
              </w:r>
            </w:del>
          </w:p>
          <w:p w14:paraId="2C83156B" w14:textId="77777777" w:rsidR="003B14A3" w:rsidRDefault="00301D88">
            <w:pPr>
              <w:pStyle w:val="BodyText"/>
              <w:numPr>
                <w:ilvl w:val="1"/>
                <w:numId w:val="42"/>
              </w:numPr>
              <w:spacing w:after="0"/>
              <w:rPr>
                <w:del w:id="404" w:author="Lee, Daewon" w:date="2020-11-12T15:24:00Z"/>
                <w:rFonts w:ascii="Times New Roman" w:hAnsi="Times New Roman"/>
                <w:sz w:val="22"/>
                <w:szCs w:val="22"/>
                <w:lang w:eastAsia="zh-CN"/>
              </w:rPr>
            </w:pPr>
            <w:del w:id="405" w:author="Lee, Daewon" w:date="2020-11-12T15:24:00Z">
              <w:r>
                <w:rPr>
                  <w:rFonts w:ascii="Times New Roman" w:hAnsi="Times New Roman"/>
                  <w:sz w:val="22"/>
                  <w:szCs w:val="22"/>
                  <w:lang w:eastAsia="zh-CN"/>
                </w:rPr>
                <w:delText>BWP switch delay</w:delText>
              </w:r>
            </w:del>
          </w:p>
          <w:p w14:paraId="3BD976D3" w14:textId="77777777" w:rsidR="003B14A3" w:rsidRDefault="00301D88">
            <w:pPr>
              <w:pStyle w:val="BodyText"/>
              <w:numPr>
                <w:ilvl w:val="1"/>
                <w:numId w:val="42"/>
              </w:numPr>
              <w:spacing w:after="0"/>
              <w:rPr>
                <w:del w:id="406" w:author="Lee, Daewon" w:date="2020-11-12T15:24:00Z"/>
                <w:rFonts w:ascii="Times New Roman" w:hAnsi="Times New Roman"/>
                <w:sz w:val="22"/>
                <w:szCs w:val="22"/>
                <w:lang w:eastAsia="zh-CN"/>
              </w:rPr>
            </w:pPr>
            <w:del w:id="407" w:author="Lee, Daewon" w:date="2020-11-11T01:00:00Z">
              <w:r>
                <w:rPr>
                  <w:rFonts w:ascii="Times New Roman" w:hAnsi="Times New Roman"/>
                  <w:sz w:val="22"/>
                  <w:szCs w:val="22"/>
                  <w:lang w:eastAsia="zh-CN"/>
                </w:rPr>
                <w:delText>M</w:delText>
              </w:r>
            </w:del>
            <w:del w:id="408"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20B04509" w14:textId="77777777" w:rsidR="003B14A3" w:rsidRDefault="00301D88">
            <w:pPr>
              <w:pStyle w:val="BodyText"/>
              <w:numPr>
                <w:ilvl w:val="1"/>
                <w:numId w:val="42"/>
              </w:numPr>
              <w:spacing w:after="0"/>
              <w:rPr>
                <w:del w:id="409" w:author="Lee, Daewon" w:date="2020-11-12T15:24:00Z"/>
                <w:rFonts w:ascii="Times New Roman" w:hAnsi="Times New Roman"/>
                <w:sz w:val="22"/>
                <w:szCs w:val="22"/>
                <w:lang w:eastAsia="zh-CN"/>
              </w:rPr>
            </w:pPr>
            <w:del w:id="410" w:author="Lee, Daewon" w:date="2020-11-11T01:00:00Z">
              <w:r>
                <w:rPr>
                  <w:rFonts w:ascii="Times New Roman" w:hAnsi="Times New Roman"/>
                  <w:sz w:val="22"/>
                  <w:szCs w:val="22"/>
                  <w:lang w:eastAsia="zh-CN"/>
                </w:rPr>
                <w:delText>T</w:delText>
              </w:r>
            </w:del>
            <w:del w:id="411" w:author="Lee, Daewon" w:date="2020-11-12T15:24:00Z">
              <w:r>
                <w:rPr>
                  <w:rFonts w:ascii="Times New Roman" w:hAnsi="Times New Roman"/>
                  <w:sz w:val="22"/>
                  <w:szCs w:val="22"/>
                  <w:lang w:eastAsia="zh-CN"/>
                </w:rPr>
                <w:delText>imeline for multiplexing multiple UCI types</w:delText>
              </w:r>
            </w:del>
          </w:p>
          <w:p w14:paraId="25552F95" w14:textId="77777777" w:rsidR="003B14A3" w:rsidRDefault="00301D88">
            <w:pPr>
              <w:pStyle w:val="BodyText"/>
              <w:numPr>
                <w:ilvl w:val="1"/>
                <w:numId w:val="42"/>
              </w:numPr>
              <w:spacing w:after="0"/>
              <w:rPr>
                <w:del w:id="412" w:author="Lee, Daewon" w:date="2020-11-12T15:24:00Z"/>
                <w:rFonts w:ascii="Times New Roman" w:hAnsi="Times New Roman"/>
                <w:sz w:val="22"/>
                <w:szCs w:val="22"/>
                <w:lang w:eastAsia="zh-CN"/>
              </w:rPr>
            </w:pPr>
            <w:del w:id="413" w:author="Lee, Daewon" w:date="2020-11-11T01:00:00Z">
              <w:r>
                <w:rPr>
                  <w:rFonts w:ascii="Times New Roman" w:hAnsi="Times New Roman"/>
                  <w:sz w:val="22"/>
                  <w:szCs w:val="22"/>
                  <w:lang w:eastAsia="zh-CN"/>
                </w:rPr>
                <w:delText>M</w:delText>
              </w:r>
            </w:del>
            <w:del w:id="414" w:author="Lee, Daewon" w:date="2020-11-12T15:24:00Z">
              <w:r>
                <w:rPr>
                  <w:rFonts w:ascii="Times New Roman" w:hAnsi="Times New Roman"/>
                  <w:sz w:val="22"/>
                  <w:szCs w:val="22"/>
                  <w:lang w:eastAsia="zh-CN"/>
                </w:rPr>
                <w:delText>inimum of P_switch for search space set group switching</w:delText>
              </w:r>
            </w:del>
          </w:p>
          <w:p w14:paraId="500F1B47" w14:textId="77777777" w:rsidR="003B14A3" w:rsidRDefault="00301D88">
            <w:pPr>
              <w:pStyle w:val="BodyText"/>
              <w:numPr>
                <w:ilvl w:val="1"/>
                <w:numId w:val="42"/>
              </w:numPr>
              <w:spacing w:after="0"/>
              <w:rPr>
                <w:del w:id="415" w:author="Lee, Daewon" w:date="2020-11-12T15:24:00Z"/>
                <w:rFonts w:ascii="Times New Roman" w:hAnsi="Times New Roman"/>
                <w:sz w:val="22"/>
                <w:szCs w:val="22"/>
                <w:lang w:eastAsia="zh-CN"/>
              </w:rPr>
            </w:pPr>
            <w:del w:id="416" w:author="Lee, Daewon" w:date="2020-11-12T15:24:00Z">
              <w:r>
                <w:rPr>
                  <w:rFonts w:ascii="Times New Roman" w:hAnsi="Times New Roman"/>
                  <w:sz w:val="22"/>
                  <w:szCs w:val="22"/>
                  <w:lang w:eastAsia="zh-CN"/>
                </w:rPr>
                <w:delText>appropriate configuration(s) of k0 (PDSCH), k1 (HARQ), k2 (PUSCH),</w:delText>
              </w:r>
            </w:del>
          </w:p>
          <w:p w14:paraId="6E965CD0" w14:textId="77777777" w:rsidR="003B14A3" w:rsidRDefault="00301D88">
            <w:pPr>
              <w:pStyle w:val="BodyText"/>
              <w:numPr>
                <w:ilvl w:val="1"/>
                <w:numId w:val="42"/>
              </w:numPr>
              <w:spacing w:after="0"/>
              <w:rPr>
                <w:del w:id="417" w:author="Lee, Daewon" w:date="2020-11-12T15:24:00Z"/>
                <w:rFonts w:ascii="Times New Roman" w:hAnsi="Times New Roman"/>
                <w:sz w:val="22"/>
                <w:szCs w:val="22"/>
                <w:lang w:eastAsia="zh-CN"/>
              </w:rPr>
            </w:pPr>
            <w:del w:id="418" w:author="Lee, Daewon" w:date="2020-11-12T15:24:00Z">
              <w:r>
                <w:rPr>
                  <w:rFonts w:ascii="Times New Roman" w:hAnsi="Times New Roman"/>
                  <w:sz w:val="22"/>
                  <w:szCs w:val="22"/>
                  <w:lang w:eastAsia="zh-CN"/>
                </w:rPr>
                <w:delText>PDSCH processing time (N1), PUSCH preparation time (N2), HARQ-ACK multiplexing timeline (N3)</w:delText>
              </w:r>
            </w:del>
          </w:p>
          <w:p w14:paraId="19739897" w14:textId="77777777" w:rsidR="003B14A3" w:rsidRDefault="00301D88">
            <w:pPr>
              <w:pStyle w:val="BodyText"/>
              <w:numPr>
                <w:ilvl w:val="1"/>
                <w:numId w:val="42"/>
              </w:numPr>
              <w:spacing w:after="0"/>
              <w:rPr>
                <w:del w:id="419" w:author="Lee, Daewon" w:date="2020-11-12T15:24:00Z"/>
                <w:rFonts w:ascii="Times New Roman" w:hAnsi="Times New Roman"/>
                <w:sz w:val="22"/>
                <w:szCs w:val="22"/>
                <w:lang w:eastAsia="zh-CN"/>
              </w:rPr>
            </w:pPr>
            <w:del w:id="420" w:author="Lee, Daewon" w:date="2020-11-12T15:24:00Z">
              <w:r>
                <w:rPr>
                  <w:rFonts w:ascii="Times New Roman" w:hAnsi="Times New Roman"/>
                  <w:sz w:val="22"/>
                  <w:szCs w:val="22"/>
                  <w:lang w:eastAsia="zh-CN"/>
                </w:rPr>
                <w:delText>CSI processing time, Z1, Z2, and Z3, and CSI processing units</w:delText>
              </w:r>
            </w:del>
          </w:p>
          <w:p w14:paraId="02B1AA9B" w14:textId="77777777" w:rsidR="003B14A3" w:rsidRDefault="00301D88">
            <w:pPr>
              <w:pStyle w:val="BodyText"/>
              <w:numPr>
                <w:ilvl w:val="1"/>
                <w:numId w:val="42"/>
              </w:numPr>
              <w:spacing w:after="0"/>
              <w:rPr>
                <w:del w:id="421" w:author="Lee, Daewon" w:date="2020-11-12T15:24:00Z"/>
                <w:rFonts w:ascii="Times New Roman" w:hAnsi="Times New Roman"/>
                <w:sz w:val="22"/>
                <w:szCs w:val="22"/>
                <w:lang w:eastAsia="zh-CN"/>
              </w:rPr>
            </w:pPr>
            <w:del w:id="422" w:author="Lee, Daewon" w:date="2020-11-11T01:00:00Z">
              <w:r>
                <w:rPr>
                  <w:rFonts w:ascii="Times New Roman" w:hAnsi="Times New Roman"/>
                  <w:sz w:val="22"/>
                  <w:szCs w:val="22"/>
                  <w:lang w:eastAsia="zh-CN"/>
                </w:rPr>
                <w:delText>A</w:delText>
              </w:r>
            </w:del>
            <w:del w:id="423" w:author="Lee, Daewon" w:date="2020-11-12T15:24:00Z">
              <w:r>
                <w:rPr>
                  <w:rFonts w:ascii="Times New Roman" w:hAnsi="Times New Roman"/>
                  <w:sz w:val="22"/>
                  <w:szCs w:val="22"/>
                  <w:lang w:eastAsia="zh-CN"/>
                </w:rPr>
                <w:delText>ny potential enhancements to CPU occupation calculation</w:delText>
              </w:r>
            </w:del>
          </w:p>
          <w:p w14:paraId="74EAB64D" w14:textId="77777777" w:rsidR="003B14A3" w:rsidRDefault="00301D88">
            <w:pPr>
              <w:pStyle w:val="BodyText"/>
              <w:numPr>
                <w:ilvl w:val="1"/>
                <w:numId w:val="42"/>
              </w:numPr>
              <w:spacing w:after="0"/>
              <w:rPr>
                <w:del w:id="424" w:author="Lee, Daewon" w:date="2020-11-12T15:24:00Z"/>
                <w:rFonts w:ascii="Times New Roman" w:hAnsi="Times New Roman"/>
                <w:sz w:val="22"/>
                <w:szCs w:val="22"/>
                <w:lang w:eastAsia="zh-CN"/>
              </w:rPr>
            </w:pPr>
            <w:del w:id="425" w:author="Lee, Daewon" w:date="2020-11-11T01:00:00Z">
              <w:r>
                <w:rPr>
                  <w:rFonts w:ascii="Times New Roman" w:hAnsi="Times New Roman"/>
                  <w:sz w:val="22"/>
                  <w:szCs w:val="22"/>
                  <w:lang w:eastAsia="zh-CN"/>
                </w:rPr>
                <w:delText>R</w:delText>
              </w:r>
            </w:del>
            <w:del w:id="426" w:author="Lee, Daewon" w:date="2020-11-12T15:24:00Z">
              <w:r>
                <w:rPr>
                  <w:rFonts w:ascii="Times New Roman" w:hAnsi="Times New Roman"/>
                  <w:sz w:val="22"/>
                  <w:szCs w:val="22"/>
                  <w:lang w:eastAsia="zh-CN"/>
                </w:rPr>
                <w:delText>elated UE capability(ies) for processing timelines</w:delText>
              </w:r>
            </w:del>
          </w:p>
          <w:p w14:paraId="6B609871" w14:textId="77777777" w:rsidR="003B14A3" w:rsidRDefault="00301D88">
            <w:pPr>
              <w:pStyle w:val="BodyText"/>
              <w:numPr>
                <w:ilvl w:val="1"/>
                <w:numId w:val="42"/>
              </w:numPr>
              <w:spacing w:after="0"/>
              <w:rPr>
                <w:del w:id="427" w:author="Lee, Daewon" w:date="2020-11-12T15:24:00Z"/>
                <w:rFonts w:ascii="Times New Roman" w:hAnsi="Times New Roman"/>
                <w:sz w:val="22"/>
                <w:szCs w:val="22"/>
                <w:lang w:eastAsia="zh-CN"/>
              </w:rPr>
            </w:pPr>
            <w:del w:id="428"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73C50A2E" w14:textId="77777777" w:rsidR="003B14A3" w:rsidRDefault="00301D88">
            <w:pPr>
              <w:pStyle w:val="BodyText"/>
              <w:numPr>
                <w:ilvl w:val="0"/>
                <w:numId w:val="42"/>
              </w:numPr>
              <w:spacing w:after="0"/>
              <w:rPr>
                <w:rFonts w:ascii="Times New Roman" w:hAnsi="Times New Roman"/>
                <w:sz w:val="22"/>
                <w:szCs w:val="22"/>
                <w:lang w:eastAsia="zh-CN"/>
              </w:rPr>
            </w:pPr>
            <w:bookmarkStart w:id="429" w:name="_Hlk56081510"/>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69246C89"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430" w:author="Lee, Daewon" w:date="2020-11-11T00:59:00Z">
              <w:r>
                <w:rPr>
                  <w:rFonts w:ascii="Times New Roman" w:hAnsi="Times New Roman"/>
                  <w:sz w:val="22"/>
                  <w:szCs w:val="22"/>
                  <w:lang w:eastAsia="zh-CN"/>
                </w:rPr>
                <w:t>,</w:t>
              </w:r>
            </w:ins>
          </w:p>
          <w:p w14:paraId="3564BE4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431" w:author="Lee, Daewon" w:date="2020-11-11T00:59:00Z">
              <w:r>
                <w:rPr>
                  <w:rFonts w:ascii="Times New Roman" w:hAnsi="Times New Roman"/>
                  <w:sz w:val="22"/>
                  <w:szCs w:val="22"/>
                  <w:lang w:eastAsia="zh-CN"/>
                </w:rPr>
                <w:t>,</w:t>
              </w:r>
            </w:ins>
          </w:p>
          <w:p w14:paraId="74E482F4" w14:textId="77777777" w:rsidR="003B14A3" w:rsidRDefault="00301D88">
            <w:pPr>
              <w:pStyle w:val="BodyText"/>
              <w:numPr>
                <w:ilvl w:val="1"/>
                <w:numId w:val="42"/>
              </w:numPr>
              <w:spacing w:after="0"/>
              <w:rPr>
                <w:rFonts w:ascii="Times New Roman" w:hAnsi="Times New Roman"/>
                <w:sz w:val="22"/>
                <w:szCs w:val="22"/>
                <w:lang w:eastAsia="zh-CN"/>
              </w:rPr>
            </w:pPr>
            <w:del w:id="432" w:author="Lee, Daewon" w:date="2020-11-11T00:59:00Z">
              <w:r>
                <w:rPr>
                  <w:rFonts w:ascii="Times New Roman" w:hAnsi="Times New Roman"/>
                  <w:sz w:val="22"/>
                  <w:szCs w:val="22"/>
                  <w:lang w:eastAsia="zh-CN"/>
                </w:rPr>
                <w:delText>E</w:delText>
              </w:r>
            </w:del>
            <w:ins w:id="433"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434" w:author="Lee, Daewon" w:date="2020-11-11T00:59:00Z">
              <w:r>
                <w:rPr>
                  <w:rFonts w:ascii="Times New Roman" w:hAnsi="Times New Roman"/>
                  <w:sz w:val="22"/>
                  <w:szCs w:val="22"/>
                  <w:lang w:eastAsia="zh-CN"/>
                </w:rPr>
                <w:t>,</w:t>
              </w:r>
            </w:ins>
          </w:p>
          <w:p w14:paraId="7D80D0A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435" w:author="Lee, Daewon" w:date="2020-11-11T00:59:00Z">
              <w:r>
                <w:rPr>
                  <w:rFonts w:ascii="Times New Roman" w:hAnsi="Times New Roman"/>
                  <w:sz w:val="22"/>
                  <w:szCs w:val="22"/>
                  <w:lang w:eastAsia="zh-CN"/>
                </w:rPr>
                <w:t>,</w:t>
              </w:r>
            </w:ins>
          </w:p>
          <w:p w14:paraId="51D2C82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436" w:author="Lee, Daewon" w:date="2020-11-11T00:59:00Z">
              <w:r>
                <w:rPr>
                  <w:rFonts w:ascii="Times New Roman" w:hAnsi="Times New Roman"/>
                  <w:sz w:val="22"/>
                  <w:szCs w:val="22"/>
                  <w:lang w:eastAsia="zh-CN"/>
                </w:rPr>
                <w:t>,</w:t>
              </w:r>
            </w:ins>
          </w:p>
          <w:p w14:paraId="1E546BE3" w14:textId="77777777" w:rsidR="003B14A3" w:rsidRDefault="00301D88">
            <w:pPr>
              <w:pStyle w:val="BodyText"/>
              <w:numPr>
                <w:ilvl w:val="1"/>
                <w:numId w:val="42"/>
              </w:numPr>
              <w:spacing w:after="0"/>
              <w:rPr>
                <w:rFonts w:ascii="Times New Roman" w:hAnsi="Times New Roman"/>
                <w:sz w:val="22"/>
                <w:szCs w:val="22"/>
                <w:lang w:eastAsia="zh-CN"/>
              </w:rPr>
            </w:pPr>
            <w:ins w:id="437" w:author="Lee, Daewon" w:date="2020-11-11T00:59:00Z">
              <w:r>
                <w:rPr>
                  <w:rFonts w:ascii="Times New Roman" w:hAnsi="Times New Roman"/>
                  <w:sz w:val="22"/>
                  <w:szCs w:val="22"/>
                  <w:lang w:eastAsia="zh-CN"/>
                </w:rPr>
                <w:t>a</w:t>
              </w:r>
            </w:ins>
            <w:del w:id="438"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439" w:author="Lee, Daewon" w:date="2020-11-11T00:59:00Z">
              <w:r>
                <w:rPr>
                  <w:rFonts w:ascii="Times New Roman" w:hAnsi="Times New Roman"/>
                  <w:sz w:val="22"/>
                  <w:szCs w:val="22"/>
                  <w:lang w:eastAsia="zh-CN"/>
                </w:rPr>
                <w:t>.</w:t>
              </w:r>
            </w:ins>
          </w:p>
          <w:bookmarkEnd w:id="385"/>
          <w:bookmarkEnd w:id="429"/>
          <w:p w14:paraId="27BBAB66" w14:textId="77777777" w:rsidR="003B14A3" w:rsidRDefault="003B14A3">
            <w:pPr>
              <w:rPr>
                <w:rStyle w:val="Strong"/>
                <w:color w:val="000000"/>
              </w:rPr>
            </w:pPr>
          </w:p>
          <w:p w14:paraId="65AB29E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7273E93F" w14:textId="77777777" w:rsidR="003B14A3" w:rsidRDefault="003B14A3">
            <w:pPr>
              <w:ind w:left="360"/>
              <w:rPr>
                <w:rStyle w:val="Strong"/>
                <w:b w:val="0"/>
                <w:bCs w:val="0"/>
                <w:color w:val="000000"/>
                <w:lang w:val="sv-SE"/>
              </w:rPr>
            </w:pPr>
          </w:p>
          <w:p w14:paraId="63C7FDA9" w14:textId="77777777"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del w:id="440" w:author="Lee, Daewon" w:date="2020-11-11T00:56:00Z">
              <w:r>
                <w:rPr>
                  <w:rFonts w:ascii="Times New Roman" w:hAnsi="Times New Roman"/>
                  <w:sz w:val="22"/>
                  <w:szCs w:val="22"/>
                  <w:lang w:eastAsia="zh-CN"/>
                </w:rPr>
                <w:delText>enhacnments</w:delText>
              </w:r>
            </w:del>
            <w:ins w:id="441"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0A5B2C44" w14:textId="77777777" w:rsidR="003B14A3" w:rsidRDefault="00301D88">
            <w:pPr>
              <w:pStyle w:val="BodyText"/>
              <w:numPr>
                <w:ilvl w:val="1"/>
                <w:numId w:val="42"/>
              </w:numPr>
              <w:spacing w:after="0"/>
              <w:rPr>
                <w:rFonts w:ascii="Times New Roman" w:hAnsi="Times New Roman"/>
                <w:sz w:val="22"/>
                <w:szCs w:val="22"/>
                <w:lang w:eastAsia="zh-CN"/>
              </w:rPr>
            </w:pPr>
            <w:ins w:id="442" w:author="Lee, Daewon" w:date="2020-11-11T01:00:00Z">
              <w:r>
                <w:rPr>
                  <w:rFonts w:ascii="Times New Roman" w:hAnsi="Times New Roman"/>
                  <w:sz w:val="22"/>
                  <w:szCs w:val="22"/>
                  <w:lang w:eastAsia="zh-CN"/>
                </w:rPr>
                <w:t>p</w:t>
              </w:r>
            </w:ins>
            <w:del w:id="443"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444" w:author="Lee, Daewon" w:date="2020-11-11T00:59:00Z">
              <w:r>
                <w:rPr>
                  <w:rFonts w:ascii="Times New Roman" w:hAnsi="Times New Roman"/>
                  <w:sz w:val="22"/>
                  <w:szCs w:val="22"/>
                  <w:lang w:eastAsia="zh-CN"/>
                </w:rPr>
                <w:t>,</w:t>
              </w:r>
            </w:ins>
            <w:del w:id="445" w:author="Lee, Daewon" w:date="2020-11-11T00:59:00Z">
              <w:r>
                <w:rPr>
                  <w:rFonts w:ascii="Times New Roman" w:hAnsi="Times New Roman"/>
                  <w:sz w:val="22"/>
                  <w:szCs w:val="22"/>
                  <w:lang w:eastAsia="zh-CN"/>
                </w:rPr>
                <w:delText xml:space="preserve"> </w:delText>
              </w:r>
            </w:del>
          </w:p>
          <w:p w14:paraId="66BDE772" w14:textId="77777777" w:rsidR="003B14A3" w:rsidRDefault="00301D88">
            <w:pPr>
              <w:pStyle w:val="BodyText"/>
              <w:numPr>
                <w:ilvl w:val="1"/>
                <w:numId w:val="42"/>
              </w:numPr>
              <w:spacing w:after="0"/>
              <w:rPr>
                <w:rFonts w:ascii="Times New Roman" w:hAnsi="Times New Roman"/>
                <w:sz w:val="22"/>
                <w:szCs w:val="22"/>
                <w:lang w:eastAsia="zh-CN"/>
              </w:rPr>
            </w:pPr>
            <w:ins w:id="446" w:author="Lee, Daewon" w:date="2020-11-11T01:00:00Z">
              <w:r>
                <w:rPr>
                  <w:rFonts w:ascii="Times New Roman" w:hAnsi="Times New Roman"/>
                  <w:sz w:val="22"/>
                  <w:szCs w:val="22"/>
                  <w:lang w:eastAsia="zh-CN"/>
                </w:rPr>
                <w:t>d</w:t>
              </w:r>
            </w:ins>
            <w:del w:id="447"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448" w:author="Lee, Daewon" w:date="2020-11-11T00:59:00Z">
              <w:r>
                <w:rPr>
                  <w:rFonts w:ascii="Times New Roman" w:hAnsi="Times New Roman"/>
                  <w:sz w:val="22"/>
                  <w:szCs w:val="22"/>
                  <w:lang w:eastAsia="zh-CN"/>
                </w:rPr>
                <w:t>,</w:t>
              </w:r>
            </w:ins>
          </w:p>
          <w:p w14:paraId="1E64E9D7" w14:textId="77777777" w:rsidR="003B14A3" w:rsidRDefault="00301D88">
            <w:pPr>
              <w:pStyle w:val="BodyText"/>
              <w:numPr>
                <w:ilvl w:val="1"/>
                <w:numId w:val="42"/>
              </w:numPr>
              <w:spacing w:after="0"/>
              <w:rPr>
                <w:rFonts w:ascii="Times New Roman" w:hAnsi="Times New Roman"/>
                <w:sz w:val="22"/>
                <w:szCs w:val="22"/>
                <w:lang w:eastAsia="zh-CN"/>
              </w:rPr>
            </w:pPr>
            <w:ins w:id="449" w:author="Lee, Daewon" w:date="2020-11-11T01:00:00Z">
              <w:r>
                <w:rPr>
                  <w:rFonts w:ascii="Times New Roman" w:hAnsi="Times New Roman"/>
                  <w:sz w:val="22"/>
                  <w:szCs w:val="22"/>
                  <w:lang w:eastAsia="zh-CN"/>
                </w:rPr>
                <w:t>t</w:t>
              </w:r>
            </w:ins>
            <w:del w:id="450"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451" w:author="Lee, Daewon" w:date="2020-11-11T00:59:00Z">
              <w:r>
                <w:rPr>
                  <w:rFonts w:ascii="Times New Roman" w:hAnsi="Times New Roman"/>
                  <w:sz w:val="22"/>
                  <w:szCs w:val="22"/>
                  <w:lang w:eastAsia="zh-CN"/>
                </w:rPr>
                <w:t>,</w:t>
              </w:r>
            </w:ins>
            <w:del w:id="452" w:author="Lee, Daewon" w:date="2020-11-11T00:59:00Z">
              <w:r>
                <w:rPr>
                  <w:rFonts w:ascii="Times New Roman" w:hAnsi="Times New Roman"/>
                  <w:sz w:val="22"/>
                  <w:szCs w:val="22"/>
                  <w:lang w:eastAsia="zh-CN"/>
                </w:rPr>
                <w:delText>.</w:delText>
              </w:r>
            </w:del>
          </w:p>
          <w:p w14:paraId="206BA663" w14:textId="77777777" w:rsidR="003B14A3" w:rsidRDefault="00301D88">
            <w:pPr>
              <w:pStyle w:val="BodyText"/>
              <w:numPr>
                <w:ilvl w:val="1"/>
                <w:numId w:val="42"/>
              </w:numPr>
              <w:spacing w:after="0"/>
              <w:rPr>
                <w:rFonts w:ascii="Times New Roman" w:hAnsi="Times New Roman"/>
                <w:sz w:val="22"/>
                <w:szCs w:val="22"/>
                <w:lang w:eastAsia="zh-CN"/>
              </w:rPr>
            </w:pPr>
            <w:del w:id="453" w:author="Lee, Daewon" w:date="2020-11-11T01:00:00Z">
              <w:r>
                <w:rPr>
                  <w:rFonts w:ascii="Times New Roman" w:hAnsi="Times New Roman"/>
                  <w:sz w:val="22"/>
                  <w:szCs w:val="22"/>
                  <w:lang w:eastAsia="zh-CN"/>
                </w:rPr>
                <w:delText>M</w:delText>
              </w:r>
            </w:del>
            <w:ins w:id="454"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455" w:author="Lee, Daewon" w:date="2020-11-11T00:59:00Z">
              <w:r>
                <w:rPr>
                  <w:rFonts w:ascii="Times New Roman" w:hAnsi="Times New Roman"/>
                  <w:sz w:val="22"/>
                  <w:szCs w:val="22"/>
                  <w:lang w:eastAsia="zh-CN"/>
                </w:rPr>
                <w:t>,</w:t>
              </w:r>
            </w:ins>
          </w:p>
          <w:p w14:paraId="5CDAF02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456" w:author="Lee, Daewon" w:date="2020-11-11T00:59:00Z">
              <w:r>
                <w:rPr>
                  <w:rFonts w:ascii="Times New Roman" w:hAnsi="Times New Roman"/>
                  <w:sz w:val="22"/>
                  <w:szCs w:val="22"/>
                  <w:lang w:eastAsia="zh-CN"/>
                </w:rPr>
                <w:t>,</w:t>
              </w:r>
            </w:ins>
          </w:p>
          <w:p w14:paraId="563C710B" w14:textId="77777777" w:rsidR="003B14A3" w:rsidRDefault="00301D88">
            <w:pPr>
              <w:pStyle w:val="BodyText"/>
              <w:numPr>
                <w:ilvl w:val="1"/>
                <w:numId w:val="42"/>
              </w:numPr>
              <w:spacing w:after="0"/>
              <w:rPr>
                <w:rFonts w:ascii="Times New Roman" w:hAnsi="Times New Roman"/>
                <w:sz w:val="22"/>
                <w:szCs w:val="22"/>
                <w:lang w:eastAsia="zh-CN"/>
              </w:rPr>
            </w:pPr>
            <w:del w:id="457" w:author="Lee, Daewon" w:date="2020-11-11T01:00:00Z">
              <w:r>
                <w:rPr>
                  <w:rFonts w:ascii="Times New Roman" w:hAnsi="Times New Roman"/>
                  <w:sz w:val="22"/>
                  <w:szCs w:val="22"/>
                  <w:lang w:eastAsia="zh-CN"/>
                </w:rPr>
                <w:delText>M</w:delText>
              </w:r>
            </w:del>
            <w:ins w:id="458"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459" w:author="Lee, Daewon" w:date="2020-11-11T00:59:00Z">
              <w:r>
                <w:rPr>
                  <w:rFonts w:ascii="Times New Roman" w:hAnsi="Times New Roman"/>
                  <w:sz w:val="22"/>
                  <w:szCs w:val="22"/>
                  <w:lang w:eastAsia="zh-CN"/>
                </w:rPr>
                <w:t>,</w:t>
              </w:r>
            </w:ins>
          </w:p>
          <w:p w14:paraId="67C9A183" w14:textId="77777777" w:rsidR="003B14A3" w:rsidRDefault="00301D88">
            <w:pPr>
              <w:pStyle w:val="BodyText"/>
              <w:numPr>
                <w:ilvl w:val="1"/>
                <w:numId w:val="42"/>
              </w:numPr>
              <w:spacing w:after="0"/>
              <w:rPr>
                <w:rFonts w:ascii="Times New Roman" w:hAnsi="Times New Roman"/>
                <w:sz w:val="22"/>
                <w:szCs w:val="22"/>
                <w:lang w:eastAsia="zh-CN"/>
              </w:rPr>
            </w:pPr>
            <w:del w:id="460" w:author="Lee, Daewon" w:date="2020-11-11T01:00:00Z">
              <w:r>
                <w:rPr>
                  <w:rFonts w:ascii="Times New Roman" w:hAnsi="Times New Roman"/>
                  <w:sz w:val="22"/>
                  <w:szCs w:val="22"/>
                  <w:lang w:eastAsia="zh-CN"/>
                </w:rPr>
                <w:delText>T</w:delText>
              </w:r>
            </w:del>
            <w:ins w:id="461"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462" w:author="Lee, Daewon" w:date="2020-11-11T00:59:00Z">
              <w:r>
                <w:rPr>
                  <w:rFonts w:ascii="Times New Roman" w:hAnsi="Times New Roman"/>
                  <w:sz w:val="22"/>
                  <w:szCs w:val="22"/>
                  <w:lang w:eastAsia="zh-CN"/>
                </w:rPr>
                <w:t>,</w:t>
              </w:r>
            </w:ins>
          </w:p>
          <w:p w14:paraId="3D461BB8" w14:textId="77777777" w:rsidR="003B14A3" w:rsidRDefault="00301D88">
            <w:pPr>
              <w:pStyle w:val="BodyText"/>
              <w:numPr>
                <w:ilvl w:val="1"/>
                <w:numId w:val="42"/>
              </w:numPr>
              <w:spacing w:after="0"/>
              <w:rPr>
                <w:rFonts w:ascii="Times New Roman" w:hAnsi="Times New Roman"/>
                <w:sz w:val="22"/>
                <w:szCs w:val="22"/>
                <w:lang w:eastAsia="zh-CN"/>
              </w:rPr>
            </w:pPr>
            <w:ins w:id="463" w:author="Lee, Daewon" w:date="2020-11-11T01:00:00Z">
              <w:r>
                <w:rPr>
                  <w:rFonts w:ascii="Times New Roman" w:hAnsi="Times New Roman"/>
                  <w:sz w:val="22"/>
                  <w:szCs w:val="22"/>
                  <w:lang w:eastAsia="zh-CN"/>
                </w:rPr>
                <w:t>m</w:t>
              </w:r>
            </w:ins>
            <w:del w:id="464"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465" w:author="Lee, Daewon" w:date="2020-11-11T00:59:00Z">
              <w:r>
                <w:rPr>
                  <w:rFonts w:ascii="Times New Roman" w:hAnsi="Times New Roman"/>
                  <w:sz w:val="22"/>
                  <w:szCs w:val="22"/>
                  <w:lang w:eastAsia="zh-CN"/>
                </w:rPr>
                <w:t>,</w:t>
              </w:r>
            </w:ins>
          </w:p>
          <w:p w14:paraId="45A248B8"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DCCA3BD"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466" w:author="Lee, Daewon" w:date="2020-11-11T00:59:00Z">
              <w:r>
                <w:rPr>
                  <w:rFonts w:ascii="Times New Roman" w:hAnsi="Times New Roman"/>
                  <w:sz w:val="22"/>
                  <w:szCs w:val="22"/>
                  <w:lang w:eastAsia="zh-CN"/>
                </w:rPr>
                <w:t>,</w:t>
              </w:r>
            </w:ins>
          </w:p>
          <w:p w14:paraId="2EB2954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467" w:author="Lee, Daewon" w:date="2020-11-11T00:59:00Z">
              <w:r>
                <w:rPr>
                  <w:rFonts w:ascii="Times New Roman" w:hAnsi="Times New Roman"/>
                  <w:sz w:val="22"/>
                  <w:szCs w:val="22"/>
                  <w:lang w:eastAsia="zh-CN"/>
                </w:rPr>
                <w:t>,</w:t>
              </w:r>
            </w:ins>
          </w:p>
          <w:p w14:paraId="1414A161" w14:textId="77777777" w:rsidR="003B14A3" w:rsidRDefault="00301D88">
            <w:pPr>
              <w:pStyle w:val="BodyText"/>
              <w:numPr>
                <w:ilvl w:val="1"/>
                <w:numId w:val="42"/>
              </w:numPr>
              <w:spacing w:after="0"/>
              <w:rPr>
                <w:rFonts w:ascii="Times New Roman" w:hAnsi="Times New Roman"/>
                <w:sz w:val="22"/>
                <w:szCs w:val="22"/>
                <w:lang w:eastAsia="zh-CN"/>
              </w:rPr>
            </w:pPr>
            <w:del w:id="468" w:author="Lee, Daewon" w:date="2020-11-11T01:00:00Z">
              <w:r>
                <w:rPr>
                  <w:rFonts w:ascii="Times New Roman" w:hAnsi="Times New Roman"/>
                  <w:sz w:val="22"/>
                  <w:szCs w:val="22"/>
                  <w:lang w:eastAsia="zh-CN"/>
                </w:rPr>
                <w:delText>A</w:delText>
              </w:r>
            </w:del>
            <w:ins w:id="469"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470" w:author="Lee, Daewon" w:date="2020-11-11T00:59:00Z">
              <w:r>
                <w:rPr>
                  <w:rFonts w:ascii="Times New Roman" w:hAnsi="Times New Roman"/>
                  <w:sz w:val="22"/>
                  <w:szCs w:val="22"/>
                  <w:lang w:eastAsia="zh-CN"/>
                </w:rPr>
                <w:t>,</w:t>
              </w:r>
            </w:ins>
          </w:p>
          <w:p w14:paraId="767FB3A4" w14:textId="77777777" w:rsidR="003B14A3" w:rsidRDefault="00301D88">
            <w:pPr>
              <w:pStyle w:val="BodyText"/>
              <w:numPr>
                <w:ilvl w:val="1"/>
                <w:numId w:val="42"/>
              </w:numPr>
              <w:spacing w:after="0"/>
              <w:rPr>
                <w:rFonts w:ascii="Times New Roman" w:hAnsi="Times New Roman"/>
                <w:sz w:val="22"/>
                <w:szCs w:val="22"/>
                <w:lang w:eastAsia="zh-CN"/>
              </w:rPr>
            </w:pPr>
            <w:ins w:id="471" w:author="Lee, Daewon" w:date="2020-11-11T01:00:00Z">
              <w:r>
                <w:rPr>
                  <w:rFonts w:ascii="Times New Roman" w:hAnsi="Times New Roman"/>
                  <w:sz w:val="22"/>
                  <w:szCs w:val="22"/>
                  <w:lang w:eastAsia="zh-CN"/>
                </w:rPr>
                <w:t>r</w:t>
              </w:r>
            </w:ins>
            <w:del w:id="472"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473" w:author="Lee, Daewon" w:date="2020-11-11T00:59:00Z">
              <w:r>
                <w:rPr>
                  <w:rFonts w:ascii="Times New Roman" w:hAnsi="Times New Roman"/>
                  <w:sz w:val="22"/>
                  <w:szCs w:val="22"/>
                  <w:lang w:eastAsia="zh-CN"/>
                </w:rPr>
                <w:t>,</w:t>
              </w:r>
            </w:ins>
          </w:p>
          <w:p w14:paraId="1C1B9DA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474" w:author="Lee, Daewon" w:date="2020-11-11T00:59:00Z">
              <w:r>
                <w:rPr>
                  <w:rFonts w:ascii="Times New Roman" w:hAnsi="Times New Roman"/>
                  <w:sz w:val="22"/>
                  <w:szCs w:val="22"/>
                  <w:lang w:eastAsia="zh-CN"/>
                </w:rPr>
                <w:t>.</w:t>
              </w:r>
            </w:ins>
          </w:p>
          <w:p w14:paraId="6A7AF77D" w14:textId="77777777" w:rsidR="003B14A3" w:rsidRDefault="003B14A3">
            <w:pPr>
              <w:pStyle w:val="BodyText"/>
              <w:spacing w:after="0"/>
              <w:rPr>
                <w:rStyle w:val="Strong"/>
                <w:color w:val="000000"/>
              </w:rPr>
            </w:pPr>
          </w:p>
        </w:tc>
      </w:tr>
      <w:tr w:rsidR="003B14A3" w14:paraId="6A53E5F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215D31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A506C35" w14:textId="77777777" w:rsidR="003B14A3" w:rsidRDefault="00301D88">
            <w:pPr>
              <w:spacing w:after="0"/>
              <w:rPr>
                <w:lang w:val="sv-SE"/>
              </w:rPr>
            </w:pPr>
            <w:r>
              <w:rPr>
                <w:rStyle w:val="Strong"/>
                <w:color w:val="000000"/>
                <w:lang w:val="sv-SE"/>
              </w:rPr>
              <w:t>Comments</w:t>
            </w:r>
          </w:p>
        </w:tc>
      </w:tr>
      <w:tr w:rsidR="003B14A3" w14:paraId="6C1CA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A6E8E"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860030C"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5661A572"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7B14E831" w14:textId="77777777" w:rsidR="003B14A3" w:rsidRDefault="003B14A3">
            <w:pPr>
              <w:overflowPunct/>
              <w:autoSpaceDE/>
              <w:adjustRightInd/>
              <w:spacing w:after="0"/>
              <w:rPr>
                <w:lang w:eastAsia="zh-CN"/>
              </w:rPr>
            </w:pPr>
          </w:p>
        </w:tc>
      </w:tr>
      <w:tr w:rsidR="003B14A3" w14:paraId="01D597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6F755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BF49A70"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79D31D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B6B27"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EBA9F2B"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08792A0A"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t>“</w:t>
            </w:r>
            <w:r>
              <w:rPr>
                <w:rFonts w:ascii="Times New Roman" w:hAnsi="Times New Roman"/>
                <w:sz w:val="22"/>
                <w:szCs w:val="22"/>
                <w:lang w:eastAsia="zh-CN"/>
              </w:rPr>
              <w:t xml:space="preserve">It was identified that for new subcarrier spacing, if agreed, will at least require investigation on the need for </w:t>
            </w:r>
            <w:del w:id="475" w:author="Lee, Daewon" w:date="2020-11-11T00:56:00Z">
              <w:r>
                <w:rPr>
                  <w:rFonts w:ascii="Times New Roman" w:hAnsi="Times New Roman"/>
                  <w:sz w:val="22"/>
                  <w:szCs w:val="22"/>
                  <w:lang w:eastAsia="zh-CN"/>
                </w:rPr>
                <w:delText>enhacnments</w:delText>
              </w:r>
            </w:del>
            <w:ins w:id="47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2B4E6706" w14:textId="77777777" w:rsidR="00154534" w:rsidRDefault="00154534">
            <w:pPr>
              <w:rPr>
                <w:color w:val="1F497D"/>
                <w:sz w:val="21"/>
                <w:szCs w:val="21"/>
                <w:lang w:eastAsia="zh-CN"/>
              </w:rPr>
            </w:pPr>
            <w:r>
              <w:rPr>
                <w:color w:val="1F497D"/>
                <w:sz w:val="21"/>
                <w:szCs w:val="21"/>
                <w:lang w:eastAsia="zh-CN"/>
              </w:rPr>
              <w:t>”</w:t>
            </w:r>
          </w:p>
        </w:tc>
      </w:tr>
    </w:tbl>
    <w:p w14:paraId="3312686A" w14:textId="77777777" w:rsidR="003B14A3" w:rsidRDefault="003B14A3">
      <w:pPr>
        <w:pStyle w:val="BodyText"/>
        <w:spacing w:after="0"/>
        <w:rPr>
          <w:rFonts w:ascii="Times New Roman" w:hAnsi="Times New Roman"/>
          <w:sz w:val="22"/>
          <w:szCs w:val="22"/>
          <w:lang w:val="sv-SE" w:eastAsia="zh-CN"/>
        </w:rPr>
      </w:pPr>
    </w:p>
    <w:p w14:paraId="643C7F1A" w14:textId="77777777" w:rsidR="003B14A3" w:rsidRDefault="003B14A3">
      <w:pPr>
        <w:rPr>
          <w:sz w:val="22"/>
          <w:szCs w:val="28"/>
          <w:lang w:eastAsia="zh-CN"/>
        </w:rPr>
      </w:pPr>
    </w:p>
    <w:p w14:paraId="7FE4E50E" w14:textId="77777777" w:rsidR="003B14A3" w:rsidRDefault="00301D88">
      <w:pPr>
        <w:pStyle w:val="Heading3"/>
        <w:rPr>
          <w:sz w:val="24"/>
          <w:szCs w:val="18"/>
          <w:highlight w:val="green"/>
        </w:rPr>
      </w:pPr>
      <w:r>
        <w:rPr>
          <w:sz w:val="24"/>
          <w:szCs w:val="18"/>
          <w:highlight w:val="green"/>
        </w:rPr>
        <w:t>Agreement #63:</w:t>
      </w:r>
    </w:p>
    <w:p w14:paraId="0B34376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D3E6B38"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0EA42667" w14:textId="77777777" w:rsidR="003B14A3" w:rsidRDefault="00301D88">
      <w:pPr>
        <w:pStyle w:val="BodyText"/>
        <w:numPr>
          <w:ilvl w:val="0"/>
          <w:numId w:val="43"/>
        </w:numPr>
        <w:spacing w:after="0"/>
        <w:rPr>
          <w:lang w:eastAsia="zh-CN"/>
        </w:rPr>
      </w:pPr>
      <w:r>
        <w:rPr>
          <w:sz w:val="22"/>
          <w:szCs w:val="22"/>
          <w:lang w:eastAsia="zh-CN"/>
        </w:rPr>
        <w:lastRenderedPageBreak/>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4A61F5FD" w14:textId="77777777"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2B26CA12" w14:textId="77777777" w:rsidR="003B14A3" w:rsidRDefault="003B14A3">
      <w:pPr>
        <w:pStyle w:val="BodyText"/>
        <w:spacing w:after="0"/>
        <w:rPr>
          <w:rFonts w:ascii="Times New Roman" w:hAnsi="Times New Roman"/>
          <w:sz w:val="22"/>
          <w:szCs w:val="22"/>
          <w:lang w:eastAsia="zh-CN"/>
        </w:rPr>
      </w:pPr>
    </w:p>
    <w:p w14:paraId="0A22E2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89EAD2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74E25D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0F51C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42BFEAB9" w14:textId="77777777" w:rsidR="003B14A3" w:rsidRDefault="003B14A3">
            <w:pPr>
              <w:rPr>
                <w:ins w:id="477" w:author="Lee, Daewon" w:date="2020-11-11T01:01:00Z"/>
                <w:rStyle w:val="Strong"/>
                <w:color w:val="000000"/>
              </w:rPr>
            </w:pPr>
            <w:bookmarkStart w:id="478" w:name="_Hlk55948934"/>
          </w:p>
          <w:p w14:paraId="579C88FB"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479" w:author="Lee, Daewon" w:date="2020-11-12T15:40:00Z">
              <w:r>
                <w:rPr>
                  <w:sz w:val="22"/>
                  <w:szCs w:val="22"/>
                  <w:lang w:eastAsia="zh-CN"/>
                </w:rPr>
                <w:delText>Further potential enhancements to spatial relation management for configured and/or semi-persistent UL signals/channels may be considered.</w:delText>
              </w:r>
            </w:del>
          </w:p>
          <w:p w14:paraId="2B3FF3DB"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480" w:author="Lee, Daewon" w:date="2020-11-11T01:01:00Z">
              <w:r>
                <w:rPr>
                  <w:sz w:val="22"/>
                  <w:szCs w:val="22"/>
                  <w:lang w:eastAsia="zh-CN"/>
                </w:rPr>
                <w:delText>enahancement</w:delText>
              </w:r>
            </w:del>
            <w:ins w:id="481" w:author="Lee, Daewon" w:date="2020-11-11T01:01:00Z">
              <w:r>
                <w:rPr>
                  <w:sz w:val="22"/>
                  <w:szCs w:val="22"/>
                  <w:lang w:eastAsia="zh-CN"/>
                </w:rPr>
                <w:t>enhancement</w:t>
              </w:r>
            </w:ins>
            <w:r>
              <w:rPr>
                <w:sz w:val="22"/>
                <w:szCs w:val="22"/>
                <w:lang w:eastAsia="zh-CN"/>
              </w:rPr>
              <w:t>.</w:t>
            </w:r>
          </w:p>
          <w:p w14:paraId="4F7AD6E6" w14:textId="77777777" w:rsidR="003B14A3" w:rsidRDefault="00301D88">
            <w:pPr>
              <w:pStyle w:val="BodyText"/>
              <w:numPr>
                <w:ilvl w:val="0"/>
                <w:numId w:val="44"/>
              </w:numPr>
              <w:spacing w:after="0"/>
              <w:rPr>
                <w:ins w:id="482" w:author="Lee, Daewon" w:date="2020-11-12T15:40:00Z"/>
                <w:sz w:val="21"/>
                <w:lang w:eastAsia="zh-CN"/>
              </w:rPr>
            </w:pPr>
            <w:r>
              <w:rPr>
                <w:sz w:val="22"/>
                <w:szCs w:val="22"/>
                <w:lang w:eastAsia="zh-CN"/>
              </w:rPr>
              <w:t xml:space="preserve">Two sources </w:t>
            </w:r>
            <w:del w:id="483" w:author="Lee, Daewon" w:date="2020-11-11T01:02:00Z">
              <w:r>
                <w:rPr>
                  <w:sz w:val="22"/>
                  <w:szCs w:val="22"/>
                  <w:lang w:eastAsia="zh-CN"/>
                </w:rPr>
                <w:delText>has</w:delText>
              </w:r>
            </w:del>
            <w:ins w:id="484"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6931431" w14:textId="77777777" w:rsidR="003B14A3" w:rsidRDefault="00301D88">
            <w:pPr>
              <w:pStyle w:val="BodyText"/>
              <w:spacing w:after="0"/>
              <w:rPr>
                <w:lang w:eastAsia="zh-CN"/>
              </w:rPr>
            </w:pPr>
            <w:ins w:id="485" w:author="Lee, Daewon" w:date="2020-11-12T15:40:00Z">
              <w:r>
                <w:rPr>
                  <w:sz w:val="22"/>
                  <w:szCs w:val="22"/>
                  <w:lang w:eastAsia="zh-CN"/>
                </w:rPr>
                <w:t>Further potential enhancements to spatial relation management for configured and/or semi-persistent UL signals/channels may be considered.</w:t>
              </w:r>
            </w:ins>
          </w:p>
          <w:bookmarkEnd w:id="478"/>
          <w:p w14:paraId="437A5F16" w14:textId="77777777" w:rsidR="003B14A3" w:rsidRDefault="003B14A3">
            <w:pPr>
              <w:rPr>
                <w:rStyle w:val="Strong"/>
                <w:color w:val="000000"/>
              </w:rPr>
            </w:pPr>
          </w:p>
        </w:tc>
      </w:tr>
      <w:tr w:rsidR="003B14A3" w14:paraId="18061B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667D8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EB5AC6" w14:textId="77777777" w:rsidR="003B14A3" w:rsidRDefault="00301D88">
            <w:pPr>
              <w:spacing w:after="0"/>
              <w:rPr>
                <w:lang w:val="sv-SE"/>
              </w:rPr>
            </w:pPr>
            <w:r>
              <w:rPr>
                <w:rStyle w:val="Strong"/>
                <w:color w:val="000000"/>
                <w:lang w:val="sv-SE"/>
              </w:rPr>
              <w:t>Comments</w:t>
            </w:r>
          </w:p>
        </w:tc>
      </w:tr>
      <w:tr w:rsidR="003B14A3" w14:paraId="26855B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A2FF"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592BD6C5"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01DB1E02"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4E1AEF6B" w14:textId="77777777" w:rsidR="003B14A3" w:rsidRDefault="003B14A3">
            <w:pPr>
              <w:wordWrap w:val="0"/>
              <w:rPr>
                <w:rFonts w:ascii="Malgun Gothic" w:eastAsia="Malgun Gothic" w:hAnsi="Malgun Gothic"/>
                <w:color w:val="1F497D"/>
              </w:rPr>
            </w:pPr>
          </w:p>
          <w:p w14:paraId="7A5FBAA8"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4588A742" w14:textId="77777777" w:rsidR="003B14A3" w:rsidRDefault="003B14A3">
            <w:pPr>
              <w:overflowPunct/>
              <w:autoSpaceDE/>
              <w:adjustRightInd/>
              <w:spacing w:after="0"/>
              <w:rPr>
                <w:lang w:eastAsia="zh-CN"/>
              </w:rPr>
            </w:pPr>
          </w:p>
        </w:tc>
      </w:tr>
      <w:tr w:rsidR="003B14A3" w14:paraId="49A8AC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2481D7"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449600C7" w14:textId="77777777" w:rsidR="003B14A3" w:rsidRDefault="00301D88">
            <w:pPr>
              <w:spacing w:after="0" w:line="240" w:lineRule="auto"/>
            </w:pPr>
            <w:r>
              <w:t>Updated as suggested by LG.</w:t>
            </w:r>
          </w:p>
        </w:tc>
      </w:tr>
    </w:tbl>
    <w:p w14:paraId="66FA44DB" w14:textId="77777777" w:rsidR="003B14A3" w:rsidRDefault="003B14A3">
      <w:pPr>
        <w:pStyle w:val="BodyText"/>
        <w:spacing w:after="0"/>
        <w:rPr>
          <w:rFonts w:ascii="Times New Roman" w:hAnsi="Times New Roman"/>
          <w:sz w:val="22"/>
          <w:szCs w:val="22"/>
          <w:lang w:val="sv-SE" w:eastAsia="zh-CN"/>
        </w:rPr>
      </w:pPr>
    </w:p>
    <w:p w14:paraId="2A308696" w14:textId="77777777" w:rsidR="003B14A3" w:rsidRDefault="003B14A3">
      <w:pPr>
        <w:pStyle w:val="BodyText"/>
        <w:spacing w:after="0"/>
        <w:rPr>
          <w:rFonts w:ascii="Times New Roman" w:hAnsi="Times New Roman"/>
          <w:sz w:val="22"/>
          <w:szCs w:val="22"/>
          <w:lang w:eastAsia="zh-CN"/>
        </w:rPr>
      </w:pPr>
    </w:p>
    <w:p w14:paraId="22A7FA17" w14:textId="77777777" w:rsidR="003B14A3" w:rsidRDefault="003B14A3">
      <w:pPr>
        <w:pStyle w:val="BodyText"/>
        <w:spacing w:after="0"/>
        <w:rPr>
          <w:rFonts w:ascii="Times New Roman" w:hAnsi="Times New Roman"/>
          <w:sz w:val="22"/>
          <w:szCs w:val="22"/>
          <w:lang w:eastAsia="zh-CN"/>
        </w:rPr>
      </w:pPr>
    </w:p>
    <w:p w14:paraId="213216C7" w14:textId="77777777" w:rsidR="003B14A3" w:rsidRDefault="003B14A3">
      <w:pPr>
        <w:pStyle w:val="BodyText"/>
        <w:spacing w:after="0"/>
        <w:rPr>
          <w:rFonts w:ascii="Times New Roman" w:hAnsi="Times New Roman"/>
          <w:sz w:val="22"/>
          <w:szCs w:val="22"/>
          <w:lang w:eastAsia="zh-CN"/>
        </w:rPr>
      </w:pPr>
    </w:p>
    <w:p w14:paraId="19A0A2A4" w14:textId="77777777" w:rsidR="003B14A3" w:rsidRDefault="00301D88">
      <w:pPr>
        <w:pStyle w:val="Heading3"/>
        <w:rPr>
          <w:sz w:val="24"/>
          <w:szCs w:val="18"/>
          <w:highlight w:val="green"/>
        </w:rPr>
      </w:pPr>
      <w:r>
        <w:rPr>
          <w:sz w:val="24"/>
          <w:szCs w:val="18"/>
          <w:highlight w:val="green"/>
        </w:rPr>
        <w:t>Agreement #63A:</w:t>
      </w:r>
    </w:p>
    <w:p w14:paraId="428C38F5"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871DE81" w14:textId="77777777" w:rsidR="003B14A3" w:rsidRDefault="00301D88">
      <w:pPr>
        <w:pStyle w:val="ListParagraph"/>
        <w:numPr>
          <w:ilvl w:val="0"/>
          <w:numId w:val="45"/>
        </w:numPr>
        <w:spacing w:line="240" w:lineRule="auto"/>
      </w:pPr>
      <w:r>
        <w:t>Note: There is no consensus that all of the aspects above need to be considered</w:t>
      </w:r>
    </w:p>
    <w:p w14:paraId="6371C9FC" w14:textId="77777777" w:rsidR="003B14A3" w:rsidRDefault="003B14A3">
      <w:pPr>
        <w:pStyle w:val="BodyText"/>
        <w:spacing w:after="0"/>
        <w:rPr>
          <w:rFonts w:ascii="Times New Roman" w:hAnsi="Times New Roman"/>
          <w:sz w:val="22"/>
          <w:szCs w:val="22"/>
          <w:lang w:eastAsia="zh-CN"/>
        </w:rPr>
      </w:pPr>
    </w:p>
    <w:p w14:paraId="1F5EC18F" w14:textId="77777777" w:rsidR="003B14A3" w:rsidRDefault="003B14A3">
      <w:pPr>
        <w:pStyle w:val="BodyText"/>
        <w:spacing w:after="0"/>
        <w:rPr>
          <w:rFonts w:ascii="Times New Roman" w:hAnsi="Times New Roman"/>
          <w:sz w:val="22"/>
          <w:szCs w:val="22"/>
          <w:lang w:eastAsia="zh-CN"/>
        </w:rPr>
      </w:pPr>
    </w:p>
    <w:p w14:paraId="11344BD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9F2D89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4E361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97F13E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5B2AB006" w14:textId="77777777" w:rsidR="003B14A3" w:rsidRDefault="003B14A3">
            <w:pPr>
              <w:rPr>
                <w:rStyle w:val="Strong"/>
                <w:color w:val="000000"/>
              </w:rPr>
            </w:pPr>
          </w:p>
          <w:p w14:paraId="0FAFB7BD" w14:textId="77777777" w:rsidR="003B14A3" w:rsidRDefault="00301D88">
            <w:pPr>
              <w:pStyle w:val="ListParagraph"/>
              <w:rPr>
                <w:del w:id="486"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487" w:author="Lee, Daewon" w:date="2020-11-12T22:13:00Z">
              <w:r>
                <w:rPr>
                  <w:rFonts w:eastAsia="Malgun Gothic"/>
                </w:rPr>
                <w:t xml:space="preserve"> It should be noted that </w:t>
              </w:r>
            </w:ins>
          </w:p>
          <w:p w14:paraId="6328942A" w14:textId="77777777" w:rsidR="003B14A3" w:rsidRDefault="00301D88">
            <w:pPr>
              <w:pStyle w:val="ListParagraph"/>
            </w:pPr>
            <w:del w:id="488" w:author="Lee, Daewon" w:date="2020-11-12T22:13:00Z">
              <w:r>
                <w:delText>Note: T</w:delText>
              </w:r>
            </w:del>
            <w:ins w:id="489" w:author="Lee, Daewon" w:date="2020-11-12T22:13:00Z">
              <w:r>
                <w:t>t</w:t>
              </w:r>
            </w:ins>
            <w:r>
              <w:t>here is no consensus that all of the aspects above need to be considered</w:t>
            </w:r>
            <w:ins w:id="490" w:author="Lee, Daewon" w:date="2020-11-12T22:13:00Z">
              <w:r>
                <w:t>.</w:t>
              </w:r>
            </w:ins>
          </w:p>
          <w:p w14:paraId="26C90C8A" w14:textId="77777777" w:rsidR="003B14A3" w:rsidRDefault="003B14A3">
            <w:pPr>
              <w:rPr>
                <w:rStyle w:val="Strong"/>
                <w:color w:val="000000"/>
              </w:rPr>
            </w:pPr>
          </w:p>
        </w:tc>
      </w:tr>
      <w:tr w:rsidR="003B14A3" w14:paraId="66F198A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BACC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1D080FF" w14:textId="77777777" w:rsidR="003B14A3" w:rsidRDefault="00301D88">
            <w:pPr>
              <w:spacing w:after="0"/>
              <w:rPr>
                <w:lang w:val="sv-SE"/>
              </w:rPr>
            </w:pPr>
            <w:r>
              <w:rPr>
                <w:rStyle w:val="Strong"/>
                <w:color w:val="000000"/>
                <w:lang w:val="sv-SE"/>
              </w:rPr>
              <w:t>Comments</w:t>
            </w:r>
          </w:p>
        </w:tc>
      </w:tr>
      <w:tr w:rsidR="003B14A3" w14:paraId="6B680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9BBE5"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22A24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45D08416" w14:textId="77777777" w:rsidR="003B14A3" w:rsidRDefault="003B14A3">
            <w:pPr>
              <w:overflowPunct/>
              <w:autoSpaceDE/>
              <w:adjustRightInd/>
              <w:spacing w:after="0"/>
              <w:rPr>
                <w:lang w:val="en-GB" w:eastAsia="zh-CN"/>
              </w:rPr>
            </w:pPr>
          </w:p>
        </w:tc>
      </w:tr>
      <w:tr w:rsidR="003B14A3" w14:paraId="14062D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CAC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E051512" w14:textId="77777777" w:rsidR="003B14A3" w:rsidRDefault="00301D88">
            <w:pPr>
              <w:spacing w:line="240" w:lineRule="auto"/>
              <w:rPr>
                <w:rFonts w:eastAsia="Times New Roman"/>
                <w:lang w:val="en-GB"/>
              </w:rPr>
            </w:pPr>
            <w:r>
              <w:rPr>
                <w:lang w:val="sv-SE" w:eastAsia="zh-CN"/>
              </w:rPr>
              <w:t>This agreement fits more in section 5.2.2.</w:t>
            </w:r>
          </w:p>
        </w:tc>
      </w:tr>
    </w:tbl>
    <w:p w14:paraId="4C1BD301" w14:textId="77777777" w:rsidR="003B14A3" w:rsidRDefault="003B14A3">
      <w:pPr>
        <w:pStyle w:val="BodyText"/>
        <w:spacing w:after="0"/>
        <w:rPr>
          <w:rFonts w:ascii="Times New Roman" w:hAnsi="Times New Roman"/>
          <w:sz w:val="22"/>
          <w:szCs w:val="22"/>
          <w:lang w:val="sv-SE" w:eastAsia="zh-CN"/>
        </w:rPr>
      </w:pPr>
    </w:p>
    <w:p w14:paraId="627AB044" w14:textId="77777777" w:rsidR="003B14A3" w:rsidRDefault="003B14A3">
      <w:pPr>
        <w:pStyle w:val="ListParagraph"/>
        <w:rPr>
          <w:lang w:eastAsia="zh-CN"/>
        </w:rPr>
      </w:pPr>
    </w:p>
    <w:p w14:paraId="17C917EB" w14:textId="77777777" w:rsidR="003B14A3" w:rsidRDefault="003B14A3">
      <w:pPr>
        <w:pStyle w:val="ListParagraph"/>
        <w:rPr>
          <w:lang w:eastAsia="zh-CN"/>
        </w:rPr>
      </w:pPr>
    </w:p>
    <w:p w14:paraId="18A7457A" w14:textId="77777777" w:rsidR="003B14A3" w:rsidRDefault="00301D88">
      <w:pPr>
        <w:pStyle w:val="Heading3"/>
        <w:rPr>
          <w:sz w:val="24"/>
          <w:szCs w:val="18"/>
          <w:highlight w:val="green"/>
        </w:rPr>
      </w:pPr>
      <w:r>
        <w:rPr>
          <w:sz w:val="24"/>
          <w:szCs w:val="18"/>
          <w:highlight w:val="green"/>
        </w:rPr>
        <w:t>Agreement #64:</w:t>
      </w:r>
    </w:p>
    <w:p w14:paraId="6421082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624287CC" w14:textId="77777777" w:rsidR="003B14A3" w:rsidRDefault="003B14A3">
      <w:pPr>
        <w:pStyle w:val="BodyText"/>
        <w:spacing w:after="0"/>
        <w:rPr>
          <w:rFonts w:ascii="Times New Roman" w:hAnsi="Times New Roman"/>
          <w:sz w:val="22"/>
          <w:szCs w:val="22"/>
          <w:lang w:eastAsia="zh-CN"/>
        </w:rPr>
      </w:pPr>
    </w:p>
    <w:p w14:paraId="2D608FD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D5899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A6F0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01AC5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B3E69BD" w14:textId="77777777" w:rsidR="003B14A3" w:rsidRDefault="003B14A3">
            <w:pPr>
              <w:rPr>
                <w:rStyle w:val="Strong"/>
                <w:color w:val="000000"/>
              </w:rPr>
            </w:pPr>
          </w:p>
          <w:p w14:paraId="346B5E76" w14:textId="77777777" w:rsidR="003B14A3" w:rsidRDefault="00301D88">
            <w:pPr>
              <w:rPr>
                <w:sz w:val="22"/>
                <w:szCs w:val="22"/>
                <w:lang w:eastAsia="zh-CN"/>
              </w:rPr>
            </w:pPr>
            <w:r>
              <w:rPr>
                <w:sz w:val="22"/>
                <w:szCs w:val="22"/>
                <w:lang w:eastAsia="zh-CN"/>
              </w:rPr>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613B6CD" w14:textId="77777777" w:rsidR="003B14A3" w:rsidRDefault="003B14A3">
            <w:pPr>
              <w:rPr>
                <w:rStyle w:val="Strong"/>
                <w:color w:val="000000"/>
              </w:rPr>
            </w:pPr>
          </w:p>
        </w:tc>
      </w:tr>
      <w:tr w:rsidR="003B14A3" w14:paraId="06AB9F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B0406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6DE30A" w14:textId="77777777" w:rsidR="003B14A3" w:rsidRDefault="00301D88">
            <w:pPr>
              <w:spacing w:after="0"/>
              <w:rPr>
                <w:lang w:val="sv-SE"/>
              </w:rPr>
            </w:pPr>
            <w:r>
              <w:rPr>
                <w:rStyle w:val="Strong"/>
                <w:color w:val="000000"/>
                <w:lang w:val="sv-SE"/>
              </w:rPr>
              <w:t>Comments</w:t>
            </w:r>
          </w:p>
        </w:tc>
      </w:tr>
      <w:tr w:rsidR="003B14A3" w14:paraId="3E9450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BD879"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E7C389A" w14:textId="77777777" w:rsidR="003B14A3" w:rsidRDefault="003B14A3">
            <w:pPr>
              <w:overflowPunct/>
              <w:autoSpaceDE/>
              <w:adjustRightInd/>
              <w:spacing w:after="0"/>
              <w:rPr>
                <w:lang w:val="sv-SE" w:eastAsia="zh-CN"/>
              </w:rPr>
            </w:pPr>
          </w:p>
        </w:tc>
      </w:tr>
    </w:tbl>
    <w:p w14:paraId="5AF259E2" w14:textId="77777777" w:rsidR="003B14A3" w:rsidRDefault="003B14A3">
      <w:pPr>
        <w:pStyle w:val="BodyText"/>
        <w:spacing w:after="0"/>
        <w:rPr>
          <w:rFonts w:ascii="Times New Roman" w:hAnsi="Times New Roman"/>
          <w:sz w:val="22"/>
          <w:szCs w:val="22"/>
          <w:lang w:val="sv-SE" w:eastAsia="zh-CN"/>
        </w:rPr>
      </w:pPr>
    </w:p>
    <w:p w14:paraId="1E6F2A9D" w14:textId="77777777" w:rsidR="003B14A3" w:rsidRDefault="003B14A3">
      <w:pPr>
        <w:pStyle w:val="ListParagraph"/>
      </w:pPr>
    </w:p>
    <w:p w14:paraId="29C29803" w14:textId="77777777" w:rsidR="003B14A3" w:rsidRDefault="003B14A3">
      <w:pPr>
        <w:pStyle w:val="ListParagraph"/>
      </w:pPr>
    </w:p>
    <w:p w14:paraId="294E6FCD" w14:textId="77777777" w:rsidR="003B14A3" w:rsidRDefault="00301D88">
      <w:pPr>
        <w:pStyle w:val="Heading3"/>
        <w:rPr>
          <w:sz w:val="24"/>
          <w:szCs w:val="18"/>
          <w:highlight w:val="green"/>
        </w:rPr>
      </w:pPr>
      <w:r>
        <w:rPr>
          <w:sz w:val="24"/>
          <w:szCs w:val="18"/>
          <w:highlight w:val="green"/>
        </w:rPr>
        <w:t>Agreement #65:</w:t>
      </w:r>
    </w:p>
    <w:p w14:paraId="4123D49A" w14:textId="77777777"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169FFC94"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12A96B12"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087D58F3" w14:textId="77777777" w:rsidR="003B14A3" w:rsidRDefault="003B14A3">
      <w:pPr>
        <w:pStyle w:val="ListParagraph"/>
        <w:rPr>
          <w:lang w:eastAsia="zh-CN"/>
        </w:rPr>
      </w:pPr>
    </w:p>
    <w:p w14:paraId="4BCA19B9" w14:textId="77777777" w:rsidR="003B14A3" w:rsidRDefault="003B14A3">
      <w:pPr>
        <w:pStyle w:val="BodyText"/>
        <w:spacing w:after="0"/>
        <w:rPr>
          <w:rFonts w:ascii="Times New Roman" w:hAnsi="Times New Roman"/>
          <w:sz w:val="22"/>
          <w:szCs w:val="22"/>
          <w:lang w:eastAsia="zh-CN"/>
        </w:rPr>
      </w:pPr>
    </w:p>
    <w:p w14:paraId="2349B7E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241E11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220A9D"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AFE0B1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5EFD4ED2" w14:textId="77777777" w:rsidR="003B14A3" w:rsidRDefault="003B14A3">
            <w:pPr>
              <w:rPr>
                <w:rStyle w:val="Strong"/>
                <w:color w:val="000000"/>
              </w:rPr>
            </w:pPr>
          </w:p>
          <w:p w14:paraId="36C5AEB9" w14:textId="77777777" w:rsidR="003B14A3" w:rsidRDefault="00301D88">
            <w:pPr>
              <w:spacing w:line="240" w:lineRule="auto"/>
              <w:ind w:left="360"/>
              <w:rPr>
                <w:del w:id="491" w:author="Lee, Daewon" w:date="2020-11-11T22:07:00Z"/>
              </w:rPr>
            </w:pPr>
            <w:r>
              <w:t xml:space="preserve">Support </w:t>
            </w:r>
            <w:del w:id="492"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493" w:author="Lee, Daewon" w:date="2020-11-11T22:07:00Z">
              <w:r>
                <w:t xml:space="preserve"> </w:t>
              </w:r>
            </w:ins>
          </w:p>
          <w:p w14:paraId="58CCC047" w14:textId="77777777" w:rsidR="003B14A3" w:rsidRDefault="00301D88">
            <w:pPr>
              <w:spacing w:line="240" w:lineRule="auto"/>
              <w:ind w:left="360"/>
              <w:rPr>
                <w:del w:id="494" w:author="Lee, Daewon" w:date="2020-11-11T22:08:00Z"/>
              </w:rPr>
            </w:pPr>
            <w:ins w:id="495" w:author="Lee, Daewon" w:date="2020-11-11T22:07:00Z">
              <w:r>
                <w:t xml:space="preserve">It should be </w:t>
              </w:r>
            </w:ins>
            <w:ins w:id="496" w:author="Lee, Daewon" w:date="2020-11-11T22:08:00Z">
              <w:r>
                <w:t xml:space="preserve">noted that </w:t>
              </w:r>
            </w:ins>
            <w:del w:id="497" w:author="Lee, Daewon" w:date="2020-11-11T22:08:00Z">
              <w:r>
                <w:delText>Note: I</w:delText>
              </w:r>
            </w:del>
            <w:ins w:id="498" w:author="Lee, Daewon" w:date="2020-11-11T22:08:00Z">
              <w:r>
                <w:t>i</w:t>
              </w:r>
            </w:ins>
            <w:r>
              <w:t>f regulations do not allow short control signaling exemption in a region when operating with LBT, operation with LBT for these short control signals should be supported</w:t>
            </w:r>
            <w:ins w:id="499" w:author="Lee, Daewon" w:date="2020-11-11T22:08:00Z">
              <w:r>
                <w:t xml:space="preserve">. </w:t>
              </w:r>
            </w:ins>
          </w:p>
          <w:p w14:paraId="41F9522A"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14D1DE17" w14:textId="77777777" w:rsidR="003B14A3" w:rsidRDefault="003B14A3">
            <w:pPr>
              <w:rPr>
                <w:rStyle w:val="Strong"/>
                <w:color w:val="000000"/>
              </w:rPr>
            </w:pPr>
          </w:p>
        </w:tc>
      </w:tr>
      <w:tr w:rsidR="003B14A3" w14:paraId="7DEC985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65D7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5110" w14:textId="77777777" w:rsidR="003B14A3" w:rsidRDefault="00301D88">
            <w:pPr>
              <w:spacing w:after="0"/>
              <w:rPr>
                <w:lang w:val="sv-SE"/>
              </w:rPr>
            </w:pPr>
            <w:r>
              <w:rPr>
                <w:rStyle w:val="Strong"/>
                <w:color w:val="000000"/>
                <w:lang w:val="sv-SE"/>
              </w:rPr>
              <w:t>Comments</w:t>
            </w:r>
          </w:p>
        </w:tc>
      </w:tr>
      <w:tr w:rsidR="003B14A3" w14:paraId="2390EC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D5762"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72E4EB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568E0BD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2269C0CE" w14:textId="77777777" w:rsidR="003B14A3" w:rsidRDefault="003B14A3">
            <w:pPr>
              <w:wordWrap w:val="0"/>
              <w:rPr>
                <w:rFonts w:ascii="Malgun Gothic" w:eastAsia="Malgun Gothic" w:hAnsi="Malgun Gothic"/>
                <w:color w:val="1F497D"/>
              </w:rPr>
            </w:pPr>
          </w:p>
          <w:p w14:paraId="4E16560F" w14:textId="77777777"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9F05245" w14:textId="77777777" w:rsidR="003B14A3" w:rsidRDefault="003B14A3">
            <w:pPr>
              <w:overflowPunct/>
              <w:autoSpaceDE/>
              <w:adjustRightInd/>
              <w:spacing w:after="0"/>
              <w:rPr>
                <w:lang w:eastAsia="zh-CN"/>
              </w:rPr>
            </w:pPr>
          </w:p>
        </w:tc>
      </w:tr>
      <w:tr w:rsidR="003B14A3" w14:paraId="72D1FA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3014E"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915C276" w14:textId="77777777" w:rsidR="003B14A3" w:rsidRDefault="00301D88">
            <w:pPr>
              <w:spacing w:after="0" w:line="240" w:lineRule="auto"/>
            </w:pPr>
            <w:r>
              <w:t>Corrected the typo.</w:t>
            </w:r>
          </w:p>
        </w:tc>
      </w:tr>
      <w:tr w:rsidR="003B14A3" w14:paraId="29E492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F99C7" w14:textId="77777777" w:rsidR="003B14A3" w:rsidRDefault="00301D88">
            <w:pPr>
              <w:spacing w:after="0" w:line="240" w:lineRule="auto"/>
            </w:pPr>
            <w:r>
              <w:t>Huawei/HiSilicon3</w:t>
            </w:r>
          </w:p>
        </w:tc>
        <w:tc>
          <w:tcPr>
            <w:tcW w:w="8594" w:type="dxa"/>
            <w:tcBorders>
              <w:top w:val="single" w:sz="4" w:space="0" w:color="auto"/>
              <w:left w:val="single" w:sz="4" w:space="0" w:color="auto"/>
              <w:bottom w:val="single" w:sz="4" w:space="0" w:color="auto"/>
              <w:right w:val="single" w:sz="4" w:space="0" w:color="auto"/>
            </w:tcBorders>
          </w:tcPr>
          <w:p w14:paraId="463B6433" w14:textId="77777777" w:rsidR="003B14A3" w:rsidRDefault="00301D88">
            <w:pPr>
              <w:spacing w:after="0" w:line="240" w:lineRule="auto"/>
            </w:pPr>
            <w:r>
              <w:t xml:space="preserve">The first sentence does not read well as it does not have the main verb. The easiest way to fix this is to remove ”of” after ”Support”. Also, we have noticed that the removed ”Note: If” is still in the Draft TR that </w:t>
            </w:r>
            <w:proofErr w:type="spellStart"/>
            <w:r>
              <w:t>shoud</w:t>
            </w:r>
            <w:proofErr w:type="spellEnd"/>
            <w:r>
              <w:t xml:space="preserve"> be removed. We suggest the following change:</w:t>
            </w:r>
          </w:p>
          <w:p w14:paraId="6F7FCA92" w14:textId="77777777" w:rsidR="003B14A3" w:rsidRDefault="003B14A3">
            <w:pPr>
              <w:spacing w:after="0" w:line="240" w:lineRule="auto"/>
            </w:pPr>
          </w:p>
          <w:p w14:paraId="148B3F46" w14:textId="77777777" w:rsidR="003B14A3" w:rsidRDefault="00301D88">
            <w:pPr>
              <w:spacing w:after="0" w:line="240" w:lineRule="auto"/>
              <w:rPr>
                <w:del w:id="500"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01" w:author="Lee, Daewon" w:date="2020-11-11T22:07:00Z">
              <w:r>
                <w:t xml:space="preserve"> </w:t>
              </w:r>
            </w:ins>
          </w:p>
          <w:p w14:paraId="3D071A33" w14:textId="77777777" w:rsidR="003B14A3" w:rsidRDefault="00301D88">
            <w:pPr>
              <w:spacing w:after="0" w:line="240" w:lineRule="auto"/>
              <w:rPr>
                <w:del w:id="502" w:author="Lee, Daewon" w:date="2020-11-11T22:08:00Z"/>
              </w:rPr>
            </w:pPr>
            <w:ins w:id="503" w:author="Lee, Daewon" w:date="2020-11-11T22:07:00Z">
              <w:r>
                <w:t xml:space="preserve">It should be </w:t>
              </w:r>
            </w:ins>
            <w:ins w:id="504" w:author="Lee, Daewon" w:date="2020-11-11T22:08:00Z">
              <w:r>
                <w:t xml:space="preserve">noted that </w:t>
              </w:r>
            </w:ins>
            <w:del w:id="505" w:author="Lee, Daewon" w:date="2020-11-11T22:08:00Z">
              <w:r>
                <w:delText>Note: I</w:delText>
              </w:r>
            </w:del>
            <w:ins w:id="506" w:author="Lee, Daewon" w:date="2020-11-11T22:08:00Z">
              <w:r>
                <w:t>i</w:t>
              </w:r>
            </w:ins>
            <w:r>
              <w:t>f regulations do not allow short control signaling exemption in a region when operating with LBT, operation with LBT for these short control signals should be supported</w:t>
            </w:r>
            <w:ins w:id="507" w:author="Lee, Daewon" w:date="2020-11-11T22:08:00Z">
              <w:r>
                <w:t xml:space="preserve">. </w:t>
              </w:r>
            </w:ins>
          </w:p>
          <w:p w14:paraId="5484F217"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0B4834D9" w14:textId="77777777" w:rsidR="003B14A3" w:rsidRDefault="003B14A3">
            <w:pPr>
              <w:spacing w:after="0" w:line="240" w:lineRule="auto"/>
            </w:pPr>
          </w:p>
          <w:p w14:paraId="6C203029" w14:textId="77777777" w:rsidR="003B14A3" w:rsidRDefault="003B14A3">
            <w:pPr>
              <w:spacing w:after="0" w:line="240" w:lineRule="auto"/>
            </w:pPr>
          </w:p>
        </w:tc>
      </w:tr>
      <w:tr w:rsidR="003B14A3" w14:paraId="36148E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5B701"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7C0A66BE" w14:textId="77777777" w:rsidR="003B14A3" w:rsidRDefault="00301D88">
            <w:pPr>
              <w:spacing w:after="0" w:line="240" w:lineRule="auto"/>
            </w:pPr>
            <w:r>
              <w:t>Further updated as suggested by Huawei.</w:t>
            </w:r>
          </w:p>
        </w:tc>
      </w:tr>
    </w:tbl>
    <w:p w14:paraId="4DB9C0A0" w14:textId="77777777" w:rsidR="003B14A3" w:rsidRDefault="003B14A3">
      <w:pPr>
        <w:pStyle w:val="ListParagraph"/>
        <w:rPr>
          <w:lang w:eastAsia="zh-CN"/>
        </w:rPr>
      </w:pPr>
    </w:p>
    <w:p w14:paraId="6A1F9C21" w14:textId="77777777" w:rsidR="003B14A3" w:rsidRDefault="003B14A3">
      <w:pPr>
        <w:pStyle w:val="ListParagraph"/>
        <w:rPr>
          <w:lang w:eastAsia="zh-CN"/>
        </w:rPr>
      </w:pPr>
    </w:p>
    <w:p w14:paraId="59B58E4E" w14:textId="77777777" w:rsidR="003B14A3" w:rsidRDefault="00301D88">
      <w:pPr>
        <w:pStyle w:val="Heading3"/>
        <w:rPr>
          <w:sz w:val="24"/>
          <w:szCs w:val="18"/>
          <w:highlight w:val="green"/>
        </w:rPr>
      </w:pPr>
      <w:r>
        <w:rPr>
          <w:sz w:val="24"/>
          <w:szCs w:val="18"/>
          <w:highlight w:val="green"/>
        </w:rPr>
        <w:t>Agreement #66:</w:t>
      </w:r>
    </w:p>
    <w:p w14:paraId="25212AE4"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04773D88" w14:textId="77777777" w:rsidR="003B14A3" w:rsidRDefault="003B14A3">
      <w:pPr>
        <w:pStyle w:val="ListParagraph"/>
      </w:pPr>
    </w:p>
    <w:p w14:paraId="6D802F9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0302D3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ADD179"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4C49FC4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D600A28" w14:textId="77777777" w:rsidR="003B14A3" w:rsidRDefault="003B14A3">
            <w:pPr>
              <w:rPr>
                <w:rStyle w:val="Strong"/>
                <w:color w:val="000000"/>
              </w:rPr>
            </w:pPr>
          </w:p>
          <w:p w14:paraId="78727C9D"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5B239C4D" w14:textId="77777777" w:rsidR="003B14A3" w:rsidRDefault="003B14A3">
            <w:pPr>
              <w:rPr>
                <w:rStyle w:val="Strong"/>
                <w:color w:val="000000"/>
              </w:rPr>
            </w:pPr>
          </w:p>
        </w:tc>
      </w:tr>
      <w:tr w:rsidR="003B14A3" w14:paraId="38C2E88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23D8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3FAC54" w14:textId="77777777" w:rsidR="003B14A3" w:rsidRDefault="00301D88">
            <w:pPr>
              <w:spacing w:after="0"/>
              <w:rPr>
                <w:lang w:val="sv-SE"/>
              </w:rPr>
            </w:pPr>
            <w:r>
              <w:rPr>
                <w:rStyle w:val="Strong"/>
                <w:color w:val="000000"/>
                <w:lang w:val="sv-SE"/>
              </w:rPr>
              <w:t>Comments</w:t>
            </w:r>
          </w:p>
        </w:tc>
      </w:tr>
      <w:tr w:rsidR="003B14A3" w14:paraId="256FF7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F9754"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63D36E5" w14:textId="77777777" w:rsidR="003B14A3" w:rsidRDefault="003B14A3">
            <w:pPr>
              <w:overflowPunct/>
              <w:autoSpaceDE/>
              <w:adjustRightInd/>
              <w:spacing w:after="0"/>
              <w:rPr>
                <w:lang w:val="sv-SE" w:eastAsia="zh-CN"/>
              </w:rPr>
            </w:pPr>
          </w:p>
        </w:tc>
      </w:tr>
    </w:tbl>
    <w:p w14:paraId="5364FA3F" w14:textId="77777777" w:rsidR="003B14A3" w:rsidRDefault="003B14A3">
      <w:pPr>
        <w:pStyle w:val="BodyText"/>
        <w:spacing w:after="0"/>
        <w:rPr>
          <w:rFonts w:ascii="Times New Roman" w:hAnsi="Times New Roman"/>
          <w:sz w:val="22"/>
          <w:szCs w:val="22"/>
          <w:lang w:val="sv-SE" w:eastAsia="zh-CN"/>
        </w:rPr>
      </w:pPr>
    </w:p>
    <w:p w14:paraId="63E124E4" w14:textId="77777777" w:rsidR="003B14A3" w:rsidRDefault="003B14A3">
      <w:pPr>
        <w:pStyle w:val="ListParagraph"/>
      </w:pPr>
    </w:p>
    <w:p w14:paraId="4F512F25" w14:textId="77777777" w:rsidR="003B14A3" w:rsidRDefault="003B14A3">
      <w:pPr>
        <w:pStyle w:val="ListParagraph"/>
      </w:pPr>
    </w:p>
    <w:p w14:paraId="788A82FE" w14:textId="77777777" w:rsidR="003B14A3" w:rsidRDefault="00301D88">
      <w:pPr>
        <w:pStyle w:val="Heading3"/>
        <w:rPr>
          <w:sz w:val="24"/>
          <w:szCs w:val="18"/>
          <w:highlight w:val="green"/>
        </w:rPr>
      </w:pPr>
      <w:r>
        <w:rPr>
          <w:sz w:val="24"/>
          <w:szCs w:val="18"/>
          <w:highlight w:val="green"/>
        </w:rPr>
        <w:t>Agreement #67:</w:t>
      </w:r>
    </w:p>
    <w:p w14:paraId="74D04155"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4674BD8" w14:textId="77777777"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14:paraId="39D581F3" w14:textId="77777777" w:rsidR="003B14A3" w:rsidRDefault="00301D88">
      <w:pPr>
        <w:pStyle w:val="ListParagraph"/>
        <w:numPr>
          <w:ilvl w:val="0"/>
          <w:numId w:val="46"/>
        </w:numPr>
        <w:spacing w:line="240" w:lineRule="auto"/>
      </w:pPr>
      <w:r>
        <w:t>One LBT beam covers all transmission beams</w:t>
      </w:r>
    </w:p>
    <w:p w14:paraId="4EE71115" w14:textId="77777777" w:rsidR="003B14A3" w:rsidRDefault="00301D88">
      <w:pPr>
        <w:pStyle w:val="ListParagraph"/>
        <w:numPr>
          <w:ilvl w:val="0"/>
          <w:numId w:val="46"/>
        </w:numPr>
        <w:spacing w:line="240" w:lineRule="auto"/>
      </w:pPr>
      <w:r>
        <w:t>Multiple LBT beams cover multiple transmission beams</w:t>
      </w:r>
    </w:p>
    <w:p w14:paraId="11872940" w14:textId="77777777" w:rsidR="003B14A3" w:rsidRDefault="003B14A3">
      <w:pPr>
        <w:pStyle w:val="ListParagraph"/>
      </w:pPr>
    </w:p>
    <w:p w14:paraId="09462E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C0B343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7F45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1A5613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08FB7CD" w14:textId="77777777" w:rsidR="003B14A3" w:rsidRDefault="003B14A3">
            <w:pPr>
              <w:rPr>
                <w:rStyle w:val="Strong"/>
                <w:color w:val="000000"/>
              </w:rPr>
            </w:pPr>
          </w:p>
          <w:p w14:paraId="648B031F"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4403A4C9" w14:textId="77777777" w:rsidR="003B14A3" w:rsidRDefault="00301D88">
            <w:pPr>
              <w:pStyle w:val="ListParagraph"/>
              <w:numPr>
                <w:ilvl w:val="0"/>
                <w:numId w:val="46"/>
              </w:numPr>
              <w:spacing w:line="240" w:lineRule="auto"/>
            </w:pPr>
            <w:ins w:id="508" w:author="Lee, Daewon" w:date="2020-11-11T22:10:00Z">
              <w:r>
                <w:t>l</w:t>
              </w:r>
            </w:ins>
            <w:del w:id="509" w:author="Lee, Daewon" w:date="2020-11-11T22:10:00Z">
              <w:r>
                <w:delText>L</w:delText>
              </w:r>
            </w:del>
            <w:r>
              <w:t xml:space="preserve">eave the LBT </w:t>
            </w:r>
            <w:proofErr w:type="spellStart"/>
            <w:r>
              <w:t>behaviour</w:t>
            </w:r>
            <w:proofErr w:type="spellEnd"/>
            <w:r>
              <w:t xml:space="preserve"> for implementation</w:t>
            </w:r>
            <w:ins w:id="510" w:author="Lee, Daewon" w:date="2020-11-11T22:10:00Z">
              <w:r>
                <w:t>,</w:t>
              </w:r>
            </w:ins>
          </w:p>
          <w:p w14:paraId="5AD59BC5" w14:textId="77777777" w:rsidR="003B14A3" w:rsidRDefault="00301D88">
            <w:pPr>
              <w:pStyle w:val="ListParagraph"/>
              <w:numPr>
                <w:ilvl w:val="0"/>
                <w:numId w:val="46"/>
              </w:numPr>
              <w:spacing w:line="240" w:lineRule="auto"/>
            </w:pPr>
            <w:del w:id="511" w:author="Lee, Daewon" w:date="2020-11-11T22:10:00Z">
              <w:r>
                <w:delText>O</w:delText>
              </w:r>
            </w:del>
            <w:ins w:id="512" w:author="Lee, Daewon" w:date="2020-11-11T22:10:00Z">
              <w:r>
                <w:t>o</w:t>
              </w:r>
            </w:ins>
            <w:r>
              <w:t>ne LBT beam covers all transmission beams</w:t>
            </w:r>
            <w:ins w:id="513" w:author="Lee, Daewon" w:date="2020-11-11T22:10:00Z">
              <w:r>
                <w:t>,</w:t>
              </w:r>
            </w:ins>
          </w:p>
          <w:p w14:paraId="4FC5ABDB" w14:textId="77777777" w:rsidR="003B14A3" w:rsidRDefault="00301D88">
            <w:pPr>
              <w:pStyle w:val="ListParagraph"/>
              <w:numPr>
                <w:ilvl w:val="0"/>
                <w:numId w:val="46"/>
              </w:numPr>
              <w:spacing w:line="240" w:lineRule="auto"/>
            </w:pPr>
            <w:ins w:id="514" w:author="Lee, Daewon" w:date="2020-11-11T22:10:00Z">
              <w:r>
                <w:t>m</w:t>
              </w:r>
            </w:ins>
            <w:del w:id="515" w:author="Lee, Daewon" w:date="2020-11-11T22:10:00Z">
              <w:r>
                <w:delText>M</w:delText>
              </w:r>
            </w:del>
            <w:r>
              <w:t>ultiple LBT beams cover multiple transmission beams</w:t>
            </w:r>
            <w:ins w:id="516" w:author="Lee, Daewon" w:date="2020-11-11T22:10:00Z">
              <w:r>
                <w:t>.</w:t>
              </w:r>
            </w:ins>
          </w:p>
          <w:p w14:paraId="6D5EE1D9" w14:textId="77777777" w:rsidR="003B14A3" w:rsidRDefault="003B14A3">
            <w:pPr>
              <w:rPr>
                <w:rStyle w:val="Strong"/>
                <w:color w:val="000000"/>
              </w:rPr>
            </w:pPr>
          </w:p>
        </w:tc>
      </w:tr>
      <w:tr w:rsidR="003B14A3" w14:paraId="26D7323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E03CD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89CF01" w14:textId="77777777" w:rsidR="003B14A3" w:rsidRDefault="00301D88">
            <w:pPr>
              <w:spacing w:after="0"/>
              <w:rPr>
                <w:lang w:val="sv-SE"/>
              </w:rPr>
            </w:pPr>
            <w:r>
              <w:rPr>
                <w:rStyle w:val="Strong"/>
                <w:color w:val="000000"/>
                <w:lang w:val="sv-SE"/>
              </w:rPr>
              <w:t>Comments</w:t>
            </w:r>
          </w:p>
        </w:tc>
      </w:tr>
      <w:tr w:rsidR="003B14A3" w14:paraId="315DC8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AEC53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D1C41F" w14:textId="77777777" w:rsidR="003B14A3" w:rsidRDefault="003B14A3">
            <w:pPr>
              <w:overflowPunct/>
              <w:autoSpaceDE/>
              <w:adjustRightInd/>
              <w:spacing w:after="0"/>
              <w:rPr>
                <w:lang w:val="sv-SE" w:eastAsia="zh-CN"/>
              </w:rPr>
            </w:pPr>
          </w:p>
        </w:tc>
      </w:tr>
    </w:tbl>
    <w:p w14:paraId="75F4185A" w14:textId="77777777" w:rsidR="003B14A3" w:rsidRDefault="003B14A3">
      <w:pPr>
        <w:pStyle w:val="BodyText"/>
        <w:spacing w:after="0"/>
        <w:rPr>
          <w:rFonts w:ascii="Times New Roman" w:hAnsi="Times New Roman"/>
          <w:sz w:val="22"/>
          <w:szCs w:val="22"/>
          <w:lang w:val="sv-SE" w:eastAsia="zh-CN"/>
        </w:rPr>
      </w:pPr>
    </w:p>
    <w:p w14:paraId="3057265D" w14:textId="77777777" w:rsidR="003B14A3" w:rsidRDefault="003B14A3">
      <w:pPr>
        <w:pStyle w:val="ListParagraph"/>
      </w:pPr>
    </w:p>
    <w:p w14:paraId="1A678665" w14:textId="77777777" w:rsidR="003B14A3" w:rsidRDefault="003B14A3">
      <w:pPr>
        <w:pStyle w:val="ListParagraph"/>
      </w:pPr>
    </w:p>
    <w:p w14:paraId="109B848C" w14:textId="77777777" w:rsidR="003B14A3" w:rsidRDefault="003B14A3">
      <w:pPr>
        <w:pStyle w:val="ListParagraph"/>
      </w:pPr>
    </w:p>
    <w:p w14:paraId="393896A6" w14:textId="77777777" w:rsidR="003B14A3" w:rsidRDefault="00301D88">
      <w:pPr>
        <w:pStyle w:val="Heading3"/>
        <w:rPr>
          <w:sz w:val="24"/>
          <w:szCs w:val="18"/>
          <w:highlight w:val="green"/>
        </w:rPr>
      </w:pPr>
      <w:r>
        <w:rPr>
          <w:sz w:val="24"/>
          <w:szCs w:val="18"/>
          <w:highlight w:val="green"/>
        </w:rPr>
        <w:t>Agreement #68:</w:t>
      </w:r>
    </w:p>
    <w:p w14:paraId="4AF82317"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2C66F975"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lastRenderedPageBreak/>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057CB7A7"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1C9E3359"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7C24A137" w14:textId="77777777" w:rsidR="003B14A3" w:rsidRDefault="003B14A3">
      <w:pPr>
        <w:pStyle w:val="ListParagraph"/>
        <w:rPr>
          <w:rFonts w:eastAsia="Batang"/>
        </w:rPr>
      </w:pPr>
    </w:p>
    <w:p w14:paraId="2449AA8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BBAF2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20A88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4EE43E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3B07865" w14:textId="77777777" w:rsidR="003B14A3" w:rsidRDefault="003B14A3">
            <w:pPr>
              <w:rPr>
                <w:rStyle w:val="Strong"/>
                <w:color w:val="000000"/>
              </w:rPr>
            </w:pPr>
          </w:p>
          <w:p w14:paraId="1407955C"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517" w:author="Lee, Daewon" w:date="2020-11-11T22:11:00Z">
              <w:r>
                <w:rPr>
                  <w:rFonts w:eastAsia="Malgun Gothic"/>
                </w:rPr>
                <w:t>:</w:t>
              </w:r>
            </w:ins>
          </w:p>
          <w:p w14:paraId="01F995A9"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518" w:author="Lee, Daewon" w:date="2020-11-11T22:11:00Z">
              <w:r>
                <w:rPr>
                  <w:rFonts w:eastAsia="Malgun Gothic"/>
                  <w:sz w:val="20"/>
                  <w:szCs w:val="20"/>
                </w:rPr>
                <w:t>,</w:t>
              </w:r>
            </w:ins>
          </w:p>
          <w:p w14:paraId="5EEF207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519" w:author="Lee, Daewon" w:date="2020-11-11T22:12:00Z">
              <w:r>
                <w:rPr>
                  <w:rFonts w:eastAsia="Malgun Gothic"/>
                  <w:sz w:val="20"/>
                  <w:szCs w:val="20"/>
                </w:rPr>
                <w:t>,</w:t>
              </w:r>
            </w:ins>
            <w:del w:id="520" w:author="Lee, Daewon" w:date="2020-11-11T22:12:00Z">
              <w:r>
                <w:rPr>
                  <w:rFonts w:eastAsia="Malgun Gothic"/>
                  <w:sz w:val="20"/>
                  <w:szCs w:val="20"/>
                </w:rPr>
                <w:delText xml:space="preserve">. </w:delText>
              </w:r>
            </w:del>
          </w:p>
          <w:p w14:paraId="16BCD47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6530A1CA" w14:textId="77777777" w:rsidR="003B14A3" w:rsidRDefault="003B14A3">
            <w:pPr>
              <w:rPr>
                <w:rStyle w:val="Strong"/>
                <w:color w:val="000000"/>
              </w:rPr>
            </w:pPr>
          </w:p>
        </w:tc>
      </w:tr>
      <w:tr w:rsidR="003B14A3" w14:paraId="064A140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C47A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95F0F8" w14:textId="77777777" w:rsidR="003B14A3" w:rsidRDefault="00301D88">
            <w:pPr>
              <w:spacing w:after="0"/>
              <w:rPr>
                <w:lang w:val="sv-SE"/>
              </w:rPr>
            </w:pPr>
            <w:r>
              <w:rPr>
                <w:rStyle w:val="Strong"/>
                <w:color w:val="000000"/>
                <w:lang w:val="sv-SE"/>
              </w:rPr>
              <w:t>Comments</w:t>
            </w:r>
          </w:p>
        </w:tc>
      </w:tr>
      <w:tr w:rsidR="003B14A3" w14:paraId="733280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EA09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93911A" w14:textId="77777777" w:rsidR="003B14A3" w:rsidRDefault="003B14A3">
            <w:pPr>
              <w:overflowPunct/>
              <w:autoSpaceDE/>
              <w:adjustRightInd/>
              <w:spacing w:after="0"/>
              <w:rPr>
                <w:lang w:val="sv-SE" w:eastAsia="zh-CN"/>
              </w:rPr>
            </w:pPr>
          </w:p>
        </w:tc>
      </w:tr>
    </w:tbl>
    <w:p w14:paraId="73877AC6" w14:textId="77777777" w:rsidR="003B14A3" w:rsidRDefault="003B14A3">
      <w:pPr>
        <w:pStyle w:val="ListParagraph"/>
        <w:rPr>
          <w:rFonts w:eastAsia="Batang"/>
        </w:rPr>
      </w:pPr>
    </w:p>
    <w:p w14:paraId="2F7DF6F1" w14:textId="77777777" w:rsidR="003B14A3" w:rsidRDefault="003B14A3">
      <w:pPr>
        <w:pStyle w:val="ListParagraph"/>
        <w:rPr>
          <w:rFonts w:eastAsia="Batang"/>
        </w:rPr>
      </w:pPr>
    </w:p>
    <w:p w14:paraId="0E773C84" w14:textId="77777777" w:rsidR="003B14A3" w:rsidRDefault="00301D88">
      <w:pPr>
        <w:pStyle w:val="Heading3"/>
        <w:rPr>
          <w:sz w:val="24"/>
          <w:szCs w:val="18"/>
          <w:highlight w:val="green"/>
        </w:rPr>
      </w:pPr>
      <w:r>
        <w:rPr>
          <w:sz w:val="24"/>
          <w:szCs w:val="18"/>
          <w:highlight w:val="green"/>
        </w:rPr>
        <w:t>Agreement #69:</w:t>
      </w:r>
    </w:p>
    <w:p w14:paraId="0F5959F0" w14:textId="77777777" w:rsidR="003B14A3" w:rsidRDefault="00301D88">
      <w:r>
        <w:t>Capture the following in TR:</w:t>
      </w:r>
    </w:p>
    <w:p w14:paraId="71DC18B0"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23AC033D" w14:textId="77777777" w:rsidR="003B14A3" w:rsidRDefault="00301D88">
      <w:pPr>
        <w:pStyle w:val="ListParagraph"/>
        <w:numPr>
          <w:ilvl w:val="0"/>
          <w:numId w:val="48"/>
        </w:numPr>
        <w:kinsoku w:val="0"/>
        <w:overflowPunct w:val="0"/>
        <w:adjustRightInd w:val="0"/>
        <w:spacing w:after="60" w:line="256" w:lineRule="auto"/>
        <w:textAlignment w:val="baseline"/>
      </w:pPr>
      <w:r>
        <w:t>Class A. Receiver provides assistance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1904F2D6"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6DE4ADA4"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78E66BBA"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ABFC837"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6A70B361"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009E826F"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5BFE88E8" w14:textId="77777777" w:rsidR="003B14A3" w:rsidRDefault="00301D88">
      <w:pPr>
        <w:pStyle w:val="ListParagraph"/>
        <w:numPr>
          <w:ilvl w:val="1"/>
          <w:numId w:val="48"/>
        </w:numPr>
        <w:kinsoku w:val="0"/>
        <w:overflowPunct w:val="0"/>
        <w:adjustRightInd w:val="0"/>
        <w:spacing w:after="60" w:line="256" w:lineRule="auto"/>
        <w:textAlignment w:val="baseline"/>
      </w:pPr>
      <w:r>
        <w:lastRenderedPageBreak/>
        <w:t xml:space="preserve">If any specification changes are needed to support Class A </w:t>
      </w:r>
    </w:p>
    <w:p w14:paraId="4ED7090B"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2A82CB5B"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w:t>
      </w:r>
      <w:proofErr w:type="spellStart"/>
      <w:r>
        <w:t>signalling</w:t>
      </w:r>
      <w:proofErr w:type="spellEnd"/>
      <w:r>
        <w:t>) to other NR nodes, including non-serving nodes</w:t>
      </w:r>
    </w:p>
    <w:p w14:paraId="76C02C29"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456B1363"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37D3856C"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48B24C83"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7B2E13FB"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w:t>
      </w:r>
      <w:proofErr w:type="spellStart"/>
      <w:r>
        <w:t>signalling</w:t>
      </w:r>
      <w:proofErr w:type="spellEnd"/>
      <w:r>
        <w:t>) to other NR nodes and nodes from other RAT</w:t>
      </w:r>
    </w:p>
    <w:p w14:paraId="31C16E95" w14:textId="77777777" w:rsidR="003B14A3" w:rsidRDefault="003B14A3">
      <w:pPr>
        <w:pStyle w:val="ListParagraph"/>
        <w:rPr>
          <w:lang w:eastAsia="zh-CN"/>
        </w:rPr>
      </w:pPr>
    </w:p>
    <w:p w14:paraId="64BC2145" w14:textId="77777777" w:rsidR="003B14A3" w:rsidRDefault="003B14A3">
      <w:pPr>
        <w:pStyle w:val="ListParagraph"/>
        <w:rPr>
          <w:rFonts w:eastAsia="Batang"/>
        </w:rPr>
      </w:pPr>
    </w:p>
    <w:p w14:paraId="2055376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382D6C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03BFE8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8A0682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5CC82AE2" w14:textId="77777777" w:rsidR="003B14A3" w:rsidRDefault="003B14A3">
            <w:pPr>
              <w:rPr>
                <w:rStyle w:val="Strong"/>
                <w:color w:val="000000"/>
              </w:rPr>
            </w:pPr>
          </w:p>
          <w:p w14:paraId="06220756"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6280351F"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 Receiver provides assistance information (</w:t>
            </w:r>
            <w:proofErr w:type="spellStart"/>
            <w:r>
              <w:rPr>
                <w:sz w:val="20"/>
                <w:szCs w:val="20"/>
              </w:rPr>
              <w:t>signalling</w:t>
            </w:r>
            <w:proofErr w:type="spellEnd"/>
            <w:r>
              <w:rPr>
                <w:sz w:val="20"/>
                <w:szCs w:val="20"/>
              </w:rPr>
              <w:t xml:space="preserve">) to transmitter only.  The following aspects of Class A can be further discussed </w:t>
            </w:r>
            <w:r>
              <w:rPr>
                <w:rFonts w:eastAsia="Malgun Gothic"/>
                <w:sz w:val="20"/>
                <w:szCs w:val="20"/>
              </w:rPr>
              <w:t>when specifications are developed</w:t>
            </w:r>
          </w:p>
          <w:p w14:paraId="6B82E005"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16D90007"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LBT is performed prior to transmission</w:t>
            </w:r>
          </w:p>
          <w:p w14:paraId="1DE2C8B6"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 xml:space="preserve">No LBT is performed prior to transmission </w:t>
            </w:r>
          </w:p>
          <w:p w14:paraId="203AC27D"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p>
          <w:p w14:paraId="0943FD1F"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p>
          <w:p w14:paraId="10523B39"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 if needed</w:t>
            </w:r>
          </w:p>
          <w:p w14:paraId="3DB6AC95"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If any specification changes are needed to support Class A </w:t>
            </w:r>
          </w:p>
          <w:p w14:paraId="2407B6C8"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56FBEAA6"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 Receiver provides assistance information (</w:t>
            </w:r>
            <w:proofErr w:type="spellStart"/>
            <w:r>
              <w:rPr>
                <w:sz w:val="20"/>
                <w:szCs w:val="20"/>
              </w:rPr>
              <w:t>signalling</w:t>
            </w:r>
            <w:proofErr w:type="spellEnd"/>
            <w:r>
              <w:rPr>
                <w:sz w:val="20"/>
                <w:szCs w:val="20"/>
              </w:rPr>
              <w:t>) to other NR nodes, including non-serving nodes</w:t>
            </w:r>
          </w:p>
          <w:p w14:paraId="1965D3E6"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p>
          <w:p w14:paraId="727EE01D"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 Intra-operator only</w:t>
            </w:r>
          </w:p>
          <w:p w14:paraId="0868B645"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 xml:space="preserve">Class B2. Also including inter-operator </w:t>
            </w:r>
            <w:proofErr w:type="spellStart"/>
            <w:r>
              <w:rPr>
                <w:sz w:val="20"/>
                <w:szCs w:val="20"/>
              </w:rPr>
              <w:t>signalling</w:t>
            </w:r>
            <w:proofErr w:type="spellEnd"/>
          </w:p>
          <w:p w14:paraId="342520C0" w14:textId="7777777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p>
          <w:p w14:paraId="0F663B9F" w14:textId="7777777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 Receiver provides assistance information (</w:t>
            </w:r>
            <w:proofErr w:type="spellStart"/>
            <w:r>
              <w:rPr>
                <w:sz w:val="20"/>
                <w:szCs w:val="20"/>
              </w:rPr>
              <w:t>signalling</w:t>
            </w:r>
            <w:proofErr w:type="spellEnd"/>
            <w:r>
              <w:rPr>
                <w:sz w:val="20"/>
                <w:szCs w:val="20"/>
              </w:rPr>
              <w:t>) to other NR nodes and nodes from other RAT</w:t>
            </w:r>
          </w:p>
          <w:p w14:paraId="6009FC61" w14:textId="77777777" w:rsidR="003B14A3" w:rsidRDefault="003B14A3">
            <w:pPr>
              <w:pStyle w:val="ListParagraph"/>
              <w:rPr>
                <w:lang w:eastAsia="zh-CN"/>
              </w:rPr>
            </w:pPr>
          </w:p>
          <w:p w14:paraId="7A240939" w14:textId="77777777" w:rsidR="003B14A3" w:rsidRDefault="003B14A3">
            <w:pPr>
              <w:rPr>
                <w:rStyle w:val="Strong"/>
                <w:color w:val="000000"/>
              </w:rPr>
            </w:pPr>
          </w:p>
        </w:tc>
      </w:tr>
      <w:tr w:rsidR="003B14A3" w14:paraId="10E78FB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7763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830BDA0" w14:textId="77777777" w:rsidR="003B14A3" w:rsidRDefault="00301D88">
            <w:pPr>
              <w:spacing w:after="0"/>
              <w:rPr>
                <w:lang w:val="sv-SE"/>
              </w:rPr>
            </w:pPr>
            <w:r>
              <w:rPr>
                <w:rStyle w:val="Strong"/>
                <w:color w:val="000000"/>
                <w:lang w:val="sv-SE"/>
              </w:rPr>
              <w:t>Comments</w:t>
            </w:r>
          </w:p>
        </w:tc>
      </w:tr>
      <w:tr w:rsidR="003B14A3" w14:paraId="506EF7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08113" w14:textId="77777777" w:rsidR="003B14A3" w:rsidRDefault="00301D88">
            <w:pPr>
              <w:spacing w:after="0"/>
              <w:rPr>
                <w:lang w:val="sv-SE" w:eastAsia="zh-CN"/>
              </w:rPr>
            </w:pPr>
            <w:r>
              <w:rPr>
                <w:lang w:val="sv-SE"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14:paraId="42E46E79"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5A8D92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B0799"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2F6048" w14:textId="77777777" w:rsidR="003B14A3" w:rsidRDefault="00301D88">
            <w:pPr>
              <w:overflowPunct/>
              <w:autoSpaceDE/>
              <w:adjustRightInd/>
              <w:spacing w:after="0"/>
              <w:rPr>
                <w:lang w:val="sv-SE" w:eastAsia="zh-CN"/>
              </w:rPr>
            </w:pPr>
            <w:r>
              <w:rPr>
                <w:lang w:val="sv-SE" w:eastAsia="zh-CN"/>
              </w:rPr>
              <w:t>Updated as suggested</w:t>
            </w:r>
          </w:p>
        </w:tc>
      </w:tr>
    </w:tbl>
    <w:p w14:paraId="044C8573" w14:textId="77777777" w:rsidR="003B14A3" w:rsidRDefault="003B14A3">
      <w:pPr>
        <w:pStyle w:val="BodyText"/>
        <w:spacing w:after="0"/>
        <w:rPr>
          <w:rFonts w:ascii="Times New Roman" w:hAnsi="Times New Roman"/>
          <w:sz w:val="22"/>
          <w:szCs w:val="22"/>
          <w:lang w:eastAsia="zh-CN"/>
        </w:rPr>
      </w:pPr>
    </w:p>
    <w:p w14:paraId="06A82D3A" w14:textId="77777777" w:rsidR="003B14A3" w:rsidRDefault="003B14A3">
      <w:pPr>
        <w:pStyle w:val="BodyText"/>
        <w:spacing w:after="0"/>
        <w:rPr>
          <w:rFonts w:ascii="Times New Roman" w:hAnsi="Times New Roman"/>
          <w:sz w:val="22"/>
          <w:szCs w:val="22"/>
          <w:lang w:eastAsia="zh-CN"/>
        </w:rPr>
      </w:pPr>
    </w:p>
    <w:p w14:paraId="7CDBB021" w14:textId="77777777" w:rsidR="003B14A3" w:rsidRDefault="00301D88">
      <w:pPr>
        <w:pStyle w:val="Heading3"/>
        <w:rPr>
          <w:sz w:val="24"/>
          <w:szCs w:val="18"/>
          <w:highlight w:val="green"/>
        </w:rPr>
      </w:pPr>
      <w:r>
        <w:rPr>
          <w:sz w:val="24"/>
          <w:szCs w:val="18"/>
          <w:highlight w:val="green"/>
        </w:rPr>
        <w:t>Agreement #70:</w:t>
      </w:r>
    </w:p>
    <w:p w14:paraId="1300ECA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584B172"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6E981AE8"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5C4D34D5"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18F0C7A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6827A682"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542BB173"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14:paraId="2B437C05"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56F98D3A"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3EABD9DD" w14:textId="77777777" w:rsidR="003B14A3" w:rsidRDefault="003B14A3">
      <w:pPr>
        <w:pStyle w:val="BodyText"/>
        <w:spacing w:after="0"/>
        <w:rPr>
          <w:rFonts w:ascii="Times New Roman" w:hAnsi="Times New Roman"/>
          <w:sz w:val="22"/>
          <w:szCs w:val="22"/>
          <w:lang w:eastAsia="zh-CN"/>
        </w:rPr>
      </w:pPr>
    </w:p>
    <w:p w14:paraId="61D1CD6C" w14:textId="77777777" w:rsidR="003B14A3" w:rsidRDefault="003B14A3">
      <w:pPr>
        <w:rPr>
          <w:sz w:val="22"/>
          <w:szCs w:val="22"/>
        </w:rPr>
      </w:pPr>
    </w:p>
    <w:p w14:paraId="48C295C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F4B970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BF8E28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187E0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34A8034D" w14:textId="77777777" w:rsidR="003B14A3" w:rsidRDefault="003B14A3"/>
          <w:p w14:paraId="2C936742"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DED10FD"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lastRenderedPageBreak/>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7AB194B8"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09A35CBF" w14:textId="77777777"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5B29AF47" w14:textId="77777777" w:rsidR="003B14A3" w:rsidRDefault="00301D88">
            <w:pPr>
              <w:overflowPunct/>
              <w:autoSpaceDE/>
              <w:autoSpaceDN/>
              <w:adjustRightInd/>
              <w:spacing w:after="0" w:line="240" w:lineRule="auto"/>
              <w:ind w:left="360"/>
              <w:textAlignment w:val="auto"/>
              <w:rPr>
                <w:del w:id="521"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693610DB" w14:textId="77777777" w:rsidR="003B14A3" w:rsidRDefault="00301D88">
            <w:pPr>
              <w:overflowPunct/>
              <w:autoSpaceDE/>
              <w:autoSpaceDN/>
              <w:adjustRightInd/>
              <w:spacing w:after="0" w:line="240" w:lineRule="auto"/>
              <w:ind w:left="360"/>
              <w:textAlignment w:val="auto"/>
              <w:rPr>
                <w:del w:id="522"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5A318822"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394073BE"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78A50F5F" w14:textId="77777777" w:rsidR="003B14A3" w:rsidRDefault="003B14A3"/>
        </w:tc>
      </w:tr>
      <w:tr w:rsidR="003B14A3" w14:paraId="2B40431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1EF1BD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0C4859" w14:textId="77777777" w:rsidR="003B14A3" w:rsidRDefault="00301D88">
            <w:pPr>
              <w:spacing w:after="0"/>
              <w:rPr>
                <w:lang w:val="sv-SE"/>
              </w:rPr>
            </w:pPr>
            <w:r>
              <w:rPr>
                <w:rStyle w:val="Strong"/>
                <w:color w:val="000000"/>
                <w:lang w:val="sv-SE"/>
              </w:rPr>
              <w:t>Comments</w:t>
            </w:r>
          </w:p>
        </w:tc>
      </w:tr>
      <w:tr w:rsidR="003B14A3" w14:paraId="293B1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BA5FF"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FC0824"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10D14B7C" w14:textId="77777777" w:rsidR="003B14A3" w:rsidRDefault="003B14A3">
            <w:pPr>
              <w:overflowPunct/>
              <w:autoSpaceDE/>
              <w:autoSpaceDN/>
              <w:adjustRightInd/>
              <w:spacing w:after="0" w:line="240" w:lineRule="auto"/>
              <w:ind w:left="360"/>
              <w:textAlignment w:val="auto"/>
              <w:rPr>
                <w:lang w:val="sv-SE" w:eastAsia="zh-CN"/>
              </w:rPr>
            </w:pPr>
          </w:p>
          <w:p w14:paraId="484997EF" w14:textId="77777777" w:rsidR="003B14A3" w:rsidRDefault="00301D88">
            <w:pPr>
              <w:overflowPunct/>
              <w:autoSpaceDE/>
              <w:autoSpaceDN/>
              <w:adjustRightInd/>
              <w:spacing w:after="0" w:line="240" w:lineRule="auto"/>
              <w:ind w:left="360"/>
              <w:textAlignment w:val="auto"/>
              <w:rPr>
                <w:del w:id="523"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4A567507" w14:textId="77777777" w:rsidR="003B14A3" w:rsidRDefault="00301D88">
            <w:pPr>
              <w:overflowPunct/>
              <w:autoSpaceDE/>
              <w:autoSpaceDN/>
              <w:adjustRightInd/>
              <w:spacing w:after="0" w:line="240" w:lineRule="auto"/>
              <w:ind w:left="360"/>
              <w:textAlignment w:val="auto"/>
              <w:rPr>
                <w:del w:id="524"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71D47923"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7F382D9F" w14:textId="77777777" w:rsidR="003B14A3" w:rsidRDefault="003B14A3">
            <w:pPr>
              <w:overflowPunct/>
              <w:autoSpaceDE/>
              <w:adjustRightInd/>
              <w:spacing w:after="0"/>
              <w:rPr>
                <w:lang w:eastAsia="zh-CN"/>
              </w:rPr>
            </w:pPr>
          </w:p>
        </w:tc>
      </w:tr>
    </w:tbl>
    <w:p w14:paraId="5B86F084" w14:textId="77777777" w:rsidR="003B14A3" w:rsidRDefault="003B14A3">
      <w:pPr>
        <w:pStyle w:val="ListParagraph"/>
        <w:rPr>
          <w:rFonts w:eastAsia="Batang"/>
        </w:rPr>
      </w:pPr>
    </w:p>
    <w:p w14:paraId="62C5CFEB" w14:textId="77777777" w:rsidR="003B14A3" w:rsidRDefault="003B14A3">
      <w:pPr>
        <w:rPr>
          <w:sz w:val="22"/>
          <w:szCs w:val="22"/>
        </w:rPr>
      </w:pPr>
    </w:p>
    <w:p w14:paraId="59C64DA6" w14:textId="77777777" w:rsidR="003B14A3" w:rsidRDefault="003B14A3">
      <w:pPr>
        <w:rPr>
          <w:sz w:val="22"/>
          <w:szCs w:val="22"/>
        </w:rPr>
      </w:pPr>
    </w:p>
    <w:p w14:paraId="279DCCFF" w14:textId="77777777" w:rsidR="003B14A3" w:rsidRDefault="00301D88">
      <w:pPr>
        <w:pStyle w:val="Heading3"/>
        <w:rPr>
          <w:sz w:val="24"/>
          <w:szCs w:val="18"/>
          <w:highlight w:val="green"/>
        </w:rPr>
      </w:pPr>
      <w:r>
        <w:rPr>
          <w:sz w:val="24"/>
          <w:szCs w:val="18"/>
          <w:highlight w:val="green"/>
        </w:rPr>
        <w:t>Agreement #71:</w:t>
      </w:r>
    </w:p>
    <w:p w14:paraId="6BCE177E"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C683A3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58DB96E"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90F70F3"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399F78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6CF8C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902C8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90A03A5" w14:textId="77777777" w:rsidR="003B14A3" w:rsidRDefault="003B14A3">
            <w:pPr>
              <w:rPr>
                <w:sz w:val="18"/>
                <w:szCs w:val="18"/>
                <w:lang w:val="sv-SE"/>
              </w:rPr>
            </w:pPr>
          </w:p>
          <w:p w14:paraId="103ADCC3"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525"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p>
          <w:p w14:paraId="3D33D638" w14:textId="77777777" w:rsidR="003B14A3" w:rsidRDefault="003B14A3">
            <w:pPr>
              <w:pStyle w:val="BodyText"/>
              <w:spacing w:after="0"/>
              <w:rPr>
                <w:rFonts w:ascii="Times New Roman" w:hAnsi="Times New Roman"/>
                <w:szCs w:val="20"/>
                <w:lang w:eastAsia="zh-CN"/>
              </w:rPr>
            </w:pPr>
          </w:p>
          <w:p w14:paraId="08ADF0B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13F89C89" w14:textId="77777777" w:rsidR="003B14A3" w:rsidRDefault="003B14A3"/>
        </w:tc>
      </w:tr>
      <w:tr w:rsidR="003B14A3" w14:paraId="3D74F3D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B8F18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615629D" w14:textId="77777777" w:rsidR="003B14A3" w:rsidRDefault="00301D88">
            <w:pPr>
              <w:spacing w:after="0"/>
              <w:rPr>
                <w:lang w:val="sv-SE"/>
              </w:rPr>
            </w:pPr>
            <w:r>
              <w:rPr>
                <w:rStyle w:val="Strong"/>
                <w:color w:val="000000"/>
                <w:lang w:val="sv-SE"/>
              </w:rPr>
              <w:t>Comments</w:t>
            </w:r>
          </w:p>
        </w:tc>
      </w:tr>
      <w:tr w:rsidR="003B14A3" w14:paraId="7E0FA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B0134"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2A0508"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60497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62AE4"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9983C2D"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98BD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35F97"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297184C"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48F53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6BE8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A694BD7"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30833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00151"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1EBF6B47"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bl>
    <w:p w14:paraId="34E28572" w14:textId="77777777" w:rsidR="003B14A3" w:rsidRDefault="003B14A3">
      <w:pPr>
        <w:pStyle w:val="ListParagraph"/>
        <w:rPr>
          <w:rFonts w:eastAsia="Batang"/>
        </w:rPr>
      </w:pPr>
    </w:p>
    <w:p w14:paraId="71263CF4" w14:textId="77777777" w:rsidR="003B14A3" w:rsidRDefault="003B14A3">
      <w:pPr>
        <w:rPr>
          <w:sz w:val="22"/>
          <w:szCs w:val="22"/>
        </w:rPr>
      </w:pPr>
    </w:p>
    <w:p w14:paraId="62FD54F9" w14:textId="77777777" w:rsidR="003B14A3" w:rsidRDefault="00301D88">
      <w:pPr>
        <w:pStyle w:val="Heading3"/>
        <w:rPr>
          <w:sz w:val="24"/>
          <w:szCs w:val="18"/>
          <w:highlight w:val="green"/>
        </w:rPr>
      </w:pPr>
      <w:r>
        <w:rPr>
          <w:sz w:val="24"/>
          <w:szCs w:val="18"/>
          <w:highlight w:val="green"/>
        </w:rPr>
        <w:t>Agreement #72:</w:t>
      </w:r>
    </w:p>
    <w:p w14:paraId="2BB1C9D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E9A3BB0"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5DF0BA4F"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77284DB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6039C6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23824F0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591DE661"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6B1BEB3B"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291C280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838561B"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644C212C"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7A18D3E" w14:textId="77777777" w:rsidR="003B14A3" w:rsidRDefault="003B14A3">
      <w:pPr>
        <w:rPr>
          <w:sz w:val="22"/>
          <w:szCs w:val="22"/>
        </w:rPr>
      </w:pPr>
    </w:p>
    <w:p w14:paraId="6BB471D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D34D6C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7F472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1D970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2DAF1DA5" w14:textId="77777777" w:rsidR="003B14A3" w:rsidRDefault="003B14A3">
            <w:pPr>
              <w:rPr>
                <w:sz w:val="18"/>
                <w:szCs w:val="18"/>
              </w:rPr>
            </w:pPr>
          </w:p>
          <w:p w14:paraId="32110840"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527659C3"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215E77DE"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402933F3"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07BAC2E1"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22D2DDCC"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0E93AD7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52722CE2"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0130A99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42E7481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3DC4AD30" w14:textId="77777777" w:rsidR="003B14A3" w:rsidRDefault="003B14A3"/>
        </w:tc>
      </w:tr>
      <w:tr w:rsidR="003B14A3" w14:paraId="0369C47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20E0B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B5ABF4E" w14:textId="77777777" w:rsidR="003B14A3" w:rsidRDefault="00301D88">
            <w:pPr>
              <w:spacing w:after="0"/>
              <w:rPr>
                <w:lang w:val="sv-SE"/>
              </w:rPr>
            </w:pPr>
            <w:r>
              <w:rPr>
                <w:rStyle w:val="Strong"/>
                <w:color w:val="000000"/>
                <w:lang w:val="sv-SE"/>
              </w:rPr>
              <w:t>Comments</w:t>
            </w:r>
          </w:p>
        </w:tc>
      </w:tr>
      <w:tr w:rsidR="003B14A3" w14:paraId="41C2E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A3CF3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6526394" w14:textId="77777777" w:rsidR="003B14A3" w:rsidRDefault="003B14A3">
            <w:pPr>
              <w:overflowPunct/>
              <w:autoSpaceDE/>
              <w:adjustRightInd/>
              <w:spacing w:after="0"/>
              <w:rPr>
                <w:lang w:val="sv-SE" w:eastAsia="zh-CN"/>
              </w:rPr>
            </w:pPr>
          </w:p>
        </w:tc>
      </w:tr>
    </w:tbl>
    <w:p w14:paraId="6D333A12" w14:textId="77777777" w:rsidR="003B14A3" w:rsidRDefault="003B14A3">
      <w:pPr>
        <w:pStyle w:val="ListParagraph"/>
        <w:rPr>
          <w:rFonts w:eastAsia="Batang"/>
        </w:rPr>
      </w:pPr>
    </w:p>
    <w:p w14:paraId="6147A977" w14:textId="77777777" w:rsidR="003B14A3" w:rsidRDefault="003B14A3">
      <w:pPr>
        <w:rPr>
          <w:sz w:val="22"/>
          <w:szCs w:val="22"/>
        </w:rPr>
      </w:pPr>
    </w:p>
    <w:p w14:paraId="153D2DD9" w14:textId="77777777" w:rsidR="003B14A3" w:rsidRDefault="003B14A3">
      <w:pPr>
        <w:pStyle w:val="BodyText"/>
        <w:spacing w:after="0"/>
        <w:rPr>
          <w:rFonts w:ascii="Times New Roman" w:hAnsi="Times New Roman"/>
          <w:sz w:val="22"/>
          <w:szCs w:val="22"/>
          <w:lang w:eastAsia="zh-CN"/>
        </w:rPr>
      </w:pPr>
    </w:p>
    <w:p w14:paraId="67149BB9" w14:textId="77777777" w:rsidR="003B14A3" w:rsidRDefault="003B14A3">
      <w:pPr>
        <w:pStyle w:val="BodyText"/>
        <w:spacing w:after="0"/>
        <w:rPr>
          <w:rFonts w:ascii="Times New Roman" w:hAnsi="Times New Roman"/>
          <w:sz w:val="22"/>
          <w:szCs w:val="22"/>
          <w:lang w:eastAsia="zh-CN"/>
        </w:rPr>
      </w:pPr>
    </w:p>
    <w:p w14:paraId="1CA6E366" w14:textId="77777777" w:rsidR="003B14A3" w:rsidRDefault="00301D88">
      <w:pPr>
        <w:pStyle w:val="Heading3"/>
        <w:rPr>
          <w:sz w:val="24"/>
          <w:szCs w:val="18"/>
          <w:highlight w:val="green"/>
        </w:rPr>
      </w:pPr>
      <w:r>
        <w:rPr>
          <w:sz w:val="24"/>
          <w:szCs w:val="18"/>
          <w:highlight w:val="green"/>
        </w:rPr>
        <w:t>Agreement #73:</w:t>
      </w:r>
    </w:p>
    <w:p w14:paraId="496E75B4"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DA65654"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614AA97C" w14:textId="77777777" w:rsidR="003B14A3" w:rsidRDefault="003B14A3">
      <w:pPr>
        <w:rPr>
          <w:sz w:val="22"/>
          <w:szCs w:val="22"/>
        </w:rPr>
      </w:pPr>
    </w:p>
    <w:p w14:paraId="0854D32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26D365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934BE6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7A5E3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6C7C9501" w14:textId="77777777" w:rsidR="003B14A3" w:rsidRDefault="003B14A3">
            <w:pPr>
              <w:pStyle w:val="BodyText"/>
              <w:spacing w:after="0"/>
            </w:pPr>
          </w:p>
        </w:tc>
      </w:tr>
      <w:tr w:rsidR="003B14A3" w14:paraId="02725BB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CA352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6687BF" w14:textId="77777777" w:rsidR="003B14A3" w:rsidRDefault="00301D88">
            <w:pPr>
              <w:spacing w:after="0"/>
              <w:rPr>
                <w:lang w:val="sv-SE"/>
              </w:rPr>
            </w:pPr>
            <w:r>
              <w:rPr>
                <w:rStyle w:val="Strong"/>
                <w:color w:val="000000"/>
                <w:lang w:val="sv-SE"/>
              </w:rPr>
              <w:t>Comments</w:t>
            </w:r>
          </w:p>
        </w:tc>
      </w:tr>
      <w:tr w:rsidR="003B14A3" w14:paraId="153FBA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45CB4" w14:textId="77777777" w:rsidR="003B14A3" w:rsidRDefault="00301D88">
            <w:pPr>
              <w:spacing w:after="0"/>
              <w:rPr>
                <w:lang w:val="sv-SE"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BD56992"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6A4150" w14:paraId="3B897C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3CD97" w14:textId="77777777" w:rsidR="006A4150" w:rsidRDefault="006A4150" w:rsidP="006A4150">
            <w:pPr>
              <w:spacing w:after="0"/>
              <w:rPr>
                <w:rFonts w:hint="eastAsia"/>
                <w:lang w:eastAsia="zh-CN"/>
              </w:rPr>
            </w:pPr>
            <w:bookmarkStart w:id="526" w:name="_GoBack" w:colFirst="0" w:colLast="0"/>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0082F8A5" w14:textId="77777777" w:rsidR="006A4150" w:rsidRDefault="006A4150" w:rsidP="006A4150">
            <w:pPr>
              <w:overflowPunct/>
              <w:autoSpaceDE/>
              <w:adjustRightInd/>
              <w:spacing w:after="0"/>
              <w:rPr>
                <w:rFonts w:hint="eastAsia"/>
                <w:lang w:eastAsia="zh-CN"/>
              </w:rPr>
            </w:pPr>
            <w:r>
              <w:rPr>
                <w:lang w:eastAsia="zh-CN"/>
              </w:rPr>
              <w:t>Agree with ZTE</w:t>
            </w:r>
          </w:p>
        </w:tc>
      </w:tr>
      <w:bookmarkEnd w:id="526"/>
    </w:tbl>
    <w:p w14:paraId="24859A6B" w14:textId="77777777" w:rsidR="003B14A3" w:rsidRDefault="003B14A3">
      <w:pPr>
        <w:pStyle w:val="ListParagraph"/>
        <w:rPr>
          <w:rFonts w:eastAsia="Batang"/>
        </w:rPr>
      </w:pPr>
    </w:p>
    <w:p w14:paraId="3481C6ED" w14:textId="77777777" w:rsidR="003B14A3" w:rsidRDefault="003B14A3">
      <w:pPr>
        <w:rPr>
          <w:sz w:val="22"/>
          <w:szCs w:val="22"/>
        </w:rPr>
      </w:pPr>
    </w:p>
    <w:p w14:paraId="71B93395" w14:textId="77777777" w:rsidR="003B14A3" w:rsidRDefault="003B14A3">
      <w:pPr>
        <w:pStyle w:val="BodyText"/>
        <w:spacing w:after="0"/>
        <w:rPr>
          <w:rFonts w:ascii="Times New Roman" w:hAnsi="Times New Roman"/>
          <w:sz w:val="22"/>
          <w:szCs w:val="22"/>
          <w:lang w:eastAsia="zh-CN"/>
        </w:rPr>
      </w:pPr>
    </w:p>
    <w:p w14:paraId="68FCD1E3" w14:textId="77777777" w:rsidR="003B14A3" w:rsidRDefault="003B14A3">
      <w:pPr>
        <w:pStyle w:val="BodyText"/>
        <w:spacing w:after="0"/>
        <w:rPr>
          <w:rFonts w:ascii="Times New Roman" w:hAnsi="Times New Roman"/>
          <w:sz w:val="22"/>
          <w:szCs w:val="22"/>
          <w:lang w:eastAsia="zh-CN"/>
        </w:rPr>
      </w:pPr>
    </w:p>
    <w:p w14:paraId="460CEDEC" w14:textId="77777777" w:rsidR="003B14A3" w:rsidRDefault="00301D88">
      <w:pPr>
        <w:pStyle w:val="Heading3"/>
        <w:rPr>
          <w:sz w:val="24"/>
          <w:szCs w:val="18"/>
          <w:highlight w:val="green"/>
        </w:rPr>
      </w:pPr>
      <w:r>
        <w:rPr>
          <w:sz w:val="24"/>
          <w:szCs w:val="18"/>
          <w:highlight w:val="green"/>
        </w:rPr>
        <w:t>Agreement #74:</w:t>
      </w:r>
    </w:p>
    <w:p w14:paraId="7910454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03DDC9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6044E1E0" w14:textId="77777777" w:rsidR="003B14A3" w:rsidRDefault="003B14A3">
      <w:pPr>
        <w:rPr>
          <w:sz w:val="22"/>
          <w:szCs w:val="22"/>
        </w:rPr>
      </w:pPr>
    </w:p>
    <w:p w14:paraId="4D9A37BA"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790E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58AB4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4AF419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627441A7" w14:textId="77777777" w:rsidR="003B14A3" w:rsidRDefault="003B14A3">
            <w:pPr>
              <w:pStyle w:val="BodyText"/>
              <w:spacing w:after="0"/>
            </w:pPr>
          </w:p>
        </w:tc>
      </w:tr>
      <w:tr w:rsidR="003B14A3" w14:paraId="35BB63A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A4F34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9A33A1" w14:textId="77777777" w:rsidR="003B14A3" w:rsidRDefault="00301D88">
            <w:pPr>
              <w:spacing w:after="0"/>
              <w:rPr>
                <w:lang w:val="sv-SE"/>
              </w:rPr>
            </w:pPr>
            <w:r>
              <w:rPr>
                <w:rStyle w:val="Strong"/>
                <w:color w:val="000000"/>
                <w:lang w:val="sv-SE"/>
              </w:rPr>
              <w:t>Comments</w:t>
            </w:r>
          </w:p>
        </w:tc>
      </w:tr>
      <w:tr w:rsidR="003B14A3" w14:paraId="4E1052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AF86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1484F21" w14:textId="77777777" w:rsidR="003B14A3" w:rsidRDefault="003B14A3">
            <w:pPr>
              <w:overflowPunct/>
              <w:autoSpaceDE/>
              <w:adjustRightInd/>
              <w:spacing w:after="0"/>
              <w:rPr>
                <w:lang w:val="sv-SE" w:eastAsia="zh-CN"/>
              </w:rPr>
            </w:pPr>
          </w:p>
        </w:tc>
      </w:tr>
    </w:tbl>
    <w:p w14:paraId="63276A06" w14:textId="77777777" w:rsidR="003B14A3" w:rsidRDefault="003B14A3">
      <w:pPr>
        <w:pStyle w:val="ListParagraph"/>
        <w:rPr>
          <w:rFonts w:eastAsia="Batang"/>
        </w:rPr>
      </w:pPr>
    </w:p>
    <w:p w14:paraId="7A1B562C" w14:textId="77777777" w:rsidR="003B14A3" w:rsidRDefault="003B14A3">
      <w:pPr>
        <w:rPr>
          <w:sz w:val="22"/>
          <w:szCs w:val="22"/>
        </w:rPr>
      </w:pPr>
    </w:p>
    <w:p w14:paraId="05C5C8B4" w14:textId="77777777" w:rsidR="003B14A3" w:rsidRDefault="003B14A3">
      <w:pPr>
        <w:pStyle w:val="BodyText"/>
        <w:spacing w:after="0"/>
        <w:rPr>
          <w:rFonts w:ascii="Times New Roman" w:hAnsi="Times New Roman"/>
          <w:sz w:val="22"/>
          <w:szCs w:val="22"/>
          <w:lang w:eastAsia="zh-CN"/>
        </w:rPr>
      </w:pPr>
    </w:p>
    <w:p w14:paraId="0FB15877" w14:textId="77777777" w:rsidR="003B14A3" w:rsidRDefault="003B14A3">
      <w:pPr>
        <w:pStyle w:val="BodyText"/>
        <w:spacing w:after="0"/>
        <w:rPr>
          <w:rFonts w:ascii="Times New Roman" w:hAnsi="Times New Roman"/>
          <w:sz w:val="22"/>
          <w:szCs w:val="22"/>
          <w:lang w:eastAsia="zh-CN"/>
        </w:rPr>
      </w:pPr>
    </w:p>
    <w:p w14:paraId="219B941D" w14:textId="77777777" w:rsidR="003B14A3" w:rsidRDefault="00301D88">
      <w:pPr>
        <w:pStyle w:val="Heading3"/>
        <w:rPr>
          <w:sz w:val="24"/>
          <w:szCs w:val="18"/>
          <w:highlight w:val="green"/>
        </w:rPr>
      </w:pPr>
      <w:r>
        <w:rPr>
          <w:sz w:val="24"/>
          <w:szCs w:val="18"/>
          <w:highlight w:val="green"/>
        </w:rPr>
        <w:t>Agreement #75:</w:t>
      </w:r>
    </w:p>
    <w:p w14:paraId="688DEFEE"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83A5DAC"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62284BA6"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3EEB1A0A" w14:textId="77777777" w:rsidR="003B14A3" w:rsidRDefault="003B14A3">
      <w:pPr>
        <w:rPr>
          <w:sz w:val="22"/>
          <w:szCs w:val="22"/>
        </w:rPr>
      </w:pPr>
    </w:p>
    <w:p w14:paraId="5C52B956"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D4955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9D11E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C58A5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558EBF9" w14:textId="77777777" w:rsidR="003B14A3" w:rsidRDefault="003B14A3"/>
          <w:p w14:paraId="0F61640F" w14:textId="77777777" w:rsidR="003B14A3" w:rsidRDefault="00301D88">
            <w:pPr>
              <w:pStyle w:val="BodyText"/>
              <w:spacing w:after="0"/>
              <w:rPr>
                <w:del w:id="527" w:author="Lee, Daewon" w:date="2020-11-12T22:28:00Z"/>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Cs w:val="20"/>
                <w:lang w:eastAsia="zh-CN"/>
              </w:rPr>
              <w:t>beamwidths</w:t>
            </w:r>
            <w:proofErr w:type="spellEnd"/>
            <w:r>
              <w:rPr>
                <w:rFonts w:ascii="Times New Roman" w:hAnsi="Times New Roman"/>
                <w:szCs w:val="20"/>
                <w:lang w:eastAsia="zh-CN"/>
              </w:rPr>
              <w:t xml:space="preserve">, CP duration, multiple beam indications for multi-PUSCH/PDSCH </w:t>
            </w:r>
            <w:r>
              <w:rPr>
                <w:rFonts w:ascii="Times New Roman" w:hAnsi="Times New Roman"/>
                <w:szCs w:val="20"/>
                <w:lang w:eastAsia="zh-CN"/>
              </w:rPr>
              <w:lastRenderedPageBreak/>
              <w:t>scheduling, triggering of reference signals for beam management, enhancements to beam management for random access procedure, intra- and/or inter-cell mobility, and adaptation to LBT failures.</w:t>
            </w:r>
            <w:ins w:id="528" w:author="Lee, Daewon" w:date="2020-11-12T22:28:00Z">
              <w:r>
                <w:rPr>
                  <w:rFonts w:ascii="Times New Roman" w:hAnsi="Times New Roman"/>
                  <w:szCs w:val="20"/>
                  <w:lang w:eastAsia="zh-CN"/>
                </w:rPr>
                <w:t xml:space="preserve"> </w:t>
              </w:r>
            </w:ins>
          </w:p>
          <w:p w14:paraId="26485A8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40C6E1E3" w14:textId="77777777" w:rsidR="003B14A3" w:rsidRDefault="003B14A3"/>
        </w:tc>
      </w:tr>
      <w:tr w:rsidR="003B14A3" w14:paraId="5D1A23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E70DB5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9BFBDD" w14:textId="77777777" w:rsidR="003B14A3" w:rsidRDefault="00301D88">
            <w:pPr>
              <w:spacing w:after="0"/>
              <w:rPr>
                <w:lang w:val="sv-SE"/>
              </w:rPr>
            </w:pPr>
            <w:r>
              <w:rPr>
                <w:rStyle w:val="Strong"/>
                <w:color w:val="000000"/>
                <w:lang w:val="sv-SE"/>
              </w:rPr>
              <w:t>Comments</w:t>
            </w:r>
          </w:p>
        </w:tc>
      </w:tr>
      <w:tr w:rsidR="003B14A3" w14:paraId="4B1BD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E30DB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7928597" w14:textId="77777777" w:rsidR="003B14A3" w:rsidRDefault="003B14A3">
            <w:pPr>
              <w:overflowPunct/>
              <w:autoSpaceDE/>
              <w:adjustRightInd/>
              <w:spacing w:after="0"/>
              <w:rPr>
                <w:lang w:val="sv-SE" w:eastAsia="zh-CN"/>
              </w:rPr>
            </w:pPr>
          </w:p>
        </w:tc>
      </w:tr>
    </w:tbl>
    <w:p w14:paraId="0608CA7B" w14:textId="77777777" w:rsidR="003B14A3" w:rsidRDefault="003B14A3">
      <w:pPr>
        <w:pStyle w:val="ListParagraph"/>
        <w:rPr>
          <w:rFonts w:eastAsia="Batang"/>
        </w:rPr>
      </w:pPr>
    </w:p>
    <w:p w14:paraId="1A4C734E" w14:textId="77777777" w:rsidR="003B14A3" w:rsidRDefault="003B14A3">
      <w:pPr>
        <w:rPr>
          <w:sz w:val="22"/>
          <w:szCs w:val="22"/>
        </w:rPr>
      </w:pPr>
    </w:p>
    <w:p w14:paraId="01F027AB" w14:textId="77777777" w:rsidR="003B14A3" w:rsidRDefault="003B14A3">
      <w:pPr>
        <w:rPr>
          <w:sz w:val="22"/>
          <w:szCs w:val="28"/>
          <w:lang w:eastAsia="zh-CN"/>
        </w:rPr>
      </w:pPr>
    </w:p>
    <w:p w14:paraId="752E84AA" w14:textId="77777777" w:rsidR="003B14A3" w:rsidRDefault="003B14A3">
      <w:pPr>
        <w:rPr>
          <w:sz w:val="22"/>
          <w:szCs w:val="28"/>
          <w:lang w:eastAsia="zh-CN"/>
        </w:rPr>
      </w:pPr>
    </w:p>
    <w:p w14:paraId="14A45AC9" w14:textId="77777777" w:rsidR="003B14A3" w:rsidRDefault="00301D88">
      <w:pPr>
        <w:pStyle w:val="Heading3"/>
        <w:rPr>
          <w:sz w:val="24"/>
          <w:szCs w:val="18"/>
          <w:highlight w:val="green"/>
        </w:rPr>
      </w:pPr>
      <w:r>
        <w:rPr>
          <w:sz w:val="24"/>
          <w:szCs w:val="18"/>
          <w:highlight w:val="green"/>
        </w:rPr>
        <w:t>Agreement #76:</w:t>
      </w:r>
    </w:p>
    <w:p w14:paraId="003B802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05B0155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7FB0B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F2E59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3CECB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C512534" w14:textId="77777777" w:rsidR="003B14A3" w:rsidRDefault="003B14A3"/>
          <w:p w14:paraId="500D331A" w14:textId="77777777" w:rsidR="003B14A3" w:rsidRDefault="00301D88">
            <w:pPr>
              <w:pStyle w:val="BodyText"/>
              <w:spacing w:after="0"/>
              <w:rPr>
                <w:rFonts w:ascii="Times New Roman" w:hAnsi="Times New Roman"/>
                <w:sz w:val="22"/>
                <w:szCs w:val="22"/>
                <w:lang w:eastAsia="zh-CN"/>
              </w:rPr>
            </w:pPr>
            <w:ins w:id="529" w:author="Lee, Daewon" w:date="2020-11-12T22:28:00Z">
              <w:r>
                <w:rPr>
                  <w:sz w:val="22"/>
                  <w:szCs w:val="28"/>
                  <w:lang w:eastAsia="zh-CN"/>
                </w:rPr>
                <w:t xml:space="preserve">It is not recommended to consider </w:t>
              </w:r>
            </w:ins>
            <w:del w:id="530" w:author="Lee, Daewon" w:date="2020-11-12T22:28:00Z">
              <w:r>
                <w:rPr>
                  <w:rFonts w:ascii="Times New Roman" w:hAnsi="Times New Roman"/>
                  <w:sz w:val="22"/>
                  <w:szCs w:val="22"/>
                  <w:lang w:eastAsia="zh-CN"/>
                </w:rPr>
                <w:delText>S</w:delText>
              </w:r>
            </w:del>
            <w:ins w:id="531"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532" w:author="Lee, Daewon" w:date="2020-11-12T22:29:00Z">
              <w:r>
                <w:rPr>
                  <w:rFonts w:ascii="Times New Roman" w:hAnsi="Times New Roman"/>
                  <w:sz w:val="22"/>
                  <w:szCs w:val="22"/>
                  <w:lang w:eastAsia="zh-CN"/>
                </w:rPr>
                <w:delText xml:space="preserve"> should not be considered</w:delText>
              </w:r>
            </w:del>
            <w:ins w:id="533" w:author="Lee, Daewon" w:date="2020-11-12T22:29:00Z">
              <w:r>
                <w:rPr>
                  <w:rFonts w:ascii="Times New Roman" w:hAnsi="Times New Roman"/>
                  <w:sz w:val="22"/>
                  <w:szCs w:val="22"/>
                  <w:lang w:eastAsia="zh-CN"/>
                </w:rPr>
                <w:t>.</w:t>
              </w:r>
            </w:ins>
          </w:p>
          <w:p w14:paraId="256E45FD" w14:textId="77777777" w:rsidR="003B14A3" w:rsidRDefault="003B14A3"/>
        </w:tc>
      </w:tr>
      <w:tr w:rsidR="003B14A3" w14:paraId="38BFB1D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AAF9A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376238" w14:textId="77777777" w:rsidR="003B14A3" w:rsidRDefault="00301D88">
            <w:pPr>
              <w:spacing w:after="0"/>
              <w:rPr>
                <w:lang w:val="sv-SE"/>
              </w:rPr>
            </w:pPr>
            <w:r>
              <w:rPr>
                <w:rStyle w:val="Strong"/>
                <w:color w:val="000000"/>
                <w:lang w:val="sv-SE"/>
              </w:rPr>
              <w:t>Comments</w:t>
            </w:r>
          </w:p>
        </w:tc>
      </w:tr>
      <w:tr w:rsidR="003B14A3" w14:paraId="1CEDC4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596F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4D34C2"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689FF924" w14:textId="77777777" w:rsidR="003B14A3" w:rsidRDefault="003B14A3">
      <w:pPr>
        <w:pStyle w:val="ListParagraph"/>
        <w:rPr>
          <w:rFonts w:eastAsia="Batang"/>
        </w:rPr>
      </w:pPr>
    </w:p>
    <w:p w14:paraId="5C25CC6B" w14:textId="77777777" w:rsidR="003B14A3" w:rsidRDefault="003B14A3">
      <w:pPr>
        <w:rPr>
          <w:sz w:val="22"/>
          <w:szCs w:val="22"/>
        </w:rPr>
      </w:pPr>
    </w:p>
    <w:p w14:paraId="312005C1" w14:textId="77777777" w:rsidR="003B14A3" w:rsidRDefault="003B14A3">
      <w:pPr>
        <w:pStyle w:val="BodyText"/>
        <w:spacing w:after="0"/>
        <w:rPr>
          <w:rFonts w:ascii="Times New Roman" w:hAnsi="Times New Roman"/>
          <w:sz w:val="22"/>
          <w:szCs w:val="22"/>
          <w:lang w:eastAsia="zh-CN"/>
        </w:rPr>
      </w:pPr>
    </w:p>
    <w:p w14:paraId="348991A2" w14:textId="77777777" w:rsidR="003B14A3" w:rsidRDefault="003B14A3">
      <w:pPr>
        <w:pStyle w:val="BodyText"/>
        <w:spacing w:after="0"/>
        <w:rPr>
          <w:rFonts w:ascii="Times New Roman" w:hAnsi="Times New Roman"/>
          <w:sz w:val="22"/>
          <w:szCs w:val="22"/>
          <w:lang w:eastAsia="zh-CN"/>
        </w:rPr>
      </w:pPr>
    </w:p>
    <w:p w14:paraId="1CA4C97F" w14:textId="77777777" w:rsidR="003B14A3" w:rsidRDefault="003B14A3">
      <w:pPr>
        <w:pStyle w:val="BodyText"/>
        <w:spacing w:after="0"/>
        <w:rPr>
          <w:rFonts w:ascii="Times New Roman" w:hAnsi="Times New Roman"/>
          <w:sz w:val="22"/>
          <w:szCs w:val="22"/>
          <w:lang w:eastAsia="zh-CN"/>
        </w:rPr>
      </w:pPr>
    </w:p>
    <w:p w14:paraId="78D2D836"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BBD8FF8" w14:textId="77777777" w:rsidR="003B14A3" w:rsidRDefault="003B14A3">
      <w:pPr>
        <w:pStyle w:val="BodyText"/>
        <w:spacing w:after="0"/>
        <w:rPr>
          <w:rFonts w:ascii="Times New Roman" w:hAnsi="Times New Roman"/>
          <w:sz w:val="22"/>
          <w:szCs w:val="22"/>
          <w:lang w:eastAsia="zh-CN"/>
        </w:rPr>
      </w:pPr>
    </w:p>
    <w:p w14:paraId="4248FCC7" w14:textId="77777777" w:rsidR="003B14A3" w:rsidRDefault="003B14A3">
      <w:pPr>
        <w:pStyle w:val="BodyText"/>
        <w:spacing w:after="0"/>
        <w:rPr>
          <w:rFonts w:ascii="Times New Roman" w:hAnsi="Times New Roman"/>
          <w:sz w:val="22"/>
          <w:szCs w:val="22"/>
          <w:lang w:eastAsia="zh-CN"/>
        </w:rPr>
      </w:pPr>
    </w:p>
    <w:p w14:paraId="0516366A" w14:textId="77777777" w:rsidR="003B14A3" w:rsidRDefault="00301D88">
      <w:pPr>
        <w:pStyle w:val="Heading3"/>
        <w:rPr>
          <w:sz w:val="24"/>
          <w:szCs w:val="18"/>
          <w:highlight w:val="green"/>
        </w:rPr>
      </w:pPr>
      <w:r>
        <w:rPr>
          <w:sz w:val="24"/>
          <w:szCs w:val="18"/>
          <w:highlight w:val="green"/>
        </w:rPr>
        <w:t>Agreement #23:</w:t>
      </w:r>
    </w:p>
    <w:p w14:paraId="40322500" w14:textId="77777777" w:rsidR="003B14A3" w:rsidRDefault="00301D88">
      <w:r>
        <w:t>Capture the following observations in the TR. Editorial modifications and changes to references can be made when capturing the observations in the TR.</w:t>
      </w:r>
    </w:p>
    <w:p w14:paraId="5EC23615"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5BA1AF99"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64DA76F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p>
    <w:p w14:paraId="2C12E1A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6B66E003" w14:textId="77777777" w:rsidR="003B14A3" w:rsidRDefault="003B14A3">
      <w:pPr>
        <w:pStyle w:val="ListParagraph"/>
        <w:ind w:left="840"/>
      </w:pPr>
    </w:p>
    <w:p w14:paraId="64ACBCF6"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FAC02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DA1C8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856E37"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534" w:author="Lee, Daewon" w:date="2020-11-11T00:00:00Z">
              <w:r>
                <w:rPr>
                  <w:rStyle w:val="Strong"/>
                  <w:b w:val="0"/>
                  <w:bCs w:val="0"/>
                  <w:color w:val="000000"/>
                  <w:sz w:val="20"/>
                  <w:szCs w:val="20"/>
                  <w:lang w:val="sv-SE"/>
                </w:rPr>
                <w:delText>”5.2.X observations for evaluations related to channel access” (exact section TBD)</w:delText>
              </w:r>
            </w:del>
            <w:ins w:id="535" w:author="Lee, Daewon" w:date="2020-11-11T00:00:00Z">
              <w:r>
                <w:rPr>
                  <w:rStyle w:val="Strong"/>
                  <w:b w:val="0"/>
                  <w:bCs w:val="0"/>
                  <w:color w:val="000000"/>
                  <w:sz w:val="20"/>
                  <w:szCs w:val="20"/>
                  <w:lang w:val="sv-SE"/>
                </w:rPr>
                <w:t>Section 6.2.2</w:t>
              </w:r>
            </w:ins>
          </w:p>
          <w:p w14:paraId="14E20189" w14:textId="77777777" w:rsidR="003B14A3" w:rsidRDefault="003B14A3">
            <w:pPr>
              <w:spacing w:after="0"/>
              <w:rPr>
                <w:rStyle w:val="Strong"/>
                <w:color w:val="000000"/>
                <w:lang w:val="sv-SE"/>
              </w:rPr>
            </w:pPr>
          </w:p>
          <w:p w14:paraId="3D61982C"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536" w:author="Lee, Daewon" w:date="2020-11-09T07:26:00Z">
              <w:r>
                <w:t xml:space="preserve">For </w:t>
              </w:r>
            </w:ins>
            <w:del w:id="537" w:author="Lee, Daewon" w:date="2020-11-09T07:26:00Z">
              <w:r>
                <w:delText>C</w:delText>
              </w:r>
            </w:del>
            <w:ins w:id="538"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539" w:author="Lee, Daewon" w:date="2020-11-09T07:26:00Z">
              <w:r>
                <w:t>,</w:t>
              </w:r>
            </w:ins>
            <w:del w:id="540" w:author="Lee, Daewon" w:date="2020-11-09T07:26:00Z">
              <w:r>
                <w:delText>:</w:delText>
              </w:r>
            </w:del>
            <w:r>
              <w:t xml:space="preserve"> 6 </w:t>
            </w:r>
            <w:del w:id="541" w:author="Lee, Daewon" w:date="2020-11-09T19:45:00Z">
              <w:r>
                <w:delText>C</w:delText>
              </w:r>
            </w:del>
            <w:ins w:id="542" w:author="Lee, Daewon" w:date="2020-11-09T19:45:00Z">
              <w:r>
                <w:t>c</w:t>
              </w:r>
            </w:ins>
            <w:r>
              <w:t xml:space="preserve">ompanies have compared No-LBT with </w:t>
            </w:r>
            <w:del w:id="543" w:author="Keyvan-Huawei" w:date="2020-11-03T20:08:00Z">
              <w:r>
                <w:delText>Tx Side ED based Omni sensing</w:delText>
              </w:r>
            </w:del>
            <w:ins w:id="544" w:author="Lee, Daewon" w:date="2020-11-09T07:27:00Z">
              <w:r>
                <w:t xml:space="preserve"> </w:t>
              </w:r>
            </w:ins>
            <w:proofErr w:type="spellStart"/>
            <w:ins w:id="545" w:author="Keyvan-Huawei" w:date="2020-11-03T20:08:00Z">
              <w:r>
                <w:t>TxED</w:t>
              </w:r>
              <w:proofErr w:type="spellEnd"/>
              <w:r>
                <w:t>-Omni</w:t>
              </w:r>
            </w:ins>
            <w:r>
              <w:t xml:space="preserve"> LBT</w:t>
            </w:r>
            <w:ins w:id="546" w:author="Lee, Daewon" w:date="2020-11-09T07:26:00Z">
              <w:r>
                <w:t xml:space="preserve"> and provide </w:t>
              </w:r>
            </w:ins>
            <w:ins w:id="547" w:author="Lee, Daewon" w:date="2020-11-09T19:45:00Z">
              <w:r>
                <w:t xml:space="preserve">the </w:t>
              </w:r>
            </w:ins>
            <w:ins w:id="548" w:author="Lee, Daewon" w:date="2020-11-09T07:26:00Z">
              <w:r>
                <w:t>following observations:</w:t>
              </w:r>
            </w:ins>
            <w:r>
              <w:t xml:space="preserve"> </w:t>
            </w:r>
          </w:p>
          <w:p w14:paraId="64179AB0"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549" w:author="Lee, Daewon" w:date="2020-11-09T07:19:00Z">
              <w:r>
                <w:t>Source [37]</w:t>
              </w:r>
            </w:ins>
            <w:del w:id="550"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551" w:author="Lee, Daewon" w:date="2020-11-09T07:27:00Z">
              <w:r>
                <w:delText>d</w:delText>
              </w:r>
            </w:del>
            <w:r>
              <w:t>xED</w:t>
            </w:r>
            <w:proofErr w:type="spellEnd"/>
            <w:r>
              <w:t>-Omni LBT scheme shows losses. All results are at ED threshold -47</w:t>
            </w:r>
            <w:ins w:id="552" w:author="Keyvan-Huawei" w:date="2020-11-03T20:08:00Z">
              <w:r>
                <w:t xml:space="preserve"> dBm</w:t>
              </w:r>
            </w:ins>
            <w:r>
              <w:t>.</w:t>
            </w:r>
          </w:p>
          <w:p w14:paraId="78962F72"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553" w:author="Lee, Daewon" w:date="2020-11-09T07:19:00Z">
              <w:r>
                <w:delText xml:space="preserve">Intel </w:delText>
              </w:r>
            </w:del>
            <w:ins w:id="554" w:author="Lee, Daewon" w:date="2020-11-09T07:19:00Z">
              <w:r>
                <w:t>Source [</w:t>
              </w:r>
            </w:ins>
            <w:ins w:id="555" w:author="Lee, Daewon" w:date="2020-11-12T20:05:00Z">
              <w:r>
                <w:t>43</w:t>
              </w:r>
            </w:ins>
            <w:ins w:id="556" w:author="Lee, Daewon" w:date="2020-11-09T07:19:00Z">
              <w:r>
                <w:t xml:space="preserve">] </w:t>
              </w:r>
            </w:ins>
            <w:r>
              <w:t xml:space="preserve">shows gains for 5%ile DL throughput at high loads with </w:t>
            </w:r>
            <w:proofErr w:type="spellStart"/>
            <w:r>
              <w:t>TxED</w:t>
            </w:r>
            <w:proofErr w:type="spellEnd"/>
            <w:r>
              <w:t>-Omni LBT. In other cases</w:t>
            </w:r>
            <w:ins w:id="557" w:author="Lee, Daewon" w:date="2020-11-09T19:45:00Z">
              <w:r>
                <w:t>,</w:t>
              </w:r>
            </w:ins>
            <w:r>
              <w:t xml:space="preserve"> including all loads for UL and other loads for DL, </w:t>
            </w:r>
            <w:proofErr w:type="spellStart"/>
            <w:r>
              <w:t>T</w:t>
            </w:r>
            <w:del w:id="558" w:author="Lee, Daewon" w:date="2020-11-09T07:17:00Z">
              <w:r>
                <w:delText>d</w:delText>
              </w:r>
            </w:del>
            <w:r>
              <w:t>xED</w:t>
            </w:r>
            <w:proofErr w:type="spellEnd"/>
            <w:r>
              <w:t>-Omni LBT scheme shows losses. All results are at ED threshold -47</w:t>
            </w:r>
            <w:ins w:id="559" w:author="Keyvan-Huawei" w:date="2020-11-03T20:08:00Z">
              <w:r>
                <w:t xml:space="preserve"> dBm</w:t>
              </w:r>
            </w:ins>
            <w:r>
              <w:t>.</w:t>
            </w:r>
          </w:p>
          <w:p w14:paraId="34A71CA1"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560" w:author="Lee, Daewon" w:date="2020-11-09T07:20:00Z">
              <w:r>
                <w:delText>Ericsson</w:delText>
              </w:r>
            </w:del>
            <w:ins w:id="561" w:author="Lee, Daewon" w:date="2020-11-09T07:20:00Z">
              <w:r>
                <w:t>Source [65]</w:t>
              </w:r>
            </w:ins>
            <w:r>
              <w:t xml:space="preserve">, </w:t>
            </w:r>
            <w:del w:id="562" w:author="Lee, Daewon" w:date="2020-11-09T07:20:00Z">
              <w:r>
                <w:delText>HW</w:delText>
              </w:r>
            </w:del>
            <w:ins w:id="563" w:author="Lee, Daewon" w:date="2020-11-09T07:20:00Z">
              <w:r>
                <w:t>[35]</w:t>
              </w:r>
            </w:ins>
            <w:r>
              <w:t xml:space="preserve">, </w:t>
            </w:r>
            <w:del w:id="564" w:author="Lee, Daewon" w:date="2020-11-09T07:21:00Z">
              <w:r>
                <w:delText>Nokia</w:delText>
              </w:r>
            </w:del>
            <w:ins w:id="565" w:author="Lee, Daewon" w:date="2020-11-09T07:21:00Z">
              <w:r>
                <w:t>[42]</w:t>
              </w:r>
            </w:ins>
            <w:r>
              <w:t xml:space="preserve">, </w:t>
            </w:r>
            <w:del w:id="566" w:author="Lee, Daewon" w:date="2020-11-09T07:21:00Z">
              <w:r>
                <w:delText xml:space="preserve">Qualcomm </w:delText>
              </w:r>
            </w:del>
            <w:ins w:id="567" w:author="Lee, Daewon" w:date="2020-11-09T07:21:00Z">
              <w:r>
                <w:t xml:space="preserve">[56] </w:t>
              </w:r>
            </w:ins>
            <w:r>
              <w:t xml:space="preserve">and </w:t>
            </w:r>
            <w:del w:id="568" w:author="Lee, Daewon" w:date="2020-11-09T07:22:00Z">
              <w:r>
                <w:delText xml:space="preserve">Samsung </w:delText>
              </w:r>
            </w:del>
            <w:ins w:id="569" w:author="Lee, Daewon" w:date="2020-11-09T07:22:00Z">
              <w:r>
                <w:t xml:space="preserve">[67] </w:t>
              </w:r>
            </w:ins>
            <w:r>
              <w:t xml:space="preserve">show loss for </w:t>
            </w:r>
            <w:proofErr w:type="spellStart"/>
            <w:r>
              <w:t>TxED</w:t>
            </w:r>
            <w:proofErr w:type="spellEnd"/>
            <w:r>
              <w:t xml:space="preserve">-Omni LBT with an EDT of -47 </w:t>
            </w:r>
            <w:ins w:id="570" w:author="Keyvan-Huawei" w:date="2020-11-03T20:08:00Z">
              <w:r>
                <w:t xml:space="preserve">dBm </w:t>
              </w:r>
            </w:ins>
            <w:r>
              <w:t>or -48 dB</w:t>
            </w:r>
            <w:ins w:id="571" w:author="Keyvan-Huawei" w:date="2020-11-03T20:09:00Z">
              <w:r>
                <w:t>m</w:t>
              </w:r>
            </w:ins>
            <w:r>
              <w:t xml:space="preserve"> for all cases.</w:t>
            </w:r>
          </w:p>
          <w:p w14:paraId="0A021BD7" w14:textId="77777777" w:rsidR="003B14A3" w:rsidRDefault="003B14A3">
            <w:pPr>
              <w:spacing w:after="0"/>
              <w:rPr>
                <w:rStyle w:val="Strong"/>
                <w:color w:val="000000"/>
              </w:rPr>
            </w:pPr>
          </w:p>
          <w:p w14:paraId="0DF2C84C" w14:textId="77777777" w:rsidR="003B14A3" w:rsidRDefault="003B14A3">
            <w:pPr>
              <w:spacing w:after="0"/>
              <w:rPr>
                <w:rStyle w:val="Strong"/>
                <w:color w:val="000000"/>
                <w:lang w:val="sv-SE"/>
              </w:rPr>
            </w:pPr>
          </w:p>
        </w:tc>
      </w:tr>
      <w:tr w:rsidR="003B14A3" w14:paraId="7EAA89F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A9BED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0B9D9D" w14:textId="77777777" w:rsidR="003B14A3" w:rsidRDefault="00301D88">
            <w:pPr>
              <w:spacing w:after="0"/>
              <w:rPr>
                <w:lang w:val="sv-SE"/>
              </w:rPr>
            </w:pPr>
            <w:r>
              <w:rPr>
                <w:rStyle w:val="Strong"/>
                <w:color w:val="000000"/>
                <w:lang w:val="sv-SE"/>
              </w:rPr>
              <w:t>Comments</w:t>
            </w:r>
          </w:p>
        </w:tc>
      </w:tr>
      <w:tr w:rsidR="003B14A3" w14:paraId="0F7EFC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AD0B1"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5A5171A" w14:textId="77777777" w:rsidR="003B14A3" w:rsidRDefault="00301D88">
            <w:pPr>
              <w:overflowPunct/>
              <w:autoSpaceDE/>
              <w:adjustRightInd/>
              <w:spacing w:after="0"/>
              <w:rPr>
                <w:lang w:val="sv-SE" w:eastAsia="zh-CN"/>
              </w:rPr>
            </w:pPr>
            <w:r>
              <w:rPr>
                <w:lang w:val="sv-SE" w:eastAsia="zh-CN"/>
              </w:rPr>
              <w:t>Suggest the following editorial modifications:</w:t>
            </w:r>
          </w:p>
          <w:p w14:paraId="39742393" w14:textId="77777777" w:rsidR="003B14A3" w:rsidRDefault="003B14A3">
            <w:pPr>
              <w:overflowPunct/>
              <w:autoSpaceDE/>
              <w:adjustRightInd/>
              <w:spacing w:after="0"/>
              <w:rPr>
                <w:lang w:val="sv-SE" w:eastAsia="zh-CN"/>
              </w:rPr>
            </w:pPr>
          </w:p>
          <w:p w14:paraId="3785A42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572" w:author="Keyvan-Huawei" w:date="2020-11-03T20:08:00Z">
              <w:r>
                <w:delText>Tx Side ED based Omni sensing</w:delText>
              </w:r>
            </w:del>
            <w:proofErr w:type="spellStart"/>
            <w:ins w:id="573" w:author="Keyvan-Huawei" w:date="2020-11-03T20:08:00Z">
              <w:r>
                <w:t>TxED</w:t>
              </w:r>
              <w:proofErr w:type="spellEnd"/>
              <w:r>
                <w:t>-Omni</w:t>
              </w:r>
            </w:ins>
            <w:r>
              <w:t xml:space="preserve"> LBT </w:t>
            </w:r>
          </w:p>
          <w:p w14:paraId="1CF75FA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574" w:author="Keyvan-Huawei" w:date="2020-11-03T20:08:00Z">
              <w:r>
                <w:t xml:space="preserve"> dBm</w:t>
              </w:r>
            </w:ins>
            <w:r>
              <w:t>.</w:t>
            </w:r>
          </w:p>
          <w:p w14:paraId="591CA02B"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cases including all loads for UL and other loads for DL, </w:t>
            </w:r>
            <w:proofErr w:type="spellStart"/>
            <w:r>
              <w:t>TdxED</w:t>
            </w:r>
            <w:proofErr w:type="spellEnd"/>
            <w:r>
              <w:t>-Omni LBT scheme shows losses. All results are at ED threshold -47</w:t>
            </w:r>
            <w:ins w:id="575" w:author="Keyvan-Huawei" w:date="2020-11-03T20:08:00Z">
              <w:r>
                <w:t xml:space="preserve"> dBm</w:t>
              </w:r>
            </w:ins>
            <w:r>
              <w:t>.</w:t>
            </w:r>
          </w:p>
          <w:p w14:paraId="3A39750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576" w:author="Keyvan-Huawei" w:date="2020-11-03T20:08:00Z">
              <w:r>
                <w:t xml:space="preserve">dBm </w:t>
              </w:r>
            </w:ins>
            <w:r>
              <w:t>or -48 dB</w:t>
            </w:r>
            <w:ins w:id="577" w:author="Keyvan-Huawei" w:date="2020-11-03T20:09:00Z">
              <w:r>
                <w:t>m</w:t>
              </w:r>
            </w:ins>
            <w:r>
              <w:t xml:space="preserve"> for all cases.</w:t>
            </w:r>
          </w:p>
          <w:p w14:paraId="494C4EFC" w14:textId="77777777" w:rsidR="003B14A3" w:rsidRDefault="003B14A3">
            <w:pPr>
              <w:overflowPunct/>
              <w:autoSpaceDE/>
              <w:adjustRightInd/>
              <w:spacing w:after="0"/>
              <w:rPr>
                <w:b/>
                <w:lang w:val="sv-SE" w:eastAsia="zh-CN"/>
              </w:rPr>
            </w:pPr>
          </w:p>
        </w:tc>
      </w:tr>
      <w:tr w:rsidR="003B14A3" w14:paraId="22C48D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A9EDD"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D9D3344"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534BC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7A8A"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1A5DE3F" w14:textId="77777777"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E6E1A26" w14:textId="77777777" w:rsidR="003B14A3" w:rsidRDefault="003B14A3">
      <w:pPr>
        <w:pStyle w:val="BodyText"/>
        <w:spacing w:after="0"/>
        <w:rPr>
          <w:rFonts w:ascii="Times New Roman" w:hAnsi="Times New Roman"/>
          <w:sz w:val="22"/>
          <w:szCs w:val="22"/>
          <w:lang w:val="sv-SE" w:eastAsia="zh-CN"/>
        </w:rPr>
      </w:pPr>
    </w:p>
    <w:p w14:paraId="00EDEC7D" w14:textId="77777777" w:rsidR="003B14A3" w:rsidRDefault="003B14A3">
      <w:pPr>
        <w:pStyle w:val="BodyText"/>
        <w:spacing w:after="0"/>
        <w:rPr>
          <w:rFonts w:ascii="Times New Roman" w:hAnsi="Times New Roman"/>
          <w:sz w:val="22"/>
          <w:szCs w:val="22"/>
          <w:lang w:eastAsia="zh-CN"/>
        </w:rPr>
      </w:pPr>
    </w:p>
    <w:p w14:paraId="4296323B" w14:textId="77777777" w:rsidR="003B14A3" w:rsidRDefault="003B14A3">
      <w:pPr>
        <w:pStyle w:val="BodyText"/>
        <w:spacing w:after="0"/>
        <w:rPr>
          <w:rFonts w:ascii="Times New Roman" w:hAnsi="Times New Roman"/>
          <w:sz w:val="22"/>
          <w:szCs w:val="22"/>
          <w:lang w:eastAsia="zh-CN"/>
        </w:rPr>
      </w:pPr>
    </w:p>
    <w:p w14:paraId="1711CB77" w14:textId="77777777" w:rsidR="003B14A3" w:rsidRDefault="00301D88">
      <w:pPr>
        <w:pStyle w:val="Heading3"/>
        <w:rPr>
          <w:sz w:val="24"/>
          <w:szCs w:val="18"/>
          <w:highlight w:val="green"/>
        </w:rPr>
      </w:pPr>
      <w:r>
        <w:rPr>
          <w:sz w:val="24"/>
          <w:szCs w:val="18"/>
          <w:highlight w:val="green"/>
        </w:rPr>
        <w:lastRenderedPageBreak/>
        <w:t>Agreement #24:</w:t>
      </w:r>
    </w:p>
    <w:p w14:paraId="20B764DB"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6A4EA1E"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FB6627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42EBE903"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F56EF14"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751ECE0B"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39D37EE6"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01B7F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0A897BDB"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576131CA"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46BFE9D1"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4B79C081"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18DAFCF1" w14:textId="77777777" w:rsidR="003B14A3" w:rsidRDefault="003B14A3">
      <w:pPr>
        <w:pStyle w:val="BodyText"/>
        <w:spacing w:after="0"/>
        <w:rPr>
          <w:rFonts w:ascii="Times New Roman" w:hAnsi="Times New Roman"/>
          <w:sz w:val="22"/>
          <w:szCs w:val="22"/>
          <w:lang w:eastAsia="zh-CN"/>
        </w:rPr>
      </w:pPr>
    </w:p>
    <w:p w14:paraId="2426687E"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31494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8373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DF00BA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578"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579" w:author="Lee, Daewon" w:date="2020-11-11T00:01:00Z">
              <w:r>
                <w:rPr>
                  <w:rStyle w:val="Strong"/>
                  <w:b w:val="0"/>
                  <w:bCs w:val="0"/>
                  <w:color w:val="000000"/>
                  <w:sz w:val="20"/>
                  <w:szCs w:val="20"/>
                  <w:lang w:val="sv-SE"/>
                </w:rPr>
                <w:t>Section 6.1.2</w:t>
              </w:r>
            </w:ins>
          </w:p>
          <w:p w14:paraId="7CFB73E8" w14:textId="77777777" w:rsidR="003B14A3" w:rsidRDefault="003B14A3">
            <w:pPr>
              <w:ind w:left="360"/>
              <w:rPr>
                <w:rStyle w:val="Strong"/>
                <w:b w:val="0"/>
                <w:bCs w:val="0"/>
                <w:color w:val="000000"/>
                <w:lang w:val="sv-SE"/>
              </w:rPr>
            </w:pPr>
          </w:p>
          <w:p w14:paraId="559A89AF" w14:textId="77777777" w:rsidR="003B14A3" w:rsidRDefault="00301D88">
            <w:r>
              <w:t xml:space="preserve">7 sources </w:t>
            </w:r>
            <w:ins w:id="580" w:author="Lee, Daewon" w:date="2020-11-09T07:43:00Z">
              <w:r>
                <w:t xml:space="preserve">, [65], [30], [60], [68], [25], [29], and [16], </w:t>
              </w:r>
            </w:ins>
            <w:del w:id="581"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582" w:author="Lee, Daewon" w:date="2020-11-09T07:44:00Z">
              <w:r>
                <w:t xml:space="preserve">[65], [30], [60], and [25], </w:t>
              </w:r>
            </w:ins>
            <w:del w:id="583" w:author="Lee, Daewon" w:date="2020-11-09T07:44:00Z">
              <w:r>
                <w:delText xml:space="preserve">([61, Ericsson], [26, Qualcomm], [56, vivo], [21, Apple]) </w:delText>
              </w:r>
            </w:del>
            <w:r>
              <w:t xml:space="preserve">reported PBCH performance in terms of SINR in dB achieving PBCH BLER target of 10%. 2 sources </w:t>
            </w:r>
            <w:ins w:id="584" w:author="Lee, Daewon" w:date="2020-11-09T07:44:00Z">
              <w:r>
                <w:t>, [9], and [65],</w:t>
              </w:r>
            </w:ins>
            <w:del w:id="585" w:author="Lee, Daewon" w:date="2020-11-09T07:44:00Z">
              <w:r>
                <w:delText xml:space="preserve">([5, vivo], [14, 61, Ericsson]) </w:delText>
              </w:r>
            </w:del>
            <w:r>
              <w:t xml:space="preserve">compared link budget of SSB for difference SCS. </w:t>
            </w:r>
          </w:p>
          <w:p w14:paraId="24A0E8E6" w14:textId="77777777" w:rsidR="003B14A3" w:rsidRDefault="00301D88">
            <w:pPr>
              <w:rPr>
                <w:ins w:id="586" w:author="Lee, Daewon" w:date="2020-11-09T07:43:00Z"/>
              </w:rPr>
            </w:pPr>
            <w:r>
              <w:rPr>
                <w:lang w:eastAsia="zh-CN"/>
              </w:rPr>
              <w:t xml:space="preserve">For PSS and SSS detection performance, all evaluated candidate SCSs (120, 240, 480 and 960 kHz) show comparable performances with the </w:t>
            </w:r>
            <w:del w:id="587"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588" w:author="Lee, Daewon" w:date="2020-11-09T07:43:00Z">
              <w:r>
                <w:rPr>
                  <w:lang w:eastAsia="zh-CN"/>
                </w:rPr>
                <w:t xml:space="preserve"> </w:t>
              </w:r>
              <w:r>
                <w:t>parameters provided in Table A.1-1.</w:t>
              </w:r>
            </w:ins>
          </w:p>
          <w:p w14:paraId="4C138FBA" w14:textId="77777777" w:rsidR="003B14A3" w:rsidRDefault="00301D88">
            <w:pPr>
              <w:pStyle w:val="BodyText"/>
              <w:numPr>
                <w:ilvl w:val="1"/>
                <w:numId w:val="53"/>
              </w:numPr>
              <w:spacing w:after="0" w:line="256" w:lineRule="auto"/>
              <w:rPr>
                <w:del w:id="589" w:author="Lee, Daewon" w:date="2020-11-09T07:45:00Z"/>
                <w:rFonts w:ascii="Times New Roman" w:hAnsi="Times New Roman"/>
                <w:szCs w:val="20"/>
                <w:lang w:eastAsia="zh-CN"/>
              </w:rPr>
            </w:pPr>
            <w:r>
              <w:rPr>
                <w:rFonts w:ascii="Times New Roman" w:hAnsi="Times New Roman"/>
                <w:szCs w:val="20"/>
                <w:lang w:eastAsia="zh-CN"/>
              </w:rPr>
              <w:t>.</w:t>
            </w:r>
          </w:p>
          <w:p w14:paraId="257DBA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3573247" w14:textId="77777777" w:rsidR="003B14A3" w:rsidRDefault="00301D88">
            <w:pPr>
              <w:pStyle w:val="BodyText"/>
              <w:numPr>
                <w:ilvl w:val="0"/>
                <w:numId w:val="53"/>
              </w:numPr>
              <w:spacing w:after="0" w:line="256" w:lineRule="auto"/>
              <w:rPr>
                <w:del w:id="590" w:author="Lee, Daewon" w:date="2020-11-09T07:43:00Z"/>
                <w:rFonts w:ascii="Times New Roman" w:hAnsi="Times New Roman"/>
                <w:szCs w:val="20"/>
                <w:lang w:eastAsia="zh-CN"/>
              </w:rPr>
            </w:pPr>
            <w:del w:id="591" w:author="Lee, Daewon" w:date="2020-11-09T07:43:00Z">
              <w:r>
                <w:rPr>
                  <w:rFonts w:ascii="Times New Roman" w:hAnsi="Times New Roman"/>
                  <w:szCs w:val="20"/>
                  <w:lang w:eastAsia="zh-CN"/>
                </w:rPr>
                <w:delText xml:space="preserve">Note: the following is reference when derive the observations. </w:delText>
              </w:r>
            </w:del>
          </w:p>
          <w:p w14:paraId="2330B86B"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592" w:author="Lee, Daewon" w:date="2020-11-09T07:46:00Z">
              <w:r>
                <w:rPr>
                  <w:rFonts w:ascii="Times New Roman" w:hAnsi="Times New Roman"/>
                  <w:szCs w:val="20"/>
                  <w:lang w:eastAsia="zh-CN"/>
                </w:rPr>
                <w:delText>(</w:delText>
              </w:r>
            </w:del>
            <w:r>
              <w:t>[2</w:t>
            </w:r>
            <w:ins w:id="593" w:author="Lee, Daewon" w:date="2020-11-09T07:46:00Z">
              <w:r>
                <w:t>5</w:t>
              </w:r>
            </w:ins>
            <w:del w:id="594" w:author="Lee, Daewon" w:date="2020-11-09T07:46:00Z">
              <w:r>
                <w:delText>1, Apple</w:delText>
              </w:r>
            </w:del>
            <w:r>
              <w:t>]</w:t>
            </w:r>
            <w:del w:id="595" w:author="Lee, Daewon" w:date="2020-11-09T07:46:00Z">
              <w:r>
                <w:delText>)</w:delText>
              </w:r>
            </w:del>
            <w:r>
              <w:t xml:space="preserve"> </w:t>
            </w:r>
            <w:r>
              <w:rPr>
                <w:rFonts w:ascii="Times New Roman" w:hAnsi="Times New Roman"/>
                <w:szCs w:val="20"/>
                <w:lang w:eastAsia="zh-CN"/>
              </w:rPr>
              <w:t xml:space="preserve">reported more than 3 dB </w:t>
            </w:r>
            <w:r>
              <w:rPr>
                <w:rFonts w:ascii="Times New Roman" w:hAnsi="Times New Roman"/>
                <w:szCs w:val="20"/>
                <w:lang w:eastAsia="zh-CN"/>
              </w:rPr>
              <w:lastRenderedPageBreak/>
              <w:t>performance gap of 960 kHz SCS compared to other 120, 240 and 480 kHz SCS. It also reported that the gap of 960 kHz increases as the delay spread increases.</w:t>
            </w:r>
          </w:p>
          <w:p w14:paraId="1F1FA68F"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596" w:author="Lee, Daewon" w:date="2020-11-09T07:46:00Z">
              <w:r>
                <w:rPr>
                  <w:rFonts w:ascii="Times New Roman" w:hAnsi="Times New Roman"/>
                  <w:szCs w:val="20"/>
                  <w:lang w:eastAsia="zh-CN"/>
                </w:rPr>
                <w:t>k</w:t>
              </w:r>
            </w:ins>
            <w:del w:id="597"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598"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599"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1C456C95"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2E633F2F"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600" w:author="Lee, Daewon" w:date="2020-11-09T07:46:00Z">
              <w:r>
                <w:rPr>
                  <w:rFonts w:ascii="Times New Roman" w:hAnsi="Times New Roman"/>
                  <w:szCs w:val="20"/>
                  <w:lang w:eastAsia="zh-CN"/>
                </w:rPr>
                <w:t>k</w:t>
              </w:r>
            </w:ins>
            <w:del w:id="601"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307BCA9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1818A907"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51929AB"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602" w:author="Lee, Daewon" w:date="2020-11-09T07:46:00Z">
              <w:r>
                <w:rPr>
                  <w:rFonts w:ascii="Times New Roman" w:hAnsi="Times New Roman"/>
                  <w:szCs w:val="20"/>
                  <w:lang w:eastAsia="zh-CN"/>
                </w:rPr>
                <w:t>k</w:t>
              </w:r>
            </w:ins>
            <w:del w:id="603"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1603A79" w14:textId="77777777" w:rsidR="003B14A3" w:rsidRDefault="003B14A3">
            <w:pPr>
              <w:ind w:left="360"/>
              <w:rPr>
                <w:rStyle w:val="Strong"/>
                <w:b w:val="0"/>
                <w:bCs w:val="0"/>
                <w:color w:val="000000"/>
              </w:rPr>
            </w:pPr>
          </w:p>
          <w:p w14:paraId="53AFF405" w14:textId="77777777" w:rsidR="003B14A3" w:rsidRDefault="003B14A3">
            <w:pPr>
              <w:spacing w:after="0"/>
              <w:rPr>
                <w:rStyle w:val="Strong"/>
                <w:color w:val="000000"/>
                <w:lang w:val="sv-SE"/>
              </w:rPr>
            </w:pPr>
          </w:p>
        </w:tc>
      </w:tr>
      <w:tr w:rsidR="003B14A3" w14:paraId="1FFB3F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D4B3A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3FD1AD6" w14:textId="77777777" w:rsidR="003B14A3" w:rsidRDefault="00301D88">
            <w:pPr>
              <w:spacing w:after="0"/>
              <w:rPr>
                <w:lang w:val="sv-SE"/>
              </w:rPr>
            </w:pPr>
            <w:r>
              <w:rPr>
                <w:rStyle w:val="Strong"/>
                <w:color w:val="000000"/>
                <w:lang w:val="sv-SE"/>
              </w:rPr>
              <w:t>Comments</w:t>
            </w:r>
          </w:p>
        </w:tc>
      </w:tr>
      <w:tr w:rsidR="003B14A3" w14:paraId="4092E5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8A30D"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A53EC09"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2511FD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EC74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0AF6DBF" w14:textId="77777777" w:rsidR="003B14A3" w:rsidRDefault="00301D88">
            <w:pPr>
              <w:overflowPunct/>
              <w:autoSpaceDE/>
              <w:adjustRightInd/>
              <w:spacing w:after="0"/>
              <w:rPr>
                <w:lang w:val="sv-SE" w:eastAsia="zh-CN"/>
              </w:rPr>
            </w:pPr>
            <w:r>
              <w:rPr>
                <w:lang w:val="sv-SE" w:eastAsia="zh-CN"/>
              </w:rPr>
              <w:t>Agree to capture "as is"</w:t>
            </w:r>
          </w:p>
        </w:tc>
      </w:tr>
      <w:tr w:rsidR="003B14A3" w14:paraId="56B3C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2F0B2" w14:textId="77777777" w:rsidR="003B14A3" w:rsidRDefault="003B14A3">
            <w:pPr>
              <w:spacing w:after="0"/>
              <w:rPr>
                <w:lang w:eastAsia="zh-CN"/>
              </w:rPr>
            </w:pPr>
          </w:p>
        </w:tc>
        <w:tc>
          <w:tcPr>
            <w:tcW w:w="8594" w:type="dxa"/>
            <w:tcBorders>
              <w:top w:val="single" w:sz="4" w:space="0" w:color="auto"/>
              <w:left w:val="single" w:sz="4" w:space="0" w:color="auto"/>
              <w:bottom w:val="single" w:sz="4" w:space="0" w:color="auto"/>
              <w:right w:val="single" w:sz="4" w:space="0" w:color="auto"/>
            </w:tcBorders>
          </w:tcPr>
          <w:p w14:paraId="4348B0CF" w14:textId="77777777" w:rsidR="003B14A3" w:rsidRDefault="003B14A3">
            <w:pPr>
              <w:overflowPunct/>
              <w:autoSpaceDE/>
              <w:adjustRightInd/>
              <w:spacing w:after="0"/>
              <w:rPr>
                <w:lang w:val="sv-SE" w:eastAsia="zh-CN"/>
              </w:rPr>
            </w:pPr>
          </w:p>
        </w:tc>
      </w:tr>
    </w:tbl>
    <w:p w14:paraId="4B00A578" w14:textId="77777777" w:rsidR="003B14A3" w:rsidRDefault="003B14A3">
      <w:pPr>
        <w:pStyle w:val="BodyText"/>
        <w:spacing w:after="0"/>
        <w:rPr>
          <w:rFonts w:ascii="Times New Roman" w:hAnsi="Times New Roman"/>
          <w:sz w:val="22"/>
          <w:szCs w:val="22"/>
          <w:lang w:val="sv-SE" w:eastAsia="zh-CN"/>
        </w:rPr>
      </w:pPr>
    </w:p>
    <w:p w14:paraId="72D8C4B5" w14:textId="77777777" w:rsidR="003B14A3" w:rsidRDefault="003B14A3">
      <w:pPr>
        <w:pStyle w:val="BodyText"/>
        <w:spacing w:after="0"/>
        <w:rPr>
          <w:rFonts w:ascii="Times New Roman" w:hAnsi="Times New Roman"/>
          <w:sz w:val="22"/>
          <w:szCs w:val="22"/>
          <w:lang w:eastAsia="zh-CN"/>
        </w:rPr>
      </w:pPr>
    </w:p>
    <w:p w14:paraId="00FF44FA" w14:textId="77777777" w:rsidR="003B14A3" w:rsidRDefault="003B14A3">
      <w:pPr>
        <w:pStyle w:val="BodyText"/>
        <w:spacing w:after="0"/>
        <w:rPr>
          <w:rFonts w:ascii="Times New Roman" w:hAnsi="Times New Roman"/>
          <w:sz w:val="22"/>
          <w:szCs w:val="22"/>
          <w:lang w:eastAsia="zh-CN"/>
        </w:rPr>
      </w:pPr>
    </w:p>
    <w:p w14:paraId="5C05C99D" w14:textId="77777777" w:rsidR="003B14A3" w:rsidRDefault="003B14A3">
      <w:pPr>
        <w:pStyle w:val="BodyText"/>
        <w:spacing w:after="0"/>
        <w:rPr>
          <w:rFonts w:ascii="Times New Roman" w:hAnsi="Times New Roman"/>
          <w:sz w:val="22"/>
          <w:szCs w:val="22"/>
          <w:lang w:eastAsia="zh-CN"/>
        </w:rPr>
      </w:pPr>
    </w:p>
    <w:p w14:paraId="65147EF9" w14:textId="77777777" w:rsidR="003B14A3" w:rsidRDefault="00301D88">
      <w:pPr>
        <w:pStyle w:val="Heading3"/>
        <w:rPr>
          <w:sz w:val="24"/>
          <w:szCs w:val="18"/>
          <w:highlight w:val="green"/>
        </w:rPr>
      </w:pPr>
      <w:r>
        <w:rPr>
          <w:sz w:val="24"/>
          <w:szCs w:val="18"/>
          <w:highlight w:val="green"/>
        </w:rPr>
        <w:t>Agreement #28:</w:t>
      </w:r>
    </w:p>
    <w:p w14:paraId="5E58142F"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40B4755"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FBC762C" w14:textId="77777777" w:rsidR="003B14A3" w:rsidRDefault="00301D88">
      <w:r>
        <w:t>The following are observed.</w:t>
      </w:r>
    </w:p>
    <w:p w14:paraId="2C0E5E3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E410A92"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3F4B6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773D338A"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01EF3603"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0F7D4C0"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EA9A46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5D155F1B" w14:textId="77777777" w:rsidR="003B14A3" w:rsidRDefault="003B14A3">
      <w:pPr>
        <w:ind w:left="1440" w:hanging="1440"/>
        <w:rPr>
          <w:lang w:eastAsia="zh-CN"/>
        </w:rPr>
      </w:pPr>
    </w:p>
    <w:p w14:paraId="17EE7E88" w14:textId="77777777" w:rsidR="003B14A3" w:rsidRDefault="003B14A3">
      <w:pPr>
        <w:rPr>
          <w:lang w:eastAsia="zh-CN"/>
        </w:rPr>
      </w:pPr>
    </w:p>
    <w:p w14:paraId="3378D437" w14:textId="77777777" w:rsidR="003B14A3" w:rsidRDefault="00301D88">
      <w:pPr>
        <w:pStyle w:val="Heading3"/>
        <w:rPr>
          <w:sz w:val="24"/>
          <w:szCs w:val="18"/>
          <w:highlight w:val="green"/>
        </w:rPr>
      </w:pPr>
      <w:r>
        <w:rPr>
          <w:sz w:val="24"/>
          <w:szCs w:val="18"/>
          <w:highlight w:val="green"/>
        </w:rPr>
        <w:t>Agreement #55 (replace #28):</w:t>
      </w:r>
    </w:p>
    <w:p w14:paraId="3D720D49" w14:textId="77777777" w:rsidR="003B14A3" w:rsidRDefault="00301D88">
      <w:pPr>
        <w:rPr>
          <w:lang w:eastAsia="zh-CN"/>
        </w:rPr>
      </w:pPr>
      <w:r>
        <w:rPr>
          <w:lang w:eastAsia="zh-CN"/>
        </w:rPr>
        <w:t>Summary observations #2 in Section 2.3 of R1-2009609 are agreed to supersede the previously agreed corresponding observations.</w:t>
      </w:r>
    </w:p>
    <w:p w14:paraId="5B74720C"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D482FF8" w14:textId="77777777" w:rsidR="003B14A3" w:rsidRDefault="00301D88">
      <w:r>
        <w:t>The following are observed.</w:t>
      </w:r>
    </w:p>
    <w:p w14:paraId="75650F5D"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410B4D8F"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69AB3AA4"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68F5A1A8"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link budget of the same PRACH format and the same sequence length, maximum isotropic loss (MIL) and maximum coupling loss (MCL) degrade as the subcarrier spacing is increased, negatively impacting coverage.</w:t>
      </w:r>
    </w:p>
    <w:p w14:paraId="3247A271"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012F9EEC"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1AF07D5B"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705D9B0" w14:textId="77777777" w:rsidR="003B14A3" w:rsidRDefault="003B14A3">
      <w:pPr>
        <w:pStyle w:val="BodyText"/>
        <w:spacing w:after="0"/>
        <w:rPr>
          <w:rFonts w:ascii="Times New Roman" w:hAnsi="Times New Roman"/>
          <w:sz w:val="22"/>
          <w:szCs w:val="22"/>
          <w:lang w:val="en-GB" w:eastAsia="zh-CN"/>
        </w:rPr>
      </w:pPr>
    </w:p>
    <w:p w14:paraId="567CFAC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EB7DCC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3AEAC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19D63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04"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05" w:author="Lee, Daewon" w:date="2020-11-11T00:01:00Z">
              <w:r>
                <w:rPr>
                  <w:rStyle w:val="Strong"/>
                  <w:b w:val="0"/>
                  <w:bCs w:val="0"/>
                  <w:color w:val="000000"/>
                  <w:sz w:val="20"/>
                  <w:szCs w:val="20"/>
                  <w:lang w:val="sv-SE"/>
                </w:rPr>
                <w:t>Section 6.1.3</w:t>
              </w:r>
            </w:ins>
          </w:p>
          <w:p w14:paraId="0D3C0F85" w14:textId="77777777" w:rsidR="003B14A3" w:rsidRDefault="003B14A3">
            <w:pPr>
              <w:spacing w:after="0"/>
              <w:rPr>
                <w:rStyle w:val="Strong"/>
                <w:color w:val="000000"/>
                <w:lang w:val="sv-SE"/>
              </w:rPr>
            </w:pPr>
          </w:p>
          <w:p w14:paraId="542C0761" w14:textId="77777777" w:rsidR="003B14A3" w:rsidRDefault="00301D88">
            <w:del w:id="606" w:author="Lee, Daewon" w:date="2020-11-10T23:07:00Z">
              <w:r>
                <w:delText>8</w:delText>
              </w:r>
            </w:del>
            <w:ins w:id="607" w:author="Lee, Daewon" w:date="2020-11-10T23:07:00Z">
              <w:r>
                <w:t>9</w:t>
              </w:r>
            </w:ins>
            <w:r>
              <w:t xml:space="preserve"> sources</w:t>
            </w:r>
            <w:ins w:id="608" w:author="Lee, Daewon" w:date="2020-11-09T07:50:00Z">
              <w:r>
                <w:t>,</w:t>
              </w:r>
            </w:ins>
            <w:r>
              <w:t xml:space="preserve"> </w:t>
            </w:r>
            <w:del w:id="609" w:author="Lee, Daewon" w:date="2020-11-09T07:50:00Z">
              <w:r>
                <w:delText>(</w:delText>
              </w:r>
            </w:del>
            <w:r>
              <w:t>[</w:t>
            </w:r>
            <w:del w:id="610" w:author="Lee, Daewon" w:date="2020-11-09T07:49:00Z">
              <w:r>
                <w:delText>61, Ericsson</w:delText>
              </w:r>
            </w:del>
            <w:ins w:id="611" w:author="Lee, Daewon" w:date="2020-11-09T07:49:00Z">
              <w:r>
                <w:t>65</w:t>
              </w:r>
            </w:ins>
            <w:r>
              <w:t>], [</w:t>
            </w:r>
            <w:ins w:id="612" w:author="Lee, Daewon" w:date="2020-11-09T07:50:00Z">
              <w:r>
                <w:t>72</w:t>
              </w:r>
            </w:ins>
            <w:del w:id="613" w:author="Lee, Daewon" w:date="2020-11-09T07:50:00Z">
              <w:r>
                <w:delText>68, Huawei</w:delText>
              </w:r>
            </w:del>
            <w:r>
              <w:t>], [</w:t>
            </w:r>
            <w:ins w:id="614" w:author="Lee, Daewon" w:date="2020-11-09T07:50:00Z">
              <w:r>
                <w:t>30</w:t>
              </w:r>
            </w:ins>
            <w:del w:id="615" w:author="Lee, Daewon" w:date="2020-11-09T07:50:00Z">
              <w:r>
                <w:delText>26, Qualcomm</w:delText>
              </w:r>
            </w:del>
            <w:r>
              <w:t>], [</w:t>
            </w:r>
            <w:ins w:id="616" w:author="Lee, Daewon" w:date="2020-11-09T07:50:00Z">
              <w:r>
                <w:t>60</w:t>
              </w:r>
            </w:ins>
            <w:del w:id="617" w:author="Lee, Daewon" w:date="2020-11-09T07:50:00Z">
              <w:r>
                <w:delText>56, vivo</w:delText>
              </w:r>
            </w:del>
            <w:r>
              <w:t>], [</w:t>
            </w:r>
            <w:ins w:id="618" w:author="Lee, Daewon" w:date="2020-11-09T07:50:00Z">
              <w:r>
                <w:t>64</w:t>
              </w:r>
            </w:ins>
            <w:del w:id="619" w:author="Lee, Daewon" w:date="2020-11-09T07:50:00Z">
              <w:r>
                <w:delText>60, ZTE</w:delText>
              </w:r>
            </w:del>
            <w:r>
              <w:t>], [</w:t>
            </w:r>
            <w:ins w:id="620" w:author="Lee, Daewon" w:date="2020-11-09T07:50:00Z">
              <w:r>
                <w:t>68</w:t>
              </w:r>
            </w:ins>
            <w:del w:id="621" w:author="Lee, Daewon" w:date="2020-11-09T07:50:00Z">
              <w:r>
                <w:delText>64, OPPO</w:delText>
              </w:r>
            </w:del>
            <w:r>
              <w:t>], [</w:t>
            </w:r>
            <w:ins w:id="622" w:author="Lee, Daewon" w:date="2020-11-09T07:50:00Z">
              <w:r>
                <w:t>29</w:t>
              </w:r>
            </w:ins>
            <w:del w:id="623" w:author="Lee, Daewon" w:date="2020-11-09T07:50:00Z">
              <w:r>
                <w:delText>25, NTT DOCOMO</w:delText>
              </w:r>
            </w:del>
            <w:r>
              <w:t>], [</w:t>
            </w:r>
            <w:ins w:id="624" w:author="Lee, Daewon" w:date="2020-11-09T07:50:00Z">
              <w:r>
                <w:t>16</w:t>
              </w:r>
            </w:ins>
            <w:del w:id="625" w:author="Lee, Daewon" w:date="2020-11-09T07:50:00Z">
              <w:r>
                <w:delText>12, Intel</w:delText>
              </w:r>
            </w:del>
            <w:r>
              <w:t>]</w:t>
            </w:r>
            <w:ins w:id="626" w:author="Lee, Daewon" w:date="2020-11-10T23:08:00Z">
              <w:r>
                <w:t xml:space="preserve"> and [62]</w:t>
              </w:r>
            </w:ins>
            <w:ins w:id="627" w:author="Lee, Daewon" w:date="2020-11-09T07:50:00Z">
              <w:r>
                <w:t>,</w:t>
              </w:r>
            </w:ins>
            <w:del w:id="628"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629" w:author="Lee, Daewon" w:date="2020-11-09T07:51:00Z">
              <w:r>
                <w:t>,</w:t>
              </w:r>
            </w:ins>
            <w:r>
              <w:t xml:space="preserve"> </w:t>
            </w:r>
            <w:del w:id="630" w:author="Lee, Daewon" w:date="2020-11-09T07:50:00Z">
              <w:r>
                <w:delText>(</w:delText>
              </w:r>
            </w:del>
            <w:r>
              <w:t>[</w:t>
            </w:r>
            <w:ins w:id="631" w:author="Lee, Daewon" w:date="2020-11-09T07:50:00Z">
              <w:r>
                <w:t>65</w:t>
              </w:r>
            </w:ins>
            <w:del w:id="632" w:author="Lee, Daewon" w:date="2020-11-09T07:50:00Z">
              <w:r>
                <w:delText>14, 61, Ericsson</w:delText>
              </w:r>
            </w:del>
            <w:r>
              <w:t xml:space="preserve">], </w:t>
            </w:r>
            <w:ins w:id="633" w:author="Lee, Daewon" w:date="2020-11-09T07:51:00Z">
              <w:r>
                <w:t xml:space="preserve">and </w:t>
              </w:r>
            </w:ins>
            <w:r>
              <w:t>[</w:t>
            </w:r>
            <w:ins w:id="634" w:author="Lee, Daewon" w:date="2020-11-09T07:50:00Z">
              <w:r>
                <w:t>2</w:t>
              </w:r>
            </w:ins>
            <w:ins w:id="635" w:author="Lee, Daewon" w:date="2020-11-11T18:29:00Z">
              <w:r>
                <w:t>3</w:t>
              </w:r>
            </w:ins>
            <w:del w:id="636" w:author="Lee, Daewon" w:date="2020-11-09T07:50:00Z">
              <w:r>
                <w:delText>19, OPPO</w:delText>
              </w:r>
            </w:del>
            <w:r>
              <w:t>]</w:t>
            </w:r>
            <w:ins w:id="637" w:author="Lee, Daewon" w:date="2020-11-09T07:50:00Z">
              <w:r>
                <w:t>,</w:t>
              </w:r>
            </w:ins>
            <w:del w:id="638" w:author="Lee, Daewon" w:date="2020-11-09T07:50:00Z">
              <w:r>
                <w:delText>)</w:delText>
              </w:r>
            </w:del>
            <w:r>
              <w:t xml:space="preserve"> compared link budget of PRACH for different SCS. </w:t>
            </w:r>
          </w:p>
          <w:p w14:paraId="3823F891" w14:textId="77777777" w:rsidR="003B14A3" w:rsidRDefault="00301D88">
            <w:r>
              <w:t>The following are observed</w:t>
            </w:r>
            <w:ins w:id="639" w:author="Lee, Daewon" w:date="2020-11-09T07:49:00Z">
              <w:r>
                <w:t>:</w:t>
              </w:r>
            </w:ins>
            <w:del w:id="640" w:author="Lee, Daewon" w:date="2020-11-09T07:49:00Z">
              <w:r>
                <w:delText>.</w:delText>
              </w:r>
            </w:del>
          </w:p>
          <w:p w14:paraId="5703B4D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43D2745" w14:textId="77777777" w:rsidR="003B14A3" w:rsidRDefault="00301D88">
            <w:pPr>
              <w:pStyle w:val="BodyText"/>
              <w:numPr>
                <w:ilvl w:val="1"/>
                <w:numId w:val="53"/>
              </w:numPr>
              <w:spacing w:after="0"/>
              <w:rPr>
                <w:del w:id="641" w:author="Lee, Daewon" w:date="2020-11-09T07:51:00Z"/>
                <w:rFonts w:ascii="Times New Roman" w:hAnsi="Times New Roman"/>
                <w:szCs w:val="20"/>
                <w:lang w:eastAsia="zh-CN"/>
              </w:rPr>
            </w:pPr>
            <w:del w:id="642" w:author="Lee, Daewon" w:date="2020-11-09T07:51:00Z">
              <w:r>
                <w:rPr>
                  <w:rFonts w:ascii="Times New Roman" w:hAnsi="Times New Roman"/>
                  <w:szCs w:val="20"/>
                  <w:lang w:eastAsia="zh-CN"/>
                </w:rPr>
                <w:lastRenderedPageBreak/>
                <w:delText xml:space="preserve">Note: The following references were used to derive the observations. </w:delText>
              </w:r>
            </w:del>
          </w:p>
          <w:p w14:paraId="79185E60" w14:textId="77777777" w:rsidR="003B14A3" w:rsidRDefault="00301D88">
            <w:pPr>
              <w:pStyle w:val="BodyText"/>
              <w:numPr>
                <w:ilvl w:val="1"/>
                <w:numId w:val="53"/>
              </w:numPr>
              <w:spacing w:after="0"/>
              <w:rPr>
                <w:rFonts w:ascii="Times New Roman" w:hAnsi="Times New Roman"/>
                <w:szCs w:val="20"/>
                <w:lang w:eastAsia="zh-CN"/>
              </w:rPr>
            </w:pPr>
            <w:ins w:id="643" w:author="Lee, Daewon" w:date="2020-11-10T23:08:00Z">
              <w:r>
                <w:rPr>
                  <w:rFonts w:ascii="Times New Roman" w:hAnsi="Times New Roman"/>
                  <w:szCs w:val="20"/>
                  <w:lang w:eastAsia="zh-CN"/>
                </w:rPr>
                <w:t>8</w:t>
              </w:r>
            </w:ins>
            <w:del w:id="644"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645" w:author="Lee, Daewon" w:date="2020-11-10T23:08:00Z">
              <w:r>
                <w:rPr>
                  <w:rFonts w:ascii="Times New Roman" w:hAnsi="Times New Roman"/>
                  <w:szCs w:val="20"/>
                  <w:lang w:eastAsia="zh-CN"/>
                </w:rPr>
                <w:t>9</w:t>
              </w:r>
            </w:ins>
            <w:del w:id="646"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647" w:author="Lee, Daewon" w:date="2020-11-09T07:51:00Z">
              <w:r>
                <w:rPr>
                  <w:rFonts w:ascii="Times New Roman" w:hAnsi="Times New Roman"/>
                  <w:szCs w:val="20"/>
                  <w:lang w:eastAsia="zh-CN"/>
                </w:rPr>
                <w:delText>(</w:delText>
              </w:r>
            </w:del>
            <w:r>
              <w:t>[</w:t>
            </w:r>
            <w:ins w:id="648" w:author="Lee, Daewon" w:date="2020-11-09T07:51:00Z">
              <w:r>
                <w:t>68</w:t>
              </w:r>
            </w:ins>
            <w:del w:id="649" w:author="Lee, Daewon" w:date="2020-11-09T07:51:00Z">
              <w:r>
                <w:delText>64, OPPO</w:delText>
              </w:r>
            </w:del>
            <w:r>
              <w:t>]</w:t>
            </w:r>
            <w:del w:id="650"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651" w:author="Lee, Daewon" w:date="2020-11-09T07:56:00Z">
              <w:r>
                <w:rPr>
                  <w:rFonts w:ascii="Times New Roman" w:hAnsi="Times New Roman"/>
                  <w:szCs w:val="20"/>
                  <w:lang w:eastAsia="zh-CN"/>
                </w:rPr>
                <w:t>delay spread</w:t>
              </w:r>
            </w:ins>
            <w:del w:id="652"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653" w:author="Lee, Daewon" w:date="2020-11-09T07:56:00Z">
              <w:r>
                <w:rPr>
                  <w:rFonts w:ascii="Times New Roman" w:hAnsi="Times New Roman"/>
                  <w:szCs w:val="20"/>
                  <w:lang w:eastAsia="zh-CN"/>
                </w:rPr>
                <w:t>delay spre</w:t>
              </w:r>
            </w:ins>
            <w:ins w:id="654" w:author="Lee, Daewon" w:date="2020-11-09T07:57:00Z">
              <w:r>
                <w:rPr>
                  <w:rFonts w:ascii="Times New Roman" w:hAnsi="Times New Roman"/>
                  <w:szCs w:val="20"/>
                  <w:lang w:eastAsia="zh-CN"/>
                </w:rPr>
                <w:t>ad</w:t>
              </w:r>
            </w:ins>
            <w:del w:id="655"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36E980B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36FAA47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656"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657" w:author="Lee, Daewon" w:date="2020-11-09T07:51:00Z">
              <w:r>
                <w:delText>(</w:delText>
              </w:r>
            </w:del>
            <w:r>
              <w:t>[</w:t>
            </w:r>
            <w:ins w:id="658" w:author="Lee, Daewon" w:date="2020-11-09T07:51:00Z">
              <w:r>
                <w:t>65</w:t>
              </w:r>
            </w:ins>
            <w:del w:id="659" w:author="Lee, Daewon" w:date="2020-11-09T07:51:00Z">
              <w:r>
                <w:delText>14, 61, Ericsson</w:delText>
              </w:r>
            </w:del>
            <w:r>
              <w:t xml:space="preserve">], </w:t>
            </w:r>
            <w:ins w:id="660" w:author="Lee, Daewon" w:date="2020-11-09T07:51:00Z">
              <w:r>
                <w:t xml:space="preserve">and </w:t>
              </w:r>
            </w:ins>
            <w:r>
              <w:t>[</w:t>
            </w:r>
            <w:ins w:id="661" w:author="Lee, Daewon" w:date="2020-11-09T07:51:00Z">
              <w:r>
                <w:t>23</w:t>
              </w:r>
            </w:ins>
            <w:del w:id="662" w:author="Lee, Daewon" w:date="2020-11-09T07:51:00Z">
              <w:r>
                <w:delText>19, OPPO</w:delText>
              </w:r>
            </w:del>
            <w:r>
              <w:t>]</w:t>
            </w:r>
            <w:ins w:id="663" w:author="Lee, Daewon" w:date="2020-11-09T07:51:00Z">
              <w:r>
                <w:t>,</w:t>
              </w:r>
            </w:ins>
            <w:del w:id="664"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665" w:author="Lee, Daewon" w:date="2020-11-09T07:51:00Z">
              <w:r>
                <w:rPr>
                  <w:rFonts w:ascii="Times New Roman" w:hAnsi="Times New Roman"/>
                  <w:szCs w:val="20"/>
                  <w:lang w:eastAsia="zh-CN"/>
                </w:rPr>
                <w:delText>K</w:delText>
              </w:r>
            </w:del>
            <w:ins w:id="666"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667" w:author="Lee, Daewon" w:date="2020-11-09T07:51:00Z">
              <w:r>
                <w:rPr>
                  <w:rFonts w:ascii="Times New Roman" w:hAnsi="Times New Roman"/>
                  <w:szCs w:val="20"/>
                  <w:lang w:eastAsia="zh-CN"/>
                </w:rPr>
                <w:t>k</w:t>
              </w:r>
            </w:ins>
            <w:del w:id="668"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669" w:author="Lee, Daewon" w:date="2020-11-09T07:51:00Z">
              <w:r>
                <w:rPr>
                  <w:rFonts w:ascii="Times New Roman" w:hAnsi="Times New Roman"/>
                  <w:szCs w:val="20"/>
                  <w:lang w:eastAsia="zh-CN"/>
                </w:rPr>
                <w:t>k</w:t>
              </w:r>
            </w:ins>
            <w:del w:id="670"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671" w:author="Lee, Daewon" w:date="2020-11-09T07:51:00Z">
              <w:r>
                <w:rPr>
                  <w:rFonts w:ascii="Times New Roman" w:hAnsi="Times New Roman"/>
                  <w:szCs w:val="20"/>
                  <w:lang w:eastAsia="zh-CN"/>
                </w:rPr>
                <w:t>k</w:t>
              </w:r>
            </w:ins>
            <w:del w:id="672"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8857DB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3" w:author="Lee, Daewon" w:date="2020-11-09T07:52:00Z">
              <w:r>
                <w:delText>(</w:delText>
              </w:r>
            </w:del>
            <w:r>
              <w:t>[</w:t>
            </w:r>
            <w:ins w:id="674" w:author="Lee, Daewon" w:date="2020-11-09T07:52:00Z">
              <w:r>
                <w:t>65</w:t>
              </w:r>
            </w:ins>
            <w:del w:id="675" w:author="Lee, Daewon" w:date="2020-11-09T07:52:00Z">
              <w:r>
                <w:delText>14, 61, Ericsson</w:delText>
              </w:r>
            </w:del>
            <w:r>
              <w:t>]</w:t>
            </w:r>
            <w:del w:id="676"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433DC2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677" w:author="Lee, Daewon" w:date="2020-11-09T07:52:00Z">
              <w:r>
                <w:delText>(</w:delText>
              </w:r>
            </w:del>
            <w:r>
              <w:t>[</w:t>
            </w:r>
            <w:ins w:id="678" w:author="Lee, Daewon" w:date="2020-11-09T07:52:00Z">
              <w:r>
                <w:t>65</w:t>
              </w:r>
            </w:ins>
            <w:del w:id="679" w:author="Lee, Daewon" w:date="2020-11-09T07:52:00Z">
              <w:r>
                <w:delText>14, 61, Ericsson</w:delText>
              </w:r>
            </w:del>
            <w:r>
              <w:t>]</w:t>
            </w:r>
            <w:del w:id="680"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14925AE7" w14:textId="77777777" w:rsidR="003B14A3" w:rsidRDefault="003B14A3">
            <w:pPr>
              <w:spacing w:after="0"/>
              <w:rPr>
                <w:rStyle w:val="Strong"/>
                <w:color w:val="000000"/>
              </w:rPr>
            </w:pPr>
          </w:p>
          <w:p w14:paraId="4DB61E5E" w14:textId="77777777" w:rsidR="003B14A3" w:rsidRDefault="003B14A3">
            <w:pPr>
              <w:spacing w:after="0"/>
              <w:rPr>
                <w:rStyle w:val="Strong"/>
                <w:color w:val="000000"/>
                <w:lang w:val="sv-SE"/>
              </w:rPr>
            </w:pPr>
          </w:p>
        </w:tc>
      </w:tr>
      <w:tr w:rsidR="003B14A3" w14:paraId="369993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9EB0D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F1FD92" w14:textId="77777777" w:rsidR="003B14A3" w:rsidRDefault="00301D88">
            <w:pPr>
              <w:spacing w:after="0"/>
              <w:rPr>
                <w:lang w:val="sv-SE"/>
              </w:rPr>
            </w:pPr>
            <w:r>
              <w:rPr>
                <w:rStyle w:val="Strong"/>
                <w:color w:val="000000"/>
                <w:lang w:val="sv-SE"/>
              </w:rPr>
              <w:t>Comments</w:t>
            </w:r>
          </w:p>
        </w:tc>
      </w:tr>
      <w:tr w:rsidR="003B14A3" w14:paraId="5275CC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F5BD4"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A02A4B6" w14:textId="77777777" w:rsidR="003B14A3" w:rsidRDefault="00301D88">
            <w:pPr>
              <w:overflowPunct/>
              <w:autoSpaceDE/>
              <w:adjustRightInd/>
              <w:spacing w:after="0"/>
              <w:rPr>
                <w:lang w:val="sv-SE" w:eastAsia="zh-CN"/>
              </w:rPr>
            </w:pPr>
            <w:r>
              <w:rPr>
                <w:lang w:val="sv-SE" w:eastAsia="zh-CN"/>
              </w:rPr>
              <w:t>Agree to capture "as is"</w:t>
            </w:r>
          </w:p>
        </w:tc>
      </w:tr>
      <w:tr w:rsidR="003B14A3" w14:paraId="58B0B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20462A"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D308024"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6AD69C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1DA2B"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23B5FC9" w14:textId="77777777" w:rsidR="003B14A3" w:rsidRDefault="00301D88">
            <w:pPr>
              <w:overflowPunct/>
              <w:autoSpaceDE/>
              <w:adjustRightInd/>
              <w:spacing w:after="0"/>
              <w:rPr>
                <w:lang w:eastAsia="zh-CN"/>
              </w:rPr>
            </w:pPr>
            <w:r>
              <w:rPr>
                <w:lang w:eastAsia="zh-CN"/>
              </w:rPr>
              <w:t>Updated as corrected by vivo.</w:t>
            </w:r>
          </w:p>
        </w:tc>
      </w:tr>
    </w:tbl>
    <w:p w14:paraId="46485FF8" w14:textId="77777777" w:rsidR="003B14A3" w:rsidRDefault="003B14A3">
      <w:pPr>
        <w:pStyle w:val="BodyText"/>
        <w:spacing w:after="0"/>
        <w:rPr>
          <w:rFonts w:ascii="Times New Roman" w:hAnsi="Times New Roman"/>
          <w:sz w:val="22"/>
          <w:szCs w:val="22"/>
          <w:lang w:val="sv-SE" w:eastAsia="zh-CN"/>
        </w:rPr>
      </w:pPr>
    </w:p>
    <w:p w14:paraId="61968E6D" w14:textId="77777777" w:rsidR="003B14A3" w:rsidRDefault="003B14A3">
      <w:pPr>
        <w:pStyle w:val="BodyText"/>
        <w:spacing w:after="0"/>
        <w:rPr>
          <w:rFonts w:ascii="Times New Roman" w:hAnsi="Times New Roman"/>
          <w:sz w:val="22"/>
          <w:szCs w:val="22"/>
          <w:lang w:eastAsia="zh-CN"/>
        </w:rPr>
      </w:pPr>
    </w:p>
    <w:p w14:paraId="67E2C390" w14:textId="77777777" w:rsidR="003B14A3" w:rsidRDefault="003B14A3">
      <w:pPr>
        <w:ind w:left="1440" w:hanging="1440"/>
        <w:rPr>
          <w:lang w:eastAsia="zh-CN"/>
        </w:rPr>
      </w:pPr>
    </w:p>
    <w:p w14:paraId="01754E99" w14:textId="77777777" w:rsidR="003B14A3" w:rsidRDefault="003B14A3">
      <w:pPr>
        <w:ind w:left="1440" w:hanging="1440"/>
        <w:rPr>
          <w:lang w:eastAsia="zh-CN"/>
        </w:rPr>
      </w:pPr>
    </w:p>
    <w:p w14:paraId="0C54EA8C" w14:textId="77777777" w:rsidR="003B14A3" w:rsidRDefault="00301D88">
      <w:pPr>
        <w:pStyle w:val="Heading3"/>
        <w:rPr>
          <w:sz w:val="24"/>
          <w:szCs w:val="18"/>
          <w:highlight w:val="green"/>
        </w:rPr>
      </w:pPr>
      <w:r>
        <w:rPr>
          <w:sz w:val="24"/>
          <w:szCs w:val="18"/>
          <w:highlight w:val="green"/>
        </w:rPr>
        <w:t>Agreement #29:</w:t>
      </w:r>
    </w:p>
    <w:p w14:paraId="30B6C1B9"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E32926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527B12E"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7EC50AA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6836737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0BF7C10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3AB59AAA"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63FB332A" w14:textId="77777777" w:rsidR="003B14A3" w:rsidRDefault="003B14A3">
      <w:pPr>
        <w:ind w:left="1440" w:hanging="1440"/>
        <w:rPr>
          <w:lang w:eastAsia="zh-CN"/>
        </w:rPr>
      </w:pPr>
    </w:p>
    <w:p w14:paraId="36E6B012" w14:textId="77777777" w:rsidR="003B14A3" w:rsidRDefault="00301D88">
      <w:pPr>
        <w:pStyle w:val="Heading3"/>
        <w:rPr>
          <w:sz w:val="24"/>
          <w:szCs w:val="18"/>
          <w:highlight w:val="green"/>
        </w:rPr>
      </w:pPr>
      <w:r>
        <w:rPr>
          <w:sz w:val="24"/>
          <w:szCs w:val="18"/>
          <w:highlight w:val="green"/>
        </w:rPr>
        <w:lastRenderedPageBreak/>
        <w:t>Agreement #54 (replace #29):</w:t>
      </w:r>
    </w:p>
    <w:p w14:paraId="4AFD65E6" w14:textId="77777777" w:rsidR="003B14A3" w:rsidRDefault="00301D88">
      <w:pPr>
        <w:rPr>
          <w:lang w:eastAsia="zh-CN"/>
        </w:rPr>
      </w:pPr>
      <w:r>
        <w:rPr>
          <w:lang w:eastAsia="zh-CN"/>
        </w:rPr>
        <w:t>Summary observations #2 in Section 2.1.5 of R1-2009609 are agreed to supersede the previously agreed corresponding observations.</w:t>
      </w:r>
    </w:p>
    <w:p w14:paraId="763B0DB4"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5289BAD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08D174BE"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66785E0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32BD58C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25031F9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03DF82CE"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30A9CCFD" w14:textId="77777777" w:rsidR="003B14A3" w:rsidRDefault="003B14A3">
      <w:pPr>
        <w:ind w:left="1440" w:hanging="1440"/>
        <w:rPr>
          <w:lang w:eastAsia="zh-CN"/>
        </w:rPr>
      </w:pPr>
    </w:p>
    <w:p w14:paraId="7D29C99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B7E552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26C0B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4BB8B2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81"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682" w:author="Lee, Daewon" w:date="2020-11-11T00:02:00Z">
              <w:r>
                <w:rPr>
                  <w:rStyle w:val="Strong"/>
                  <w:b w:val="0"/>
                  <w:bCs w:val="0"/>
                  <w:color w:val="000000"/>
                  <w:sz w:val="20"/>
                  <w:szCs w:val="20"/>
                  <w:lang w:val="sv-SE"/>
                </w:rPr>
                <w:t>Section 6.1.1</w:t>
              </w:r>
            </w:ins>
          </w:p>
          <w:p w14:paraId="19D59E13" w14:textId="77777777" w:rsidR="003B14A3" w:rsidRDefault="003B14A3">
            <w:pPr>
              <w:spacing w:after="0"/>
              <w:rPr>
                <w:rStyle w:val="Strong"/>
                <w:color w:val="000000"/>
                <w:lang w:val="sv-SE"/>
              </w:rPr>
            </w:pPr>
          </w:p>
          <w:p w14:paraId="331E090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224C5DD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3"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4" w:author="Lee, Daewon" w:date="2020-11-09T13:03:00Z">
              <w:r>
                <w:rPr>
                  <w:rFonts w:ascii="Times New Roman" w:hAnsi="Times New Roman"/>
                  <w:szCs w:val="20"/>
                  <w:lang w:eastAsia="zh-CN"/>
                </w:rPr>
                <w:t>61</w:t>
              </w:r>
            </w:ins>
            <w:del w:id="685"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686"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66B9630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87" w:author="Lee, Daewon" w:date="2020-11-09T13:03:00Z">
              <w:r>
                <w:rPr>
                  <w:rFonts w:ascii="Times New Roman" w:hAnsi="Times New Roman"/>
                  <w:szCs w:val="20"/>
                  <w:lang w:eastAsia="zh-CN"/>
                </w:rPr>
                <w:delText>(</w:delText>
              </w:r>
            </w:del>
            <w:r>
              <w:rPr>
                <w:rFonts w:ascii="Times New Roman" w:hAnsi="Times New Roman"/>
                <w:szCs w:val="20"/>
                <w:lang w:eastAsia="zh-CN"/>
              </w:rPr>
              <w:t>[</w:t>
            </w:r>
            <w:ins w:id="688" w:author="Lee, Daewon" w:date="2020-11-09T13:03:00Z">
              <w:r>
                <w:rPr>
                  <w:rFonts w:ascii="Times New Roman" w:hAnsi="Times New Roman"/>
                  <w:szCs w:val="20"/>
                  <w:lang w:eastAsia="zh-CN"/>
                </w:rPr>
                <w:t>18</w:t>
              </w:r>
            </w:ins>
            <w:del w:id="689" w:author="Lee, Daewon" w:date="2020-11-09T13:03:00Z">
              <w:r>
                <w:rPr>
                  <w:lang w:eastAsia="zh-CN"/>
                </w:rPr>
                <w:delText>14, Ericss</w:delText>
              </w:r>
            </w:del>
            <w:del w:id="690" w:author="Lee, Daewon" w:date="2020-11-09T13:04:00Z">
              <w:r>
                <w:rPr>
                  <w:lang w:eastAsia="zh-CN"/>
                </w:rPr>
                <w:delText>on</w:delText>
              </w:r>
            </w:del>
            <w:r>
              <w:rPr>
                <w:lang w:eastAsia="zh-CN"/>
              </w:rPr>
              <w:t>]</w:t>
            </w:r>
            <w:del w:id="691"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71185CBA"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2" w:author="Lee, Daewon" w:date="2020-11-09T13:04:00Z">
              <w:r>
                <w:rPr>
                  <w:rFonts w:ascii="Times New Roman" w:hAnsi="Times New Roman"/>
                  <w:szCs w:val="20"/>
                  <w:lang w:eastAsia="zh-CN"/>
                </w:rPr>
                <w:delText>(</w:delText>
              </w:r>
            </w:del>
            <w:r>
              <w:rPr>
                <w:rFonts w:ascii="Times New Roman" w:hAnsi="Times New Roman"/>
                <w:szCs w:val="20"/>
                <w:lang w:eastAsia="zh-CN"/>
              </w:rPr>
              <w:t>[</w:t>
            </w:r>
            <w:ins w:id="693" w:author="Lee, Daewon" w:date="2020-11-09T13:04:00Z">
              <w:r>
                <w:rPr>
                  <w:rFonts w:ascii="Times New Roman" w:hAnsi="Times New Roman"/>
                  <w:szCs w:val="20"/>
                  <w:lang w:eastAsia="zh-CN"/>
                </w:rPr>
                <w:t>16</w:t>
              </w:r>
            </w:ins>
            <w:del w:id="694"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695"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4EAA485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696" w:author="Lee, Daewon" w:date="2020-11-09T13:04:00Z">
              <w:r>
                <w:rPr>
                  <w:rFonts w:ascii="Times New Roman" w:hAnsi="Times New Roman"/>
                  <w:szCs w:val="20"/>
                  <w:lang w:eastAsia="zh-CN"/>
                </w:rPr>
                <w:delText>(</w:delText>
              </w:r>
            </w:del>
            <w:r>
              <w:rPr>
                <w:lang w:eastAsia="zh-CN"/>
              </w:rPr>
              <w:t>[</w:t>
            </w:r>
            <w:ins w:id="697" w:author="Lee, Daewon" w:date="2020-11-09T13:04:00Z">
              <w:r>
                <w:rPr>
                  <w:lang w:eastAsia="zh-CN"/>
                </w:rPr>
                <w:t>30</w:t>
              </w:r>
            </w:ins>
            <w:del w:id="698" w:author="Lee, Daewon" w:date="2020-11-09T13:04:00Z">
              <w:r>
                <w:rPr>
                  <w:lang w:eastAsia="zh-CN"/>
                </w:rPr>
                <w:delText>26, Qualcomm</w:delText>
              </w:r>
            </w:del>
            <w:r>
              <w:rPr>
                <w:rFonts w:ascii="Times New Roman" w:hAnsi="Times New Roman"/>
                <w:szCs w:val="20"/>
                <w:lang w:eastAsia="zh-CN"/>
              </w:rPr>
              <w:t>]</w:t>
            </w:r>
            <w:del w:id="699"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75A5829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00" w:author="Lee, Daewon" w:date="2020-11-09T13:04:00Z">
              <w:r>
                <w:rPr>
                  <w:rFonts w:ascii="Times New Roman" w:hAnsi="Times New Roman"/>
                  <w:szCs w:val="20"/>
                  <w:lang w:eastAsia="zh-CN"/>
                </w:rPr>
                <w:delText>(</w:delText>
              </w:r>
            </w:del>
            <w:r>
              <w:rPr>
                <w:lang w:eastAsia="zh-CN"/>
              </w:rPr>
              <w:t>[</w:t>
            </w:r>
            <w:ins w:id="701" w:author="Lee, Daewon" w:date="2020-11-09T13:04:00Z">
              <w:r>
                <w:rPr>
                  <w:lang w:eastAsia="zh-CN"/>
                </w:rPr>
                <w:t>14</w:t>
              </w:r>
            </w:ins>
            <w:del w:id="702" w:author="Lee, Daewon" w:date="2020-11-09T13:04:00Z">
              <w:r>
                <w:rPr>
                  <w:lang w:eastAsia="zh-CN"/>
                </w:rPr>
                <w:delText>10, Nokia</w:delText>
              </w:r>
            </w:del>
            <w:r>
              <w:rPr>
                <w:rFonts w:ascii="Times New Roman" w:hAnsi="Times New Roman"/>
                <w:szCs w:val="20"/>
                <w:lang w:eastAsia="zh-CN"/>
              </w:rPr>
              <w:t>]</w:t>
            </w:r>
            <w:del w:id="703"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6991123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04" w:author="Lee, Daewon" w:date="2020-11-10T23:09:00Z">
              <w:r>
                <w:rPr>
                  <w:rFonts w:ascii="Times New Roman" w:hAnsi="Times New Roman"/>
                  <w:szCs w:val="20"/>
                  <w:lang w:eastAsia="zh-CN"/>
                </w:rPr>
                <w:delText>(</w:delText>
              </w:r>
            </w:del>
            <w:r>
              <w:rPr>
                <w:rFonts w:ascii="Times New Roman" w:hAnsi="Times New Roman"/>
                <w:szCs w:val="20"/>
                <w:lang w:eastAsia="zh-CN"/>
              </w:rPr>
              <w:t>[6</w:t>
            </w:r>
            <w:del w:id="705" w:author="Lee, Daewon" w:date="2020-11-10T23:09:00Z">
              <w:r>
                <w:rPr>
                  <w:rFonts w:ascii="Times New Roman" w:hAnsi="Times New Roman"/>
                  <w:szCs w:val="20"/>
                  <w:lang w:eastAsia="zh-CN"/>
                </w:rPr>
                <w:delText>4</w:delText>
              </w:r>
            </w:del>
            <w:ins w:id="706" w:author="Lee, Daewon" w:date="2020-11-10T23:09:00Z">
              <w:r>
                <w:rPr>
                  <w:rFonts w:ascii="Times New Roman" w:hAnsi="Times New Roman"/>
                  <w:szCs w:val="20"/>
                  <w:lang w:eastAsia="zh-CN"/>
                </w:rPr>
                <w:t>8</w:t>
              </w:r>
            </w:ins>
            <w:del w:id="707"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708"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7D756707" w14:textId="77777777" w:rsidR="003B14A3" w:rsidRDefault="003B14A3">
            <w:pPr>
              <w:spacing w:after="0"/>
              <w:rPr>
                <w:rStyle w:val="Strong"/>
                <w:color w:val="000000"/>
              </w:rPr>
            </w:pPr>
          </w:p>
          <w:p w14:paraId="1BFE7294" w14:textId="77777777" w:rsidR="003B14A3" w:rsidRDefault="003B14A3">
            <w:pPr>
              <w:spacing w:after="0"/>
              <w:rPr>
                <w:rStyle w:val="Strong"/>
                <w:color w:val="000000"/>
                <w:lang w:val="sv-SE"/>
              </w:rPr>
            </w:pPr>
          </w:p>
        </w:tc>
      </w:tr>
      <w:tr w:rsidR="003B14A3" w14:paraId="59E07E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94C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1B001F" w14:textId="77777777" w:rsidR="003B14A3" w:rsidRDefault="00301D88">
            <w:pPr>
              <w:spacing w:after="0"/>
              <w:rPr>
                <w:lang w:val="sv-SE"/>
              </w:rPr>
            </w:pPr>
            <w:r>
              <w:rPr>
                <w:rStyle w:val="Strong"/>
                <w:color w:val="000000"/>
                <w:lang w:val="sv-SE"/>
              </w:rPr>
              <w:t>Comments</w:t>
            </w:r>
          </w:p>
        </w:tc>
      </w:tr>
      <w:tr w:rsidR="003B14A3" w14:paraId="5E33D5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BB0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67A50D" w14:textId="77777777" w:rsidR="003B14A3" w:rsidRDefault="00301D88">
            <w:pPr>
              <w:overflowPunct/>
              <w:autoSpaceDE/>
              <w:adjustRightInd/>
              <w:spacing w:after="0"/>
              <w:rPr>
                <w:lang w:val="sv-SE" w:eastAsia="zh-CN"/>
              </w:rPr>
            </w:pPr>
            <w:r>
              <w:rPr>
                <w:lang w:val="sv-SE" w:eastAsia="zh-CN"/>
              </w:rPr>
              <w:t>Agree to capture "as is"</w:t>
            </w:r>
          </w:p>
        </w:tc>
      </w:tr>
    </w:tbl>
    <w:p w14:paraId="0599A56C" w14:textId="77777777" w:rsidR="003B14A3" w:rsidRDefault="003B14A3">
      <w:pPr>
        <w:pStyle w:val="BodyText"/>
        <w:spacing w:after="0"/>
        <w:rPr>
          <w:rFonts w:ascii="Times New Roman" w:hAnsi="Times New Roman"/>
          <w:sz w:val="22"/>
          <w:szCs w:val="22"/>
          <w:lang w:val="sv-SE" w:eastAsia="zh-CN"/>
        </w:rPr>
      </w:pPr>
    </w:p>
    <w:p w14:paraId="726BC399" w14:textId="77777777" w:rsidR="003B14A3" w:rsidRDefault="003B14A3">
      <w:pPr>
        <w:pStyle w:val="BodyText"/>
        <w:spacing w:after="0"/>
        <w:rPr>
          <w:rFonts w:ascii="Times New Roman" w:hAnsi="Times New Roman"/>
          <w:sz w:val="22"/>
          <w:szCs w:val="22"/>
          <w:lang w:eastAsia="zh-CN"/>
        </w:rPr>
      </w:pPr>
    </w:p>
    <w:p w14:paraId="2B3BBA98" w14:textId="77777777" w:rsidR="003B14A3" w:rsidRDefault="003B14A3">
      <w:pPr>
        <w:ind w:left="1440" w:hanging="1440"/>
        <w:rPr>
          <w:lang w:eastAsia="zh-CN"/>
        </w:rPr>
      </w:pPr>
    </w:p>
    <w:p w14:paraId="2D72365B" w14:textId="77777777" w:rsidR="003B14A3" w:rsidRDefault="003B14A3">
      <w:pPr>
        <w:ind w:left="1440" w:hanging="1440"/>
        <w:rPr>
          <w:lang w:eastAsia="zh-CN"/>
        </w:rPr>
      </w:pPr>
    </w:p>
    <w:p w14:paraId="119C126F" w14:textId="77777777" w:rsidR="003B14A3" w:rsidRDefault="00301D88">
      <w:pPr>
        <w:pStyle w:val="Heading3"/>
        <w:rPr>
          <w:sz w:val="24"/>
          <w:szCs w:val="18"/>
          <w:highlight w:val="green"/>
        </w:rPr>
      </w:pPr>
      <w:r>
        <w:rPr>
          <w:sz w:val="24"/>
          <w:szCs w:val="18"/>
          <w:highlight w:val="green"/>
        </w:rPr>
        <w:t>Agreement #30:</w:t>
      </w:r>
    </w:p>
    <w:p w14:paraId="2B7BE9D8"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BC6BBD0"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22200B2F"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4259BDC6"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07D23B83"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2741B74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1F2007F7" w14:textId="77777777" w:rsidR="003B14A3" w:rsidRDefault="00301D88">
      <w:pPr>
        <w:pStyle w:val="Caption"/>
        <w:numPr>
          <w:ilvl w:val="1"/>
          <w:numId w:val="53"/>
        </w:numPr>
        <w:spacing w:before="0" w:after="60"/>
        <w:rPr>
          <w:b w:val="0"/>
        </w:rPr>
      </w:pPr>
      <w:r>
        <w:rPr>
          <w:b w:val="0"/>
        </w:rPr>
        <w:t>One source ([61, Ericsson]) reported a performance gap of 1.4</w:t>
      </w:r>
      <w:ins w:id="709" w:author="Lee, Daewon" w:date="2020-11-09T13:11:00Z">
        <w:r>
          <w:rPr>
            <w:b w:val="0"/>
          </w:rPr>
          <w:t xml:space="preserve"> </w:t>
        </w:r>
      </w:ins>
      <w:r>
        <w:rPr>
          <w:b w:val="0"/>
        </w:rPr>
        <w:t>~</w:t>
      </w:r>
      <w:ins w:id="710" w:author="Lee, Daewon" w:date="2020-11-09T13:11:00Z">
        <w:r>
          <w:rPr>
            <w:b w:val="0"/>
          </w:rPr>
          <w:t xml:space="preserve"> </w:t>
        </w:r>
      </w:ins>
      <w:r>
        <w:rPr>
          <w:b w:val="0"/>
        </w:rPr>
        <w:t>1.8 dB between 120 and 960 kHz SCS</w:t>
      </w:r>
      <w:ins w:id="711" w:author="Lee, Daewon" w:date="2020-11-09T13:11:00Z">
        <w:r>
          <w:rPr>
            <w:b w:val="0"/>
          </w:rPr>
          <w:t>.</w:t>
        </w:r>
      </w:ins>
    </w:p>
    <w:p w14:paraId="2ADE4FEB" w14:textId="77777777" w:rsidR="003B14A3" w:rsidRDefault="00301D88">
      <w:pPr>
        <w:pStyle w:val="Caption"/>
        <w:numPr>
          <w:ilvl w:val="1"/>
          <w:numId w:val="53"/>
        </w:numPr>
        <w:spacing w:before="0" w:after="60"/>
        <w:rPr>
          <w:b w:val="0"/>
        </w:rPr>
      </w:pPr>
      <w:r>
        <w:rPr>
          <w:b w:val="0"/>
        </w:rPr>
        <w:t>One source ([68, Huawei]) reported a performance gap of 1.3</w:t>
      </w:r>
      <w:ins w:id="712" w:author="Lee, Daewon" w:date="2020-11-09T13:11:00Z">
        <w:r>
          <w:rPr>
            <w:b w:val="0"/>
          </w:rPr>
          <w:t xml:space="preserve"> </w:t>
        </w:r>
      </w:ins>
      <w:r>
        <w:rPr>
          <w:b w:val="0"/>
        </w:rPr>
        <w:t>~</w:t>
      </w:r>
      <w:ins w:id="713" w:author="Lee, Daewon" w:date="2020-11-09T13:11:00Z">
        <w:r>
          <w:rPr>
            <w:b w:val="0"/>
          </w:rPr>
          <w:t xml:space="preserve"> </w:t>
        </w:r>
      </w:ins>
      <w:r>
        <w:rPr>
          <w:b w:val="0"/>
        </w:rPr>
        <w:t>2.5 dB between 120 and 960 kHz SCS</w:t>
      </w:r>
      <w:ins w:id="714" w:author="Lee, Daewon" w:date="2020-11-09T13:11:00Z">
        <w:r>
          <w:rPr>
            <w:b w:val="0"/>
          </w:rPr>
          <w:t>.</w:t>
        </w:r>
      </w:ins>
    </w:p>
    <w:p w14:paraId="2DACC543" w14:textId="77777777" w:rsidR="003B14A3" w:rsidRDefault="00301D88">
      <w:pPr>
        <w:pStyle w:val="Caption"/>
        <w:numPr>
          <w:ilvl w:val="1"/>
          <w:numId w:val="53"/>
        </w:numPr>
        <w:spacing w:before="0" w:after="60"/>
        <w:rPr>
          <w:b w:val="0"/>
        </w:rPr>
      </w:pPr>
      <w:r>
        <w:rPr>
          <w:b w:val="0"/>
        </w:rPr>
        <w:t>One source ([26, Qualcomm]) reported a performance gap of 1.2</w:t>
      </w:r>
      <w:ins w:id="715" w:author="Lee, Daewon" w:date="2020-11-09T13:11:00Z">
        <w:r>
          <w:rPr>
            <w:b w:val="0"/>
          </w:rPr>
          <w:t xml:space="preserve"> </w:t>
        </w:r>
      </w:ins>
      <w:r>
        <w:rPr>
          <w:b w:val="0"/>
        </w:rPr>
        <w:t>~</w:t>
      </w:r>
      <w:ins w:id="716" w:author="Lee, Daewon" w:date="2020-11-09T13:11:00Z">
        <w:r>
          <w:rPr>
            <w:b w:val="0"/>
          </w:rPr>
          <w:t xml:space="preserve"> </w:t>
        </w:r>
      </w:ins>
      <w:r>
        <w:rPr>
          <w:b w:val="0"/>
        </w:rPr>
        <w:t>1.7 dB between 120 and 960 kHz SCS</w:t>
      </w:r>
      <w:ins w:id="717" w:author="Lee, Daewon" w:date="2020-11-09T13:11:00Z">
        <w:r>
          <w:rPr>
            <w:b w:val="0"/>
          </w:rPr>
          <w:t>.</w:t>
        </w:r>
      </w:ins>
    </w:p>
    <w:p w14:paraId="58185B7A" w14:textId="77777777" w:rsidR="003B14A3" w:rsidRDefault="00301D88">
      <w:pPr>
        <w:pStyle w:val="Caption"/>
        <w:numPr>
          <w:ilvl w:val="1"/>
          <w:numId w:val="53"/>
        </w:numPr>
        <w:spacing w:before="0" w:after="60"/>
        <w:rPr>
          <w:b w:val="0"/>
        </w:rPr>
      </w:pPr>
      <w:r>
        <w:rPr>
          <w:b w:val="0"/>
        </w:rPr>
        <w:t>One source ([56, vivo]) reported a performance gap of ~</w:t>
      </w:r>
      <w:ins w:id="718" w:author="Lee, Daewon" w:date="2020-11-09T13:11:00Z">
        <w:r>
          <w:rPr>
            <w:b w:val="0"/>
          </w:rPr>
          <w:t xml:space="preserve"> </w:t>
        </w:r>
      </w:ins>
      <w:r>
        <w:rPr>
          <w:b w:val="0"/>
        </w:rPr>
        <w:t>1.4 dB between 120 and 960 kHz SCS</w:t>
      </w:r>
      <w:ins w:id="719" w:author="Lee, Daewon" w:date="2020-11-09T13:11:00Z">
        <w:r>
          <w:rPr>
            <w:b w:val="0"/>
          </w:rPr>
          <w:t>.</w:t>
        </w:r>
      </w:ins>
    </w:p>
    <w:p w14:paraId="397A43BE"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720" w:author="Lee, Daewon" w:date="2020-11-09T13:11:00Z">
        <w:r>
          <w:rPr>
            <w:lang w:eastAsia="zh-CN"/>
          </w:rPr>
          <w:t>,</w:t>
        </w:r>
      </w:ins>
      <w:r>
        <w:rPr>
          <w:lang w:eastAsia="zh-CN"/>
        </w:rPr>
        <w:t xml:space="preserve"> </w:t>
      </w:r>
      <w:del w:id="721" w:author="Lee, Daewon" w:date="2020-11-09T13:11:00Z">
        <w:r>
          <w:rPr>
            <w:lang w:eastAsia="zh-CN"/>
          </w:rPr>
          <w:delText>(</w:delText>
        </w:r>
      </w:del>
      <w:r>
        <w:rPr>
          <w:lang w:eastAsia="zh-CN"/>
        </w:rPr>
        <w:t>~ 2 dB</w:t>
      </w:r>
      <w:ins w:id="722" w:author="Lee, Daewon" w:date="2020-11-09T13:11:00Z">
        <w:r>
          <w:rPr>
            <w:lang w:eastAsia="zh-CN"/>
          </w:rPr>
          <w:t>,</w:t>
        </w:r>
      </w:ins>
      <w:del w:id="723" w:author="Lee, Daewon" w:date="2020-11-09T13:11:00Z">
        <w:r>
          <w:rPr>
            <w:lang w:eastAsia="zh-CN"/>
          </w:rPr>
          <w:delText>)</w:delText>
        </w:r>
      </w:del>
      <w:r>
        <w:rPr>
          <w:lang w:eastAsia="zh-CN"/>
        </w:rPr>
        <w:t xml:space="preserve"> between 120 and 960 kHz SCS.</w:t>
      </w:r>
    </w:p>
    <w:p w14:paraId="2285A37F"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7BDDFFF2"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0EB0EBB1"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344E93A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58464C2"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31A4B8F"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2D161B3"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59DE513" w14:textId="77777777" w:rsidR="003B14A3" w:rsidRDefault="003B14A3">
      <w:pPr>
        <w:ind w:left="1440" w:hanging="1440"/>
        <w:rPr>
          <w:lang w:eastAsia="zh-CN"/>
        </w:rPr>
      </w:pPr>
    </w:p>
    <w:p w14:paraId="2569DA9A" w14:textId="77777777" w:rsidR="003B14A3" w:rsidRDefault="00301D88">
      <w:pPr>
        <w:pStyle w:val="Heading3"/>
        <w:rPr>
          <w:sz w:val="24"/>
          <w:szCs w:val="18"/>
          <w:highlight w:val="green"/>
        </w:rPr>
      </w:pPr>
      <w:r>
        <w:rPr>
          <w:sz w:val="24"/>
          <w:szCs w:val="18"/>
          <w:highlight w:val="green"/>
        </w:rPr>
        <w:t>Agreement #52 (replaced #30):</w:t>
      </w:r>
    </w:p>
    <w:p w14:paraId="68F41179" w14:textId="77777777" w:rsidR="003B14A3" w:rsidRDefault="00301D88">
      <w:pPr>
        <w:rPr>
          <w:lang w:eastAsia="zh-CN"/>
        </w:rPr>
      </w:pPr>
      <w:r>
        <w:rPr>
          <w:lang w:eastAsia="zh-CN"/>
        </w:rPr>
        <w:t>Summary observations #2 in Section 2.1.3 of R1-2009609 are agreed to supersede the previously agreed corresponding observations.</w:t>
      </w:r>
    </w:p>
    <w:p w14:paraId="764F2C64"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5666E59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4820BF3"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4C11310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4A93E6BD"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2707B5C8"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6DD57A51" w14:textId="77777777" w:rsidR="003B14A3" w:rsidRDefault="00301D88">
      <w:pPr>
        <w:pStyle w:val="Caption"/>
        <w:numPr>
          <w:ilvl w:val="1"/>
          <w:numId w:val="53"/>
        </w:numPr>
        <w:spacing w:before="0" w:after="60"/>
        <w:rPr>
          <w:b w:val="0"/>
        </w:rPr>
      </w:pPr>
      <w:r>
        <w:rPr>
          <w:b w:val="0"/>
        </w:rPr>
        <w:lastRenderedPageBreak/>
        <w:t>One source ([68, Huawei]) reported a performance gap of 1.3~2.5 dB between 120 and 960 kHz SCS</w:t>
      </w:r>
    </w:p>
    <w:p w14:paraId="31C26C43"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0AC0237B"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081DD0B2"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7ADBFA2D"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419956B"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44861A7D"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67B30779"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5A32938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6152BBCB"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3DFB5075"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6D4A800D"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E1F73F9" w14:textId="77777777" w:rsidR="003B14A3" w:rsidRDefault="003B14A3">
      <w:pPr>
        <w:ind w:left="1440" w:hanging="1440"/>
        <w:rPr>
          <w:lang w:eastAsia="zh-CN"/>
        </w:rPr>
      </w:pPr>
    </w:p>
    <w:p w14:paraId="77B0FE0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9DC314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C0E6C4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5D6EF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4"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25" w:author="Lee, Daewon" w:date="2020-11-11T00:02:00Z">
              <w:r>
                <w:rPr>
                  <w:rStyle w:val="Strong"/>
                  <w:b w:val="0"/>
                  <w:bCs w:val="0"/>
                  <w:color w:val="000000"/>
                  <w:sz w:val="20"/>
                  <w:szCs w:val="20"/>
                  <w:lang w:val="sv-SE"/>
                </w:rPr>
                <w:t>Section 6.1.1</w:t>
              </w:r>
            </w:ins>
          </w:p>
          <w:p w14:paraId="0B76948F" w14:textId="77777777" w:rsidR="003B14A3" w:rsidRDefault="003B14A3">
            <w:pPr>
              <w:rPr>
                <w:rStyle w:val="Strong"/>
                <w:b w:val="0"/>
                <w:bCs w:val="0"/>
                <w:color w:val="000000"/>
                <w:lang w:val="sv-SE"/>
              </w:rPr>
            </w:pPr>
          </w:p>
          <w:p w14:paraId="5F2DE679" w14:textId="77777777" w:rsidR="003B14A3" w:rsidRDefault="00301D88">
            <w:bookmarkStart w:id="726" w:name="_Hlk55819755"/>
            <w:ins w:id="727" w:author="Lee, Daewon" w:date="2020-11-10T23:11:00Z">
              <w:r>
                <w:rPr>
                  <w:lang w:eastAsia="zh-CN"/>
                </w:rPr>
                <w:t>8</w:t>
              </w:r>
            </w:ins>
            <w:del w:id="728" w:author="Lee, Daewon" w:date="2020-11-10T23:11:00Z">
              <w:r>
                <w:rPr>
                  <w:lang w:eastAsia="zh-CN"/>
                </w:rPr>
                <w:delText>7</w:delText>
              </w:r>
            </w:del>
            <w:r>
              <w:rPr>
                <w:lang w:eastAsia="zh-CN"/>
              </w:rPr>
              <w:t xml:space="preserve"> sources</w:t>
            </w:r>
            <w:ins w:id="729" w:author="Lee, Daewon" w:date="2020-11-09T13:06:00Z">
              <w:r>
                <w:rPr>
                  <w:lang w:eastAsia="zh-CN"/>
                </w:rPr>
                <w:t>,</w:t>
              </w:r>
            </w:ins>
            <w:r>
              <w:rPr>
                <w:lang w:eastAsia="zh-CN"/>
              </w:rPr>
              <w:t xml:space="preserve"> </w:t>
            </w:r>
            <w:del w:id="730" w:author="Lee, Daewon" w:date="2020-11-09T13:06:00Z">
              <w:r>
                <w:delText>(</w:delText>
              </w:r>
            </w:del>
            <w:r>
              <w:t>[</w:t>
            </w:r>
            <w:ins w:id="731" w:author="Lee, Daewon" w:date="2020-11-09T13:06:00Z">
              <w:r>
                <w:t>65</w:t>
              </w:r>
            </w:ins>
            <w:del w:id="732" w:author="Lee, Daewon" w:date="2020-11-09T13:06:00Z">
              <w:r>
                <w:delText>61, Ericsson</w:delText>
              </w:r>
            </w:del>
            <w:r>
              <w:t>], [</w:t>
            </w:r>
            <w:ins w:id="733" w:author="Lee, Daewon" w:date="2020-11-09T13:06:00Z">
              <w:r>
                <w:t>72</w:t>
              </w:r>
            </w:ins>
            <w:del w:id="734" w:author="Lee, Daewon" w:date="2020-11-09T13:06:00Z">
              <w:r>
                <w:delText>68, Huawei</w:delText>
              </w:r>
            </w:del>
            <w:r>
              <w:t>], [</w:t>
            </w:r>
            <w:ins w:id="735" w:author="Lee, Daewon" w:date="2020-11-09T13:06:00Z">
              <w:r>
                <w:t>30</w:t>
              </w:r>
            </w:ins>
            <w:del w:id="736" w:author="Lee, Daewon" w:date="2020-11-09T13:06:00Z">
              <w:r>
                <w:delText>26, Qualcomm</w:delText>
              </w:r>
            </w:del>
            <w:r>
              <w:t>], [</w:t>
            </w:r>
            <w:ins w:id="737" w:author="Lee, Daewon" w:date="2020-11-09T13:06:00Z">
              <w:r>
                <w:t>60</w:t>
              </w:r>
            </w:ins>
            <w:del w:id="738" w:author="Lee, Daewon" w:date="2020-11-09T13:06:00Z">
              <w:r>
                <w:delText>56, vivo</w:delText>
              </w:r>
            </w:del>
            <w:r>
              <w:t xml:space="preserve">], </w:t>
            </w:r>
            <w:ins w:id="739" w:author="Lee, Daewon" w:date="2020-11-10T23:11:00Z">
              <w:r>
                <w:rPr>
                  <w:color w:val="FF0000"/>
                </w:rPr>
                <w:t>[64],</w:t>
              </w:r>
              <w:r>
                <w:t xml:space="preserve"> </w:t>
              </w:r>
            </w:ins>
            <w:r>
              <w:t>[</w:t>
            </w:r>
            <w:ins w:id="740" w:author="Lee, Daewon" w:date="2020-11-09T13:06:00Z">
              <w:r>
                <w:t>68</w:t>
              </w:r>
            </w:ins>
            <w:del w:id="741" w:author="Lee, Daewon" w:date="2020-11-09T13:06:00Z">
              <w:r>
                <w:delText>64, OPPO</w:delText>
              </w:r>
            </w:del>
            <w:r>
              <w:t>], [</w:t>
            </w:r>
            <w:ins w:id="742" w:author="Lee, Daewon" w:date="2020-11-09T13:06:00Z">
              <w:r>
                <w:t>14</w:t>
              </w:r>
            </w:ins>
            <w:del w:id="743" w:author="Lee, Daewon" w:date="2020-11-09T13:06:00Z">
              <w:r>
                <w:delText>10, Noki</w:delText>
              </w:r>
            </w:del>
            <w:del w:id="744" w:author="Lee, Daewon" w:date="2020-11-09T13:07:00Z">
              <w:r>
                <w:delText>a</w:delText>
              </w:r>
            </w:del>
            <w:r>
              <w:t xml:space="preserve">], </w:t>
            </w:r>
            <w:ins w:id="745" w:author="Lee, Daewon" w:date="2020-11-09T13:07:00Z">
              <w:r>
                <w:t xml:space="preserve">and </w:t>
              </w:r>
            </w:ins>
            <w:r>
              <w:t>[</w:t>
            </w:r>
            <w:ins w:id="746" w:author="Lee, Daewon" w:date="2020-11-09T13:07:00Z">
              <w:r>
                <w:t>25</w:t>
              </w:r>
            </w:ins>
            <w:del w:id="747" w:author="Lee, Daewon" w:date="2020-11-09T13:07:00Z">
              <w:r>
                <w:delText>21, Apple</w:delText>
              </w:r>
            </w:del>
            <w:r>
              <w:t>]</w:t>
            </w:r>
            <w:del w:id="748" w:author="Lee, Daewon" w:date="2020-11-09T13:07:00Z">
              <w:r>
                <w:delText>)</w:delText>
              </w:r>
            </w:del>
            <w:ins w:id="749" w:author="Lee, Daewon" w:date="2020-11-09T13:07:00Z">
              <w:r>
                <w:t>,</w:t>
              </w:r>
            </w:ins>
            <w:r>
              <w:t xml:space="preserve"> </w:t>
            </w:r>
            <w:r>
              <w:rPr>
                <w:lang w:eastAsia="zh-CN"/>
              </w:rPr>
              <w:t xml:space="preserve">evaluated DFT-S-OFDM PUSCH BLER performance with different SCS. </w:t>
            </w:r>
          </w:p>
          <w:p w14:paraId="7EEF967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86BF2ED"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705341A4"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450A1EB9" w14:textId="77777777" w:rsidR="003B14A3" w:rsidRDefault="00301D88">
            <w:pPr>
              <w:pStyle w:val="BodyText"/>
              <w:numPr>
                <w:ilvl w:val="1"/>
                <w:numId w:val="53"/>
              </w:numPr>
              <w:spacing w:after="0"/>
              <w:rPr>
                <w:del w:id="750" w:author="Lee, Daewon" w:date="2020-11-09T13:08:00Z"/>
                <w:rFonts w:ascii="Times New Roman" w:hAnsi="Times New Roman"/>
                <w:szCs w:val="20"/>
                <w:lang w:eastAsia="zh-CN"/>
              </w:rPr>
            </w:pPr>
            <w:del w:id="751" w:author="Lee, Daewon" w:date="2020-11-09T13:08:00Z">
              <w:r>
                <w:rPr>
                  <w:rFonts w:ascii="Times New Roman" w:hAnsi="Times New Roman"/>
                  <w:szCs w:val="20"/>
                  <w:lang w:eastAsia="zh-CN"/>
                </w:rPr>
                <w:delText xml:space="preserve">Note: the following are references when derive the observations. </w:delText>
              </w:r>
            </w:del>
          </w:p>
          <w:p w14:paraId="304979A6" w14:textId="77777777" w:rsidR="003B14A3" w:rsidRDefault="00301D88">
            <w:pPr>
              <w:pStyle w:val="Caption"/>
              <w:numPr>
                <w:ilvl w:val="1"/>
                <w:numId w:val="53"/>
              </w:numPr>
              <w:spacing w:before="0" w:after="60"/>
              <w:rPr>
                <w:b w:val="0"/>
              </w:rPr>
            </w:pPr>
            <w:r>
              <w:rPr>
                <w:b w:val="0"/>
              </w:rPr>
              <w:t xml:space="preserve">One source </w:t>
            </w:r>
            <w:del w:id="752" w:author="Lee, Daewon" w:date="2020-11-09T13:07:00Z">
              <w:r>
                <w:rPr>
                  <w:b w:val="0"/>
                </w:rPr>
                <w:delText>(</w:delText>
              </w:r>
            </w:del>
            <w:r>
              <w:rPr>
                <w:b w:val="0"/>
              </w:rPr>
              <w:t>[</w:t>
            </w:r>
            <w:ins w:id="753" w:author="Lee, Daewon" w:date="2020-11-09T13:07:00Z">
              <w:r>
                <w:rPr>
                  <w:b w:val="0"/>
                </w:rPr>
                <w:t>65</w:t>
              </w:r>
            </w:ins>
            <w:del w:id="754" w:author="Lee, Daewon" w:date="2020-11-09T13:07:00Z">
              <w:r>
                <w:rPr>
                  <w:b w:val="0"/>
                </w:rPr>
                <w:delText>61, Ericsson</w:delText>
              </w:r>
            </w:del>
            <w:r>
              <w:rPr>
                <w:b w:val="0"/>
              </w:rPr>
              <w:t>]</w:t>
            </w:r>
            <w:del w:id="755" w:author="Lee, Daewon" w:date="2020-11-09T13:07:00Z">
              <w:r>
                <w:rPr>
                  <w:b w:val="0"/>
                </w:rPr>
                <w:delText>)</w:delText>
              </w:r>
            </w:del>
            <w:r>
              <w:rPr>
                <w:b w:val="0"/>
              </w:rPr>
              <w:t xml:space="preserve"> reported a performance gap of 1.4~1.8 dB between 120 and 960 kHz SCS</w:t>
            </w:r>
            <w:ins w:id="756" w:author="Lee, Daewon" w:date="2020-11-09T13:08:00Z">
              <w:r>
                <w:rPr>
                  <w:b w:val="0"/>
                </w:rPr>
                <w:t>.</w:t>
              </w:r>
            </w:ins>
          </w:p>
          <w:p w14:paraId="0DCC9200" w14:textId="77777777" w:rsidR="003B14A3" w:rsidRDefault="00301D88">
            <w:pPr>
              <w:pStyle w:val="Caption"/>
              <w:numPr>
                <w:ilvl w:val="1"/>
                <w:numId w:val="53"/>
              </w:numPr>
              <w:spacing w:before="0" w:after="60"/>
              <w:rPr>
                <w:b w:val="0"/>
              </w:rPr>
            </w:pPr>
            <w:r>
              <w:rPr>
                <w:b w:val="0"/>
              </w:rPr>
              <w:t xml:space="preserve">One source </w:t>
            </w:r>
            <w:del w:id="757" w:author="Lee, Daewon" w:date="2020-11-09T13:07:00Z">
              <w:r>
                <w:rPr>
                  <w:b w:val="0"/>
                </w:rPr>
                <w:delText>(</w:delText>
              </w:r>
            </w:del>
            <w:r>
              <w:rPr>
                <w:b w:val="0"/>
              </w:rPr>
              <w:t>[</w:t>
            </w:r>
            <w:ins w:id="758" w:author="Lee, Daewon" w:date="2020-11-09T13:07:00Z">
              <w:r>
                <w:rPr>
                  <w:b w:val="0"/>
                </w:rPr>
                <w:t>72</w:t>
              </w:r>
            </w:ins>
            <w:del w:id="759" w:author="Lee, Daewon" w:date="2020-11-09T13:07:00Z">
              <w:r>
                <w:rPr>
                  <w:b w:val="0"/>
                </w:rPr>
                <w:delText>68, Huawei</w:delText>
              </w:r>
            </w:del>
            <w:r>
              <w:rPr>
                <w:b w:val="0"/>
              </w:rPr>
              <w:t>]</w:t>
            </w:r>
            <w:del w:id="760" w:author="Lee, Daewon" w:date="2020-11-09T13:07:00Z">
              <w:r>
                <w:rPr>
                  <w:b w:val="0"/>
                </w:rPr>
                <w:delText>)</w:delText>
              </w:r>
            </w:del>
            <w:r>
              <w:rPr>
                <w:b w:val="0"/>
              </w:rPr>
              <w:t xml:space="preserve"> reported a performance gap of 1.3~2.5 dB between 120 and 960 kHz SCS</w:t>
            </w:r>
            <w:ins w:id="761" w:author="Lee, Daewon" w:date="2020-11-09T13:08:00Z">
              <w:r>
                <w:rPr>
                  <w:b w:val="0"/>
                </w:rPr>
                <w:t>.</w:t>
              </w:r>
            </w:ins>
          </w:p>
          <w:p w14:paraId="7C09C26B" w14:textId="77777777" w:rsidR="003B14A3" w:rsidRDefault="00301D88">
            <w:pPr>
              <w:pStyle w:val="Caption"/>
              <w:numPr>
                <w:ilvl w:val="1"/>
                <w:numId w:val="53"/>
              </w:numPr>
              <w:spacing w:before="0" w:after="60"/>
              <w:rPr>
                <w:b w:val="0"/>
              </w:rPr>
            </w:pPr>
            <w:r>
              <w:rPr>
                <w:b w:val="0"/>
              </w:rPr>
              <w:t xml:space="preserve">One source </w:t>
            </w:r>
            <w:del w:id="762" w:author="Lee, Daewon" w:date="2020-11-09T13:07:00Z">
              <w:r>
                <w:rPr>
                  <w:b w:val="0"/>
                </w:rPr>
                <w:delText>(</w:delText>
              </w:r>
            </w:del>
            <w:r>
              <w:rPr>
                <w:b w:val="0"/>
              </w:rPr>
              <w:t>[</w:t>
            </w:r>
            <w:ins w:id="763" w:author="Lee, Daewon" w:date="2020-11-09T13:07:00Z">
              <w:r>
                <w:rPr>
                  <w:b w:val="0"/>
                </w:rPr>
                <w:t>30</w:t>
              </w:r>
            </w:ins>
            <w:del w:id="764" w:author="Lee, Daewon" w:date="2020-11-09T13:07:00Z">
              <w:r>
                <w:rPr>
                  <w:b w:val="0"/>
                </w:rPr>
                <w:delText>26, Qualcomm</w:delText>
              </w:r>
            </w:del>
            <w:r>
              <w:rPr>
                <w:b w:val="0"/>
              </w:rPr>
              <w:t>]</w:t>
            </w:r>
            <w:del w:id="765" w:author="Lee, Daewon" w:date="2020-11-09T13:07:00Z">
              <w:r>
                <w:rPr>
                  <w:b w:val="0"/>
                </w:rPr>
                <w:delText>)</w:delText>
              </w:r>
            </w:del>
            <w:r>
              <w:rPr>
                <w:b w:val="0"/>
              </w:rPr>
              <w:t xml:space="preserve"> reported a performance gap of 1.2~1.7 dB between 120 and 960 kHz SCS</w:t>
            </w:r>
            <w:ins w:id="766" w:author="Lee, Daewon" w:date="2020-11-09T13:08:00Z">
              <w:r>
                <w:rPr>
                  <w:b w:val="0"/>
                </w:rPr>
                <w:t>.</w:t>
              </w:r>
            </w:ins>
          </w:p>
          <w:p w14:paraId="1D747A76" w14:textId="77777777" w:rsidR="003B14A3" w:rsidRDefault="00301D88">
            <w:pPr>
              <w:pStyle w:val="Caption"/>
              <w:numPr>
                <w:ilvl w:val="1"/>
                <w:numId w:val="53"/>
              </w:numPr>
              <w:spacing w:before="0" w:after="60"/>
              <w:rPr>
                <w:ins w:id="767" w:author="Lee, Daewon" w:date="2020-11-10T23:11:00Z"/>
                <w:b w:val="0"/>
              </w:rPr>
            </w:pPr>
            <w:r>
              <w:rPr>
                <w:b w:val="0"/>
              </w:rPr>
              <w:t xml:space="preserve">One source </w:t>
            </w:r>
            <w:del w:id="768" w:author="Lee, Daewon" w:date="2020-11-09T13:07:00Z">
              <w:r>
                <w:rPr>
                  <w:b w:val="0"/>
                </w:rPr>
                <w:delText>(</w:delText>
              </w:r>
            </w:del>
            <w:r>
              <w:rPr>
                <w:b w:val="0"/>
              </w:rPr>
              <w:t>[</w:t>
            </w:r>
            <w:ins w:id="769" w:author="Lee, Daewon" w:date="2020-11-09T13:07:00Z">
              <w:r>
                <w:rPr>
                  <w:b w:val="0"/>
                </w:rPr>
                <w:t>60</w:t>
              </w:r>
            </w:ins>
            <w:del w:id="770" w:author="Lee, Daewon" w:date="2020-11-09T13:07:00Z">
              <w:r>
                <w:rPr>
                  <w:b w:val="0"/>
                </w:rPr>
                <w:delText>56, vivo</w:delText>
              </w:r>
            </w:del>
            <w:r>
              <w:rPr>
                <w:b w:val="0"/>
              </w:rPr>
              <w:t>]</w:t>
            </w:r>
            <w:del w:id="771" w:author="Lee, Daewon" w:date="2020-11-09T13:07:00Z">
              <w:r>
                <w:rPr>
                  <w:b w:val="0"/>
                </w:rPr>
                <w:delText>)</w:delText>
              </w:r>
            </w:del>
            <w:r>
              <w:rPr>
                <w:b w:val="0"/>
              </w:rPr>
              <w:t xml:space="preserve"> reported a performance gap of ~1.4 dB between 120 and 960 kHz SCS</w:t>
            </w:r>
          </w:p>
          <w:p w14:paraId="188AB073" w14:textId="77777777" w:rsidR="003B14A3" w:rsidRDefault="00301D88">
            <w:pPr>
              <w:pStyle w:val="Caption"/>
              <w:numPr>
                <w:ilvl w:val="1"/>
                <w:numId w:val="53"/>
              </w:numPr>
              <w:spacing w:before="0" w:after="60"/>
              <w:rPr>
                <w:ins w:id="772" w:author="Lee, Daewon" w:date="2020-11-10T23:11:00Z"/>
                <w:b w:val="0"/>
                <w:color w:val="FF0000"/>
              </w:rPr>
            </w:pPr>
            <w:ins w:id="773" w:author="Lee, Daewon" w:date="2020-11-10T23:11:00Z">
              <w:r>
                <w:rPr>
                  <w:b w:val="0"/>
                  <w:color w:val="FF0000"/>
                </w:rPr>
                <w:t>One source [64] reported a performance gap of 1.4~1.8 dB between 120 and 960 kHz SCS</w:t>
              </w:r>
            </w:ins>
          </w:p>
          <w:p w14:paraId="1B9FEC5E" w14:textId="77777777" w:rsidR="003B14A3" w:rsidRDefault="003B14A3">
            <w:pPr>
              <w:numPr>
                <w:ilvl w:val="1"/>
                <w:numId w:val="53"/>
              </w:numPr>
              <w:spacing w:after="60"/>
              <w:rPr>
                <w:del w:id="774" w:author="Lee, Daewon" w:date="2020-11-10T23:11:00Z"/>
              </w:rPr>
            </w:pPr>
          </w:p>
          <w:p w14:paraId="613B9BA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775" w:author="Lee, Daewon" w:date="2020-11-09T13:07:00Z">
              <w:r>
                <w:rPr>
                  <w:lang w:eastAsia="zh-CN"/>
                </w:rPr>
                <w:delText>(</w:delText>
              </w:r>
            </w:del>
            <w:r>
              <w:rPr>
                <w:lang w:eastAsia="zh-CN"/>
              </w:rPr>
              <w:t>[</w:t>
            </w:r>
            <w:ins w:id="776" w:author="Lee, Daewon" w:date="2020-11-09T13:07:00Z">
              <w:r>
                <w:rPr>
                  <w:lang w:eastAsia="zh-CN"/>
                </w:rPr>
                <w:t>14</w:t>
              </w:r>
            </w:ins>
            <w:del w:id="777" w:author="Lee, Daewon" w:date="2020-11-09T13:07:00Z">
              <w:r>
                <w:rPr>
                  <w:lang w:eastAsia="zh-CN"/>
                </w:rPr>
                <w:delText>10, Nokia</w:delText>
              </w:r>
            </w:del>
            <w:r>
              <w:rPr>
                <w:lang w:eastAsia="zh-CN"/>
              </w:rPr>
              <w:t>]</w:t>
            </w:r>
            <w:del w:id="778"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46CF36C6" w14:textId="77777777" w:rsidR="003B14A3" w:rsidRDefault="00301D88">
            <w:pPr>
              <w:pStyle w:val="Caption"/>
              <w:numPr>
                <w:ilvl w:val="1"/>
                <w:numId w:val="53"/>
              </w:numPr>
              <w:spacing w:before="0" w:after="60" w:line="240" w:lineRule="auto"/>
              <w:rPr>
                <w:b w:val="0"/>
              </w:rPr>
            </w:pPr>
            <w:r>
              <w:rPr>
                <w:b w:val="0"/>
              </w:rPr>
              <w:lastRenderedPageBreak/>
              <w:t xml:space="preserve">One source </w:t>
            </w:r>
            <w:del w:id="779" w:author="Lee, Daewon" w:date="2020-11-09T13:07:00Z">
              <w:r>
                <w:rPr>
                  <w:b w:val="0"/>
                </w:rPr>
                <w:delText>(</w:delText>
              </w:r>
            </w:del>
            <w:r>
              <w:rPr>
                <w:b w:val="0"/>
              </w:rPr>
              <w:t>[</w:t>
            </w:r>
            <w:ins w:id="780" w:author="Lee, Daewon" w:date="2020-11-09T13:07:00Z">
              <w:r>
                <w:rPr>
                  <w:b w:val="0"/>
                </w:rPr>
                <w:t>25</w:t>
              </w:r>
            </w:ins>
            <w:del w:id="781" w:author="Lee, Daewon" w:date="2020-11-09T13:07:00Z">
              <w:r>
                <w:rPr>
                  <w:b w:val="0"/>
                </w:rPr>
                <w:delText>21, Apple</w:delText>
              </w:r>
            </w:del>
            <w:r>
              <w:rPr>
                <w:b w:val="0"/>
              </w:rPr>
              <w:t>]</w:t>
            </w:r>
            <w:del w:id="782"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75335B" w14:textId="77777777" w:rsidR="003B14A3" w:rsidRDefault="00301D88">
            <w:pPr>
              <w:pStyle w:val="Caption"/>
              <w:numPr>
                <w:ilvl w:val="1"/>
                <w:numId w:val="53"/>
              </w:numPr>
              <w:spacing w:before="0" w:after="60" w:line="240" w:lineRule="auto"/>
              <w:rPr>
                <w:b w:val="0"/>
              </w:rPr>
            </w:pPr>
            <w:r>
              <w:rPr>
                <w:b w:val="0"/>
              </w:rPr>
              <w:t xml:space="preserve">Another source </w:t>
            </w:r>
            <w:del w:id="783" w:author="Lee, Daewon" w:date="2020-11-09T13:08:00Z">
              <w:r>
                <w:rPr>
                  <w:b w:val="0"/>
                </w:rPr>
                <w:delText>(</w:delText>
              </w:r>
            </w:del>
            <w:r>
              <w:rPr>
                <w:b w:val="0"/>
              </w:rPr>
              <w:t>[</w:t>
            </w:r>
            <w:ins w:id="784" w:author="Lee, Daewon" w:date="2020-11-09T13:08:00Z">
              <w:r>
                <w:rPr>
                  <w:b w:val="0"/>
                </w:rPr>
                <w:t>68</w:t>
              </w:r>
            </w:ins>
            <w:del w:id="785" w:author="Lee, Daewon" w:date="2020-11-09T13:08:00Z">
              <w:r>
                <w:rPr>
                  <w:b w:val="0"/>
                </w:rPr>
                <w:delText>64, OPPO</w:delText>
              </w:r>
            </w:del>
            <w:r>
              <w:rPr>
                <w:b w:val="0"/>
              </w:rPr>
              <w:t>]</w:t>
            </w:r>
            <w:del w:id="786" w:author="Lee, Daewon" w:date="2020-11-09T13:08:00Z">
              <w:r>
                <w:rPr>
                  <w:b w:val="0"/>
                </w:rPr>
                <w:delText>)</w:delText>
              </w:r>
            </w:del>
            <w:r>
              <w:rPr>
                <w:b w:val="0"/>
              </w:rPr>
              <w:t xml:space="preserve"> reported 120 and 240 kHz SCS cannot meet the BLER target of 10% for all evaluated DS values.</w:t>
            </w:r>
          </w:p>
          <w:p w14:paraId="293FF357"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787" w:author="Lee, Daewon" w:date="2020-11-09T13:08:00Z">
              <w:r>
                <w:rPr>
                  <w:b w:val="0"/>
                </w:rPr>
                <w:t>k</w:t>
              </w:r>
            </w:ins>
            <w:del w:id="788" w:author="Lee, Daewon" w:date="2020-11-09T13:08:00Z">
              <w:r>
                <w:rPr>
                  <w:b w:val="0"/>
                </w:rPr>
                <w:delText>K</w:delText>
              </w:r>
            </w:del>
            <w:r>
              <w:rPr>
                <w:b w:val="0"/>
              </w:rPr>
              <w:t>Hz SCS at least for BLER target 1%.</w:t>
            </w:r>
          </w:p>
          <w:p w14:paraId="15671CCF" w14:textId="77777777" w:rsidR="003B14A3" w:rsidRDefault="00301D88">
            <w:pPr>
              <w:pStyle w:val="BodyText"/>
              <w:numPr>
                <w:ilvl w:val="1"/>
                <w:numId w:val="53"/>
              </w:numPr>
              <w:spacing w:after="0"/>
              <w:rPr>
                <w:del w:id="789" w:author="Lee, Daewon" w:date="2020-11-09T13:09:00Z"/>
                <w:rFonts w:ascii="Times New Roman" w:hAnsi="Times New Roman"/>
                <w:szCs w:val="20"/>
                <w:lang w:eastAsia="zh-CN"/>
              </w:rPr>
            </w:pPr>
            <w:del w:id="790" w:author="Lee, Daewon" w:date="2020-11-09T13:09:00Z">
              <w:r>
                <w:rPr>
                  <w:rFonts w:ascii="Times New Roman" w:hAnsi="Times New Roman"/>
                  <w:szCs w:val="20"/>
                  <w:lang w:eastAsia="zh-CN"/>
                </w:rPr>
                <w:delText xml:space="preserve">Note: the following are reference when derive the observations. </w:delText>
              </w:r>
            </w:del>
          </w:p>
          <w:p w14:paraId="2FC900A0" w14:textId="77777777" w:rsidR="003B14A3" w:rsidRDefault="00301D88">
            <w:pPr>
              <w:pStyle w:val="Caption"/>
              <w:numPr>
                <w:ilvl w:val="1"/>
                <w:numId w:val="53"/>
              </w:numPr>
              <w:spacing w:before="0" w:after="60" w:line="240" w:lineRule="auto"/>
              <w:rPr>
                <w:b w:val="0"/>
              </w:rPr>
            </w:pPr>
            <w:r>
              <w:rPr>
                <w:b w:val="0"/>
              </w:rPr>
              <w:t xml:space="preserve">One source </w:t>
            </w:r>
            <w:del w:id="791" w:author="Lee, Daewon" w:date="2020-11-09T13:08:00Z">
              <w:r>
                <w:rPr>
                  <w:b w:val="0"/>
                </w:rPr>
                <w:delText>(</w:delText>
              </w:r>
            </w:del>
            <w:r>
              <w:rPr>
                <w:b w:val="0"/>
              </w:rPr>
              <w:t>[</w:t>
            </w:r>
            <w:ins w:id="792" w:author="Lee, Daewon" w:date="2020-11-09T13:08:00Z">
              <w:r>
                <w:rPr>
                  <w:b w:val="0"/>
                </w:rPr>
                <w:t>30</w:t>
              </w:r>
            </w:ins>
            <w:del w:id="793" w:author="Lee, Daewon" w:date="2020-11-09T13:08:00Z">
              <w:r>
                <w:rPr>
                  <w:b w:val="0"/>
                </w:rPr>
                <w:delText>26, Qualcomm</w:delText>
              </w:r>
            </w:del>
            <w:r>
              <w:rPr>
                <w:b w:val="0"/>
              </w:rPr>
              <w:t>]</w:t>
            </w:r>
            <w:del w:id="794" w:author="Lee, Daewon" w:date="2020-11-09T13:08:00Z">
              <w:r>
                <w:rPr>
                  <w:b w:val="0"/>
                </w:rPr>
                <w:delText>)</w:delText>
              </w:r>
            </w:del>
            <w:r>
              <w:rPr>
                <w:b w:val="0"/>
              </w:rPr>
              <w:t xml:space="preserve"> reported an error floor for 960 kHz SCS for BLER target 1%.</w:t>
            </w:r>
          </w:p>
          <w:p w14:paraId="4D29C248" w14:textId="77777777" w:rsidR="003B14A3" w:rsidRDefault="00301D88">
            <w:pPr>
              <w:pStyle w:val="Caption"/>
              <w:numPr>
                <w:ilvl w:val="1"/>
                <w:numId w:val="53"/>
              </w:numPr>
              <w:spacing w:before="0" w:after="60" w:line="240" w:lineRule="auto"/>
              <w:rPr>
                <w:b w:val="0"/>
              </w:rPr>
            </w:pPr>
            <w:r>
              <w:rPr>
                <w:b w:val="0"/>
              </w:rPr>
              <w:t xml:space="preserve">One source </w:t>
            </w:r>
            <w:del w:id="795" w:author="Lee, Daewon" w:date="2020-11-09T13:08:00Z">
              <w:r>
                <w:rPr>
                  <w:b w:val="0"/>
                </w:rPr>
                <w:delText>(</w:delText>
              </w:r>
            </w:del>
            <w:r>
              <w:rPr>
                <w:b w:val="0"/>
              </w:rPr>
              <w:t>[</w:t>
            </w:r>
            <w:ins w:id="796" w:author="Lee, Daewon" w:date="2020-11-09T13:08:00Z">
              <w:r>
                <w:rPr>
                  <w:b w:val="0"/>
                </w:rPr>
                <w:t>60</w:t>
              </w:r>
            </w:ins>
            <w:del w:id="797" w:author="Lee, Daewon" w:date="2020-11-09T13:08:00Z">
              <w:r>
                <w:rPr>
                  <w:b w:val="0"/>
                </w:rPr>
                <w:delText>56, vivo</w:delText>
              </w:r>
            </w:del>
            <w:r>
              <w:rPr>
                <w:b w:val="0"/>
              </w:rPr>
              <w:t>]</w:t>
            </w:r>
            <w:del w:id="798" w:author="Lee, Daewon" w:date="2020-11-09T13:08:00Z">
              <w:r>
                <w:rPr>
                  <w:b w:val="0"/>
                </w:rPr>
                <w:delText>)</w:delText>
              </w:r>
            </w:del>
            <w:r>
              <w:rPr>
                <w:b w:val="0"/>
              </w:rPr>
              <w:t xml:space="preserve"> reported an error floor for 960 kHz SCS for BLER target 10%</w:t>
            </w:r>
            <w:ins w:id="799" w:author="Lee, Daewon" w:date="2020-11-09T13:08:00Z">
              <w:r>
                <w:rPr>
                  <w:b w:val="0"/>
                </w:rPr>
                <w:t>.</w:t>
              </w:r>
            </w:ins>
          </w:p>
          <w:p w14:paraId="560F1AEC" w14:textId="77777777" w:rsidR="003B14A3" w:rsidRDefault="00301D88">
            <w:pPr>
              <w:pStyle w:val="Caption"/>
              <w:numPr>
                <w:ilvl w:val="1"/>
                <w:numId w:val="53"/>
              </w:numPr>
              <w:spacing w:before="0" w:after="60" w:line="240" w:lineRule="auto"/>
              <w:rPr>
                <w:b w:val="0"/>
              </w:rPr>
            </w:pPr>
            <w:r>
              <w:rPr>
                <w:b w:val="0"/>
              </w:rPr>
              <w:t xml:space="preserve">One source </w:t>
            </w:r>
            <w:del w:id="800" w:author="Lee, Daewon" w:date="2020-11-09T13:08:00Z">
              <w:r>
                <w:rPr>
                  <w:b w:val="0"/>
                </w:rPr>
                <w:delText>(</w:delText>
              </w:r>
            </w:del>
            <w:r>
              <w:rPr>
                <w:b w:val="0"/>
              </w:rPr>
              <w:t>[</w:t>
            </w:r>
            <w:ins w:id="801" w:author="Lee, Daewon" w:date="2020-11-09T13:08:00Z">
              <w:r>
                <w:rPr>
                  <w:b w:val="0"/>
                </w:rPr>
                <w:t>68</w:t>
              </w:r>
            </w:ins>
            <w:del w:id="802" w:author="Lee, Daewon" w:date="2020-11-09T13:08:00Z">
              <w:r>
                <w:rPr>
                  <w:b w:val="0"/>
                </w:rPr>
                <w:delText>64, OPPO</w:delText>
              </w:r>
            </w:del>
            <w:r>
              <w:rPr>
                <w:b w:val="0"/>
              </w:rPr>
              <w:t>]</w:t>
            </w:r>
            <w:del w:id="803"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804" w:author="Lee, Daewon" w:date="2020-11-09T13:08:00Z">
              <w:r>
                <w:rPr>
                  <w:b w:val="0"/>
                </w:rPr>
                <w:t>.</w:t>
              </w:r>
            </w:ins>
          </w:p>
          <w:bookmarkEnd w:id="726"/>
          <w:p w14:paraId="1C88B69D" w14:textId="77777777" w:rsidR="003B14A3" w:rsidRDefault="003B14A3">
            <w:pPr>
              <w:rPr>
                <w:rStyle w:val="Strong"/>
                <w:b w:val="0"/>
                <w:bCs w:val="0"/>
                <w:color w:val="000000"/>
              </w:rPr>
            </w:pPr>
          </w:p>
          <w:p w14:paraId="43D26792" w14:textId="77777777" w:rsidR="003B14A3" w:rsidRDefault="003B14A3">
            <w:pPr>
              <w:spacing w:after="0"/>
              <w:rPr>
                <w:rStyle w:val="Strong"/>
                <w:color w:val="000000"/>
                <w:lang w:val="sv-SE"/>
              </w:rPr>
            </w:pPr>
          </w:p>
        </w:tc>
      </w:tr>
      <w:tr w:rsidR="003B14A3" w14:paraId="6EDA1F8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5AE6C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534711" w14:textId="77777777" w:rsidR="003B14A3" w:rsidRDefault="00301D88">
            <w:pPr>
              <w:spacing w:after="0"/>
              <w:rPr>
                <w:lang w:val="sv-SE"/>
              </w:rPr>
            </w:pPr>
            <w:r>
              <w:rPr>
                <w:rStyle w:val="Strong"/>
                <w:color w:val="000000"/>
                <w:lang w:val="sv-SE"/>
              </w:rPr>
              <w:t>Comments</w:t>
            </w:r>
          </w:p>
        </w:tc>
      </w:tr>
      <w:tr w:rsidR="003B14A3" w14:paraId="0C9531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9764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D3A9C91" w14:textId="77777777" w:rsidR="003B14A3" w:rsidRDefault="00301D88">
            <w:pPr>
              <w:overflowPunct/>
              <w:autoSpaceDE/>
              <w:adjustRightInd/>
              <w:spacing w:after="0"/>
              <w:rPr>
                <w:lang w:val="sv-SE" w:eastAsia="zh-CN"/>
              </w:rPr>
            </w:pPr>
            <w:r>
              <w:rPr>
                <w:lang w:val="sv-SE" w:eastAsia="zh-CN"/>
              </w:rPr>
              <w:t>Agree to capture "as is"</w:t>
            </w:r>
          </w:p>
        </w:tc>
      </w:tr>
    </w:tbl>
    <w:p w14:paraId="529153E1" w14:textId="77777777" w:rsidR="003B14A3" w:rsidRDefault="003B14A3">
      <w:pPr>
        <w:pStyle w:val="BodyText"/>
        <w:spacing w:after="0"/>
        <w:rPr>
          <w:rFonts w:ascii="Times New Roman" w:hAnsi="Times New Roman"/>
          <w:sz w:val="22"/>
          <w:szCs w:val="22"/>
          <w:lang w:val="sv-SE" w:eastAsia="zh-CN"/>
        </w:rPr>
      </w:pPr>
    </w:p>
    <w:p w14:paraId="2C4BB0B6" w14:textId="77777777" w:rsidR="003B14A3" w:rsidRDefault="003B14A3">
      <w:pPr>
        <w:pStyle w:val="BodyText"/>
        <w:spacing w:after="0"/>
        <w:rPr>
          <w:rFonts w:ascii="Times New Roman" w:hAnsi="Times New Roman"/>
          <w:sz w:val="22"/>
          <w:szCs w:val="22"/>
          <w:lang w:eastAsia="zh-CN"/>
        </w:rPr>
      </w:pPr>
    </w:p>
    <w:p w14:paraId="6EC70504" w14:textId="77777777" w:rsidR="003B14A3" w:rsidRDefault="003B14A3">
      <w:pPr>
        <w:ind w:left="1440" w:hanging="1440"/>
        <w:rPr>
          <w:lang w:eastAsia="zh-CN"/>
        </w:rPr>
      </w:pPr>
    </w:p>
    <w:p w14:paraId="64184E8E" w14:textId="77777777" w:rsidR="003B14A3" w:rsidRDefault="00301D88">
      <w:pPr>
        <w:pStyle w:val="Heading3"/>
        <w:rPr>
          <w:sz w:val="24"/>
          <w:szCs w:val="18"/>
          <w:highlight w:val="green"/>
        </w:rPr>
      </w:pPr>
      <w:r>
        <w:rPr>
          <w:sz w:val="24"/>
          <w:szCs w:val="18"/>
          <w:highlight w:val="green"/>
        </w:rPr>
        <w:t>Agreement #31:</w:t>
      </w:r>
    </w:p>
    <w:p w14:paraId="138A913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5F135C8"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51A914D8"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5E917E7B"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0EAE10A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46C078BB"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60E4770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37B6F9E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019DA26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176D207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508257A8"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3369ADB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783B552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173E67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501D1039"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06043E8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6BDEFF5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4F62E4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53594D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23FD2CD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42AD00F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020A5ED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62E636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34C1D96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0BBDEF95"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109CCC3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A5356C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r>
        <w:rPr>
          <w:rFonts w:ascii="Times New Roman" w:hAnsi="Times New Roman"/>
          <w:color w:val="000000" w:themeColor="text1"/>
          <w:szCs w:val="20"/>
          <w:lang w:eastAsia="zh-CN"/>
        </w:rPr>
        <w:t>reported  a greater than 1 dB gain of 960 kHz SCS</w:t>
      </w:r>
    </w:p>
    <w:p w14:paraId="1A3634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2C8B71B3"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7C959D6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2C3FC78"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03B933E1"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7307FFA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14E6828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6A295F8F" w14:textId="77777777" w:rsidR="003B14A3" w:rsidRDefault="003B14A3">
      <w:pPr>
        <w:ind w:left="1440" w:hanging="1440"/>
        <w:rPr>
          <w:lang w:eastAsia="zh-CN"/>
        </w:rPr>
      </w:pPr>
    </w:p>
    <w:p w14:paraId="5043E2D7" w14:textId="77777777" w:rsidR="003B14A3" w:rsidRDefault="00301D88">
      <w:pPr>
        <w:pStyle w:val="Heading3"/>
        <w:rPr>
          <w:sz w:val="24"/>
          <w:szCs w:val="18"/>
          <w:highlight w:val="green"/>
        </w:rPr>
      </w:pPr>
      <w:r>
        <w:rPr>
          <w:sz w:val="24"/>
          <w:szCs w:val="18"/>
          <w:highlight w:val="green"/>
        </w:rPr>
        <w:t>Agreement #51 (replace #31):</w:t>
      </w:r>
    </w:p>
    <w:p w14:paraId="57622F8A" w14:textId="77777777" w:rsidR="003B14A3" w:rsidRDefault="00301D88">
      <w:pPr>
        <w:rPr>
          <w:lang w:eastAsia="zh-CN"/>
        </w:rPr>
      </w:pPr>
      <w:r>
        <w:rPr>
          <w:lang w:eastAsia="zh-CN"/>
        </w:rPr>
        <w:t>Summary observations #2a in Section 2.1.1.2 of R1-2009609 are agreed to supersede the previously agreed corresponding observations.</w:t>
      </w:r>
    </w:p>
    <w:p w14:paraId="6CC6AE60"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D1C92A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lastRenderedPageBreak/>
        <w:t>For low MCS (QPSK) and medium MCS (16QAM), there is minor performance difference between different SCS values up to 960 kHz.</w:t>
      </w:r>
    </w:p>
    <w:p w14:paraId="6C323122"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5C93CE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2D735172"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3C084A7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251EB9F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26CFF0D3"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125690D1"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1DFE6451"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435B285B"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1B27F5FD"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6714B6F6"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20BBE33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6308ABBD"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5EB16E0A"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57D7638D"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7D130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5D8C2293"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64174761"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C1A363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449FD8D7"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434E94B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38ACC7F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57801623"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7DE1A8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4EAC706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48610492"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4CF9371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0FC47130"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36F88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1DE8644D"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5CA62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385E16C2"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C9BD125" w14:textId="77777777" w:rsidR="003B14A3" w:rsidRDefault="003B14A3">
      <w:pPr>
        <w:pStyle w:val="BodyText"/>
        <w:spacing w:after="0"/>
        <w:ind w:left="360"/>
        <w:rPr>
          <w:rFonts w:ascii="Times New Roman" w:hAnsi="Times New Roman"/>
          <w:sz w:val="22"/>
          <w:szCs w:val="22"/>
          <w:lang w:eastAsia="zh-CN"/>
        </w:rPr>
      </w:pPr>
    </w:p>
    <w:p w14:paraId="50B322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05D2D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41583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CE1D30D"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80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806" w:author="Lee, Daewon" w:date="2020-11-11T00:03:00Z">
              <w:r>
                <w:rPr>
                  <w:rStyle w:val="Strong"/>
                  <w:b w:val="0"/>
                  <w:bCs w:val="0"/>
                  <w:color w:val="000000"/>
                  <w:sz w:val="20"/>
                  <w:szCs w:val="20"/>
                  <w:lang w:val="sv-SE"/>
                </w:rPr>
                <w:t>Section 6.1.1</w:t>
              </w:r>
            </w:ins>
          </w:p>
          <w:p w14:paraId="7E6A85D8" w14:textId="77777777" w:rsidR="003B14A3" w:rsidRDefault="003B14A3">
            <w:pPr>
              <w:spacing w:after="0"/>
              <w:rPr>
                <w:rStyle w:val="Strong"/>
                <w:color w:val="000000"/>
                <w:lang w:val="sv-SE"/>
              </w:rPr>
            </w:pPr>
          </w:p>
          <w:p w14:paraId="579DA46E"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55B9FEA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5B6A4B3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ins w:id="807" w:author="Lee, Daewon" w:date="2020-11-09T13:30:00Z">
              <w:r>
                <w:rPr>
                  <w:rFonts w:ascii="Times New Roman" w:hAnsi="Times New Roman"/>
                  <w:szCs w:val="20"/>
                  <w:lang w:eastAsia="zh-CN"/>
                </w:rPr>
                <w:t>.</w:t>
              </w:r>
            </w:ins>
          </w:p>
          <w:p w14:paraId="17D37570"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808" w:author="Lee, Daewon" w:date="2020-11-10T23:19:00Z">
              <w:r>
                <w:delText>3</w:delText>
              </w:r>
            </w:del>
            <w:ins w:id="809" w:author="Lee, Daewon" w:date="2020-11-10T23:19:00Z">
              <w:r>
                <w:t>5</w:t>
              </w:r>
            </w:ins>
            <w:r>
              <w:t xml:space="preserve"> sources</w:t>
            </w:r>
            <w:ins w:id="810" w:author="Lee, Daewon" w:date="2020-11-09T13:12:00Z">
              <w:r>
                <w:t>,</w:t>
              </w:r>
            </w:ins>
            <w:r>
              <w:t xml:space="preserve"> </w:t>
            </w:r>
            <w:del w:id="811" w:author="Lee, Daewon" w:date="2020-11-09T13:13:00Z">
              <w:r>
                <w:delText>(</w:delText>
              </w:r>
            </w:del>
            <w:r>
              <w:t>[</w:t>
            </w:r>
            <w:ins w:id="812" w:author="Lee, Daewon" w:date="2020-11-09T13:13:00Z">
              <w:r>
                <w:t>65</w:t>
              </w:r>
            </w:ins>
            <w:del w:id="813" w:author="Lee, Daewon" w:date="2020-11-09T13:13:00Z">
              <w:r>
                <w:delText>61, Ericsson</w:delText>
              </w:r>
            </w:del>
            <w:r>
              <w:t>], [</w:t>
            </w:r>
            <w:ins w:id="814" w:author="Lee, Daewon" w:date="2020-11-09T13:13:00Z">
              <w:r>
                <w:t>72</w:t>
              </w:r>
            </w:ins>
            <w:del w:id="815" w:author="Lee, Daewon" w:date="2020-11-09T13:13:00Z">
              <w:r>
                <w:delText>68, Huawei</w:delText>
              </w:r>
            </w:del>
            <w:r>
              <w:t>], [</w:t>
            </w:r>
            <w:ins w:id="816" w:author="Lee, Daewon" w:date="2020-11-09T13:13:00Z">
              <w:r>
                <w:t>30</w:t>
              </w:r>
            </w:ins>
            <w:del w:id="817" w:author="Lee, Daewon" w:date="2020-11-09T13:13:00Z">
              <w:r>
                <w:delText>26, Qualcomm</w:delText>
              </w:r>
            </w:del>
            <w:r>
              <w:t>], [</w:t>
            </w:r>
            <w:ins w:id="818" w:author="Lee, Daewon" w:date="2020-11-09T13:13:00Z">
              <w:r>
                <w:t>60</w:t>
              </w:r>
            </w:ins>
            <w:del w:id="819" w:author="Lee, Daewon" w:date="2020-11-09T13:13:00Z">
              <w:r>
                <w:delText>56, vivo</w:delText>
              </w:r>
            </w:del>
            <w:r>
              <w:t>], [</w:t>
            </w:r>
            <w:ins w:id="820" w:author="Lee, Daewon" w:date="2020-11-09T13:13:00Z">
              <w:r>
                <w:t>64</w:t>
              </w:r>
            </w:ins>
            <w:del w:id="821" w:author="Lee, Daewon" w:date="2020-11-09T13:13:00Z">
              <w:r>
                <w:delText>60, ZTE</w:delText>
              </w:r>
            </w:del>
            <w:r>
              <w:t>], [</w:t>
            </w:r>
            <w:ins w:id="822" w:author="Lee, Daewon" w:date="2020-11-09T13:13:00Z">
              <w:r>
                <w:t>68</w:t>
              </w:r>
            </w:ins>
            <w:del w:id="823" w:author="Lee, Daewon" w:date="2020-11-09T13:13:00Z">
              <w:r>
                <w:delText>64, OPPO</w:delText>
              </w:r>
            </w:del>
            <w:r>
              <w:t>], [</w:t>
            </w:r>
            <w:ins w:id="824" w:author="Lee, Daewon" w:date="2020-11-09T13:13:00Z">
              <w:r>
                <w:t>14</w:t>
              </w:r>
            </w:ins>
            <w:del w:id="825" w:author="Lee, Daewon" w:date="2020-11-09T13:13:00Z">
              <w:r>
                <w:delText>10, Nokia</w:delText>
              </w:r>
            </w:del>
            <w:r>
              <w:t>], [</w:t>
            </w:r>
            <w:ins w:id="826" w:author="Lee, Daewon" w:date="2020-11-09T13:14:00Z">
              <w:r>
                <w:t>6], [59</w:t>
              </w:r>
            </w:ins>
            <w:del w:id="827" w:author="Lee, Daewon" w:date="2020-11-09T13:14:00Z">
              <w:r>
                <w:delText>2, 55, Lenovo</w:delText>
              </w:r>
            </w:del>
            <w:r>
              <w:t>], [</w:t>
            </w:r>
            <w:ins w:id="828" w:author="Lee, Daewon" w:date="2020-11-09T13:14:00Z">
              <w:r>
                <w:t>25</w:t>
              </w:r>
            </w:ins>
            <w:del w:id="829" w:author="Lee, Daewon" w:date="2020-11-09T13:14:00Z">
              <w:r>
                <w:delText>21, Apple</w:delText>
              </w:r>
            </w:del>
            <w:r>
              <w:t>], [</w:t>
            </w:r>
            <w:ins w:id="830" w:author="Lee, Daewon" w:date="2020-11-09T13:14:00Z">
              <w:r>
                <w:t>22</w:t>
              </w:r>
            </w:ins>
            <w:del w:id="831" w:author="Lee, Daewon" w:date="2020-11-09T13:14:00Z">
              <w:r>
                <w:delText>18, Samsung</w:delText>
              </w:r>
            </w:del>
            <w:r>
              <w:t>], [</w:t>
            </w:r>
            <w:ins w:id="832" w:author="Lee, Daewon" w:date="2020-11-09T13:14:00Z">
              <w:r>
                <w:t>29</w:t>
              </w:r>
            </w:ins>
            <w:del w:id="833" w:author="Lee, Daewon" w:date="2020-11-09T13:14:00Z">
              <w:r>
                <w:delText>25, NTT DOCOMO</w:delText>
              </w:r>
            </w:del>
            <w:r>
              <w:t>], [</w:t>
            </w:r>
            <w:ins w:id="834" w:author="Lee, Daewon" w:date="2020-11-09T13:14:00Z">
              <w:r>
                <w:t>16</w:t>
              </w:r>
            </w:ins>
            <w:del w:id="835" w:author="Lee, Daewon" w:date="2020-11-09T13:14:00Z">
              <w:r>
                <w:delText>12, Intel</w:delText>
              </w:r>
            </w:del>
            <w:r>
              <w:t xml:space="preserve">], </w:t>
            </w:r>
            <w:ins w:id="836" w:author="Lee, Daewon" w:date="2020-11-10T23:18:00Z">
              <w:r>
                <w:t xml:space="preserve">[71], </w:t>
              </w:r>
            </w:ins>
            <w:r>
              <w:t>[</w:t>
            </w:r>
            <w:ins w:id="837" w:author="Lee, Daewon" w:date="2020-11-09T13:14:00Z">
              <w:r>
                <w:t>11</w:t>
              </w:r>
            </w:ins>
            <w:del w:id="838" w:author="Lee, Daewon" w:date="2020-11-09T13:14:00Z">
              <w:r>
                <w:delText>7, Inter</w:delText>
              </w:r>
            </w:del>
            <w:del w:id="839" w:author="Lee, Daewon" w:date="2020-11-09T13:15:00Z">
              <w:r>
                <w:delText>Digital</w:delText>
              </w:r>
            </w:del>
            <w:r>
              <w:t>]</w:t>
            </w:r>
            <w:ins w:id="840" w:author="Lee, Daewon" w:date="2020-11-10T23:14:00Z">
              <w:r>
                <w:t xml:space="preserve">, and </w:t>
              </w:r>
              <w:r>
                <w:rPr>
                  <w:color w:val="FF0000"/>
                </w:rPr>
                <w:t>[19],</w:t>
              </w:r>
            </w:ins>
            <w:del w:id="841" w:author="Lee, Daewon" w:date="2020-11-09T13:15:00Z">
              <w:r>
                <w:delText>)</w:delText>
              </w:r>
            </w:del>
            <w:ins w:id="842" w:author="Lee, Daewon" w:date="2020-11-09T13:15:00Z">
              <w:r>
                <w:t>,</w:t>
              </w:r>
            </w:ins>
            <w:r>
              <w:t xml:space="preserve"> compared performance of 120 and 240 kHz SCS in 400 MHz bandwidth</w:t>
            </w:r>
            <w:ins w:id="843" w:author="Lee, Daewon" w:date="2020-11-09T13:30:00Z">
              <w:r>
                <w:t>.</w:t>
              </w:r>
            </w:ins>
          </w:p>
          <w:p w14:paraId="264D0CF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844" w:author="Lee, Daewon" w:date="2020-11-09T13:26:00Z">
              <w:r>
                <w:rPr>
                  <w:rFonts w:ascii="Times New Roman" w:hAnsi="Times New Roman"/>
                  <w:szCs w:val="20"/>
                  <w:lang w:eastAsia="zh-CN"/>
                </w:rPr>
                <w:delText>f</w:delText>
              </w:r>
            </w:del>
            <w:ins w:id="845"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74F78AA4" w14:textId="77777777" w:rsidR="003B14A3" w:rsidRDefault="00301D88">
            <w:pPr>
              <w:pStyle w:val="BodyText"/>
              <w:numPr>
                <w:ilvl w:val="2"/>
                <w:numId w:val="53"/>
              </w:numPr>
              <w:overflowPunct/>
              <w:autoSpaceDE/>
              <w:autoSpaceDN/>
              <w:adjustRightInd/>
              <w:spacing w:after="0" w:line="256" w:lineRule="auto"/>
              <w:textAlignment w:val="auto"/>
              <w:rPr>
                <w:del w:id="846" w:author="Lee, Daewon" w:date="2020-11-09T13:30:00Z"/>
                <w:rFonts w:ascii="Times New Roman" w:hAnsi="Times New Roman"/>
                <w:szCs w:val="20"/>
                <w:lang w:eastAsia="zh-CN"/>
              </w:rPr>
            </w:pPr>
            <w:del w:id="847" w:author="Lee, Daewon" w:date="2020-11-09T13:30:00Z">
              <w:r>
                <w:rPr>
                  <w:rFonts w:ascii="Times New Roman" w:hAnsi="Times New Roman"/>
                  <w:szCs w:val="20"/>
                  <w:lang w:eastAsia="zh-CN"/>
                </w:rPr>
                <w:delText>Note: the following references are used when derive the observations.</w:delText>
              </w:r>
            </w:del>
          </w:p>
          <w:p w14:paraId="578E9BC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48" w:author="Lee, Daewon" w:date="2020-11-09T13:15:00Z">
              <w:r>
                <w:delText>(</w:delText>
              </w:r>
            </w:del>
            <w:r>
              <w:t>[</w:t>
            </w:r>
            <w:ins w:id="849" w:author="Lee, Daewon" w:date="2020-11-09T13:15:00Z">
              <w:r>
                <w:t>65</w:t>
              </w:r>
            </w:ins>
            <w:del w:id="850" w:author="Lee, Daewon" w:date="2020-11-09T13:15:00Z">
              <w:r>
                <w:delText>61, Ericsson</w:delText>
              </w:r>
            </w:del>
            <w:r>
              <w:t>]</w:t>
            </w:r>
            <w:del w:id="851"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852"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853"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14FB1835"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54" w:author="Lee, Daewon" w:date="2020-11-10T23:18:00Z">
              <w:r>
                <w:rPr>
                  <w:rFonts w:ascii="Times New Roman" w:hAnsi="Times New Roman"/>
                  <w:szCs w:val="20"/>
                  <w:lang w:eastAsia="zh-CN"/>
                </w:rPr>
                <w:t>4</w:t>
              </w:r>
            </w:ins>
            <w:del w:id="855"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856"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57" w:author="Lee, Daewon" w:date="2020-11-09T13:15:00Z">
              <w:r>
                <w:delText>(</w:delText>
              </w:r>
            </w:del>
            <w:r>
              <w:t>[</w:t>
            </w:r>
            <w:ins w:id="858" w:author="Lee, Daewon" w:date="2020-11-09T13:15:00Z">
              <w:r>
                <w:t>72</w:t>
              </w:r>
            </w:ins>
            <w:del w:id="859" w:author="Lee, Daewon" w:date="2020-11-09T13:15:00Z">
              <w:r>
                <w:delText>68, Huawei</w:delText>
              </w:r>
            </w:del>
            <w:r>
              <w:t>], [</w:t>
            </w:r>
            <w:ins w:id="860" w:author="Lee, Daewon" w:date="2020-11-09T13:15:00Z">
              <w:r>
                <w:t>68</w:t>
              </w:r>
            </w:ins>
            <w:del w:id="861" w:author="Lee, Daewon" w:date="2020-11-09T13:15:00Z">
              <w:r>
                <w:delText>64, OPPO</w:delText>
              </w:r>
            </w:del>
            <w:r>
              <w:t>], [</w:t>
            </w:r>
            <w:ins w:id="862" w:author="Lee, Daewon" w:date="2020-11-09T13:15:00Z">
              <w:r>
                <w:t>14</w:t>
              </w:r>
            </w:ins>
            <w:del w:id="863" w:author="Lee, Daewon" w:date="2020-11-09T13:15:00Z">
              <w:r>
                <w:delText>10, Nokia</w:delText>
              </w:r>
            </w:del>
            <w:r>
              <w:t>]</w:t>
            </w:r>
            <w:ins w:id="864" w:author="Lee, Daewon" w:date="2020-11-10T23:18:00Z">
              <w:r>
                <w:t>, and [71],</w:t>
              </w:r>
            </w:ins>
            <w:del w:id="865" w:author="Lee, Daewon" w:date="2020-11-09T13:15:00Z">
              <w:r>
                <w:delText>)</w:delText>
              </w:r>
            </w:del>
            <w:ins w:id="866" w:author="Lee, Daewon" w:date="2020-11-09T13:15:00Z">
              <w:r>
                <w:t>,</w:t>
              </w:r>
            </w:ins>
            <w:r>
              <w:t xml:space="preserve"> </w:t>
            </w:r>
            <w:r>
              <w:rPr>
                <w:rFonts w:ascii="Times New Roman" w:hAnsi="Times New Roman"/>
                <w:szCs w:val="20"/>
                <w:lang w:eastAsia="zh-CN"/>
              </w:rPr>
              <w:t xml:space="preserve">reported </w:t>
            </w:r>
            <w:del w:id="867"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868" w:author="Lee, Daewon" w:date="2020-11-09T13:16:00Z">
              <w:r>
                <w:rPr>
                  <w:rFonts w:ascii="Times New Roman" w:hAnsi="Times New Roman"/>
                  <w:szCs w:val="20"/>
                  <w:lang w:eastAsia="zh-CN"/>
                </w:rPr>
                <w:t>.</w:t>
              </w:r>
            </w:ins>
            <w:del w:id="869" w:author="Lee, Daewon" w:date="2020-11-09T13:16:00Z">
              <w:r>
                <w:rPr>
                  <w:rFonts w:ascii="Times New Roman" w:hAnsi="Times New Roman"/>
                  <w:szCs w:val="20"/>
                  <w:lang w:eastAsia="zh-CN"/>
                </w:rPr>
                <w:delText xml:space="preserve"> </w:delText>
              </w:r>
            </w:del>
          </w:p>
          <w:p w14:paraId="7FDC66D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870"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871" w:author="Lee, Daewon" w:date="2020-11-09T13:15:00Z">
              <w:r>
                <w:delText>(</w:delText>
              </w:r>
            </w:del>
            <w:r>
              <w:t>[</w:t>
            </w:r>
            <w:ins w:id="872" w:author="Lee, Daewon" w:date="2020-11-09T13:15:00Z">
              <w:r>
                <w:t>60</w:t>
              </w:r>
            </w:ins>
            <w:del w:id="873" w:author="Lee, Daewon" w:date="2020-11-09T13:15:00Z">
              <w:r>
                <w:delText>56, vivo</w:delText>
              </w:r>
            </w:del>
            <w:r>
              <w:t>], [</w:t>
            </w:r>
            <w:ins w:id="874" w:author="Lee, Daewon" w:date="2020-11-09T13:15:00Z">
              <w:r>
                <w:t>64</w:t>
              </w:r>
            </w:ins>
            <w:del w:id="875" w:author="Lee, Daewon" w:date="2020-11-09T13:15:00Z">
              <w:r>
                <w:delText>60, Z</w:delText>
              </w:r>
            </w:del>
            <w:del w:id="876" w:author="Lee, Daewon" w:date="2020-11-09T13:16:00Z">
              <w:r>
                <w:delText>TE</w:delText>
              </w:r>
            </w:del>
            <w:r>
              <w:t>], [</w:t>
            </w:r>
            <w:ins w:id="877" w:author="Lee, Daewon" w:date="2020-11-09T13:16:00Z">
              <w:r>
                <w:t>25</w:t>
              </w:r>
            </w:ins>
            <w:del w:id="878" w:author="Lee, Daewon" w:date="2020-11-09T13:16:00Z">
              <w:r>
                <w:delText>21, Apple</w:delText>
              </w:r>
            </w:del>
            <w:r>
              <w:t xml:space="preserve">], </w:t>
            </w:r>
            <w:ins w:id="879" w:author="Lee, Daewon" w:date="2020-11-09T13:16:00Z">
              <w:r>
                <w:t xml:space="preserve">and </w:t>
              </w:r>
            </w:ins>
            <w:r>
              <w:t>[</w:t>
            </w:r>
            <w:ins w:id="880" w:author="Lee, Daewon" w:date="2020-11-09T13:16:00Z">
              <w:r>
                <w:t>11</w:t>
              </w:r>
            </w:ins>
            <w:del w:id="881" w:author="Lee, Daewon" w:date="2020-11-09T13:16:00Z">
              <w:r>
                <w:delText>7, InterDigital</w:delText>
              </w:r>
            </w:del>
            <w:r>
              <w:t>]</w:t>
            </w:r>
            <w:del w:id="882" w:author="Lee, Daewon" w:date="2020-11-09T13:16:00Z">
              <w:r>
                <w:delText>)</w:delText>
              </w:r>
            </w:del>
            <w:ins w:id="883"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884"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885" w:author="Lee, Daewon" w:date="2020-11-09T13:16:00Z">
              <w:r>
                <w:rPr>
                  <w:rFonts w:ascii="Times New Roman" w:hAnsi="Times New Roman"/>
                  <w:szCs w:val="20"/>
                  <w:lang w:eastAsia="zh-CN"/>
                </w:rPr>
                <w:t>.</w:t>
              </w:r>
            </w:ins>
          </w:p>
          <w:p w14:paraId="45625225"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886"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887" w:author="Lee, Daewon" w:date="2020-11-09T13:16:00Z">
              <w:r>
                <w:delText>(</w:delText>
              </w:r>
            </w:del>
            <w:r>
              <w:t>[</w:t>
            </w:r>
            <w:ins w:id="888" w:author="Lee, Daewon" w:date="2020-11-09T13:16:00Z">
              <w:r>
                <w:t>6] and additional results in [59</w:t>
              </w:r>
            </w:ins>
            <w:del w:id="889" w:author="Lee, Daewon" w:date="2020-11-09T13:16:00Z">
              <w:r>
                <w:delText>2, 55, Lenovo</w:delText>
              </w:r>
            </w:del>
            <w:r>
              <w:t>]</w:t>
            </w:r>
            <w:ins w:id="890" w:author="Lee, Daewon" w:date="2020-11-09T13:16:00Z">
              <w:r>
                <w:t>,</w:t>
              </w:r>
            </w:ins>
            <w:del w:id="891"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67F6420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892" w:author="Lee, Daewon" w:date="2020-11-09T13:17:00Z">
              <w:r>
                <w:rPr>
                  <w:rFonts w:ascii="Times New Roman" w:hAnsi="Times New Roman"/>
                  <w:szCs w:val="20"/>
                  <w:lang w:eastAsia="zh-CN"/>
                </w:rPr>
                <w:delText>(</w:delText>
              </w:r>
            </w:del>
            <w:r>
              <w:t>[</w:t>
            </w:r>
            <w:ins w:id="893" w:author="Lee, Daewon" w:date="2020-11-09T13:17:00Z">
              <w:r>
                <w:t>16</w:t>
              </w:r>
            </w:ins>
            <w:del w:id="894" w:author="Lee, Daewon" w:date="2020-11-09T13:17:00Z">
              <w:r>
                <w:delText>12, Intel</w:delText>
              </w:r>
            </w:del>
            <w:r>
              <w:t>]</w:t>
            </w:r>
            <w:del w:id="895"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6D4F4E7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896" w:author="Lee, Daewon" w:date="2020-11-10T23:19:00Z">
              <w:r>
                <w:rPr>
                  <w:rFonts w:ascii="Times New Roman" w:hAnsi="Times New Roman"/>
                  <w:szCs w:val="20"/>
                  <w:lang w:eastAsia="zh-CN"/>
                </w:rPr>
                <w:t>3</w:t>
              </w:r>
            </w:ins>
            <w:del w:id="897"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898"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899" w:author="Lee, Daewon" w:date="2020-11-09T13:17:00Z">
              <w:r>
                <w:rPr>
                  <w:rFonts w:ascii="Times New Roman" w:hAnsi="Times New Roman"/>
                  <w:szCs w:val="20"/>
                  <w:lang w:eastAsia="zh-CN"/>
                </w:rPr>
                <w:delText>(</w:delText>
              </w:r>
            </w:del>
            <w:r>
              <w:t>[</w:t>
            </w:r>
            <w:ins w:id="900" w:author="Lee, Daewon" w:date="2020-11-09T13:17:00Z">
              <w:r>
                <w:t>30</w:t>
              </w:r>
            </w:ins>
            <w:del w:id="901" w:author="Lee, Daewon" w:date="2020-11-09T13:17:00Z">
              <w:r>
                <w:delText>26, Qualcomm</w:delText>
              </w:r>
            </w:del>
            <w:r>
              <w:t>], [</w:t>
            </w:r>
            <w:ins w:id="902" w:author="Lee, Daewon" w:date="2020-11-09T13:17:00Z">
              <w:r>
                <w:t>22</w:t>
              </w:r>
            </w:ins>
            <w:del w:id="903" w:author="Lee, Daewon" w:date="2020-11-09T13:17:00Z">
              <w:r>
                <w:delText>18, Samsung</w:delText>
              </w:r>
            </w:del>
            <w:r>
              <w:t>]</w:t>
            </w:r>
            <w:ins w:id="904" w:author="Lee, Daewon" w:date="2020-11-10T23:19:00Z">
              <w:r>
                <w:t>, and [19],</w:t>
              </w:r>
            </w:ins>
            <w:del w:id="905" w:author="Lee, Daewon" w:date="2020-11-09T13:17:00Z">
              <w:r>
                <w:delText>)</w:delText>
              </w:r>
            </w:del>
            <w:ins w:id="906" w:author="Lee, Daewon" w:date="2020-11-09T13:17:00Z">
              <w:r>
                <w:t>,</w:t>
              </w:r>
            </w:ins>
            <w:r>
              <w:t xml:space="preserve"> reported better performance of 240 kHz SCS</w:t>
            </w:r>
            <w:ins w:id="907" w:author="Lee, Daewon" w:date="2020-11-09T13:17:00Z">
              <w:r>
                <w:t>.</w:t>
              </w:r>
            </w:ins>
          </w:p>
          <w:p w14:paraId="16833D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lastRenderedPageBreak/>
              <w:t xml:space="preserve">One source </w:t>
            </w:r>
            <w:del w:id="908" w:author="Lee, Daewon" w:date="2020-11-09T13:17:00Z">
              <w:r>
                <w:delText>(</w:delText>
              </w:r>
            </w:del>
            <w:r>
              <w:t>[</w:t>
            </w:r>
            <w:ins w:id="909" w:author="Lee, Daewon" w:date="2020-11-09T13:17:00Z">
              <w:r>
                <w:t>29</w:t>
              </w:r>
            </w:ins>
            <w:del w:id="910" w:author="Lee, Daewon" w:date="2020-11-09T13:17:00Z">
              <w:r>
                <w:delText>25, NTT DOCOMO</w:delText>
              </w:r>
            </w:del>
            <w:r>
              <w:t>]</w:t>
            </w:r>
            <w:del w:id="911" w:author="Lee, Daewon" w:date="2020-11-09T13:17:00Z">
              <w:r>
                <w:delText>)</w:delText>
              </w:r>
            </w:del>
            <w:ins w:id="912"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913"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14"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43CABAC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915" w:author="Lee, Daewon" w:date="2020-11-10T23:19:00Z">
              <w:r>
                <w:t>4</w:t>
              </w:r>
            </w:ins>
            <w:del w:id="916" w:author="Lee, Daewon" w:date="2020-11-10T23:19:00Z">
              <w:r>
                <w:delText>3</w:delText>
              </w:r>
            </w:del>
            <w:r>
              <w:t xml:space="preserve"> sources</w:t>
            </w:r>
            <w:ins w:id="917" w:author="Lee, Daewon" w:date="2020-11-09T13:17:00Z">
              <w:r>
                <w:t>,</w:t>
              </w:r>
            </w:ins>
            <w:r>
              <w:t xml:space="preserve"> </w:t>
            </w:r>
            <w:del w:id="918" w:author="Lee, Daewon" w:date="2020-11-09T13:17:00Z">
              <w:r>
                <w:delText>(</w:delText>
              </w:r>
            </w:del>
            <w:r>
              <w:t>[</w:t>
            </w:r>
            <w:ins w:id="919" w:author="Lee, Daewon" w:date="2020-11-09T13:17:00Z">
              <w:r>
                <w:t>65</w:t>
              </w:r>
            </w:ins>
            <w:del w:id="920" w:author="Lee, Daewon" w:date="2020-11-09T13:17:00Z">
              <w:r>
                <w:delText>6</w:delText>
              </w:r>
            </w:del>
            <w:del w:id="921" w:author="Lee, Daewon" w:date="2020-11-09T13:18:00Z">
              <w:r>
                <w:delText>1, Ericsson</w:delText>
              </w:r>
            </w:del>
            <w:r>
              <w:t>], [</w:t>
            </w:r>
            <w:ins w:id="922" w:author="Lee, Daewon" w:date="2020-11-09T13:18:00Z">
              <w:r>
                <w:t>30</w:t>
              </w:r>
            </w:ins>
            <w:del w:id="923" w:author="Lee, Daewon" w:date="2020-11-09T13:18:00Z">
              <w:r>
                <w:delText>26, Qualcomm</w:delText>
              </w:r>
            </w:del>
            <w:r>
              <w:t>], [</w:t>
            </w:r>
            <w:ins w:id="924" w:author="Lee, Daewon" w:date="2020-11-09T13:18:00Z">
              <w:r>
                <w:t>60</w:t>
              </w:r>
            </w:ins>
            <w:del w:id="925" w:author="Lee, Daewon" w:date="2020-11-09T13:18:00Z">
              <w:r>
                <w:delText>56, vivo</w:delText>
              </w:r>
            </w:del>
            <w:r>
              <w:t>], [</w:t>
            </w:r>
            <w:ins w:id="926" w:author="Lee, Daewon" w:date="2020-11-09T13:18:00Z">
              <w:r>
                <w:t>64</w:t>
              </w:r>
            </w:ins>
            <w:del w:id="927" w:author="Lee, Daewon" w:date="2020-11-09T13:18:00Z">
              <w:r>
                <w:delText>60, ZTE</w:delText>
              </w:r>
            </w:del>
            <w:r>
              <w:t>], [</w:t>
            </w:r>
            <w:ins w:id="928" w:author="Lee, Daewon" w:date="2020-11-09T13:18:00Z">
              <w:r>
                <w:t>68</w:t>
              </w:r>
            </w:ins>
            <w:del w:id="929" w:author="Lee, Daewon" w:date="2020-11-09T13:18:00Z">
              <w:r>
                <w:delText>64, OPPO</w:delText>
              </w:r>
            </w:del>
            <w:r>
              <w:t>], [</w:t>
            </w:r>
            <w:ins w:id="930" w:author="Lee, Daewon" w:date="2020-11-09T13:18:00Z">
              <w:r>
                <w:t>14</w:t>
              </w:r>
            </w:ins>
            <w:del w:id="931" w:author="Lee, Daewon" w:date="2020-11-09T13:18:00Z">
              <w:r>
                <w:delText>10, Nokia</w:delText>
              </w:r>
            </w:del>
            <w:r>
              <w:t>], [</w:t>
            </w:r>
            <w:ins w:id="932" w:author="Lee, Daewon" w:date="2020-11-09T13:18:00Z">
              <w:r>
                <w:t>6], [59</w:t>
              </w:r>
            </w:ins>
            <w:del w:id="933" w:author="Lee, Daewon" w:date="2020-11-09T13:18:00Z">
              <w:r>
                <w:delText>2, 55, Lenovo</w:delText>
              </w:r>
            </w:del>
            <w:r>
              <w:t>], [</w:t>
            </w:r>
            <w:ins w:id="934" w:author="Lee, Daewon" w:date="2020-11-09T13:18:00Z">
              <w:r>
                <w:t>25</w:t>
              </w:r>
            </w:ins>
            <w:del w:id="935" w:author="Lee, Daewon" w:date="2020-11-09T13:18:00Z">
              <w:r>
                <w:delText>21, Apple</w:delText>
              </w:r>
            </w:del>
            <w:r>
              <w:t>], [</w:t>
            </w:r>
            <w:ins w:id="936" w:author="Lee, Daewon" w:date="2020-11-09T13:18:00Z">
              <w:r>
                <w:t>22</w:t>
              </w:r>
            </w:ins>
            <w:del w:id="937" w:author="Lee, Daewon" w:date="2020-11-09T13:18:00Z">
              <w:r>
                <w:delText>18, Samsung</w:delText>
              </w:r>
            </w:del>
            <w:r>
              <w:t>], [</w:t>
            </w:r>
            <w:ins w:id="938" w:author="Lee, Daewon" w:date="2020-11-09T13:18:00Z">
              <w:r>
                <w:t>29</w:t>
              </w:r>
            </w:ins>
            <w:del w:id="939" w:author="Lee, Daewon" w:date="2020-11-09T13:18:00Z">
              <w:r>
                <w:delText>25, NTT DOCOMO</w:delText>
              </w:r>
            </w:del>
            <w:r>
              <w:t>], [</w:t>
            </w:r>
            <w:ins w:id="940" w:author="Lee, Daewon" w:date="2020-11-09T13:18:00Z">
              <w:r>
                <w:t>16</w:t>
              </w:r>
            </w:ins>
            <w:del w:id="941" w:author="Lee, Daewon" w:date="2020-11-09T13:18:00Z">
              <w:r>
                <w:delText>12, Intel</w:delText>
              </w:r>
            </w:del>
            <w:r>
              <w:t>], [</w:t>
            </w:r>
            <w:ins w:id="942" w:author="Lee, Daewon" w:date="2020-11-09T13:18:00Z">
              <w:r>
                <w:t>71</w:t>
              </w:r>
            </w:ins>
            <w:del w:id="943" w:author="Lee, Daewon" w:date="2020-11-09T13:18:00Z">
              <w:r>
                <w:delText>67, Charter</w:delText>
              </w:r>
            </w:del>
            <w:r>
              <w:t>], [</w:t>
            </w:r>
            <w:ins w:id="944" w:author="Lee, Daewon" w:date="2020-11-09T13:18:00Z">
              <w:r>
                <w:t>11</w:t>
              </w:r>
            </w:ins>
            <w:del w:id="945" w:author="Lee, Daewon" w:date="2020-11-09T13:18:00Z">
              <w:r>
                <w:delText>7, InterDigital</w:delText>
              </w:r>
            </w:del>
            <w:r>
              <w:t>]</w:t>
            </w:r>
            <w:ins w:id="946" w:author="Lee, Daewon" w:date="2020-11-10T23:19:00Z">
              <w:r>
                <w:t>, and [19],</w:t>
              </w:r>
            </w:ins>
            <w:del w:id="947" w:author="Lee, Daewon" w:date="2020-11-09T13:18:00Z">
              <w:r>
                <w:delText>)</w:delText>
              </w:r>
            </w:del>
            <w:ins w:id="948" w:author="Lee, Daewon" w:date="2020-11-09T13:19:00Z">
              <w:r>
                <w:t>,</w:t>
              </w:r>
            </w:ins>
            <w:r>
              <w:t xml:space="preserve"> compared performance of 240 and 480 kHz SCS in 400 MHz bandwidth</w:t>
            </w:r>
            <w:ins w:id="949" w:author="Lee, Daewon" w:date="2020-11-09T13:29:00Z">
              <w:r>
                <w:t>.</w:t>
              </w:r>
            </w:ins>
          </w:p>
          <w:p w14:paraId="536C1299"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4125B29" w14:textId="77777777" w:rsidR="003B14A3" w:rsidRDefault="00301D88">
            <w:pPr>
              <w:pStyle w:val="BodyText"/>
              <w:numPr>
                <w:ilvl w:val="2"/>
                <w:numId w:val="53"/>
              </w:numPr>
              <w:overflowPunct/>
              <w:autoSpaceDE/>
              <w:autoSpaceDN/>
              <w:adjustRightInd/>
              <w:spacing w:after="0" w:line="256" w:lineRule="auto"/>
              <w:textAlignment w:val="auto"/>
              <w:rPr>
                <w:del w:id="950" w:author="Lee, Daewon" w:date="2020-11-09T13:26:00Z"/>
                <w:rFonts w:ascii="Times New Roman" w:hAnsi="Times New Roman"/>
                <w:szCs w:val="20"/>
                <w:lang w:eastAsia="zh-CN"/>
              </w:rPr>
            </w:pPr>
            <w:del w:id="951" w:author="Lee, Daewon" w:date="2020-11-09T13:26:00Z">
              <w:r>
                <w:rPr>
                  <w:rFonts w:ascii="Times New Roman" w:hAnsi="Times New Roman"/>
                  <w:szCs w:val="20"/>
                  <w:lang w:eastAsia="zh-CN"/>
                </w:rPr>
                <w:delText>Note: the following references are used when derive the observations.</w:delText>
              </w:r>
            </w:del>
          </w:p>
          <w:p w14:paraId="7F401D1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52" w:author="Lee, Daewon" w:date="2020-11-09T13:19:00Z">
              <w:r>
                <w:delText>(</w:delText>
              </w:r>
            </w:del>
            <w:r>
              <w:t>[</w:t>
            </w:r>
            <w:ins w:id="953" w:author="Lee, Daewon" w:date="2020-11-09T13:19:00Z">
              <w:r>
                <w:t>65</w:t>
              </w:r>
            </w:ins>
            <w:del w:id="954" w:author="Lee, Daewon" w:date="2020-11-09T13:19:00Z">
              <w:r>
                <w:delText>61, Ericsson</w:delText>
              </w:r>
            </w:del>
            <w:r>
              <w:t>]</w:t>
            </w:r>
            <w:del w:id="955"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9A8FC75"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956"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957" w:author="Lee, Daewon" w:date="2020-11-09T13:19:00Z">
              <w:r>
                <w:delText>(</w:delText>
              </w:r>
            </w:del>
            <w:r>
              <w:t>[</w:t>
            </w:r>
            <w:ins w:id="958" w:author="Lee, Daewon" w:date="2020-11-09T13:19:00Z">
              <w:r>
                <w:t>68</w:t>
              </w:r>
            </w:ins>
            <w:del w:id="959" w:author="Lee, Daewon" w:date="2020-11-09T13:19:00Z">
              <w:r>
                <w:delText>64, OPPO</w:delText>
              </w:r>
            </w:del>
            <w:r>
              <w:t>], [</w:t>
            </w:r>
            <w:ins w:id="960" w:author="Lee, Daewon" w:date="2020-11-09T13:19:00Z">
              <w:r>
                <w:t>14</w:t>
              </w:r>
            </w:ins>
            <w:del w:id="961" w:author="Lee, Daewon" w:date="2020-11-09T13:19:00Z">
              <w:r>
                <w:delText>10, Nokia</w:delText>
              </w:r>
            </w:del>
            <w:r>
              <w:t xml:space="preserve">], </w:t>
            </w:r>
            <w:ins w:id="962" w:author="Lee, Daewon" w:date="2020-11-09T13:19:00Z">
              <w:r>
                <w:t xml:space="preserve">and </w:t>
              </w:r>
            </w:ins>
            <w:r>
              <w:t>[</w:t>
            </w:r>
            <w:ins w:id="963" w:author="Lee, Daewon" w:date="2020-11-09T13:19:00Z">
              <w:r>
                <w:t>71</w:t>
              </w:r>
            </w:ins>
            <w:del w:id="964" w:author="Lee, Daewon" w:date="2020-11-09T13:19:00Z">
              <w:r>
                <w:delText>67, Charter</w:delText>
              </w:r>
            </w:del>
            <w:r>
              <w:t>]</w:t>
            </w:r>
            <w:del w:id="965" w:author="Lee, Daewon" w:date="2020-11-09T13:19:00Z">
              <w:r>
                <w:delText>)</w:delText>
              </w:r>
            </w:del>
            <w:ins w:id="966"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967"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968" w:author="Lee, Daewon" w:date="2020-11-09T13:19:00Z">
              <w:r>
                <w:rPr>
                  <w:rFonts w:ascii="Times New Roman" w:hAnsi="Times New Roman"/>
                  <w:szCs w:val="20"/>
                  <w:lang w:eastAsia="zh-CN"/>
                </w:rPr>
                <w:t>.</w:t>
              </w:r>
            </w:ins>
          </w:p>
          <w:p w14:paraId="42E9ED25"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9" w:author="Lee, Daewon" w:date="2020-11-09T13:19:00Z">
              <w:r>
                <w:delText>(</w:delText>
              </w:r>
            </w:del>
            <w:r>
              <w:t>[</w:t>
            </w:r>
            <w:ins w:id="970" w:author="Lee, Daewon" w:date="2020-11-09T13:19:00Z">
              <w:r>
                <w:t>6] and additional results in [59</w:t>
              </w:r>
            </w:ins>
            <w:del w:id="971" w:author="Lee, Daewon" w:date="2020-11-09T13:20:00Z">
              <w:r>
                <w:delText>2, 55, Lenovo</w:delText>
              </w:r>
            </w:del>
            <w:r>
              <w:t>]</w:t>
            </w:r>
            <w:ins w:id="972" w:author="Lee, Daewon" w:date="2020-11-09T13:20:00Z">
              <w:r>
                <w:t>,</w:t>
              </w:r>
            </w:ins>
            <w:del w:id="973"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233B79B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74" w:author="Lee, Daewon" w:date="2020-11-09T13:20:00Z">
              <w:r>
                <w:rPr>
                  <w:rFonts w:ascii="Times New Roman" w:hAnsi="Times New Roman"/>
                  <w:szCs w:val="20"/>
                  <w:lang w:eastAsia="zh-CN"/>
                </w:rPr>
                <w:delText>(</w:delText>
              </w:r>
            </w:del>
            <w:r>
              <w:t>[</w:t>
            </w:r>
            <w:ins w:id="975" w:author="Lee, Daewon" w:date="2020-11-09T13:20:00Z">
              <w:r>
                <w:t>16</w:t>
              </w:r>
            </w:ins>
            <w:del w:id="976" w:author="Lee, Daewon" w:date="2020-11-09T13:20:00Z">
              <w:r>
                <w:delText>12, Intel</w:delText>
              </w:r>
            </w:del>
            <w:r>
              <w:t>]</w:t>
            </w:r>
            <w:del w:id="977"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BB909B8"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978" w:author="Lee, Daewon" w:date="2020-11-10T23:19:00Z">
              <w:r>
                <w:rPr>
                  <w:rFonts w:ascii="Times New Roman" w:hAnsi="Times New Roman"/>
                  <w:szCs w:val="20"/>
                  <w:lang w:eastAsia="zh-CN"/>
                </w:rPr>
                <w:delText>6</w:delText>
              </w:r>
            </w:del>
            <w:ins w:id="979"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980"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981" w:author="Lee, Daewon" w:date="2020-11-09T13:20:00Z">
              <w:r>
                <w:rPr>
                  <w:rFonts w:ascii="Times New Roman" w:hAnsi="Times New Roman"/>
                  <w:szCs w:val="20"/>
                  <w:lang w:eastAsia="zh-CN"/>
                </w:rPr>
                <w:delText>(</w:delText>
              </w:r>
            </w:del>
            <w:r>
              <w:t>[</w:t>
            </w:r>
            <w:ins w:id="982" w:author="Lee, Daewon" w:date="2020-11-09T13:20:00Z">
              <w:r>
                <w:t>30</w:t>
              </w:r>
            </w:ins>
            <w:del w:id="983" w:author="Lee, Daewon" w:date="2020-11-09T13:20:00Z">
              <w:r>
                <w:delText>26, Qualcomm</w:delText>
              </w:r>
            </w:del>
            <w:r>
              <w:t>], [</w:t>
            </w:r>
            <w:ins w:id="984" w:author="Lee, Daewon" w:date="2020-11-09T13:20:00Z">
              <w:r>
                <w:t>60</w:t>
              </w:r>
            </w:ins>
            <w:del w:id="985" w:author="Lee, Daewon" w:date="2020-11-09T13:20:00Z">
              <w:r>
                <w:delText>56, vivo</w:delText>
              </w:r>
            </w:del>
            <w:r>
              <w:t>], [</w:t>
            </w:r>
            <w:ins w:id="986" w:author="Lee, Daewon" w:date="2020-11-09T13:20:00Z">
              <w:r>
                <w:t>64</w:t>
              </w:r>
            </w:ins>
            <w:del w:id="987" w:author="Lee, Daewon" w:date="2020-11-09T13:20:00Z">
              <w:r>
                <w:delText>60, ZTE</w:delText>
              </w:r>
            </w:del>
            <w:r>
              <w:t>], [</w:t>
            </w:r>
            <w:ins w:id="988" w:author="Lee, Daewon" w:date="2020-11-09T13:20:00Z">
              <w:r>
                <w:t>25</w:t>
              </w:r>
            </w:ins>
            <w:del w:id="989" w:author="Lee, Daewon" w:date="2020-11-09T13:20:00Z">
              <w:r>
                <w:delText>21, Apple</w:delText>
              </w:r>
            </w:del>
            <w:r>
              <w:t>], [</w:t>
            </w:r>
            <w:ins w:id="990" w:author="Lee, Daewon" w:date="2020-11-09T13:20:00Z">
              <w:r>
                <w:t>22</w:t>
              </w:r>
            </w:ins>
            <w:del w:id="991" w:author="Lee, Daewon" w:date="2020-11-09T13:20:00Z">
              <w:r>
                <w:delText>18, Samsung</w:delText>
              </w:r>
            </w:del>
            <w:r>
              <w:t>], [</w:t>
            </w:r>
            <w:ins w:id="992" w:author="Lee, Daewon" w:date="2020-11-09T13:20:00Z">
              <w:r>
                <w:t>11</w:t>
              </w:r>
            </w:ins>
            <w:del w:id="993" w:author="Lee, Daewon" w:date="2020-11-09T13:20:00Z">
              <w:r>
                <w:delText>7, InterDigital</w:delText>
              </w:r>
            </w:del>
            <w:r>
              <w:t>]</w:t>
            </w:r>
            <w:ins w:id="994" w:author="Lee, Daewon" w:date="2020-11-10T23:19:00Z">
              <w:r>
                <w:t>, and [19]</w:t>
              </w:r>
            </w:ins>
            <w:del w:id="995" w:author="Lee, Daewon" w:date="2020-11-09T13:20:00Z">
              <w:r>
                <w:delText>)</w:delText>
              </w:r>
            </w:del>
            <w:ins w:id="996" w:author="Lee, Daewon" w:date="2020-11-09T13:20:00Z">
              <w:r>
                <w:t>,</w:t>
              </w:r>
            </w:ins>
            <w:r>
              <w:t xml:space="preserve"> reported better performance of 480 kHz SCS</w:t>
            </w:r>
            <w:ins w:id="997" w:author="Lee, Daewon" w:date="2020-11-09T13:21:00Z">
              <w:r>
                <w:t>.</w:t>
              </w:r>
            </w:ins>
          </w:p>
          <w:p w14:paraId="44B6A013" w14:textId="77777777" w:rsidR="003B14A3" w:rsidRDefault="00301D88">
            <w:pPr>
              <w:pStyle w:val="BodyText"/>
              <w:numPr>
                <w:ilvl w:val="2"/>
                <w:numId w:val="53"/>
              </w:numPr>
              <w:overflowPunct/>
              <w:autoSpaceDE/>
              <w:autoSpaceDN/>
              <w:adjustRightInd/>
              <w:spacing w:after="0" w:line="256" w:lineRule="auto"/>
              <w:textAlignment w:val="auto"/>
              <w:rPr>
                <w:ins w:id="998" w:author="Lee, Daewon" w:date="2020-11-10T23:13:00Z"/>
                <w:rFonts w:ascii="Times New Roman" w:hAnsi="Times New Roman"/>
                <w:szCs w:val="20"/>
                <w:lang w:eastAsia="zh-CN"/>
              </w:rPr>
            </w:pPr>
            <w:r>
              <w:t xml:space="preserve">One source </w:t>
            </w:r>
            <w:del w:id="999" w:author="Lee, Daewon" w:date="2020-11-09T13:20:00Z">
              <w:r>
                <w:delText>(</w:delText>
              </w:r>
            </w:del>
            <w:r>
              <w:t>[</w:t>
            </w:r>
            <w:ins w:id="1000" w:author="Lee, Daewon" w:date="2020-11-09T13:20:00Z">
              <w:r>
                <w:t>29</w:t>
              </w:r>
            </w:ins>
            <w:del w:id="1001" w:author="Lee, Daewon" w:date="2020-11-09T13:20:00Z">
              <w:r>
                <w:delText>25, NTT DOCOMO</w:delText>
              </w:r>
            </w:del>
            <w:r>
              <w:t>]</w:t>
            </w:r>
            <w:del w:id="1002" w:author="Lee, Daewon" w:date="2020-11-09T13:20:00Z">
              <w:r>
                <w:delText>)</w:delText>
              </w:r>
            </w:del>
            <w:ins w:id="1003"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004"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05" w:author="Lee, Daewon" w:date="2020-11-09T13:21:00Z">
              <w:r>
                <w:rPr>
                  <w:rFonts w:ascii="Times New Roman" w:hAnsi="Times New Roman"/>
                  <w:szCs w:val="20"/>
                  <w:lang w:eastAsia="zh-CN"/>
                </w:rPr>
                <w:t>s</w:t>
              </w:r>
            </w:ins>
            <w:r>
              <w:rPr>
                <w:rFonts w:ascii="Times New Roman" w:hAnsi="Times New Roman"/>
                <w:szCs w:val="20"/>
                <w:lang w:eastAsia="zh-CN"/>
              </w:rPr>
              <w:t>.</w:t>
            </w:r>
          </w:p>
          <w:p w14:paraId="2D27D6A4" w14:textId="77777777" w:rsidR="003B14A3" w:rsidRDefault="003B14A3">
            <w:pPr>
              <w:pStyle w:val="BodyText"/>
              <w:numPr>
                <w:ilvl w:val="2"/>
                <w:numId w:val="53"/>
              </w:numPr>
              <w:overflowPunct/>
              <w:autoSpaceDE/>
              <w:autoSpaceDN/>
              <w:adjustRightInd/>
              <w:spacing w:after="0" w:line="256" w:lineRule="auto"/>
              <w:textAlignment w:val="auto"/>
              <w:rPr>
                <w:del w:id="1006" w:author="Lee, Daewon" w:date="2020-11-10T23:13:00Z"/>
                <w:rFonts w:ascii="Times New Roman" w:hAnsi="Times New Roman"/>
                <w:szCs w:val="20"/>
                <w:lang w:eastAsia="zh-CN"/>
              </w:rPr>
            </w:pPr>
          </w:p>
          <w:p w14:paraId="6C620DF8"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07" w:author="Lee, Daewon" w:date="2020-11-10T23:19:00Z">
              <w:r>
                <w:t>5</w:t>
              </w:r>
            </w:ins>
            <w:del w:id="1008" w:author="Lee, Daewon" w:date="2020-11-10T23:19:00Z">
              <w:r>
                <w:delText>4</w:delText>
              </w:r>
            </w:del>
            <w:r>
              <w:t xml:space="preserve"> sources</w:t>
            </w:r>
            <w:ins w:id="1009" w:author="Lee, Daewon" w:date="2020-11-09T13:21:00Z">
              <w:r>
                <w:t>,</w:t>
              </w:r>
            </w:ins>
            <w:r>
              <w:t xml:space="preserve"> </w:t>
            </w:r>
            <w:del w:id="1010" w:author="Lee, Daewon" w:date="2020-11-09T13:21:00Z">
              <w:r>
                <w:delText>(</w:delText>
              </w:r>
            </w:del>
            <w:r>
              <w:t>[</w:t>
            </w:r>
            <w:ins w:id="1011" w:author="Lee, Daewon" w:date="2020-11-09T13:21:00Z">
              <w:r>
                <w:t>65</w:t>
              </w:r>
            </w:ins>
            <w:del w:id="1012" w:author="Lee, Daewon" w:date="2020-11-09T13:21:00Z">
              <w:r>
                <w:delText>61, Ericsson</w:delText>
              </w:r>
            </w:del>
            <w:r>
              <w:t xml:space="preserve">], </w:t>
            </w:r>
            <w:ins w:id="1013" w:author="Lee, Daewon" w:date="2020-11-09T13:21:00Z">
              <w:r>
                <w:t>,</w:t>
              </w:r>
            </w:ins>
            <w:r>
              <w:t>[</w:t>
            </w:r>
            <w:ins w:id="1014" w:author="Lee, Daewon" w:date="2020-11-09T13:21:00Z">
              <w:r>
                <w:t>72</w:t>
              </w:r>
            </w:ins>
            <w:del w:id="1015" w:author="Lee, Daewon" w:date="2020-11-09T13:21:00Z">
              <w:r>
                <w:delText>68, Huawei</w:delText>
              </w:r>
            </w:del>
            <w:r>
              <w:t>], [</w:t>
            </w:r>
            <w:ins w:id="1016" w:author="Lee, Daewon" w:date="2020-11-09T13:21:00Z">
              <w:r>
                <w:t>30</w:t>
              </w:r>
            </w:ins>
            <w:del w:id="1017" w:author="Lee, Daewon" w:date="2020-11-09T13:21:00Z">
              <w:r>
                <w:delText>26, Qualcomm</w:delText>
              </w:r>
            </w:del>
            <w:r>
              <w:t>], [</w:t>
            </w:r>
            <w:ins w:id="1018" w:author="Lee, Daewon" w:date="2020-11-09T13:21:00Z">
              <w:r>
                <w:t>60</w:t>
              </w:r>
            </w:ins>
            <w:del w:id="1019" w:author="Lee, Daewon" w:date="2020-11-09T13:21:00Z">
              <w:r>
                <w:delText>56, vivo</w:delText>
              </w:r>
            </w:del>
            <w:r>
              <w:t>], [</w:t>
            </w:r>
            <w:ins w:id="1020" w:author="Lee, Daewon" w:date="2020-11-09T13:21:00Z">
              <w:r>
                <w:t>64</w:t>
              </w:r>
            </w:ins>
            <w:del w:id="1021" w:author="Lee, Daewon" w:date="2020-11-09T13:21:00Z">
              <w:r>
                <w:delText>60, ZTE</w:delText>
              </w:r>
            </w:del>
            <w:r>
              <w:t>], [</w:t>
            </w:r>
            <w:ins w:id="1022" w:author="Lee, Daewon" w:date="2020-11-09T13:21:00Z">
              <w:r>
                <w:t>68</w:t>
              </w:r>
            </w:ins>
            <w:del w:id="1023" w:author="Lee, Daewon" w:date="2020-11-09T13:21:00Z">
              <w:r>
                <w:delText>64, OPPO</w:delText>
              </w:r>
            </w:del>
            <w:r>
              <w:t>], [</w:t>
            </w:r>
            <w:ins w:id="1024" w:author="Lee, Daewon" w:date="2020-11-09T13:21:00Z">
              <w:r>
                <w:t>14</w:t>
              </w:r>
            </w:ins>
            <w:del w:id="1025" w:author="Lee, Daewon" w:date="2020-11-09T13:21:00Z">
              <w:r>
                <w:delText>10, Nokia</w:delText>
              </w:r>
            </w:del>
            <w:r>
              <w:t>], [</w:t>
            </w:r>
            <w:ins w:id="1026" w:author="Lee, Daewon" w:date="2020-11-09T13:21:00Z">
              <w:r>
                <w:t>6], [59</w:t>
              </w:r>
            </w:ins>
            <w:del w:id="1027" w:author="Lee, Daewon" w:date="2020-11-09T13:21:00Z">
              <w:r>
                <w:delText>2, 55, Lenovo</w:delText>
              </w:r>
            </w:del>
            <w:r>
              <w:t>], [</w:t>
            </w:r>
            <w:ins w:id="1028" w:author="Lee, Daewon" w:date="2020-11-09T13:21:00Z">
              <w:r>
                <w:t>25</w:t>
              </w:r>
            </w:ins>
            <w:del w:id="1029" w:author="Lee, Daewon" w:date="2020-11-09T13:21:00Z">
              <w:r>
                <w:delText>21, Apple</w:delText>
              </w:r>
            </w:del>
            <w:r>
              <w:t>], [</w:t>
            </w:r>
            <w:ins w:id="1030" w:author="Lee, Daewon" w:date="2020-11-09T13:21:00Z">
              <w:r>
                <w:t>22</w:t>
              </w:r>
            </w:ins>
            <w:del w:id="1031" w:author="Lee, Daewon" w:date="2020-11-09T13:21:00Z">
              <w:r>
                <w:delText>18, Samsung</w:delText>
              </w:r>
            </w:del>
            <w:r>
              <w:t>], [</w:t>
            </w:r>
            <w:ins w:id="1032" w:author="Lee, Daewon" w:date="2020-11-09T13:22:00Z">
              <w:r>
                <w:t>29</w:t>
              </w:r>
            </w:ins>
            <w:del w:id="1033" w:author="Lee, Daewon" w:date="2020-11-09T13:22:00Z">
              <w:r>
                <w:delText>25, NTT DOCOMO</w:delText>
              </w:r>
            </w:del>
            <w:r>
              <w:t>], [</w:t>
            </w:r>
            <w:ins w:id="1034" w:author="Lee, Daewon" w:date="2020-11-09T13:22:00Z">
              <w:r>
                <w:t>16</w:t>
              </w:r>
            </w:ins>
            <w:del w:id="1035" w:author="Lee, Daewon" w:date="2020-11-09T13:22:00Z">
              <w:r>
                <w:delText>12, Intel</w:delText>
              </w:r>
            </w:del>
            <w:r>
              <w:t>], [</w:t>
            </w:r>
            <w:ins w:id="1036" w:author="Lee, Daewon" w:date="2020-11-09T13:22:00Z">
              <w:r>
                <w:t>71</w:t>
              </w:r>
            </w:ins>
            <w:del w:id="1037" w:author="Lee, Daewon" w:date="2020-11-09T13:22:00Z">
              <w:r>
                <w:delText>67, Charter</w:delText>
              </w:r>
            </w:del>
            <w:r>
              <w:t xml:space="preserve">], </w:t>
            </w:r>
            <w:ins w:id="1038" w:author="Lee, Daewon" w:date="2020-11-09T13:22:00Z">
              <w:r>
                <w:t xml:space="preserve">and </w:t>
              </w:r>
            </w:ins>
            <w:r>
              <w:t>[</w:t>
            </w:r>
            <w:ins w:id="1039" w:author="Lee, Daewon" w:date="2020-11-09T13:22:00Z">
              <w:r>
                <w:t>11</w:t>
              </w:r>
            </w:ins>
            <w:del w:id="1040" w:author="Lee, Daewon" w:date="2020-11-09T13:22:00Z">
              <w:r>
                <w:delText>7, InterDigital</w:delText>
              </w:r>
            </w:del>
            <w:r>
              <w:t>]</w:t>
            </w:r>
            <w:del w:id="1041" w:author="Lee, Daewon" w:date="2020-11-09T13:22:00Z">
              <w:r>
                <w:delText>)</w:delText>
              </w:r>
            </w:del>
            <w:ins w:id="1042" w:author="Lee, Daewon" w:date="2020-11-10T23:17:00Z">
              <w:r>
                <w:t xml:space="preserve"> and [19]</w:t>
              </w:r>
            </w:ins>
            <w:ins w:id="1043" w:author="Lee, Daewon" w:date="2020-11-10T23:19:00Z">
              <w:r>
                <w:t>,</w:t>
              </w:r>
            </w:ins>
            <w:r>
              <w:t xml:space="preserve"> compared performance of 480 and 960 kHz SCS in 400 MHz bandwidth</w:t>
            </w:r>
            <w:ins w:id="1044" w:author="Lee, Daewon" w:date="2020-11-09T13:22:00Z">
              <w:r>
                <w:t>.</w:t>
              </w:r>
            </w:ins>
          </w:p>
          <w:p w14:paraId="08BECC5F"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045" w:author="Lee, Daewon" w:date="2020-11-09T13:22:00Z">
              <w:r>
                <w:rPr>
                  <w:rFonts w:ascii="Times New Roman" w:hAnsi="Times New Roman"/>
                  <w:szCs w:val="20"/>
                  <w:lang w:eastAsia="zh-CN"/>
                </w:rPr>
                <w:delText>f</w:delText>
              </w:r>
            </w:del>
            <w:ins w:id="1046"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047" w:author="Lee, Daewon" w:date="2020-11-09T13:29:00Z">
              <w:r>
                <w:rPr>
                  <w:rFonts w:ascii="Times New Roman" w:hAnsi="Times New Roman"/>
                  <w:szCs w:val="20"/>
                  <w:lang w:eastAsia="zh-CN"/>
                </w:rPr>
                <w:t>k</w:t>
              </w:r>
            </w:ins>
            <w:del w:id="1048"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AB313EF" w14:textId="77777777" w:rsidR="003B14A3" w:rsidRDefault="00301D88">
            <w:pPr>
              <w:pStyle w:val="BodyText"/>
              <w:numPr>
                <w:ilvl w:val="2"/>
                <w:numId w:val="53"/>
              </w:numPr>
              <w:overflowPunct/>
              <w:autoSpaceDE/>
              <w:autoSpaceDN/>
              <w:adjustRightInd/>
              <w:spacing w:after="0" w:line="256" w:lineRule="auto"/>
              <w:textAlignment w:val="auto"/>
              <w:rPr>
                <w:del w:id="1049" w:author="Lee, Daewon" w:date="2020-11-09T13:22:00Z"/>
                <w:rFonts w:ascii="Times New Roman" w:hAnsi="Times New Roman"/>
                <w:szCs w:val="20"/>
                <w:lang w:eastAsia="zh-CN"/>
              </w:rPr>
            </w:pPr>
            <w:del w:id="1050" w:author="Lee, Daewon" w:date="2020-11-09T13:22:00Z">
              <w:r>
                <w:rPr>
                  <w:rFonts w:ascii="Times New Roman" w:hAnsi="Times New Roman"/>
                  <w:szCs w:val="20"/>
                  <w:lang w:eastAsia="zh-CN"/>
                </w:rPr>
                <w:delText xml:space="preserve">Note: the following references are used when derive the observations. </w:delText>
              </w:r>
            </w:del>
          </w:p>
          <w:p w14:paraId="63106CD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7 sources</w:t>
            </w:r>
            <w:ins w:id="1051"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052" w:author="Lee, Daewon" w:date="2020-11-09T13:22:00Z">
              <w:r>
                <w:delText>(</w:delText>
              </w:r>
            </w:del>
            <w:r>
              <w:t>[</w:t>
            </w:r>
            <w:ins w:id="1053" w:author="Lee, Daewon" w:date="2020-11-09T13:22:00Z">
              <w:r>
                <w:t>65</w:t>
              </w:r>
            </w:ins>
            <w:del w:id="1054" w:author="Lee, Daewon" w:date="2020-11-09T13:22:00Z">
              <w:r>
                <w:delText>61, Ericsson</w:delText>
              </w:r>
            </w:del>
            <w:r>
              <w:t>], [</w:t>
            </w:r>
            <w:ins w:id="1055" w:author="Lee, Daewon" w:date="2020-11-09T13:22:00Z">
              <w:r>
                <w:t>64</w:t>
              </w:r>
            </w:ins>
            <w:del w:id="1056" w:author="Lee, Daewon" w:date="2020-11-09T13:22:00Z">
              <w:r>
                <w:delText>60, ZTE</w:delText>
              </w:r>
            </w:del>
            <w:r>
              <w:t>], [</w:t>
            </w:r>
            <w:ins w:id="1057" w:author="Lee, Daewon" w:date="2020-11-09T13:22:00Z">
              <w:r>
                <w:t>68</w:t>
              </w:r>
            </w:ins>
            <w:del w:id="1058" w:author="Lee, Daewon" w:date="2020-11-09T13:22:00Z">
              <w:r>
                <w:delText>64, OPPO</w:delText>
              </w:r>
            </w:del>
            <w:r>
              <w:t>], [</w:t>
            </w:r>
            <w:ins w:id="1059" w:author="Lee, Daewon" w:date="2020-11-09T13:22:00Z">
              <w:r>
                <w:t>14</w:t>
              </w:r>
            </w:ins>
            <w:del w:id="1060" w:author="Lee, Daewon" w:date="2020-11-09T13:22:00Z">
              <w:r>
                <w:delText>10, Nokia</w:delText>
              </w:r>
            </w:del>
            <w:r>
              <w:t>], [</w:t>
            </w:r>
            <w:ins w:id="1061" w:author="Lee, Daewon" w:date="2020-11-09T13:22:00Z">
              <w:r>
                <w:t>6], [5</w:t>
              </w:r>
            </w:ins>
            <w:ins w:id="1062" w:author="Lee, Daewon" w:date="2020-11-09T13:23:00Z">
              <w:r>
                <w:t>9</w:t>
              </w:r>
            </w:ins>
            <w:del w:id="1063" w:author="Lee, Daewon" w:date="2020-11-09T13:23:00Z">
              <w:r>
                <w:delText>2, 55, Lenovo</w:delText>
              </w:r>
            </w:del>
            <w:r>
              <w:t>], [</w:t>
            </w:r>
            <w:ins w:id="1064" w:author="Lee, Daewon" w:date="2020-11-09T13:23:00Z">
              <w:r>
                <w:t>71</w:t>
              </w:r>
            </w:ins>
            <w:del w:id="1065" w:author="Lee, Daewon" w:date="2020-11-09T13:23:00Z">
              <w:r>
                <w:delText>67, Charter</w:delText>
              </w:r>
            </w:del>
            <w:r>
              <w:t xml:space="preserve">], </w:t>
            </w:r>
            <w:ins w:id="1066" w:author="Lee, Daewon" w:date="2020-11-09T13:23:00Z">
              <w:r>
                <w:t xml:space="preserve">and </w:t>
              </w:r>
            </w:ins>
            <w:r>
              <w:t>[</w:t>
            </w:r>
            <w:ins w:id="1067" w:author="Lee, Daewon" w:date="2020-11-09T13:23:00Z">
              <w:r>
                <w:t>11</w:t>
              </w:r>
            </w:ins>
            <w:del w:id="1068" w:author="Lee, Daewon" w:date="2020-11-09T13:23:00Z">
              <w:r>
                <w:delText>7, InterDigital</w:delText>
              </w:r>
            </w:del>
            <w:r>
              <w:t>]</w:t>
            </w:r>
            <w:del w:id="1069" w:author="Lee, Daewon" w:date="2020-11-09T13:23:00Z">
              <w:r>
                <w:delText>)</w:delText>
              </w:r>
            </w:del>
            <w:ins w:id="1070" w:author="Lee, Daewon" w:date="2020-11-09T13:23:00Z">
              <w:r>
                <w:t>,</w:t>
              </w:r>
            </w:ins>
            <w:r>
              <w:t xml:space="preserve"> </w:t>
            </w:r>
            <w:r>
              <w:rPr>
                <w:rFonts w:ascii="Times New Roman" w:hAnsi="Times New Roman"/>
                <w:szCs w:val="20"/>
                <w:lang w:eastAsia="zh-CN"/>
              </w:rPr>
              <w:t>reported  a greater than 1 dB gain of 960 kHz SCS</w:t>
            </w:r>
            <w:ins w:id="1071" w:author="Lee, Daewon" w:date="2020-11-09T13:23:00Z">
              <w:r>
                <w:rPr>
                  <w:rFonts w:ascii="Times New Roman" w:hAnsi="Times New Roman"/>
                  <w:szCs w:val="20"/>
                  <w:lang w:eastAsia="zh-CN"/>
                </w:rPr>
                <w:t>.</w:t>
              </w:r>
            </w:ins>
          </w:p>
          <w:p w14:paraId="082D97E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2"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73" w:author="Lee, Daewon" w:date="2020-11-09T13:23:00Z">
              <w:r>
                <w:rPr>
                  <w:rFonts w:ascii="Times New Roman" w:hAnsi="Times New Roman"/>
                  <w:szCs w:val="20"/>
                  <w:lang w:eastAsia="zh-CN"/>
                </w:rPr>
                <w:delText>(</w:delText>
              </w:r>
            </w:del>
            <w:r>
              <w:t>[</w:t>
            </w:r>
            <w:ins w:id="1074" w:author="Lee, Daewon" w:date="2020-11-09T13:23:00Z">
              <w:r>
                <w:t>30</w:t>
              </w:r>
            </w:ins>
            <w:del w:id="1075" w:author="Lee, Daewon" w:date="2020-11-09T13:23:00Z">
              <w:r>
                <w:delText>26, Qualcomm</w:delText>
              </w:r>
            </w:del>
            <w:r>
              <w:t>], [</w:t>
            </w:r>
            <w:ins w:id="1076" w:author="Lee, Daewon" w:date="2020-11-09T13:23:00Z">
              <w:r>
                <w:t>60</w:t>
              </w:r>
            </w:ins>
            <w:del w:id="1077" w:author="Lee, Daewon" w:date="2020-11-09T13:23:00Z">
              <w:r>
                <w:delText>56, vivo</w:delText>
              </w:r>
            </w:del>
            <w:r>
              <w:t xml:space="preserve">], </w:t>
            </w:r>
            <w:ins w:id="1078" w:author="Lee, Daewon" w:date="2020-11-09T13:23:00Z">
              <w:r>
                <w:t xml:space="preserve">and </w:t>
              </w:r>
            </w:ins>
            <w:r>
              <w:t>[</w:t>
            </w:r>
            <w:ins w:id="1079" w:author="Lee, Daewon" w:date="2020-11-09T13:23:00Z">
              <w:r>
                <w:t>22</w:t>
              </w:r>
            </w:ins>
            <w:del w:id="1080" w:author="Lee, Daewon" w:date="2020-11-09T13:23:00Z">
              <w:r>
                <w:delText>18, Samsung</w:delText>
              </w:r>
            </w:del>
            <w:r>
              <w:t>]</w:t>
            </w:r>
            <w:del w:id="1081" w:author="Lee, Daewon" w:date="2020-11-09T13:23:00Z">
              <w:r>
                <w:delText>)</w:delText>
              </w:r>
            </w:del>
            <w:ins w:id="1082" w:author="Lee, Daewon" w:date="2020-11-09T13:23:00Z">
              <w:r>
                <w:t>,</w:t>
              </w:r>
            </w:ins>
            <w:r>
              <w:t xml:space="preserve"> </w:t>
            </w:r>
            <w:r>
              <w:rPr>
                <w:rFonts w:ascii="Times New Roman" w:hAnsi="Times New Roman"/>
                <w:szCs w:val="20"/>
                <w:lang w:eastAsia="zh-CN"/>
              </w:rPr>
              <w:t>reported a smaller than 1 dB performance gain of 960 kHz SCS</w:t>
            </w:r>
            <w:ins w:id="1083" w:author="Lee, Daewon" w:date="2020-11-09T13:23:00Z">
              <w:r>
                <w:rPr>
                  <w:rFonts w:ascii="Times New Roman" w:hAnsi="Times New Roman"/>
                  <w:szCs w:val="20"/>
                  <w:lang w:eastAsia="zh-CN"/>
                </w:rPr>
                <w:t>.</w:t>
              </w:r>
            </w:ins>
          </w:p>
          <w:p w14:paraId="582A550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4" w:author="Lee, Daewon" w:date="2020-11-09T13:23:00Z">
              <w:r>
                <w:rPr>
                  <w:rFonts w:ascii="Times New Roman" w:hAnsi="Times New Roman"/>
                  <w:szCs w:val="20"/>
                  <w:lang w:eastAsia="zh-CN"/>
                </w:rPr>
                <w:delText>(</w:delText>
              </w:r>
            </w:del>
            <w:r>
              <w:t>[</w:t>
            </w:r>
            <w:ins w:id="1085" w:author="Lee, Daewon" w:date="2020-11-09T13:23:00Z">
              <w:r>
                <w:t>72</w:t>
              </w:r>
            </w:ins>
            <w:del w:id="1086" w:author="Lee, Daewon" w:date="2020-11-09T13:23:00Z">
              <w:r>
                <w:delText>68, Huawei</w:delText>
              </w:r>
            </w:del>
            <w:r>
              <w:t>]</w:t>
            </w:r>
            <w:del w:id="1087"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6B0D105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088"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089" w:author="Lee, Daewon" w:date="2020-11-09T13:23:00Z">
              <w:r>
                <w:rPr>
                  <w:rFonts w:ascii="Times New Roman" w:hAnsi="Times New Roman"/>
                  <w:szCs w:val="20"/>
                  <w:lang w:eastAsia="zh-CN"/>
                </w:rPr>
                <w:delText>(</w:delText>
              </w:r>
            </w:del>
            <w:r>
              <w:t>[</w:t>
            </w:r>
            <w:ins w:id="1090" w:author="Lee, Daewon" w:date="2020-11-09T13:23:00Z">
              <w:r>
                <w:t>25</w:t>
              </w:r>
            </w:ins>
            <w:del w:id="1091" w:author="Lee, Daewon" w:date="2020-11-09T13:23:00Z">
              <w:r>
                <w:delText>21, Apple</w:delText>
              </w:r>
            </w:del>
            <w:r>
              <w:t>], [</w:t>
            </w:r>
            <w:ins w:id="1092" w:author="Lee, Daewon" w:date="2020-11-09T13:23:00Z">
              <w:r>
                <w:t>16</w:t>
              </w:r>
            </w:ins>
            <w:del w:id="1093" w:author="Lee, Daewon" w:date="2020-11-09T13:23:00Z">
              <w:r>
                <w:delText>12, Intel</w:delText>
              </w:r>
            </w:del>
            <w:r>
              <w:t>]</w:t>
            </w:r>
            <w:ins w:id="1094" w:author="Lee, Daewon" w:date="2020-11-09T13:24:00Z">
              <w:r>
                <w:t>,</w:t>
              </w:r>
            </w:ins>
            <w:del w:id="1095"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096" w:author="Lee, Daewon" w:date="2020-11-09T13:24:00Z">
              <w:r>
                <w:rPr>
                  <w:rFonts w:ascii="Times New Roman" w:hAnsi="Times New Roman"/>
                  <w:szCs w:val="20"/>
                  <w:lang w:eastAsia="zh-CN"/>
                </w:rPr>
                <w:t>.</w:t>
              </w:r>
            </w:ins>
          </w:p>
          <w:p w14:paraId="6F398E4F" w14:textId="77777777" w:rsidR="003B14A3" w:rsidRDefault="00301D88">
            <w:pPr>
              <w:pStyle w:val="BodyText"/>
              <w:numPr>
                <w:ilvl w:val="2"/>
                <w:numId w:val="53"/>
              </w:numPr>
              <w:overflowPunct/>
              <w:autoSpaceDE/>
              <w:autoSpaceDN/>
              <w:adjustRightInd/>
              <w:spacing w:after="0" w:line="256" w:lineRule="auto"/>
              <w:textAlignment w:val="auto"/>
              <w:rPr>
                <w:ins w:id="1097" w:author="Lee, Daewon" w:date="2020-11-10T23:17:00Z"/>
                <w:rFonts w:ascii="Times New Roman" w:hAnsi="Times New Roman"/>
                <w:szCs w:val="20"/>
                <w:lang w:eastAsia="zh-CN"/>
              </w:rPr>
            </w:pPr>
            <w:r>
              <w:t xml:space="preserve">One source </w:t>
            </w:r>
            <w:del w:id="1098" w:author="Lee, Daewon" w:date="2020-11-09T13:24:00Z">
              <w:r>
                <w:delText>(</w:delText>
              </w:r>
            </w:del>
            <w:r>
              <w:t>[</w:t>
            </w:r>
            <w:ins w:id="1099" w:author="Lee, Daewon" w:date="2020-11-09T13:24:00Z">
              <w:r>
                <w:t>29</w:t>
              </w:r>
            </w:ins>
            <w:del w:id="1100" w:author="Lee, Daewon" w:date="2020-11-09T13:24:00Z">
              <w:r>
                <w:delText>25, NTT DOCOMO</w:delText>
              </w:r>
            </w:del>
            <w:r>
              <w:t>]</w:t>
            </w:r>
            <w:del w:id="1101"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0E155454" w14:textId="77777777" w:rsidR="003B14A3" w:rsidRDefault="00301D88">
            <w:pPr>
              <w:pStyle w:val="ListParagraph"/>
              <w:numPr>
                <w:ilvl w:val="2"/>
                <w:numId w:val="53"/>
              </w:numPr>
              <w:rPr>
                <w:ins w:id="1102" w:author="Lee, Daewon" w:date="2020-11-10T23:17:00Z"/>
                <w:rFonts w:eastAsia="SimSun"/>
                <w:color w:val="FF0000"/>
                <w:sz w:val="20"/>
                <w:szCs w:val="20"/>
                <w:lang w:eastAsia="zh-CN"/>
              </w:rPr>
            </w:pPr>
            <w:ins w:id="1103"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6350D615" w14:textId="77777777" w:rsidR="003B14A3" w:rsidRDefault="003B14A3">
            <w:pPr>
              <w:pStyle w:val="BodyText"/>
              <w:numPr>
                <w:ilvl w:val="2"/>
                <w:numId w:val="53"/>
              </w:numPr>
              <w:overflowPunct/>
              <w:autoSpaceDE/>
              <w:autoSpaceDN/>
              <w:adjustRightInd/>
              <w:spacing w:after="0" w:line="256" w:lineRule="auto"/>
              <w:textAlignment w:val="auto"/>
              <w:rPr>
                <w:del w:id="1104" w:author="Lee, Daewon" w:date="2020-11-10T23:17:00Z"/>
                <w:rFonts w:ascii="Times New Roman" w:hAnsi="Times New Roman"/>
                <w:szCs w:val="20"/>
                <w:lang w:eastAsia="zh-CN"/>
              </w:rPr>
            </w:pPr>
          </w:p>
          <w:p w14:paraId="2F31CCF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05" w:author="Lee, Daewon" w:date="2020-11-09T13:26:00Z">
              <w:r>
                <w:rPr>
                  <w:rFonts w:ascii="Times New Roman" w:hAnsi="Times New Roman"/>
                  <w:szCs w:val="20"/>
                  <w:lang w:eastAsia="zh-CN"/>
                </w:rPr>
                <w:delText>f</w:delText>
              </w:r>
            </w:del>
            <w:ins w:id="1106"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24917B7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 xml:space="preserve">Among sources reported SINR values when both SCS can meet 1% BLER target, the absolute value of the performance gap between 480 kHz and 960 kHz SCS is larger than that for 10% BLER target.  </w:t>
            </w:r>
          </w:p>
          <w:p w14:paraId="7C3B877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107" w:author="Lee, Daewon" w:date="2020-11-09T13:24:00Z">
              <w:r>
                <w:t>,</w:t>
              </w:r>
            </w:ins>
            <w:r>
              <w:t xml:space="preserve"> </w:t>
            </w:r>
            <w:del w:id="1108" w:author="Lee, Daewon" w:date="2020-11-09T13:24:00Z">
              <w:r>
                <w:delText>(</w:delText>
              </w:r>
            </w:del>
            <w:r>
              <w:t>[</w:t>
            </w:r>
            <w:ins w:id="1109" w:author="Lee, Daewon" w:date="2020-11-09T13:24:00Z">
              <w:r>
                <w:t>65</w:t>
              </w:r>
            </w:ins>
            <w:del w:id="1110" w:author="Lee, Daewon" w:date="2020-11-09T13:24:00Z">
              <w:r>
                <w:delText>61, Ericsson</w:delText>
              </w:r>
            </w:del>
            <w:r>
              <w:t>], [</w:t>
            </w:r>
            <w:ins w:id="1111" w:author="Lee, Daewon" w:date="2020-11-09T13:24:00Z">
              <w:r>
                <w:t>60</w:t>
              </w:r>
            </w:ins>
            <w:del w:id="1112" w:author="Lee, Daewon" w:date="2020-11-09T13:24:00Z">
              <w:r>
                <w:delText>56, vivo</w:delText>
              </w:r>
            </w:del>
            <w:r>
              <w:t>], [</w:t>
            </w:r>
            <w:ins w:id="1113" w:author="Lee, Daewon" w:date="2020-11-09T13:24:00Z">
              <w:r>
                <w:t>14</w:t>
              </w:r>
            </w:ins>
            <w:del w:id="1114" w:author="Lee, Daewon" w:date="2020-11-09T13:24:00Z">
              <w:r>
                <w:delText>10, Nokia</w:delText>
              </w:r>
            </w:del>
            <w:r>
              <w:t xml:space="preserve">], </w:t>
            </w:r>
            <w:ins w:id="1115" w:author="Lee, Daewon" w:date="2020-11-09T13:24:00Z">
              <w:r>
                <w:t xml:space="preserve">and </w:t>
              </w:r>
            </w:ins>
            <w:r>
              <w:t>[</w:t>
            </w:r>
            <w:ins w:id="1116" w:author="Lee, Daewon" w:date="2020-11-09T13:24:00Z">
              <w:r>
                <w:t>22</w:t>
              </w:r>
            </w:ins>
            <w:del w:id="1117" w:author="Lee, Daewon" w:date="2020-11-09T13:24:00Z">
              <w:r>
                <w:delText>18, Samsung</w:delText>
              </w:r>
            </w:del>
            <w:r>
              <w:t>]</w:t>
            </w:r>
            <w:del w:id="1118" w:author="Lee, Daewon" w:date="2020-11-09T13:24:00Z">
              <w:r>
                <w:delText>)</w:delText>
              </w:r>
            </w:del>
            <w:ins w:id="1119"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12C888EB" w14:textId="77777777" w:rsidR="003B14A3" w:rsidRDefault="003B14A3">
            <w:pPr>
              <w:spacing w:after="0"/>
              <w:rPr>
                <w:rStyle w:val="Strong"/>
                <w:color w:val="000000"/>
              </w:rPr>
            </w:pPr>
          </w:p>
          <w:p w14:paraId="32396B20" w14:textId="77777777" w:rsidR="003B14A3" w:rsidRDefault="003B14A3">
            <w:pPr>
              <w:spacing w:after="0"/>
              <w:rPr>
                <w:rStyle w:val="Strong"/>
                <w:color w:val="000000"/>
                <w:lang w:val="sv-SE"/>
              </w:rPr>
            </w:pPr>
          </w:p>
          <w:p w14:paraId="5FCF769A" w14:textId="77777777" w:rsidR="003B14A3" w:rsidRDefault="003B14A3">
            <w:pPr>
              <w:spacing w:after="0"/>
              <w:rPr>
                <w:rStyle w:val="Strong"/>
                <w:color w:val="000000"/>
                <w:lang w:val="sv-SE"/>
              </w:rPr>
            </w:pPr>
          </w:p>
        </w:tc>
      </w:tr>
      <w:tr w:rsidR="003B14A3" w14:paraId="7F2FB19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B75E3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A6D46A" w14:textId="77777777" w:rsidR="003B14A3" w:rsidRDefault="00301D88">
            <w:pPr>
              <w:spacing w:after="0"/>
              <w:rPr>
                <w:lang w:val="sv-SE"/>
              </w:rPr>
            </w:pPr>
            <w:r>
              <w:rPr>
                <w:rStyle w:val="Strong"/>
                <w:color w:val="000000"/>
                <w:lang w:val="sv-SE"/>
              </w:rPr>
              <w:t>Comments</w:t>
            </w:r>
          </w:p>
        </w:tc>
      </w:tr>
      <w:tr w:rsidR="003B14A3" w14:paraId="4C05AD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CA17B"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8BCB5E" w14:textId="77777777" w:rsidR="003B14A3" w:rsidRDefault="00301D88">
            <w:pPr>
              <w:overflowPunct/>
              <w:autoSpaceDE/>
              <w:adjustRightInd/>
              <w:spacing w:after="0"/>
              <w:rPr>
                <w:lang w:val="sv-SE" w:eastAsia="zh-CN"/>
              </w:rPr>
            </w:pPr>
            <w:r>
              <w:rPr>
                <w:lang w:val="sv-SE" w:eastAsia="zh-CN"/>
              </w:rPr>
              <w:t>Agree to capture "as is"</w:t>
            </w:r>
          </w:p>
        </w:tc>
      </w:tr>
    </w:tbl>
    <w:p w14:paraId="10D4D48F" w14:textId="77777777" w:rsidR="003B14A3" w:rsidRDefault="003B14A3">
      <w:pPr>
        <w:pStyle w:val="BodyText"/>
        <w:spacing w:after="0"/>
        <w:rPr>
          <w:rFonts w:ascii="Times New Roman" w:hAnsi="Times New Roman"/>
          <w:sz w:val="22"/>
          <w:szCs w:val="22"/>
          <w:lang w:val="sv-SE" w:eastAsia="zh-CN"/>
        </w:rPr>
      </w:pPr>
    </w:p>
    <w:p w14:paraId="4FEB3708" w14:textId="77777777" w:rsidR="003B14A3" w:rsidRDefault="003B14A3">
      <w:pPr>
        <w:pStyle w:val="BodyText"/>
        <w:spacing w:after="0"/>
        <w:rPr>
          <w:rFonts w:ascii="Times New Roman" w:hAnsi="Times New Roman"/>
          <w:sz w:val="22"/>
          <w:szCs w:val="22"/>
          <w:lang w:eastAsia="zh-CN"/>
        </w:rPr>
      </w:pPr>
    </w:p>
    <w:p w14:paraId="0DAB19E2" w14:textId="77777777" w:rsidR="003B14A3" w:rsidRDefault="003B14A3">
      <w:pPr>
        <w:ind w:left="1440" w:hanging="1440"/>
        <w:rPr>
          <w:lang w:eastAsia="zh-CN"/>
        </w:rPr>
      </w:pPr>
    </w:p>
    <w:p w14:paraId="780C9CC2" w14:textId="77777777" w:rsidR="003B14A3" w:rsidRDefault="003B14A3">
      <w:pPr>
        <w:ind w:left="1440" w:hanging="1440"/>
        <w:rPr>
          <w:lang w:eastAsia="zh-CN"/>
        </w:rPr>
      </w:pPr>
    </w:p>
    <w:p w14:paraId="16E6BE62" w14:textId="77777777" w:rsidR="003B14A3" w:rsidRDefault="00301D88">
      <w:pPr>
        <w:pStyle w:val="Heading3"/>
        <w:rPr>
          <w:sz w:val="24"/>
          <w:szCs w:val="18"/>
          <w:highlight w:val="green"/>
        </w:rPr>
      </w:pPr>
      <w:r>
        <w:rPr>
          <w:sz w:val="24"/>
          <w:szCs w:val="18"/>
          <w:highlight w:val="green"/>
        </w:rPr>
        <w:t>Agreement #32:</w:t>
      </w:r>
    </w:p>
    <w:p w14:paraId="2D226B7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1C81F1CD"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40260E14"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0EF6EF7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324E0FD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77C2498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738B902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4C2595A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58EB537A"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56EE5C6A" w14:textId="77777777" w:rsidR="003B14A3" w:rsidRDefault="003B14A3">
      <w:pPr>
        <w:ind w:left="1440" w:hanging="1440"/>
        <w:rPr>
          <w:lang w:eastAsia="zh-CN"/>
        </w:rPr>
      </w:pPr>
    </w:p>
    <w:p w14:paraId="115C3A5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789E76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3690F8"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3A6435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12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121" w:author="Lee, Daewon" w:date="2020-11-11T00:03:00Z">
              <w:r>
                <w:rPr>
                  <w:rStyle w:val="Strong"/>
                  <w:b w:val="0"/>
                  <w:bCs w:val="0"/>
                  <w:color w:val="000000"/>
                  <w:sz w:val="20"/>
                  <w:szCs w:val="20"/>
                  <w:lang w:val="sv-SE"/>
                </w:rPr>
                <w:t>Section 6.1.1</w:t>
              </w:r>
            </w:ins>
          </w:p>
          <w:p w14:paraId="3165BE01" w14:textId="77777777" w:rsidR="003B14A3" w:rsidRDefault="003B14A3">
            <w:pPr>
              <w:spacing w:after="0"/>
              <w:rPr>
                <w:rStyle w:val="Strong"/>
                <w:color w:val="000000"/>
                <w:lang w:val="sv-SE"/>
              </w:rPr>
            </w:pPr>
          </w:p>
          <w:p w14:paraId="2736F6EB"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122"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02AB64F3"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044C6E03"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123"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124" w:author="Lee, Daewon" w:date="2020-11-09T13:33:00Z">
              <w:r>
                <w:rPr>
                  <w:rFonts w:ascii="Times New Roman" w:hAnsi="Times New Roman"/>
                  <w:szCs w:val="20"/>
                  <w:lang w:eastAsia="zh-CN"/>
                </w:rPr>
                <w:delText>(</w:delText>
              </w:r>
            </w:del>
            <w:r>
              <w:rPr>
                <w:rFonts w:ascii="Times New Roman" w:hAnsi="Times New Roman"/>
                <w:szCs w:val="20"/>
                <w:lang w:eastAsia="zh-CN"/>
              </w:rPr>
              <w:t>[</w:t>
            </w:r>
            <w:ins w:id="1125" w:author="Lee, Daewon" w:date="2020-11-09T13:33:00Z">
              <w:r>
                <w:rPr>
                  <w:rFonts w:ascii="Times New Roman" w:hAnsi="Times New Roman"/>
                  <w:szCs w:val="20"/>
                  <w:lang w:eastAsia="zh-CN"/>
                </w:rPr>
                <w:t>65</w:t>
              </w:r>
            </w:ins>
            <w:del w:id="1126"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127" w:author="Lee, Daewon" w:date="2020-11-09T13:33:00Z">
              <w:r>
                <w:rPr>
                  <w:rFonts w:ascii="Times New Roman" w:hAnsi="Times New Roman"/>
                  <w:szCs w:val="20"/>
                  <w:lang w:eastAsia="zh-CN"/>
                </w:rPr>
                <w:t>72</w:t>
              </w:r>
            </w:ins>
            <w:del w:id="1128"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129" w:author="Lee, Daewon" w:date="2020-11-09T13:33:00Z">
              <w:r>
                <w:rPr>
                  <w:rFonts w:ascii="Times New Roman" w:hAnsi="Times New Roman"/>
                  <w:szCs w:val="20"/>
                  <w:lang w:eastAsia="zh-CN"/>
                </w:rPr>
                <w:t>30</w:t>
              </w:r>
            </w:ins>
            <w:del w:id="1130"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131" w:author="Lee, Daewon" w:date="2020-11-09T13:33:00Z">
              <w:r>
                <w:rPr>
                  <w:rFonts w:ascii="Times New Roman" w:hAnsi="Times New Roman"/>
                  <w:szCs w:val="20"/>
                  <w:lang w:eastAsia="zh-CN"/>
                </w:rPr>
                <w:t>60</w:t>
              </w:r>
            </w:ins>
            <w:del w:id="1132"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133" w:author="Lee, Daewon" w:date="2020-11-09T13:33:00Z">
              <w:r>
                <w:rPr>
                  <w:rFonts w:ascii="Times New Roman" w:hAnsi="Times New Roman"/>
                  <w:szCs w:val="20"/>
                  <w:lang w:eastAsia="zh-CN"/>
                </w:rPr>
                <w:t>64</w:t>
              </w:r>
            </w:ins>
            <w:del w:id="1134"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135" w:author="Lee, Daewon" w:date="2020-11-09T13:33:00Z">
              <w:r>
                <w:rPr>
                  <w:rFonts w:ascii="Times New Roman" w:hAnsi="Times New Roman"/>
                  <w:szCs w:val="20"/>
                  <w:lang w:eastAsia="zh-CN"/>
                </w:rPr>
                <w:t>68</w:t>
              </w:r>
            </w:ins>
            <w:del w:id="1136"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137" w:author="Lee, Daewon" w:date="2020-11-09T13:33:00Z">
              <w:r>
                <w:rPr>
                  <w:rFonts w:ascii="Times New Roman" w:hAnsi="Times New Roman"/>
                  <w:szCs w:val="20"/>
                  <w:lang w:eastAsia="zh-CN"/>
                </w:rPr>
                <w:t>6], [59</w:t>
              </w:r>
            </w:ins>
            <w:del w:id="1138"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139" w:author="Lee, Daewon" w:date="2020-11-09T13:33:00Z">
              <w:r>
                <w:rPr>
                  <w:rFonts w:ascii="Times New Roman" w:hAnsi="Times New Roman"/>
                  <w:szCs w:val="20"/>
                  <w:lang w:eastAsia="zh-CN"/>
                </w:rPr>
                <w:t>5</w:t>
              </w:r>
            </w:ins>
            <w:del w:id="1140"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141" w:author="Lee, Daewon" w:date="2020-11-09T13:33:00Z">
              <w:r>
                <w:rPr>
                  <w:rFonts w:ascii="Times New Roman" w:hAnsi="Times New Roman"/>
                  <w:szCs w:val="20"/>
                  <w:lang w:eastAsia="zh-CN"/>
                </w:rPr>
                <w:t>29</w:t>
              </w:r>
            </w:ins>
            <w:del w:id="1142"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143" w:author="Lee, Daewon" w:date="2020-11-09T13:33:00Z">
              <w:r>
                <w:rPr>
                  <w:rFonts w:ascii="Times New Roman" w:hAnsi="Times New Roman"/>
                  <w:szCs w:val="20"/>
                  <w:lang w:eastAsia="zh-CN"/>
                </w:rPr>
                <w:t>16</w:t>
              </w:r>
            </w:ins>
            <w:del w:id="1144"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14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46" w:author="Lee, Daewon" w:date="2020-11-09T13:33:00Z">
              <w:r>
                <w:rPr>
                  <w:rFonts w:ascii="Times New Roman" w:hAnsi="Times New Roman"/>
                  <w:szCs w:val="20"/>
                  <w:lang w:eastAsia="zh-CN"/>
                </w:rPr>
                <w:t>11</w:t>
              </w:r>
            </w:ins>
            <w:del w:id="1147" w:author="Lee, Daewon" w:date="2020-11-09T13:33:00Z">
              <w:r>
                <w:rPr>
                  <w:rFonts w:ascii="Times New Roman" w:hAnsi="Times New Roman"/>
                  <w:szCs w:val="20"/>
                  <w:lang w:eastAsia="zh-CN"/>
                </w:rPr>
                <w:delText>7, InterDigi</w:delText>
              </w:r>
            </w:del>
            <w:del w:id="1148"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149" w:author="Lee, Daewon" w:date="2020-11-09T13:34:00Z">
              <w:r>
                <w:rPr>
                  <w:rFonts w:ascii="Times New Roman" w:hAnsi="Times New Roman"/>
                  <w:szCs w:val="20"/>
                  <w:lang w:eastAsia="zh-CN"/>
                </w:rPr>
                <w:t>,</w:t>
              </w:r>
            </w:ins>
            <w:del w:id="115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151" w:author="Lee, Daewon" w:date="2020-11-09T13:38:00Z">
              <w:r>
                <w:rPr>
                  <w:rFonts w:ascii="Times New Roman" w:hAnsi="Times New Roman"/>
                  <w:szCs w:val="20"/>
                  <w:lang w:eastAsia="zh-CN"/>
                </w:rPr>
                <w:t>.</w:t>
              </w:r>
            </w:ins>
          </w:p>
          <w:p w14:paraId="032511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15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3" w:author="Lee, Daewon" w:date="2020-11-09T13:34:00Z">
              <w:r>
                <w:rPr>
                  <w:rFonts w:ascii="Times New Roman" w:hAnsi="Times New Roman"/>
                  <w:szCs w:val="20"/>
                  <w:lang w:eastAsia="zh-CN"/>
                </w:rPr>
                <w:t>5</w:t>
              </w:r>
            </w:ins>
            <w:del w:id="1154"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15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4013C2DF"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156"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15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158" w:author="Lee, Daewon" w:date="2020-11-09T13:34:00Z">
              <w:r>
                <w:rPr>
                  <w:rFonts w:ascii="Times New Roman" w:hAnsi="Times New Roman"/>
                  <w:szCs w:val="20"/>
                  <w:lang w:eastAsia="zh-CN"/>
                </w:rPr>
                <w:t>65</w:t>
              </w:r>
            </w:ins>
            <w:del w:id="1159"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160" w:author="Lee, Daewon" w:date="2020-11-09T13:34:00Z">
              <w:r>
                <w:rPr>
                  <w:rFonts w:ascii="Times New Roman" w:hAnsi="Times New Roman"/>
                  <w:szCs w:val="20"/>
                  <w:lang w:eastAsia="zh-CN"/>
                </w:rPr>
                <w:t>72</w:t>
              </w:r>
            </w:ins>
            <w:del w:id="1161"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162" w:author="Lee, Daewon" w:date="2020-11-09T13:34:00Z">
              <w:r>
                <w:rPr>
                  <w:rFonts w:ascii="Times New Roman" w:hAnsi="Times New Roman"/>
                  <w:szCs w:val="20"/>
                  <w:lang w:eastAsia="zh-CN"/>
                </w:rPr>
                <w:t>30</w:t>
              </w:r>
            </w:ins>
            <w:del w:id="1163"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164" w:author="Lee, Daewon" w:date="2020-11-09T13:34:00Z">
              <w:r>
                <w:rPr>
                  <w:rFonts w:ascii="Times New Roman" w:hAnsi="Times New Roman"/>
                  <w:szCs w:val="20"/>
                  <w:lang w:eastAsia="zh-CN"/>
                </w:rPr>
                <w:t>60</w:t>
              </w:r>
            </w:ins>
            <w:del w:id="1165"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166" w:author="Lee, Daewon" w:date="2020-11-09T13:34:00Z">
              <w:r>
                <w:rPr>
                  <w:rFonts w:ascii="Times New Roman" w:hAnsi="Times New Roman"/>
                  <w:szCs w:val="20"/>
                  <w:lang w:eastAsia="zh-CN"/>
                </w:rPr>
                <w:t>64</w:t>
              </w:r>
            </w:ins>
            <w:del w:id="1167"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168" w:author="Lee, Daewon" w:date="2020-11-09T13:34:00Z">
              <w:r>
                <w:rPr>
                  <w:rFonts w:ascii="Times New Roman" w:hAnsi="Times New Roman"/>
                  <w:szCs w:val="20"/>
                  <w:lang w:eastAsia="zh-CN"/>
                </w:rPr>
                <w:t>68</w:t>
              </w:r>
            </w:ins>
            <w:del w:id="1169"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170" w:author="Lee, Daewon" w:date="2020-11-09T13:34:00Z">
              <w:r>
                <w:rPr>
                  <w:rFonts w:ascii="Times New Roman" w:hAnsi="Times New Roman"/>
                  <w:szCs w:val="20"/>
                  <w:lang w:eastAsia="zh-CN"/>
                </w:rPr>
                <w:t>6], [59</w:t>
              </w:r>
            </w:ins>
            <w:del w:id="1171"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172" w:author="Lee, Daewon" w:date="2020-11-09T13:34:00Z">
              <w:r>
                <w:rPr>
                  <w:rFonts w:ascii="Times New Roman" w:hAnsi="Times New Roman"/>
                  <w:szCs w:val="20"/>
                  <w:lang w:eastAsia="zh-CN"/>
                </w:rPr>
                <w:t>29</w:t>
              </w:r>
            </w:ins>
            <w:del w:id="1173"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174" w:author="Lee, Daewon" w:date="2020-11-09T13:34:00Z">
              <w:r>
                <w:rPr>
                  <w:rFonts w:ascii="Times New Roman" w:hAnsi="Times New Roman"/>
                  <w:szCs w:val="20"/>
                  <w:lang w:eastAsia="zh-CN"/>
                </w:rPr>
                <w:t>16</w:t>
              </w:r>
            </w:ins>
            <w:del w:id="1175"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176"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177" w:author="Lee, Daewon" w:date="2020-11-09T13:34:00Z">
              <w:r>
                <w:rPr>
                  <w:rFonts w:ascii="Times New Roman" w:hAnsi="Times New Roman"/>
                  <w:szCs w:val="20"/>
                  <w:lang w:eastAsia="zh-CN"/>
                </w:rPr>
                <w:t>11</w:t>
              </w:r>
            </w:ins>
            <w:del w:id="1178"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179" w:author="Lee, Daewon" w:date="2020-11-09T13:34:00Z">
              <w:r>
                <w:rPr>
                  <w:rFonts w:ascii="Times New Roman" w:hAnsi="Times New Roman"/>
                  <w:szCs w:val="20"/>
                  <w:lang w:eastAsia="zh-CN"/>
                </w:rPr>
                <w:delText>)</w:delText>
              </w:r>
            </w:del>
            <w:ins w:id="1180"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181" w:author="Lee, Daewon" w:date="2020-11-09T13:35:00Z">
              <w:r>
                <w:t>,</w:t>
              </w:r>
            </w:ins>
            <w:r>
              <w:t xml:space="preserve"> </w:t>
            </w:r>
            <w:del w:id="1182" w:author="Lee, Daewon" w:date="2020-11-09T13:35:00Z">
              <w:r>
                <w:delText>(</w:delText>
              </w:r>
            </w:del>
            <w:r>
              <w:rPr>
                <w:rFonts w:ascii="Times New Roman" w:hAnsi="Times New Roman"/>
                <w:szCs w:val="20"/>
                <w:lang w:eastAsia="zh-CN"/>
              </w:rPr>
              <w:t>[</w:t>
            </w:r>
            <w:ins w:id="1183" w:author="Lee, Daewon" w:date="2020-11-09T13:35:00Z">
              <w:r>
                <w:rPr>
                  <w:rFonts w:ascii="Times New Roman" w:hAnsi="Times New Roman"/>
                  <w:szCs w:val="20"/>
                  <w:lang w:eastAsia="zh-CN"/>
                </w:rPr>
                <w:t>1</w:t>
              </w:r>
            </w:ins>
            <w:del w:id="1184" w:author="Lee, Daewon" w:date="2020-11-09T13:35:00Z">
              <w:r>
                <w:rPr>
                  <w:rFonts w:ascii="Times New Roman" w:hAnsi="Times New Roman"/>
                  <w:szCs w:val="20"/>
                  <w:lang w:eastAsia="zh-CN"/>
                </w:rPr>
                <w:delText>14, E</w:delText>
              </w:r>
            </w:del>
            <w:ins w:id="1185" w:author="Lee, Daewon" w:date="2020-11-09T13:35:00Z">
              <w:r>
                <w:rPr>
                  <w:rFonts w:ascii="Times New Roman" w:hAnsi="Times New Roman"/>
                  <w:szCs w:val="20"/>
                  <w:lang w:eastAsia="zh-CN"/>
                </w:rPr>
                <w:t>8</w:t>
              </w:r>
            </w:ins>
            <w:del w:id="1186"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187" w:author="Lee, Daewon" w:date="2020-11-09T13:35:00Z">
              <w:r>
                <w:rPr>
                  <w:rFonts w:ascii="Times New Roman" w:hAnsi="Times New Roman"/>
                  <w:szCs w:val="20"/>
                  <w:lang w:eastAsia="zh-CN"/>
                </w:rPr>
                <w:t>72</w:t>
              </w:r>
            </w:ins>
            <w:del w:id="1188"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189" w:author="Lee, Daewon" w:date="2020-11-09T13:35:00Z">
              <w:r>
                <w:rPr>
                  <w:rFonts w:ascii="Times New Roman" w:hAnsi="Times New Roman"/>
                  <w:szCs w:val="20"/>
                  <w:lang w:eastAsia="zh-CN"/>
                </w:rPr>
                <w:t>9], [60</w:t>
              </w:r>
            </w:ins>
            <w:del w:id="1190"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191" w:author="Lee, Daewon" w:date="2020-11-09T13:35:00Z">
              <w:r>
                <w:rPr>
                  <w:rFonts w:ascii="Times New Roman" w:hAnsi="Times New Roman"/>
                  <w:szCs w:val="20"/>
                  <w:lang w:eastAsia="zh-CN"/>
                </w:rPr>
                <w:t>6], [59</w:t>
              </w:r>
            </w:ins>
            <w:del w:id="1192"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193"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194" w:author="Lee, Daewon" w:date="2020-11-09T13:35:00Z">
              <w:r>
                <w:rPr>
                  <w:rFonts w:ascii="Times New Roman" w:hAnsi="Times New Roman"/>
                  <w:szCs w:val="20"/>
                  <w:lang w:eastAsia="zh-CN"/>
                </w:rPr>
                <w:t>29</w:t>
              </w:r>
            </w:ins>
            <w:del w:id="119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196" w:author="Lee, Daewon" w:date="2020-11-09T13:35:00Z">
              <w:r>
                <w:rPr>
                  <w:rFonts w:ascii="Times New Roman" w:hAnsi="Times New Roman"/>
                  <w:szCs w:val="20"/>
                  <w:lang w:eastAsia="zh-CN"/>
                </w:rPr>
                <w:delText>)</w:delText>
              </w:r>
            </w:del>
            <w:ins w:id="1197"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5127AE8C"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198" w:author="Lee, Daewon" w:date="2020-11-09T13:35:00Z">
              <w:r>
                <w:rPr>
                  <w:rFonts w:ascii="Times New Roman" w:hAnsi="Times New Roman"/>
                  <w:szCs w:val="20"/>
                  <w:lang w:eastAsia="zh-CN"/>
                </w:rPr>
                <w:delText>(</w:delText>
              </w:r>
            </w:del>
            <w:r>
              <w:rPr>
                <w:rFonts w:ascii="Times New Roman" w:hAnsi="Times New Roman"/>
                <w:szCs w:val="20"/>
                <w:lang w:eastAsia="zh-CN"/>
              </w:rPr>
              <w:t>[</w:t>
            </w:r>
            <w:ins w:id="1199" w:author="Lee, Daewon" w:date="2020-11-09T13:35:00Z">
              <w:r>
                <w:rPr>
                  <w:rFonts w:ascii="Times New Roman" w:hAnsi="Times New Roman"/>
                  <w:szCs w:val="20"/>
                  <w:lang w:eastAsia="zh-CN"/>
                </w:rPr>
                <w:t>29</w:t>
              </w:r>
            </w:ins>
            <w:del w:id="120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201"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A600A05"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16D67D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4 sources</w:t>
            </w:r>
            <w:ins w:id="1202" w:author="Lee, Daewon" w:date="2020-11-09T13:36:00Z">
              <w:r>
                <w:t>,</w:t>
              </w:r>
            </w:ins>
            <w:r>
              <w:t xml:space="preserve"> </w:t>
            </w:r>
            <w:del w:id="1203" w:author="Lee, Daewon" w:date="2020-11-09T13:36:00Z">
              <w:r>
                <w:delText>(</w:delText>
              </w:r>
            </w:del>
            <w:r>
              <w:rPr>
                <w:rFonts w:ascii="Times New Roman" w:hAnsi="Times New Roman"/>
                <w:szCs w:val="20"/>
                <w:lang w:eastAsia="zh-CN"/>
              </w:rPr>
              <w:t>[</w:t>
            </w:r>
            <w:ins w:id="1204" w:author="Lee, Daewon" w:date="2020-11-09T13:36:00Z">
              <w:r>
                <w:rPr>
                  <w:rFonts w:ascii="Times New Roman" w:hAnsi="Times New Roman"/>
                  <w:szCs w:val="20"/>
                  <w:lang w:eastAsia="zh-CN"/>
                </w:rPr>
                <w:t>18</w:t>
              </w:r>
            </w:ins>
            <w:del w:id="1205"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206" w:author="Lee, Daewon" w:date="2020-11-09T13:36:00Z">
              <w:r>
                <w:rPr>
                  <w:rFonts w:ascii="Times New Roman" w:hAnsi="Times New Roman"/>
                  <w:szCs w:val="20"/>
                  <w:lang w:eastAsia="zh-CN"/>
                </w:rPr>
                <w:t>72</w:t>
              </w:r>
            </w:ins>
            <w:del w:id="1207"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208" w:author="Lee, Daewon" w:date="2020-11-09T13:36:00Z">
              <w:r>
                <w:rPr>
                  <w:rFonts w:ascii="Times New Roman" w:hAnsi="Times New Roman"/>
                  <w:szCs w:val="20"/>
                  <w:lang w:eastAsia="zh-CN"/>
                </w:rPr>
                <w:t>9</w:t>
              </w:r>
            </w:ins>
            <w:del w:id="1209"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210" w:author="Lee, Daewon" w:date="2020-11-09T13:36:00Z">
              <w:r>
                <w:rPr>
                  <w:rFonts w:ascii="Times New Roman" w:hAnsi="Times New Roman"/>
                  <w:szCs w:val="20"/>
                  <w:lang w:eastAsia="zh-CN"/>
                </w:rPr>
                <w:t>6], and [59</w:t>
              </w:r>
            </w:ins>
            <w:del w:id="1211"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212" w:author="Lee, Daewon" w:date="2020-11-09T13:36:00Z">
              <w:r>
                <w:rPr>
                  <w:rFonts w:ascii="Times New Roman" w:hAnsi="Times New Roman"/>
                  <w:szCs w:val="20"/>
                  <w:lang w:eastAsia="zh-CN"/>
                </w:rPr>
                <w:delText>)</w:delText>
              </w:r>
            </w:del>
            <w:ins w:id="1213"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D366179" w14:textId="77777777" w:rsidR="003B14A3" w:rsidRDefault="003B14A3">
            <w:pPr>
              <w:spacing w:after="0"/>
              <w:rPr>
                <w:rStyle w:val="Strong"/>
                <w:color w:val="000000"/>
                <w:lang w:val="sv-SE"/>
              </w:rPr>
            </w:pPr>
          </w:p>
          <w:p w14:paraId="5A465724" w14:textId="77777777" w:rsidR="003B14A3" w:rsidRDefault="003B14A3">
            <w:pPr>
              <w:spacing w:after="0"/>
              <w:rPr>
                <w:rStyle w:val="Strong"/>
                <w:color w:val="000000"/>
                <w:lang w:val="sv-SE"/>
              </w:rPr>
            </w:pPr>
          </w:p>
        </w:tc>
      </w:tr>
      <w:tr w:rsidR="003B14A3" w14:paraId="307779B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7F46C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DCA99B5" w14:textId="77777777" w:rsidR="003B14A3" w:rsidRDefault="00301D88">
            <w:pPr>
              <w:spacing w:after="0"/>
              <w:rPr>
                <w:lang w:val="sv-SE"/>
              </w:rPr>
            </w:pPr>
            <w:r>
              <w:rPr>
                <w:rStyle w:val="Strong"/>
                <w:color w:val="000000"/>
                <w:lang w:val="sv-SE"/>
              </w:rPr>
              <w:t>Comments</w:t>
            </w:r>
          </w:p>
        </w:tc>
      </w:tr>
      <w:tr w:rsidR="003B14A3" w14:paraId="3F065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432F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4A452B9" w14:textId="77777777" w:rsidR="003B14A3" w:rsidRDefault="00301D88">
            <w:pPr>
              <w:overflowPunct/>
              <w:autoSpaceDE/>
              <w:adjustRightInd/>
              <w:spacing w:after="0"/>
              <w:rPr>
                <w:lang w:val="sv-SE" w:eastAsia="zh-CN"/>
              </w:rPr>
            </w:pPr>
            <w:r>
              <w:rPr>
                <w:lang w:val="sv-SE" w:eastAsia="zh-CN"/>
              </w:rPr>
              <w:t>Agree to capture "as is"</w:t>
            </w:r>
          </w:p>
        </w:tc>
      </w:tr>
    </w:tbl>
    <w:p w14:paraId="7209E895" w14:textId="77777777" w:rsidR="003B14A3" w:rsidRDefault="003B14A3">
      <w:pPr>
        <w:pStyle w:val="BodyText"/>
        <w:spacing w:after="0"/>
        <w:rPr>
          <w:rFonts w:ascii="Times New Roman" w:hAnsi="Times New Roman"/>
          <w:sz w:val="22"/>
          <w:szCs w:val="22"/>
          <w:lang w:val="sv-SE" w:eastAsia="zh-CN"/>
        </w:rPr>
      </w:pPr>
    </w:p>
    <w:p w14:paraId="012C809D" w14:textId="77777777" w:rsidR="003B14A3" w:rsidRDefault="003B14A3">
      <w:pPr>
        <w:pStyle w:val="BodyText"/>
        <w:spacing w:after="0"/>
        <w:rPr>
          <w:rFonts w:ascii="Times New Roman" w:hAnsi="Times New Roman"/>
          <w:sz w:val="22"/>
          <w:szCs w:val="22"/>
          <w:lang w:eastAsia="zh-CN"/>
        </w:rPr>
      </w:pPr>
    </w:p>
    <w:p w14:paraId="234EAA7A" w14:textId="77777777" w:rsidR="003B14A3" w:rsidRDefault="003B14A3">
      <w:pPr>
        <w:ind w:left="1440" w:hanging="1440"/>
        <w:rPr>
          <w:lang w:eastAsia="zh-CN"/>
        </w:rPr>
      </w:pPr>
    </w:p>
    <w:p w14:paraId="1BEEE0F1" w14:textId="77777777" w:rsidR="003B14A3" w:rsidRDefault="00301D88">
      <w:pPr>
        <w:pStyle w:val="Heading3"/>
        <w:rPr>
          <w:sz w:val="24"/>
          <w:szCs w:val="18"/>
          <w:highlight w:val="green"/>
        </w:rPr>
      </w:pPr>
      <w:r>
        <w:rPr>
          <w:sz w:val="24"/>
          <w:szCs w:val="18"/>
          <w:highlight w:val="green"/>
        </w:rPr>
        <w:t>Agreement #33:</w:t>
      </w:r>
    </w:p>
    <w:p w14:paraId="36383BA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65468EB"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0F49BDD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1B058D7F"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F11FC2E"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For a given SCS, the complexity of ICI compensation increases as the number of ICI filter tap increases </w:t>
      </w:r>
    </w:p>
    <w:p w14:paraId="30044FA5"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0704C1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F244F2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0EFD262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20AD1B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2C144B2E"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2194EA85"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68F5BCB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3656A95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35ABC3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9855A1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sufficient number of PTRS tones in the frequency domain.</w:t>
      </w:r>
    </w:p>
    <w:p w14:paraId="2BDDDA4E"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790CB3C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7759EA80"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([61, Ericsson], [10, Nokia]) reported comparable performance of 480 kHz SCS with ICI compensation and 960 kHz SCS with CPE compensation in 1600 MHz bandwidth</w:t>
      </w:r>
    </w:p>
    <w:p w14:paraId="4F8631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6A29B99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5DC184C2"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640EFB70"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2DD0E648"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21F35E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42634E9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76CA9366"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5485B820"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28F5781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6C0C193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730222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7C9C186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0B60EB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02A18C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0A063DF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C83661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47EFB5B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21B7DB5"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3B25A21"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6C386181"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4A01709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344881A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5CA2E418"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7015534B"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lastRenderedPageBreak/>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7D2957A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3613D791" w14:textId="77777777" w:rsidR="003B14A3" w:rsidRDefault="003B14A3">
      <w:pPr>
        <w:ind w:left="1440" w:hanging="1440"/>
        <w:rPr>
          <w:lang w:eastAsia="zh-CN"/>
        </w:rPr>
      </w:pPr>
    </w:p>
    <w:p w14:paraId="324196F1" w14:textId="77777777" w:rsidR="003B14A3" w:rsidRDefault="003B14A3">
      <w:pPr>
        <w:rPr>
          <w:lang w:eastAsia="zh-CN"/>
        </w:rPr>
      </w:pPr>
    </w:p>
    <w:p w14:paraId="1948570C" w14:textId="77777777" w:rsidR="003B14A3" w:rsidRDefault="00301D88">
      <w:pPr>
        <w:pStyle w:val="Heading3"/>
        <w:rPr>
          <w:sz w:val="24"/>
          <w:szCs w:val="18"/>
          <w:highlight w:val="green"/>
        </w:rPr>
      </w:pPr>
      <w:r>
        <w:rPr>
          <w:sz w:val="24"/>
          <w:szCs w:val="18"/>
          <w:highlight w:val="green"/>
        </w:rPr>
        <w:t>Agreement #53 (replace #33):</w:t>
      </w:r>
    </w:p>
    <w:p w14:paraId="07402361" w14:textId="77777777" w:rsidR="003B14A3" w:rsidRDefault="00301D88">
      <w:pPr>
        <w:rPr>
          <w:lang w:eastAsia="zh-CN"/>
        </w:rPr>
      </w:pPr>
      <w:r>
        <w:rPr>
          <w:lang w:eastAsia="zh-CN"/>
        </w:rPr>
        <w:t>Summary observations #2a in Section 2.1.4 of R1-2009609 are agreed to supersede the previously agreed corresponding observations.</w:t>
      </w:r>
    </w:p>
    <w:p w14:paraId="429A06A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29FEC4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2DC2A8E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1FD6397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7867C074"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3F4F18C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8756C4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2BC769D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1C33F742"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10A16184" w14:textId="77777777" w:rsidR="003B14A3" w:rsidRDefault="00301D88">
      <w:pPr>
        <w:pStyle w:val="ListParagraph"/>
        <w:numPr>
          <w:ilvl w:val="1"/>
          <w:numId w:val="54"/>
        </w:numPr>
        <w:ind w:left="1080"/>
        <w:rPr>
          <w:rFonts w:eastAsia="SimSun"/>
          <w:sz w:val="20"/>
          <w:szCs w:val="20"/>
        </w:rPr>
      </w:pPr>
      <w:r>
        <w:rPr>
          <w:sz w:val="20"/>
          <w:szCs w:val="20"/>
        </w:rPr>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1A26C3D2"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5C3311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2E4570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38FE649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1265029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4821349F"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3CEC827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5855EC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736802D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2 sources ([61, Ericsson], [10, Nokia]) reported comparable performance of 480 kHz SCS with ICI compensation and 960 kHz SCS with CPE compensation in 1600 MHz bandwidth</w:t>
      </w:r>
    </w:p>
    <w:p w14:paraId="78431AA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162330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6F4CCD4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706C74BC"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0BC73D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7CB1D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BC095AC"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63AC36C"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0767DB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365132F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641D9FE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5F8C16C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1C53343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3F075DA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18A1901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092083F7"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3F735F84"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48241B0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2C2EA23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w:t>
      </w:r>
      <w:r>
        <w:rPr>
          <w:rFonts w:ascii="Times New Roman" w:hAnsi="Times New Roman"/>
          <w:szCs w:val="20"/>
          <w:lang w:eastAsia="zh-CN"/>
        </w:rPr>
        <w:lastRenderedPageBreak/>
        <w:t>and de-ICI Wiener filtering with distributed PTRS, even when the density of the scattered pattern is increased above the Rel.15 defined density.</w:t>
      </w:r>
    </w:p>
    <w:p w14:paraId="1412897A"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2630D135"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39D6A776"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7AE31F19"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762CFBF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6CC0721"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4C3A5E52"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764147C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416A9A6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31B1E218" w14:textId="77777777" w:rsidR="003B14A3" w:rsidRDefault="003B14A3">
      <w:pPr>
        <w:pStyle w:val="BodyText"/>
        <w:spacing w:after="0"/>
        <w:rPr>
          <w:rFonts w:ascii="Times New Roman" w:hAnsi="Times New Roman"/>
          <w:sz w:val="22"/>
          <w:szCs w:val="22"/>
          <w:lang w:eastAsia="zh-CN"/>
        </w:rPr>
      </w:pPr>
    </w:p>
    <w:p w14:paraId="103B7E8D" w14:textId="77777777" w:rsidR="003B14A3" w:rsidRDefault="003B14A3">
      <w:pPr>
        <w:ind w:left="1440" w:hanging="1440"/>
        <w:rPr>
          <w:lang w:eastAsia="zh-CN"/>
        </w:rPr>
      </w:pPr>
    </w:p>
    <w:p w14:paraId="557293C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4E5898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9D229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2451C7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1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15" w:author="Lee, Daewon" w:date="2020-11-11T00:03:00Z">
              <w:r>
                <w:rPr>
                  <w:rStyle w:val="Strong"/>
                  <w:b w:val="0"/>
                  <w:bCs w:val="0"/>
                  <w:color w:val="000000"/>
                  <w:sz w:val="20"/>
                  <w:szCs w:val="20"/>
                  <w:lang w:val="sv-SE"/>
                </w:rPr>
                <w:t>Section 6.1.1</w:t>
              </w:r>
            </w:ins>
          </w:p>
          <w:p w14:paraId="40624671" w14:textId="77777777" w:rsidR="003B14A3" w:rsidRDefault="003B14A3">
            <w:pPr>
              <w:spacing w:after="0"/>
              <w:rPr>
                <w:rStyle w:val="Strong"/>
                <w:color w:val="000000"/>
                <w:lang w:val="sv-SE"/>
              </w:rPr>
            </w:pPr>
          </w:p>
          <w:p w14:paraId="153539E4" w14:textId="77777777" w:rsidR="003B14A3" w:rsidRDefault="00301D88">
            <w:pPr>
              <w:pStyle w:val="BodyText"/>
              <w:spacing w:after="0"/>
              <w:rPr>
                <w:rFonts w:ascii="Times New Roman" w:hAnsi="Times New Roman"/>
                <w:szCs w:val="20"/>
                <w:lang w:eastAsia="zh-CN"/>
              </w:rPr>
            </w:pPr>
            <w:bookmarkStart w:id="1216" w:name="_Hlk55822045"/>
            <w:r>
              <w:rPr>
                <w:rFonts w:ascii="Times New Roman" w:hAnsi="Times New Roman"/>
                <w:szCs w:val="20"/>
                <w:lang w:eastAsia="zh-CN"/>
              </w:rPr>
              <w:t xml:space="preserve">For CP-OFDM, the following are observed with respect to phase noise compensation and PTRS. </w:t>
            </w:r>
          </w:p>
          <w:p w14:paraId="35FA9554"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93F8584"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217"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21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19" w:author="Lee, Daewon" w:date="2020-11-09T13:41:00Z">
              <w:r>
                <w:rPr>
                  <w:rFonts w:ascii="Times New Roman" w:hAnsi="Times New Roman"/>
                  <w:szCs w:val="20"/>
                  <w:lang w:eastAsia="zh-CN"/>
                </w:rPr>
                <w:t>61</w:t>
              </w:r>
            </w:ins>
            <w:del w:id="1220"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221"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222" w:author="Lee, Daewon" w:date="2020-11-09T13:41:00Z">
              <w:r>
                <w:rPr>
                  <w:rFonts w:ascii="Times New Roman" w:hAnsi="Times New Roman"/>
                  <w:szCs w:val="20"/>
                  <w:lang w:eastAsia="zh-CN"/>
                </w:rPr>
                <w:t>15</w:t>
              </w:r>
            </w:ins>
            <w:del w:id="1223"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224" w:author="Lee, Daewon" w:date="2020-11-09T13:41:00Z">
              <w:r>
                <w:rPr>
                  <w:rFonts w:ascii="Times New Roman" w:hAnsi="Times New Roman"/>
                  <w:szCs w:val="20"/>
                  <w:lang w:eastAsia="zh-CN"/>
                </w:rPr>
                <w:delText>))</w:delText>
              </w:r>
            </w:del>
            <w:ins w:id="1225"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44F1F62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117D819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16E1AA58" w14:textId="77777777" w:rsidR="003B14A3" w:rsidRDefault="00301D88">
            <w:pPr>
              <w:pStyle w:val="BodyText"/>
              <w:numPr>
                <w:ilvl w:val="1"/>
                <w:numId w:val="54"/>
              </w:numPr>
              <w:spacing w:after="0"/>
              <w:ind w:left="1080"/>
              <w:rPr>
                <w:del w:id="1226" w:author="Lee, Daewon" w:date="2020-11-09T13:41:00Z"/>
                <w:rFonts w:ascii="Times New Roman" w:hAnsi="Times New Roman"/>
                <w:szCs w:val="20"/>
                <w:lang w:eastAsia="zh-CN"/>
              </w:rPr>
            </w:pPr>
            <w:del w:id="1227" w:author="Lee, Daewon" w:date="2020-11-09T13:41:00Z">
              <w:r>
                <w:rPr>
                  <w:rFonts w:ascii="Times New Roman" w:hAnsi="Times New Roman"/>
                  <w:szCs w:val="20"/>
                  <w:lang w:eastAsia="zh-CN"/>
                </w:rPr>
                <w:delText xml:space="preserve">Note: the following references are used when derive the observations. </w:delText>
              </w:r>
            </w:del>
          </w:p>
          <w:p w14:paraId="6A50AAB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 xml:space="preserve">One source </w:t>
            </w:r>
            <w:del w:id="1228"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29" w:author="Lee, Daewon" w:date="2020-11-09T13:41:00Z">
              <w:r>
                <w:rPr>
                  <w:rFonts w:ascii="Times New Roman" w:hAnsi="Times New Roman"/>
                  <w:szCs w:val="20"/>
                  <w:lang w:eastAsia="zh-CN"/>
                </w:rPr>
                <w:t>65</w:t>
              </w:r>
            </w:ins>
            <w:del w:id="1230"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231"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33B10F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32" w:author="Lee, Daewon" w:date="2020-11-09T13:41:00Z">
              <w:r>
                <w:rPr>
                  <w:rFonts w:ascii="Times New Roman" w:hAnsi="Times New Roman"/>
                  <w:szCs w:val="20"/>
                  <w:lang w:eastAsia="zh-CN"/>
                </w:rPr>
                <w:delText>(</w:delText>
              </w:r>
            </w:del>
            <w:r>
              <w:rPr>
                <w:rFonts w:ascii="Times New Roman" w:hAnsi="Times New Roman"/>
                <w:szCs w:val="20"/>
                <w:lang w:eastAsia="zh-CN"/>
              </w:rPr>
              <w:t>[</w:t>
            </w:r>
            <w:ins w:id="1233" w:author="Lee, Daewon" w:date="2020-11-09T13:41:00Z">
              <w:r>
                <w:rPr>
                  <w:rFonts w:ascii="Times New Roman" w:hAnsi="Times New Roman"/>
                  <w:szCs w:val="20"/>
                  <w:lang w:eastAsia="zh-CN"/>
                </w:rPr>
                <w:t>72</w:t>
              </w:r>
            </w:ins>
            <w:del w:id="1234"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235"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2A9A91BB" w14:textId="77777777" w:rsidR="003B14A3" w:rsidRDefault="00301D88">
            <w:pPr>
              <w:pStyle w:val="ListParagraph"/>
              <w:numPr>
                <w:ilvl w:val="1"/>
                <w:numId w:val="54"/>
              </w:numPr>
              <w:ind w:left="1080"/>
              <w:rPr>
                <w:rFonts w:eastAsia="SimSun"/>
                <w:szCs w:val="20"/>
              </w:rPr>
            </w:pPr>
            <w:r>
              <w:rPr>
                <w:szCs w:val="20"/>
              </w:rPr>
              <w:t xml:space="preserve">One source </w:t>
            </w:r>
            <w:del w:id="1236" w:author="Lee, Daewon" w:date="2020-11-09T13:41:00Z">
              <w:r>
                <w:rPr>
                  <w:szCs w:val="20"/>
                </w:rPr>
                <w:delText>(</w:delText>
              </w:r>
            </w:del>
            <w:r>
              <w:rPr>
                <w:szCs w:val="20"/>
              </w:rPr>
              <w:t>[</w:t>
            </w:r>
            <w:ins w:id="1237" w:author="Lee, Daewon" w:date="2020-11-09T13:41:00Z">
              <w:r>
                <w:rPr>
                  <w:szCs w:val="20"/>
                </w:rPr>
                <w:t>30</w:t>
              </w:r>
            </w:ins>
            <w:del w:id="1238" w:author="Lee, Daewon" w:date="2020-11-09T13:41:00Z">
              <w:r>
                <w:rPr>
                  <w:szCs w:val="20"/>
                </w:rPr>
                <w:delText>26, Qualcomm</w:delText>
              </w:r>
            </w:del>
            <w:r>
              <w:rPr>
                <w:szCs w:val="20"/>
              </w:rPr>
              <w:t>]</w:t>
            </w:r>
            <w:del w:id="1239"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06D57506" w14:textId="77777777" w:rsidR="003B14A3" w:rsidRDefault="00301D88">
            <w:pPr>
              <w:pStyle w:val="ListParagraph"/>
              <w:numPr>
                <w:ilvl w:val="1"/>
                <w:numId w:val="54"/>
              </w:numPr>
              <w:ind w:left="1080"/>
              <w:rPr>
                <w:rFonts w:eastAsia="SimSun"/>
                <w:szCs w:val="20"/>
              </w:rPr>
            </w:pPr>
            <w:r>
              <w:rPr>
                <w:szCs w:val="20"/>
              </w:rPr>
              <w:t xml:space="preserve">One source </w:t>
            </w:r>
            <w:del w:id="1240" w:author="Lee, Daewon" w:date="2020-11-09T13:42:00Z">
              <w:r>
                <w:rPr>
                  <w:szCs w:val="20"/>
                </w:rPr>
                <w:delText>(</w:delText>
              </w:r>
            </w:del>
            <w:r>
              <w:rPr>
                <w:szCs w:val="20"/>
              </w:rPr>
              <w:t>[</w:t>
            </w:r>
            <w:ins w:id="1241" w:author="Lee, Daewon" w:date="2020-11-09T13:42:00Z">
              <w:r>
                <w:rPr>
                  <w:szCs w:val="20"/>
                </w:rPr>
                <w:t>68</w:t>
              </w:r>
            </w:ins>
            <w:del w:id="1242" w:author="Lee, Daewon" w:date="2020-11-09T13:42:00Z">
              <w:r>
                <w:rPr>
                  <w:szCs w:val="20"/>
                </w:rPr>
                <w:delText>64, OPPO</w:delText>
              </w:r>
            </w:del>
            <w:r>
              <w:rPr>
                <w:szCs w:val="20"/>
              </w:rPr>
              <w:t>]</w:t>
            </w:r>
            <w:del w:id="1243"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45F72299"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244" w:author="Lee, Daewon" w:date="2020-11-09T13:42:00Z">
              <w:r>
                <w:rPr>
                  <w:rFonts w:eastAsia="SimSun"/>
                  <w:szCs w:val="20"/>
                </w:rPr>
                <w:delText>(</w:delText>
              </w:r>
            </w:del>
            <w:r>
              <w:rPr>
                <w:rFonts w:eastAsia="SimSun"/>
                <w:szCs w:val="20"/>
              </w:rPr>
              <w:t>[</w:t>
            </w:r>
            <w:ins w:id="1245" w:author="Lee, Daewon" w:date="2020-11-09T13:42:00Z">
              <w:r>
                <w:rPr>
                  <w:rFonts w:eastAsia="SimSun"/>
                  <w:szCs w:val="20"/>
                </w:rPr>
                <w:t>14</w:t>
              </w:r>
            </w:ins>
            <w:del w:id="1246" w:author="Lee, Daewon" w:date="2020-11-09T13:42:00Z">
              <w:r>
                <w:rPr>
                  <w:rFonts w:eastAsia="SimSun"/>
                  <w:szCs w:val="20"/>
                </w:rPr>
                <w:delText>10, Nokia</w:delText>
              </w:r>
            </w:del>
            <w:r>
              <w:rPr>
                <w:rFonts w:eastAsia="SimSun"/>
                <w:szCs w:val="20"/>
              </w:rPr>
              <w:t>]</w:t>
            </w:r>
            <w:del w:id="1247"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34F722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48"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49" w:author="Lee, Daewon" w:date="2020-11-09T13:42:00Z">
              <w:r>
                <w:rPr>
                  <w:rFonts w:ascii="Times New Roman" w:hAnsi="Times New Roman"/>
                  <w:szCs w:val="20"/>
                  <w:lang w:eastAsia="zh-CN"/>
                </w:rPr>
                <w:t>69</w:t>
              </w:r>
            </w:ins>
            <w:del w:id="1250"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251"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08065B3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2"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3" w:author="Lee, Daewon" w:date="2020-11-09T13:42:00Z">
              <w:r>
                <w:rPr>
                  <w:rFonts w:ascii="Times New Roman" w:hAnsi="Times New Roman"/>
                  <w:szCs w:val="20"/>
                  <w:lang w:eastAsia="zh-CN"/>
                </w:rPr>
                <w:t>22</w:t>
              </w:r>
            </w:ins>
            <w:del w:id="1254"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255"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76E5365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5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57" w:author="Lee, Daewon" w:date="2020-11-09T13:42:00Z">
              <w:r>
                <w:rPr>
                  <w:rFonts w:ascii="Times New Roman" w:hAnsi="Times New Roman"/>
                  <w:szCs w:val="20"/>
                  <w:lang w:eastAsia="zh-CN"/>
                </w:rPr>
                <w:t>5</w:t>
              </w:r>
            </w:ins>
            <w:del w:id="1258"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25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5263D6F8" w14:textId="77777777" w:rsidR="003B14A3" w:rsidRDefault="00301D88">
            <w:pPr>
              <w:pStyle w:val="BodyText"/>
              <w:numPr>
                <w:ilvl w:val="1"/>
                <w:numId w:val="54"/>
              </w:numPr>
              <w:spacing w:after="0"/>
              <w:ind w:left="1080"/>
              <w:rPr>
                <w:ins w:id="1260"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26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62" w:author="Lee, Daewon" w:date="2020-11-09T13:42:00Z">
              <w:r>
                <w:rPr>
                  <w:rFonts w:ascii="Times New Roman" w:hAnsi="Times New Roman"/>
                  <w:szCs w:val="20"/>
                  <w:lang w:eastAsia="zh-CN"/>
                </w:rPr>
                <w:t>16</w:t>
              </w:r>
            </w:ins>
            <w:del w:id="1263"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26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sufficient number of PTRS tones in the frequency domain.</w:t>
            </w:r>
          </w:p>
          <w:p w14:paraId="5B3AB6B1" w14:textId="77777777" w:rsidR="003B14A3" w:rsidRDefault="00301D88">
            <w:pPr>
              <w:pStyle w:val="BodyText"/>
              <w:numPr>
                <w:ilvl w:val="1"/>
                <w:numId w:val="54"/>
              </w:numPr>
              <w:spacing w:after="0"/>
              <w:ind w:left="1080"/>
              <w:rPr>
                <w:ins w:id="1265" w:author="Lee, Daewon" w:date="2020-11-10T23:21:00Z"/>
                <w:rFonts w:ascii="Times New Roman" w:hAnsi="Times New Roman"/>
                <w:color w:val="FF0000"/>
                <w:szCs w:val="20"/>
                <w:lang w:eastAsia="zh-CN"/>
              </w:rPr>
            </w:pPr>
            <w:ins w:id="1266"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767F92E4" w14:textId="77777777" w:rsidR="003B14A3" w:rsidRDefault="003B14A3">
            <w:pPr>
              <w:pStyle w:val="BodyText"/>
              <w:numPr>
                <w:ilvl w:val="1"/>
                <w:numId w:val="54"/>
              </w:numPr>
              <w:spacing w:after="0"/>
              <w:ind w:left="1080"/>
              <w:rPr>
                <w:del w:id="1267" w:author="Lee, Daewon" w:date="2020-11-10T23:21:00Z"/>
                <w:rFonts w:ascii="Times New Roman" w:hAnsi="Times New Roman"/>
                <w:szCs w:val="20"/>
                <w:lang w:eastAsia="zh-CN"/>
              </w:rPr>
            </w:pPr>
          </w:p>
          <w:p w14:paraId="173338EE"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231BBEEE" w14:textId="77777777" w:rsidR="003B14A3" w:rsidRDefault="00301D88">
            <w:pPr>
              <w:pStyle w:val="BodyText"/>
              <w:numPr>
                <w:ilvl w:val="1"/>
                <w:numId w:val="54"/>
              </w:numPr>
              <w:spacing w:after="0"/>
              <w:ind w:left="1080"/>
              <w:rPr>
                <w:del w:id="1268" w:author="Lee, Daewon" w:date="2020-11-09T13:42:00Z"/>
                <w:rFonts w:ascii="Times New Roman" w:hAnsi="Times New Roman"/>
                <w:szCs w:val="20"/>
                <w:lang w:eastAsia="zh-CN"/>
              </w:rPr>
            </w:pPr>
            <w:del w:id="1269" w:author="Lee, Daewon" w:date="2020-11-09T13:42:00Z">
              <w:r>
                <w:rPr>
                  <w:rFonts w:ascii="Times New Roman" w:hAnsi="Times New Roman"/>
                  <w:szCs w:val="20"/>
                  <w:lang w:eastAsia="zh-CN"/>
                </w:rPr>
                <w:delText xml:space="preserve">Note: the following references are used when derive the observations. </w:delText>
              </w:r>
            </w:del>
          </w:p>
          <w:p w14:paraId="7A787A5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270"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27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42:00Z">
              <w:r>
                <w:rPr>
                  <w:rFonts w:ascii="Times New Roman" w:hAnsi="Times New Roman"/>
                  <w:szCs w:val="20"/>
                  <w:lang w:eastAsia="zh-CN"/>
                </w:rPr>
                <w:t>65</w:t>
              </w:r>
            </w:ins>
            <w:del w:id="1273"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274"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275" w:author="Lee, Daewon" w:date="2020-11-09T13:43:00Z">
              <w:r>
                <w:rPr>
                  <w:rFonts w:ascii="Times New Roman" w:hAnsi="Times New Roman"/>
                  <w:szCs w:val="20"/>
                  <w:lang w:eastAsia="zh-CN"/>
                </w:rPr>
                <w:t>14</w:t>
              </w:r>
            </w:ins>
            <w:del w:id="127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77" w:author="Lee, Daewon" w:date="2020-11-09T13:43:00Z">
              <w:r>
                <w:rPr>
                  <w:rFonts w:ascii="Times New Roman" w:hAnsi="Times New Roman"/>
                  <w:szCs w:val="20"/>
                  <w:lang w:eastAsia="zh-CN"/>
                </w:rPr>
                <w:t>,</w:t>
              </w:r>
            </w:ins>
            <w:del w:id="127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AFA3930" w14:textId="77777777" w:rsidR="003B14A3" w:rsidRDefault="00301D88">
            <w:pPr>
              <w:pStyle w:val="BodyText"/>
              <w:numPr>
                <w:ilvl w:val="1"/>
                <w:numId w:val="54"/>
              </w:numPr>
              <w:spacing w:after="0"/>
              <w:ind w:left="1080"/>
              <w:rPr>
                <w:rFonts w:ascii="Times New Roman" w:hAnsi="Times New Roman"/>
                <w:szCs w:val="20"/>
                <w:lang w:eastAsia="zh-CN"/>
              </w:rPr>
            </w:pPr>
            <w:del w:id="1279" w:author="Lee, Daewon" w:date="2020-11-10T23:23:00Z">
              <w:r>
                <w:rPr>
                  <w:rFonts w:ascii="Times New Roman" w:hAnsi="Times New Roman"/>
                  <w:szCs w:val="20"/>
                  <w:lang w:eastAsia="zh-CN"/>
                </w:rPr>
                <w:delText>2</w:delText>
              </w:r>
            </w:del>
            <w:ins w:id="1280"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281"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282"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83" w:author="Lee, Daewon" w:date="2020-11-09T13:43:00Z">
              <w:r>
                <w:rPr>
                  <w:rFonts w:ascii="Times New Roman" w:hAnsi="Times New Roman"/>
                  <w:szCs w:val="20"/>
                  <w:lang w:eastAsia="zh-CN"/>
                </w:rPr>
                <w:t>68</w:t>
              </w:r>
            </w:ins>
            <w:del w:id="1284"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285" w:author="Lee, Daewon" w:date="2020-11-09T13:43:00Z">
              <w:r>
                <w:rPr>
                  <w:rFonts w:ascii="Times New Roman" w:hAnsi="Times New Roman"/>
                  <w:szCs w:val="20"/>
                  <w:lang w:eastAsia="zh-CN"/>
                </w:rPr>
                <w:t>14</w:t>
              </w:r>
            </w:ins>
            <w:del w:id="1286"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287" w:author="Lee, Daewon" w:date="2020-11-10T23:23:00Z">
              <w:r>
                <w:rPr>
                  <w:rFonts w:ascii="Times New Roman" w:hAnsi="Times New Roman"/>
                  <w:szCs w:val="20"/>
                  <w:lang w:eastAsia="zh-CN"/>
                </w:rPr>
                <w:t>, and [19]</w:t>
              </w:r>
            </w:ins>
            <w:ins w:id="1288" w:author="Lee, Daewon" w:date="2020-11-09T13:43:00Z">
              <w:r>
                <w:rPr>
                  <w:rFonts w:ascii="Times New Roman" w:hAnsi="Times New Roman"/>
                  <w:szCs w:val="20"/>
                  <w:lang w:eastAsia="zh-CN"/>
                </w:rPr>
                <w:t>,</w:t>
              </w:r>
            </w:ins>
            <w:del w:id="1289"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6C70E1B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1" w:author="Lee, Daewon" w:date="2020-11-09T13:43:00Z">
              <w:r>
                <w:rPr>
                  <w:rFonts w:ascii="Times New Roman" w:hAnsi="Times New Roman"/>
                  <w:szCs w:val="20"/>
                  <w:lang w:eastAsia="zh-CN"/>
                </w:rPr>
                <w:t>72</w:t>
              </w:r>
            </w:ins>
            <w:del w:id="1292"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29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418F3BDC"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294" w:author="Lee, Daewon" w:date="2020-11-09T13:43:00Z">
              <w:r>
                <w:rPr>
                  <w:szCs w:val="20"/>
                  <w:lang w:eastAsia="zh-CN"/>
                </w:rPr>
                <w:delText>(</w:delText>
              </w:r>
            </w:del>
            <w:r>
              <w:rPr>
                <w:szCs w:val="20"/>
                <w:lang w:eastAsia="zh-CN"/>
              </w:rPr>
              <w:t>[</w:t>
            </w:r>
            <w:ins w:id="1295" w:author="Lee, Daewon" w:date="2020-11-09T13:43:00Z">
              <w:r>
                <w:rPr>
                  <w:szCs w:val="20"/>
                  <w:lang w:eastAsia="zh-CN"/>
                </w:rPr>
                <w:t>30</w:t>
              </w:r>
            </w:ins>
            <w:del w:id="1296" w:author="Lee, Daewon" w:date="2020-11-09T13:43:00Z">
              <w:r>
                <w:rPr>
                  <w:szCs w:val="20"/>
                  <w:lang w:eastAsia="zh-CN"/>
                </w:rPr>
                <w:delText>26, Qualcomm</w:delText>
              </w:r>
            </w:del>
            <w:r>
              <w:rPr>
                <w:szCs w:val="20"/>
                <w:lang w:eastAsia="zh-CN"/>
              </w:rPr>
              <w:t>]</w:t>
            </w:r>
            <w:del w:id="1297"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2EF84A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298" w:author="Lee, Daewon" w:date="2020-11-09T13:43:00Z">
              <w:r>
                <w:rPr>
                  <w:rFonts w:ascii="Times New Roman" w:hAnsi="Times New Roman"/>
                  <w:szCs w:val="20"/>
                  <w:lang w:eastAsia="zh-CN"/>
                </w:rPr>
                <w:delText>(</w:delText>
              </w:r>
            </w:del>
            <w:r>
              <w:rPr>
                <w:rFonts w:ascii="Times New Roman" w:hAnsi="Times New Roman"/>
                <w:szCs w:val="20"/>
                <w:lang w:eastAsia="zh-CN"/>
              </w:rPr>
              <w:t>[</w:t>
            </w:r>
            <w:ins w:id="1299" w:author="Lee, Daewon" w:date="2020-11-09T13:43:00Z">
              <w:r>
                <w:rPr>
                  <w:rFonts w:ascii="Times New Roman" w:hAnsi="Times New Roman"/>
                  <w:szCs w:val="20"/>
                  <w:lang w:eastAsia="zh-CN"/>
                </w:rPr>
                <w:t>5</w:t>
              </w:r>
            </w:ins>
            <w:del w:id="1300"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301"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65A793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302" w:author="Lee, Daewon" w:date="2020-11-11T18:27:00Z">
              <w:r>
                <w:rPr>
                  <w:rFonts w:ascii="Times New Roman" w:hAnsi="Times New Roman"/>
                  <w:szCs w:val="20"/>
                  <w:lang w:eastAsia="zh-CN"/>
                </w:rPr>
                <w:delText xml:space="preserve">three </w:delText>
              </w:r>
            </w:del>
            <w:ins w:id="1303"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304"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0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06" w:author="Lee, Daewon" w:date="2020-11-09T13:43:00Z">
              <w:r>
                <w:rPr>
                  <w:rFonts w:ascii="Times New Roman" w:hAnsi="Times New Roman"/>
                  <w:szCs w:val="20"/>
                  <w:lang w:eastAsia="zh-CN"/>
                </w:rPr>
                <w:t>16</w:t>
              </w:r>
            </w:ins>
            <w:del w:id="1307"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308" w:author="Lee, Daewon" w:date="2020-11-09T13:43:00Z">
              <w:r>
                <w:rPr>
                  <w:rFonts w:ascii="Times New Roman" w:hAnsi="Times New Roman"/>
                  <w:szCs w:val="20"/>
                  <w:lang w:eastAsia="zh-CN"/>
                </w:rPr>
                <w:t>30</w:t>
              </w:r>
            </w:ins>
            <w:del w:id="1309"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310" w:author="Lee, Daewon" w:date="2020-11-09T13:44:00Z">
              <w:r>
                <w:rPr>
                  <w:rFonts w:ascii="Times New Roman" w:hAnsi="Times New Roman"/>
                  <w:szCs w:val="20"/>
                  <w:lang w:eastAsia="zh-CN"/>
                </w:rPr>
                <w:t>7</w:t>
              </w:r>
            </w:ins>
            <w:ins w:id="1311" w:author="Lee, Daewon" w:date="2020-11-12T15:29:00Z">
              <w:r>
                <w:rPr>
                  <w:rFonts w:ascii="Times New Roman" w:hAnsi="Times New Roman"/>
                  <w:szCs w:val="20"/>
                  <w:lang w:eastAsia="zh-CN"/>
                </w:rPr>
                <w:t>2</w:t>
              </w:r>
            </w:ins>
            <w:del w:id="1312"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313" w:author="Lee, Daewon" w:date="2020-11-11T18:27:00Z">
              <w:r>
                <w:rPr>
                  <w:rFonts w:ascii="Times New Roman" w:hAnsi="Times New Roman"/>
                  <w:szCs w:val="20"/>
                  <w:lang w:eastAsia="zh-CN"/>
                </w:rPr>
                <w:t>, and [19]</w:t>
              </w:r>
            </w:ins>
            <w:del w:id="1314" w:author="Lee, Daewon" w:date="2020-11-09T13:44:00Z">
              <w:r>
                <w:rPr>
                  <w:rFonts w:ascii="Times New Roman" w:hAnsi="Times New Roman"/>
                  <w:szCs w:val="20"/>
                  <w:lang w:eastAsia="zh-CN"/>
                </w:rPr>
                <w:delText>)</w:delText>
              </w:r>
            </w:del>
            <w:ins w:id="1315"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57E7CA54" w14:textId="77777777" w:rsidR="003B14A3" w:rsidRDefault="00301D88">
            <w:pPr>
              <w:pStyle w:val="BodyText"/>
              <w:numPr>
                <w:ilvl w:val="1"/>
                <w:numId w:val="54"/>
              </w:numPr>
              <w:spacing w:after="0"/>
              <w:ind w:left="1080"/>
              <w:rPr>
                <w:del w:id="1316" w:author="Lee, Daewon" w:date="2020-11-09T13:44:00Z"/>
                <w:rFonts w:ascii="Times New Roman" w:hAnsi="Times New Roman"/>
                <w:szCs w:val="20"/>
                <w:lang w:eastAsia="zh-CN"/>
              </w:rPr>
            </w:pPr>
            <w:del w:id="1317" w:author="Lee, Daewon" w:date="2020-11-09T13:44:00Z">
              <w:r>
                <w:rPr>
                  <w:rFonts w:ascii="Times New Roman" w:hAnsi="Times New Roman"/>
                  <w:szCs w:val="20"/>
                  <w:lang w:eastAsia="zh-CN"/>
                </w:rPr>
                <w:delText xml:space="preserve">Note: the following references are used when derive the observations. </w:delText>
              </w:r>
            </w:del>
          </w:p>
          <w:p w14:paraId="7249D294"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1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19" w:author="Lee, Daewon" w:date="2020-11-09T13:44:00Z">
              <w:r>
                <w:rPr>
                  <w:rFonts w:ascii="Times New Roman" w:hAnsi="Times New Roman"/>
                  <w:szCs w:val="20"/>
                  <w:lang w:eastAsia="zh-CN"/>
                </w:rPr>
                <w:t>16</w:t>
              </w:r>
            </w:ins>
            <w:del w:id="1320"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32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15205E58" w14:textId="77777777" w:rsidR="003B14A3" w:rsidRDefault="00301D88">
            <w:pPr>
              <w:pStyle w:val="ListParagraph"/>
              <w:numPr>
                <w:ilvl w:val="1"/>
                <w:numId w:val="54"/>
              </w:numPr>
              <w:ind w:left="1080"/>
              <w:rPr>
                <w:rFonts w:eastAsia="SimSun"/>
                <w:szCs w:val="20"/>
              </w:rPr>
            </w:pPr>
            <w:r>
              <w:rPr>
                <w:szCs w:val="20"/>
              </w:rPr>
              <w:lastRenderedPageBreak/>
              <w:t xml:space="preserve">One source </w:t>
            </w:r>
            <w:del w:id="1322" w:author="Lee, Daewon" w:date="2020-11-09T13:44:00Z">
              <w:r>
                <w:rPr>
                  <w:szCs w:val="20"/>
                </w:rPr>
                <w:delText>(</w:delText>
              </w:r>
            </w:del>
            <w:r>
              <w:rPr>
                <w:szCs w:val="20"/>
              </w:rPr>
              <w:t>[</w:t>
            </w:r>
            <w:ins w:id="1323" w:author="Lee, Daewon" w:date="2020-11-09T13:44:00Z">
              <w:r>
                <w:rPr>
                  <w:szCs w:val="20"/>
                </w:rPr>
                <w:t>30</w:t>
              </w:r>
            </w:ins>
            <w:del w:id="1324" w:author="Lee, Daewon" w:date="2020-11-09T13:44:00Z">
              <w:r>
                <w:rPr>
                  <w:szCs w:val="20"/>
                </w:rPr>
                <w:delText>26, Qualcomm</w:delText>
              </w:r>
            </w:del>
            <w:r>
              <w:rPr>
                <w:szCs w:val="20"/>
              </w:rPr>
              <w:t>]</w:t>
            </w:r>
            <w:ins w:id="1325" w:author="Lee, Daewon" w:date="2020-11-09T13:44:00Z">
              <w:r>
                <w:rPr>
                  <w:szCs w:val="20"/>
                </w:rPr>
                <w:t>,</w:t>
              </w:r>
            </w:ins>
            <w:del w:id="1326"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15D02313" w14:textId="77777777" w:rsidR="003B14A3" w:rsidRDefault="00301D88">
            <w:pPr>
              <w:pStyle w:val="BodyText"/>
              <w:numPr>
                <w:ilvl w:val="1"/>
                <w:numId w:val="54"/>
              </w:numPr>
              <w:spacing w:after="0"/>
              <w:ind w:left="1080"/>
              <w:rPr>
                <w:ins w:id="1327" w:author="Lee, Daewon" w:date="2020-11-10T23:24:00Z"/>
                <w:rFonts w:ascii="Times New Roman" w:hAnsi="Times New Roman"/>
                <w:szCs w:val="20"/>
                <w:lang w:eastAsia="zh-CN"/>
              </w:rPr>
            </w:pPr>
            <w:r>
              <w:rPr>
                <w:rFonts w:ascii="Times New Roman" w:hAnsi="Times New Roman"/>
                <w:szCs w:val="20"/>
                <w:lang w:eastAsia="zh-CN"/>
              </w:rPr>
              <w:t xml:space="preserve">One source </w:t>
            </w:r>
            <w:del w:id="1328"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29" w:author="Lee, Daewon" w:date="2020-11-09T13:44:00Z">
              <w:r>
                <w:rPr>
                  <w:rFonts w:ascii="Times New Roman" w:hAnsi="Times New Roman"/>
                  <w:szCs w:val="20"/>
                  <w:lang w:eastAsia="zh-CN"/>
                </w:rPr>
                <w:t>72</w:t>
              </w:r>
            </w:ins>
            <w:del w:id="1330"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31"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6CDE3FDB" w14:textId="77777777" w:rsidR="003B14A3" w:rsidRDefault="00301D88">
            <w:pPr>
              <w:pStyle w:val="BodyText"/>
              <w:numPr>
                <w:ilvl w:val="1"/>
                <w:numId w:val="54"/>
              </w:numPr>
              <w:spacing w:after="0"/>
              <w:ind w:left="1080"/>
              <w:rPr>
                <w:ins w:id="1332" w:author="Lee, Daewon" w:date="2020-11-10T23:24:00Z"/>
                <w:rFonts w:ascii="Times New Roman" w:hAnsi="Times New Roman"/>
                <w:color w:val="FF0000"/>
                <w:szCs w:val="20"/>
                <w:lang w:eastAsia="zh-CN"/>
              </w:rPr>
            </w:pPr>
            <w:ins w:id="1333"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254497FE" w14:textId="77777777" w:rsidR="003B14A3" w:rsidRDefault="003B14A3">
            <w:pPr>
              <w:pStyle w:val="BodyText"/>
              <w:numPr>
                <w:ilvl w:val="1"/>
                <w:numId w:val="54"/>
              </w:numPr>
              <w:spacing w:after="0"/>
              <w:ind w:left="1080"/>
              <w:rPr>
                <w:del w:id="1334" w:author="Lee, Daewon" w:date="2020-11-10T23:24:00Z"/>
                <w:rFonts w:ascii="Times New Roman" w:hAnsi="Times New Roman"/>
                <w:szCs w:val="20"/>
                <w:lang w:eastAsia="zh-CN"/>
              </w:rPr>
            </w:pPr>
          </w:p>
          <w:p w14:paraId="5387A03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51B7AD7" w14:textId="77777777" w:rsidR="003B14A3" w:rsidRDefault="00301D88">
            <w:pPr>
              <w:pStyle w:val="BodyText"/>
              <w:numPr>
                <w:ilvl w:val="1"/>
                <w:numId w:val="54"/>
              </w:numPr>
              <w:spacing w:after="0"/>
              <w:ind w:left="1080"/>
              <w:rPr>
                <w:del w:id="1335" w:author="Lee, Daewon" w:date="2020-11-09T13:44:00Z"/>
                <w:rFonts w:ascii="Times New Roman" w:hAnsi="Times New Roman"/>
                <w:szCs w:val="20"/>
                <w:lang w:eastAsia="zh-CN"/>
              </w:rPr>
            </w:pPr>
            <w:del w:id="1336" w:author="Lee, Daewon" w:date="2020-11-09T13:44:00Z">
              <w:r>
                <w:rPr>
                  <w:rFonts w:ascii="Times New Roman" w:hAnsi="Times New Roman"/>
                  <w:szCs w:val="20"/>
                  <w:lang w:eastAsia="zh-CN"/>
                </w:rPr>
                <w:delText xml:space="preserve">Note: the following are references used when derive the observations. </w:delText>
              </w:r>
            </w:del>
          </w:p>
          <w:p w14:paraId="5A44377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3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38" w:author="Lee, Daewon" w:date="2020-11-09T13:44:00Z">
              <w:r>
                <w:rPr>
                  <w:rFonts w:ascii="Times New Roman" w:hAnsi="Times New Roman"/>
                  <w:szCs w:val="20"/>
                  <w:lang w:eastAsia="zh-CN"/>
                </w:rPr>
                <w:t>65</w:t>
              </w:r>
            </w:ins>
            <w:del w:id="1339"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34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060F996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1"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2" w:author="Lee, Daewon" w:date="2020-11-09T13:44:00Z">
              <w:r>
                <w:rPr>
                  <w:rFonts w:ascii="Times New Roman" w:hAnsi="Times New Roman"/>
                  <w:szCs w:val="20"/>
                  <w:lang w:eastAsia="zh-CN"/>
                </w:rPr>
                <w:t>72</w:t>
              </w:r>
            </w:ins>
            <w:del w:id="1343"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344"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1F7CFCD4"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5" w:author="Lee, Daewon" w:date="2020-11-09T13:44:00Z">
              <w:r>
                <w:rPr>
                  <w:rFonts w:ascii="Times New Roman" w:hAnsi="Times New Roman"/>
                  <w:szCs w:val="20"/>
                  <w:lang w:eastAsia="zh-CN"/>
                </w:rPr>
                <w:delText>(</w:delText>
              </w:r>
            </w:del>
            <w:r>
              <w:rPr>
                <w:rFonts w:ascii="Times New Roman" w:hAnsi="Times New Roman"/>
                <w:szCs w:val="20"/>
                <w:lang w:eastAsia="zh-CN"/>
              </w:rPr>
              <w:t>[</w:t>
            </w:r>
            <w:ins w:id="1346" w:author="Lee, Daewon" w:date="2020-11-09T13:44:00Z">
              <w:r>
                <w:rPr>
                  <w:rFonts w:ascii="Times New Roman" w:hAnsi="Times New Roman"/>
                  <w:szCs w:val="20"/>
                  <w:lang w:eastAsia="zh-CN"/>
                </w:rPr>
                <w:t>68</w:t>
              </w:r>
            </w:ins>
            <w:del w:id="1347" w:author="Lee, Daewon" w:date="2020-11-09T13:44:00Z">
              <w:r>
                <w:rPr>
                  <w:rFonts w:ascii="Times New Roman" w:hAnsi="Times New Roman"/>
                  <w:szCs w:val="20"/>
                  <w:lang w:eastAsia="zh-CN"/>
                </w:rPr>
                <w:delText xml:space="preserve">64, </w:delText>
              </w:r>
            </w:del>
            <w:del w:id="1348"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34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18FC26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0"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1" w:author="Lee, Daewon" w:date="2020-11-09T13:45:00Z">
              <w:r>
                <w:rPr>
                  <w:rFonts w:ascii="Times New Roman" w:hAnsi="Times New Roman"/>
                  <w:szCs w:val="20"/>
                  <w:lang w:eastAsia="zh-CN"/>
                </w:rPr>
                <w:t>5</w:t>
              </w:r>
            </w:ins>
            <w:del w:id="1352"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353"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C6C8C1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0B46F59F" w14:textId="77777777" w:rsidR="003B14A3" w:rsidRDefault="00301D88">
            <w:pPr>
              <w:pStyle w:val="BodyText"/>
              <w:numPr>
                <w:ilvl w:val="1"/>
                <w:numId w:val="54"/>
              </w:numPr>
              <w:spacing w:after="0"/>
              <w:ind w:left="1080"/>
              <w:rPr>
                <w:del w:id="1354" w:author="Lee, Daewon" w:date="2020-11-09T13:45:00Z"/>
                <w:rFonts w:ascii="Times New Roman" w:hAnsi="Times New Roman"/>
                <w:szCs w:val="20"/>
                <w:lang w:eastAsia="zh-CN"/>
              </w:rPr>
            </w:pPr>
            <w:del w:id="1355" w:author="Lee, Daewon" w:date="2020-11-09T13:45:00Z">
              <w:r>
                <w:rPr>
                  <w:rFonts w:ascii="Times New Roman" w:hAnsi="Times New Roman"/>
                  <w:szCs w:val="20"/>
                  <w:lang w:eastAsia="zh-CN"/>
                </w:rPr>
                <w:delText xml:space="preserve">Note: the following are reference used when derive the observations. </w:delText>
              </w:r>
            </w:del>
          </w:p>
          <w:p w14:paraId="3C498F2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6" w:author="Lee, Daewon" w:date="2020-11-09T13:45:00Z">
              <w:r>
                <w:rPr>
                  <w:rFonts w:ascii="Times New Roman" w:hAnsi="Times New Roman"/>
                  <w:szCs w:val="20"/>
                  <w:lang w:eastAsia="zh-CN"/>
                </w:rPr>
                <w:delText>(</w:delText>
              </w:r>
            </w:del>
            <w:r>
              <w:rPr>
                <w:rFonts w:ascii="Times New Roman" w:hAnsi="Times New Roman"/>
                <w:szCs w:val="20"/>
                <w:lang w:eastAsia="zh-CN"/>
              </w:rPr>
              <w:t>[</w:t>
            </w:r>
            <w:ins w:id="1357" w:author="Lee, Daewon" w:date="2020-11-09T13:45:00Z">
              <w:r>
                <w:rPr>
                  <w:rFonts w:ascii="Times New Roman" w:hAnsi="Times New Roman"/>
                  <w:szCs w:val="20"/>
                  <w:lang w:eastAsia="zh-CN"/>
                </w:rPr>
                <w:t>15</w:t>
              </w:r>
            </w:ins>
            <w:del w:id="1358"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59"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6D04D1EE" w14:textId="77777777" w:rsidR="003B14A3" w:rsidRDefault="00301D88">
            <w:pPr>
              <w:pStyle w:val="BodyText"/>
              <w:numPr>
                <w:ilvl w:val="1"/>
                <w:numId w:val="54"/>
              </w:numPr>
              <w:spacing w:after="0"/>
              <w:ind w:left="1080"/>
              <w:rPr>
                <w:lang w:eastAsia="zh-CN"/>
              </w:rPr>
            </w:pPr>
            <w:r>
              <w:rPr>
                <w:lang w:eastAsia="zh-CN"/>
              </w:rPr>
              <w:t xml:space="preserve">One source </w:t>
            </w:r>
            <w:del w:id="1360" w:author="Lee, Daewon" w:date="2020-11-09T13:45:00Z">
              <w:r>
                <w:rPr>
                  <w:lang w:eastAsia="zh-CN"/>
                </w:rPr>
                <w:delText>(</w:delText>
              </w:r>
            </w:del>
            <w:r>
              <w:rPr>
                <w:lang w:eastAsia="zh-CN"/>
              </w:rPr>
              <w:t>[</w:t>
            </w:r>
            <w:ins w:id="1361" w:author="Lee, Daewon" w:date="2020-11-09T13:45:00Z">
              <w:r>
                <w:rPr>
                  <w:lang w:eastAsia="zh-CN"/>
                </w:rPr>
                <w:t>18</w:t>
              </w:r>
            </w:ins>
            <w:del w:id="1362" w:author="Lee, Daewon" w:date="2020-11-09T13:45:00Z">
              <w:r>
                <w:rPr>
                  <w:lang w:eastAsia="zh-CN"/>
                </w:rPr>
                <w:delText>14, Ericsson</w:delText>
              </w:r>
            </w:del>
            <w:r>
              <w:rPr>
                <w:lang w:eastAsia="zh-CN"/>
              </w:rPr>
              <w:t>]</w:t>
            </w:r>
            <w:del w:id="1363"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CF69BB5"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364" w:author="Lee, Daewon" w:date="2020-11-09T13:45:00Z">
              <w:r>
                <w:rPr>
                  <w:szCs w:val="20"/>
                  <w:lang w:eastAsia="zh-CN"/>
                </w:rPr>
                <w:delText>(</w:delText>
              </w:r>
            </w:del>
            <w:r>
              <w:rPr>
                <w:szCs w:val="20"/>
                <w:lang w:eastAsia="zh-CN"/>
              </w:rPr>
              <w:t>[</w:t>
            </w:r>
            <w:ins w:id="1365" w:author="Lee, Daewon" w:date="2020-11-09T13:45:00Z">
              <w:r>
                <w:rPr>
                  <w:szCs w:val="20"/>
                  <w:lang w:eastAsia="zh-CN"/>
                </w:rPr>
                <w:t>27</w:t>
              </w:r>
            </w:ins>
            <w:del w:id="1366" w:author="Lee, Daewon" w:date="2020-11-09T13:45:00Z">
              <w:r>
                <w:rPr>
                  <w:szCs w:val="20"/>
                  <w:lang w:eastAsia="zh-CN"/>
                </w:rPr>
                <w:delText>23, MediaTek</w:delText>
              </w:r>
            </w:del>
            <w:r>
              <w:rPr>
                <w:szCs w:val="20"/>
                <w:lang w:eastAsia="zh-CN"/>
              </w:rPr>
              <w:t>]</w:t>
            </w:r>
            <w:del w:id="1367"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4BC05F85"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368" w:author="Lee, Daewon" w:date="2020-11-09T13:45:00Z">
              <w:r>
                <w:rPr>
                  <w:rFonts w:eastAsia="SimSun"/>
                  <w:szCs w:val="20"/>
                  <w:lang w:eastAsia="zh-CN"/>
                </w:rPr>
                <w:delText>(</w:delText>
              </w:r>
            </w:del>
            <w:r>
              <w:rPr>
                <w:rFonts w:eastAsia="SimSun"/>
                <w:szCs w:val="20"/>
                <w:lang w:eastAsia="zh-CN"/>
              </w:rPr>
              <w:t>[</w:t>
            </w:r>
            <w:ins w:id="1369" w:author="Lee, Daewon" w:date="2020-11-09T13:45:00Z">
              <w:r>
                <w:rPr>
                  <w:rFonts w:eastAsia="SimSun"/>
                  <w:szCs w:val="20"/>
                  <w:lang w:eastAsia="zh-CN"/>
                </w:rPr>
                <w:t>66</w:t>
              </w:r>
            </w:ins>
            <w:del w:id="1370" w:author="Lee, Daewon" w:date="2020-11-09T13:45:00Z">
              <w:r>
                <w:rPr>
                  <w:rFonts w:eastAsia="SimSun"/>
                  <w:szCs w:val="20"/>
                  <w:lang w:eastAsia="zh-CN"/>
                </w:rPr>
                <w:delText>62, LG</w:delText>
              </w:r>
            </w:del>
            <w:r>
              <w:rPr>
                <w:rFonts w:eastAsia="SimSun"/>
                <w:szCs w:val="20"/>
                <w:lang w:eastAsia="zh-CN"/>
              </w:rPr>
              <w:t>]</w:t>
            </w:r>
            <w:del w:id="1371"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E1D5965" w14:textId="77777777" w:rsidR="003B14A3" w:rsidRDefault="00301D88">
            <w:pPr>
              <w:pStyle w:val="BodyText"/>
              <w:numPr>
                <w:ilvl w:val="1"/>
                <w:numId w:val="54"/>
              </w:numPr>
              <w:spacing w:after="0"/>
              <w:ind w:left="1080"/>
              <w:rPr>
                <w:rFonts w:ascii="Times New Roman" w:hAnsi="Times New Roman"/>
                <w:szCs w:val="20"/>
                <w:lang w:eastAsia="zh-CN"/>
              </w:rPr>
            </w:pPr>
            <w:r>
              <w:lastRenderedPageBreak/>
              <w:t>Two sources</w:t>
            </w:r>
            <w:ins w:id="1372" w:author="Lee, Daewon" w:date="2020-11-09T13:45:00Z">
              <w:r>
                <w:t>,</w:t>
              </w:r>
            </w:ins>
            <w:r>
              <w:t xml:space="preserve"> </w:t>
            </w:r>
            <w:del w:id="1373" w:author="Lee, Daewon" w:date="2020-11-09T13:45:00Z">
              <w:r>
                <w:delText>(</w:delText>
              </w:r>
            </w:del>
            <w:r>
              <w:t>[</w:t>
            </w:r>
            <w:ins w:id="1374" w:author="Lee, Daewon" w:date="2020-11-09T13:45:00Z">
              <w:r>
                <w:t>22</w:t>
              </w:r>
            </w:ins>
            <w:del w:id="1375" w:author="Lee, Daewon" w:date="2020-11-09T13:45:00Z">
              <w:r>
                <w:delText>18, Samsung</w:delText>
              </w:r>
            </w:del>
            <w:r>
              <w:t xml:space="preserve">], </w:t>
            </w:r>
            <w:ins w:id="1376" w:author="Lee, Daewon" w:date="2020-11-09T13:45:00Z">
              <w:r>
                <w:t xml:space="preserve">and </w:t>
              </w:r>
            </w:ins>
            <w:r>
              <w:t>[</w:t>
            </w:r>
            <w:ins w:id="1377" w:author="Lee, Daewon" w:date="2020-11-09T13:45:00Z">
              <w:r>
                <w:t>69</w:t>
              </w:r>
            </w:ins>
            <w:del w:id="1378" w:author="Lee, Daewon" w:date="2020-11-09T13:45:00Z">
              <w:r>
                <w:delText>65, Apple</w:delText>
              </w:r>
            </w:del>
            <w:r>
              <w:t>]</w:t>
            </w:r>
            <w:del w:id="1379" w:author="Lee, Daewon" w:date="2020-11-09T13:45:00Z">
              <w:r>
                <w:delText>)</w:delText>
              </w:r>
            </w:del>
            <w:ins w:id="1380"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36FB36A2" w14:textId="77777777" w:rsidR="003B14A3" w:rsidRDefault="00301D88">
            <w:pPr>
              <w:pStyle w:val="ListParagraph"/>
              <w:numPr>
                <w:ilvl w:val="1"/>
                <w:numId w:val="54"/>
              </w:numPr>
              <w:ind w:left="1080"/>
              <w:rPr>
                <w:ins w:id="1381" w:author="Lee, Daewon" w:date="2020-11-10T23:24:00Z"/>
                <w:rFonts w:eastAsia="SimSun"/>
                <w:szCs w:val="20"/>
              </w:rPr>
            </w:pPr>
            <w:r>
              <w:rPr>
                <w:szCs w:val="20"/>
              </w:rPr>
              <w:t xml:space="preserve">One source </w:t>
            </w:r>
            <w:del w:id="1382" w:author="Lee, Daewon" w:date="2020-11-09T13:45:00Z">
              <w:r>
                <w:rPr>
                  <w:szCs w:val="20"/>
                </w:rPr>
                <w:delText>(</w:delText>
              </w:r>
            </w:del>
            <w:r>
              <w:rPr>
                <w:szCs w:val="20"/>
              </w:rPr>
              <w:t>[</w:t>
            </w:r>
            <w:ins w:id="1383" w:author="Lee, Daewon" w:date="2020-11-09T13:46:00Z">
              <w:r>
                <w:rPr>
                  <w:szCs w:val="20"/>
                </w:rPr>
                <w:t>30</w:t>
              </w:r>
            </w:ins>
            <w:del w:id="1384" w:author="Lee, Daewon" w:date="2020-11-09T13:46:00Z">
              <w:r>
                <w:rPr>
                  <w:szCs w:val="20"/>
                </w:rPr>
                <w:delText>26, Qualcomm</w:delText>
              </w:r>
            </w:del>
            <w:r>
              <w:rPr>
                <w:szCs w:val="20"/>
              </w:rPr>
              <w:t>]</w:t>
            </w:r>
            <w:del w:id="1385"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5E6BAE81" w14:textId="77777777" w:rsidR="003B14A3" w:rsidRDefault="00301D88">
            <w:pPr>
              <w:pStyle w:val="ListParagraph"/>
              <w:numPr>
                <w:ilvl w:val="1"/>
                <w:numId w:val="54"/>
              </w:numPr>
              <w:ind w:left="1080"/>
              <w:rPr>
                <w:ins w:id="1386" w:author="Lee, Daewon" w:date="2020-11-10T23:25:00Z"/>
                <w:rFonts w:asciiTheme="minorHAnsi" w:hAnsiTheme="minorHAnsi" w:cstheme="minorHAnsi"/>
                <w:color w:val="FF0000"/>
                <w:sz w:val="20"/>
                <w:szCs w:val="20"/>
              </w:rPr>
            </w:pPr>
            <w:ins w:id="1387"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388" w:author="Lee, Daewon" w:date="2020-11-10T23:26:00Z">
              <w:r>
                <w:rPr>
                  <w:rFonts w:asciiTheme="minorHAnsi" w:hAnsiTheme="minorHAnsi" w:cstheme="minorHAnsi"/>
                  <w:color w:val="FF0000"/>
                  <w:sz w:val="20"/>
                  <w:szCs w:val="20"/>
                </w:rPr>
                <w:t>ier spacing</w:t>
              </w:r>
            </w:ins>
            <w:ins w:id="1389"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641279E8" w14:textId="77777777" w:rsidR="003B14A3" w:rsidRDefault="003B14A3">
            <w:pPr>
              <w:pStyle w:val="ListParagraph"/>
              <w:numPr>
                <w:ilvl w:val="1"/>
                <w:numId w:val="54"/>
              </w:numPr>
              <w:ind w:left="1080"/>
              <w:rPr>
                <w:del w:id="1390" w:author="Lee, Daewon" w:date="2020-11-10T23:25:00Z"/>
                <w:rFonts w:eastAsia="SimSun"/>
                <w:szCs w:val="20"/>
              </w:rPr>
            </w:pPr>
          </w:p>
          <w:p w14:paraId="33DB9A7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391" w:author="Lee, Daewon" w:date="2020-11-09T13:46:00Z">
              <w:r>
                <w:t>,</w:t>
              </w:r>
            </w:ins>
            <w:r>
              <w:t xml:space="preserve"> </w:t>
            </w:r>
            <w:del w:id="1392" w:author="Lee, Daewon" w:date="2020-11-09T13:46:00Z">
              <w:r>
                <w:delText>(</w:delText>
              </w:r>
            </w:del>
            <w:r>
              <w:t>[</w:t>
            </w:r>
            <w:ins w:id="1393" w:author="Lee, Daewon" w:date="2020-11-09T13:46:00Z">
              <w:r>
                <w:t>65</w:t>
              </w:r>
            </w:ins>
            <w:del w:id="1394" w:author="Lee, Daewon" w:date="2020-11-09T13:46:00Z">
              <w:r>
                <w:delText>61, Ericsson</w:delText>
              </w:r>
            </w:del>
            <w:r>
              <w:t xml:space="preserve">], </w:t>
            </w:r>
            <w:ins w:id="1395" w:author="Lee, Daewon" w:date="2020-11-09T13:46:00Z">
              <w:r>
                <w:t xml:space="preserve">and </w:t>
              </w:r>
            </w:ins>
            <w:r>
              <w:t>[</w:t>
            </w:r>
            <w:ins w:id="1396" w:author="Lee, Daewon" w:date="2020-11-09T13:46:00Z">
              <w:r>
                <w:t>14</w:t>
              </w:r>
            </w:ins>
            <w:del w:id="1397" w:author="Lee, Daewon" w:date="2020-11-09T13:46:00Z">
              <w:r>
                <w:delText>10, Nokia</w:delText>
              </w:r>
            </w:del>
            <w:r>
              <w:t>]</w:t>
            </w:r>
            <w:ins w:id="1398" w:author="Lee, Daewon" w:date="2020-11-09T13:46:00Z">
              <w:r>
                <w:t>,</w:t>
              </w:r>
            </w:ins>
            <w:del w:id="1399" w:author="Lee, Daewon" w:date="2020-11-09T13:46:00Z">
              <w:r>
                <w:delText>)</w:delText>
              </w:r>
            </w:del>
            <w:r>
              <w:t xml:space="preserve"> compared performance of 480 and 960 kHz SCS in 1600 MHz bandwidth when ICI compensation is used based on Rel-15 PTRS. </w:t>
            </w:r>
          </w:p>
          <w:p w14:paraId="0AC19143"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400" w:author="Lee, Daewon" w:date="2020-11-09T13:46:00Z">
              <w:r>
                <w:t>,</w:t>
              </w:r>
            </w:ins>
            <w:r>
              <w:t xml:space="preserve"> </w:t>
            </w:r>
            <w:del w:id="1401" w:author="Lee, Daewon" w:date="2020-11-09T13:46:00Z">
              <w:r>
                <w:delText>(</w:delText>
              </w:r>
            </w:del>
            <w:r>
              <w:t>[</w:t>
            </w:r>
            <w:ins w:id="1402" w:author="Lee, Daewon" w:date="2020-11-09T13:46:00Z">
              <w:r>
                <w:t>65</w:t>
              </w:r>
            </w:ins>
            <w:del w:id="1403" w:author="Lee, Daewon" w:date="2020-11-09T13:46:00Z">
              <w:r>
                <w:delText>61, Ericsson</w:delText>
              </w:r>
            </w:del>
            <w:r>
              <w:t>]</w:t>
            </w:r>
            <w:ins w:id="1404" w:author="Lee, Daewon" w:date="2020-11-09T13:46:00Z">
              <w:r>
                <w:t>,</w:t>
              </w:r>
            </w:ins>
            <w:del w:id="1405" w:author="Lee, Daewon" w:date="2020-11-09T13:46:00Z">
              <w:r>
                <w:delText>)</w:delText>
              </w:r>
            </w:del>
            <w:r>
              <w:t xml:space="preserve"> reported that for CDL-B, there is up to 1.1 dB gain at 1% BLER target for 960 kHz SCS. </w:t>
            </w:r>
          </w:p>
          <w:p w14:paraId="3EEE7C8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406" w:author="Lee, Daewon" w:date="2020-11-09T13:46:00Z">
              <w:r>
                <w:t>,</w:t>
              </w:r>
            </w:ins>
            <w:r>
              <w:t xml:space="preserve"> </w:t>
            </w:r>
            <w:del w:id="1407" w:author="Lee, Daewon" w:date="2020-11-09T13:46:00Z">
              <w:r>
                <w:delText>(</w:delText>
              </w:r>
            </w:del>
            <w:r>
              <w:t>[</w:t>
            </w:r>
            <w:ins w:id="1408" w:author="Lee, Daewon" w:date="2020-11-09T13:46:00Z">
              <w:r>
                <w:t>65</w:t>
              </w:r>
            </w:ins>
            <w:del w:id="1409" w:author="Lee, Daewon" w:date="2020-11-09T13:46:00Z">
              <w:r>
                <w:delText>61, Ericsson</w:delText>
              </w:r>
            </w:del>
            <w:r>
              <w:t>]</w:t>
            </w:r>
            <w:ins w:id="1410" w:author="Lee, Daewon" w:date="2020-11-09T13:46:00Z">
              <w:r>
                <w:t>,</w:t>
              </w:r>
            </w:ins>
            <w:del w:id="1411"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216"/>
          <w:p w14:paraId="5E2B0713" w14:textId="77777777" w:rsidR="003B14A3" w:rsidRDefault="003B14A3">
            <w:pPr>
              <w:spacing w:after="0"/>
              <w:rPr>
                <w:rStyle w:val="Strong"/>
                <w:color w:val="000000"/>
              </w:rPr>
            </w:pPr>
          </w:p>
          <w:p w14:paraId="33BB562B" w14:textId="77777777" w:rsidR="003B14A3" w:rsidRDefault="003B14A3">
            <w:pPr>
              <w:spacing w:after="0"/>
              <w:rPr>
                <w:rStyle w:val="Strong"/>
                <w:color w:val="000000"/>
                <w:lang w:val="sv-SE"/>
              </w:rPr>
            </w:pPr>
          </w:p>
        </w:tc>
      </w:tr>
      <w:tr w:rsidR="003B14A3" w14:paraId="099B6B1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DA2568"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DA026A" w14:textId="77777777" w:rsidR="003B14A3" w:rsidRDefault="00301D88">
            <w:pPr>
              <w:spacing w:after="0"/>
              <w:rPr>
                <w:lang w:val="sv-SE"/>
              </w:rPr>
            </w:pPr>
            <w:r>
              <w:rPr>
                <w:rStyle w:val="Strong"/>
                <w:color w:val="000000"/>
                <w:lang w:val="sv-SE"/>
              </w:rPr>
              <w:t>Comments</w:t>
            </w:r>
          </w:p>
        </w:tc>
      </w:tr>
      <w:tr w:rsidR="003B14A3" w14:paraId="435014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8D96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692228" w14:textId="77777777" w:rsidR="003B14A3" w:rsidRDefault="00301D88">
            <w:pPr>
              <w:overflowPunct/>
              <w:autoSpaceDE/>
              <w:adjustRightInd/>
              <w:spacing w:after="0"/>
              <w:rPr>
                <w:lang w:val="sv-SE" w:eastAsia="zh-CN"/>
              </w:rPr>
            </w:pPr>
            <w:r>
              <w:rPr>
                <w:lang w:val="sv-SE" w:eastAsia="zh-CN"/>
              </w:rPr>
              <w:t>Agree to capture "as is"</w:t>
            </w:r>
          </w:p>
        </w:tc>
      </w:tr>
      <w:tr w:rsidR="003B14A3" w14:paraId="363E4F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8B02"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AC4AD70"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541526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7073F"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A2DA4B9" w14:textId="77777777" w:rsidR="003B14A3" w:rsidRDefault="00301D88">
            <w:pPr>
              <w:overflowPunct/>
              <w:autoSpaceDE/>
              <w:adjustRightInd/>
              <w:spacing w:after="0"/>
              <w:rPr>
                <w:lang w:eastAsia="zh-CN"/>
              </w:rPr>
            </w:pPr>
            <w:r>
              <w:rPr>
                <w:lang w:eastAsia="zh-CN"/>
              </w:rPr>
              <w:t>Updated as corrected by vivo.</w:t>
            </w:r>
          </w:p>
        </w:tc>
      </w:tr>
      <w:tr w:rsidR="003B14A3" w14:paraId="36176E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F296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B64D3A1"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799B57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C7D6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32264" w14:textId="77777777" w:rsidR="003B14A3" w:rsidRDefault="00301D88">
            <w:pPr>
              <w:rPr>
                <w:sz w:val="21"/>
                <w:szCs w:val="21"/>
                <w:lang w:val="en-GB" w:eastAsia="zh-CN"/>
              </w:rPr>
            </w:pPr>
            <w:r>
              <w:rPr>
                <w:sz w:val="21"/>
                <w:szCs w:val="21"/>
                <w:lang w:val="en-GB" w:eastAsia="zh-CN"/>
              </w:rPr>
              <w:t>Corrected typo as suggested by Huawei.</w:t>
            </w:r>
          </w:p>
        </w:tc>
      </w:tr>
    </w:tbl>
    <w:p w14:paraId="578A0EC5" w14:textId="77777777" w:rsidR="003B14A3" w:rsidRDefault="003B14A3">
      <w:pPr>
        <w:pStyle w:val="BodyText"/>
        <w:spacing w:after="0"/>
        <w:rPr>
          <w:rFonts w:ascii="Times New Roman" w:hAnsi="Times New Roman"/>
          <w:sz w:val="22"/>
          <w:szCs w:val="22"/>
          <w:lang w:val="sv-SE" w:eastAsia="zh-CN"/>
        </w:rPr>
      </w:pPr>
    </w:p>
    <w:p w14:paraId="66658164" w14:textId="77777777" w:rsidR="003B14A3" w:rsidRDefault="003B14A3">
      <w:pPr>
        <w:pStyle w:val="BodyText"/>
        <w:spacing w:after="0"/>
        <w:rPr>
          <w:rFonts w:ascii="Times New Roman" w:hAnsi="Times New Roman"/>
          <w:sz w:val="22"/>
          <w:szCs w:val="22"/>
          <w:lang w:eastAsia="zh-CN"/>
        </w:rPr>
      </w:pPr>
    </w:p>
    <w:p w14:paraId="5F21D3C2" w14:textId="77777777" w:rsidR="003B14A3" w:rsidRDefault="003B14A3">
      <w:pPr>
        <w:ind w:left="1440" w:hanging="1440"/>
        <w:rPr>
          <w:lang w:eastAsia="zh-CN"/>
        </w:rPr>
      </w:pPr>
    </w:p>
    <w:p w14:paraId="2FC5B20A" w14:textId="77777777" w:rsidR="003B14A3" w:rsidRDefault="00301D88">
      <w:pPr>
        <w:pStyle w:val="Heading3"/>
        <w:rPr>
          <w:sz w:val="24"/>
          <w:szCs w:val="18"/>
          <w:highlight w:val="green"/>
        </w:rPr>
      </w:pPr>
      <w:r>
        <w:rPr>
          <w:sz w:val="24"/>
          <w:szCs w:val="18"/>
          <w:highlight w:val="green"/>
        </w:rPr>
        <w:t>Agreement #34:</w:t>
      </w:r>
    </w:p>
    <w:p w14:paraId="4E4BE71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0EC9BA5"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201BD752"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w:t>
      </w:r>
      <w:r>
        <w:rPr>
          <w:rFonts w:ascii="Times New Roman" w:hAnsi="Times New Roman"/>
          <w:color w:val="000000" w:themeColor="text1"/>
          <w:szCs w:val="20"/>
          <w:lang w:eastAsia="zh-CN"/>
        </w:rPr>
        <w:lastRenderedPageBreak/>
        <w:t xml:space="preserve">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6720181D"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5549FAA2" w14:textId="77777777" w:rsidR="003B14A3" w:rsidRDefault="003B14A3">
      <w:pPr>
        <w:rPr>
          <w:lang w:eastAsia="zh-CN"/>
        </w:rPr>
      </w:pPr>
    </w:p>
    <w:p w14:paraId="1220FA7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CF18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636348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889CB7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12"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413" w:author="Lee, Daewon" w:date="2020-11-11T00:04:00Z">
              <w:r>
                <w:rPr>
                  <w:rStyle w:val="Strong"/>
                  <w:b w:val="0"/>
                  <w:bCs w:val="0"/>
                  <w:color w:val="000000"/>
                  <w:sz w:val="20"/>
                  <w:szCs w:val="20"/>
                  <w:lang w:val="sv-SE"/>
                </w:rPr>
                <w:t>Section 6.1.1</w:t>
              </w:r>
            </w:ins>
          </w:p>
          <w:p w14:paraId="194FD626" w14:textId="77777777" w:rsidR="003B14A3" w:rsidRDefault="003B14A3">
            <w:pPr>
              <w:pStyle w:val="BodyText"/>
              <w:spacing w:after="0"/>
              <w:rPr>
                <w:rFonts w:ascii="Times New Roman" w:hAnsi="Times New Roman"/>
                <w:szCs w:val="20"/>
                <w:lang w:eastAsia="zh-CN"/>
              </w:rPr>
            </w:pPr>
          </w:p>
          <w:p w14:paraId="26D72694"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414"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415" w:author="Lee, Daewon" w:date="2020-11-09T13:58:00Z">
              <w:r>
                <w:rPr>
                  <w:rFonts w:ascii="Times New Roman" w:hAnsi="Times New Roman"/>
                  <w:szCs w:val="20"/>
                  <w:lang w:eastAsia="zh-CN"/>
                </w:rPr>
                <w:delText>(</w:delText>
              </w:r>
            </w:del>
            <w:r>
              <w:rPr>
                <w:rFonts w:ascii="Times New Roman" w:hAnsi="Times New Roman"/>
                <w:szCs w:val="20"/>
                <w:lang w:eastAsia="zh-CN"/>
              </w:rPr>
              <w:t>[</w:t>
            </w:r>
            <w:ins w:id="1416" w:author="Lee, Daewon" w:date="2020-11-09T13:58:00Z">
              <w:r>
                <w:rPr>
                  <w:rFonts w:ascii="Times New Roman" w:hAnsi="Times New Roman"/>
                  <w:szCs w:val="20"/>
                  <w:lang w:eastAsia="zh-CN"/>
                </w:rPr>
                <w:t>65</w:t>
              </w:r>
            </w:ins>
            <w:del w:id="1417"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418"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419" w:author="Lee, Daewon" w:date="2020-11-09T13:58:00Z">
              <w:r>
                <w:rPr>
                  <w:rFonts w:ascii="Times New Roman" w:hAnsi="Times New Roman"/>
                  <w:szCs w:val="20"/>
                  <w:lang w:eastAsia="zh-CN"/>
                </w:rPr>
                <w:t>72</w:t>
              </w:r>
            </w:ins>
            <w:del w:id="1420"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421" w:author="Lee, Daewon" w:date="2020-11-09T13:58:00Z">
              <w:r>
                <w:rPr>
                  <w:rFonts w:ascii="Times New Roman" w:hAnsi="Times New Roman"/>
                  <w:szCs w:val="20"/>
                  <w:lang w:eastAsia="zh-CN"/>
                </w:rPr>
                <w:delText>)</w:delText>
              </w:r>
            </w:del>
            <w:ins w:id="1422"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423"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424"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26EFCD2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425"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89D9B9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3166F4EE" w14:textId="77777777" w:rsidR="003B14A3" w:rsidRDefault="003B14A3">
            <w:pPr>
              <w:spacing w:after="0"/>
              <w:rPr>
                <w:rStyle w:val="Strong"/>
                <w:color w:val="000000"/>
              </w:rPr>
            </w:pPr>
          </w:p>
        </w:tc>
      </w:tr>
      <w:tr w:rsidR="003B14A3" w14:paraId="002B02E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4F3FE8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F790113" w14:textId="77777777" w:rsidR="003B14A3" w:rsidRDefault="00301D88">
            <w:pPr>
              <w:spacing w:after="0"/>
              <w:rPr>
                <w:lang w:val="sv-SE"/>
              </w:rPr>
            </w:pPr>
            <w:r>
              <w:rPr>
                <w:rStyle w:val="Strong"/>
                <w:color w:val="000000"/>
                <w:lang w:val="sv-SE"/>
              </w:rPr>
              <w:t>Comments</w:t>
            </w:r>
          </w:p>
        </w:tc>
      </w:tr>
      <w:tr w:rsidR="003B14A3" w14:paraId="28F176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C33D0"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DFC73C1" w14:textId="77777777" w:rsidR="003B14A3" w:rsidRDefault="00301D88">
            <w:pPr>
              <w:overflowPunct/>
              <w:autoSpaceDE/>
              <w:adjustRightInd/>
              <w:spacing w:after="0"/>
              <w:rPr>
                <w:lang w:val="sv-SE" w:eastAsia="zh-CN"/>
              </w:rPr>
            </w:pPr>
            <w:r>
              <w:rPr>
                <w:lang w:val="sv-SE" w:eastAsia="zh-CN"/>
              </w:rPr>
              <w:t>Agree to capture "as is"</w:t>
            </w:r>
          </w:p>
        </w:tc>
      </w:tr>
    </w:tbl>
    <w:p w14:paraId="524949E9" w14:textId="77777777" w:rsidR="003B14A3" w:rsidRDefault="003B14A3">
      <w:pPr>
        <w:pStyle w:val="BodyText"/>
        <w:spacing w:after="0"/>
        <w:rPr>
          <w:rFonts w:ascii="Times New Roman" w:hAnsi="Times New Roman"/>
          <w:sz w:val="22"/>
          <w:szCs w:val="22"/>
          <w:lang w:val="sv-SE" w:eastAsia="zh-CN"/>
        </w:rPr>
      </w:pPr>
    </w:p>
    <w:p w14:paraId="60A558A8" w14:textId="77777777" w:rsidR="003B14A3" w:rsidRDefault="003B14A3">
      <w:pPr>
        <w:pStyle w:val="BodyText"/>
        <w:spacing w:after="0"/>
        <w:rPr>
          <w:rFonts w:ascii="Times New Roman" w:hAnsi="Times New Roman"/>
          <w:sz w:val="22"/>
          <w:szCs w:val="22"/>
          <w:lang w:eastAsia="zh-CN"/>
        </w:rPr>
      </w:pPr>
    </w:p>
    <w:p w14:paraId="4247017E" w14:textId="77777777" w:rsidR="003B14A3" w:rsidRDefault="003B14A3">
      <w:pPr>
        <w:rPr>
          <w:lang w:eastAsia="zh-CN"/>
        </w:rPr>
      </w:pPr>
    </w:p>
    <w:p w14:paraId="39111E28" w14:textId="77777777" w:rsidR="003B14A3" w:rsidRDefault="00301D88">
      <w:pPr>
        <w:pStyle w:val="Heading3"/>
        <w:rPr>
          <w:sz w:val="24"/>
          <w:szCs w:val="18"/>
          <w:highlight w:val="green"/>
        </w:rPr>
      </w:pPr>
      <w:r>
        <w:rPr>
          <w:sz w:val="24"/>
          <w:szCs w:val="18"/>
          <w:highlight w:val="green"/>
        </w:rPr>
        <w:t>Agreement #35:</w:t>
      </w:r>
    </w:p>
    <w:p w14:paraId="60BEC72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6A321296"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11EA650E"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8338DAB" w14:textId="77777777" w:rsidR="003B14A3" w:rsidRDefault="00301D88">
            <w:pPr>
              <w:pStyle w:val="TAL"/>
            </w:pPr>
            <w:r>
              <w:t>For outdoor scenarios:</w:t>
            </w:r>
          </w:p>
          <w:p w14:paraId="1CCED32F" w14:textId="77777777" w:rsidR="003B14A3" w:rsidRDefault="00301D88">
            <w:pPr>
              <w:pStyle w:val="TAL"/>
            </w:pPr>
            <w:r>
              <w:t>- Antenna power pattern given in Table 7.3-1 of TR38.901</w:t>
            </w:r>
          </w:p>
          <w:p w14:paraId="4588616E" w14:textId="77777777" w:rsidR="003B14A3" w:rsidRDefault="00301D88">
            <w:pPr>
              <w:pStyle w:val="TAL"/>
            </w:pPr>
            <w:r>
              <w:t>(with exception of antenna element gain)</w:t>
            </w:r>
          </w:p>
          <w:p w14:paraId="1C0E8B03" w14:textId="77777777" w:rsidR="003B14A3" w:rsidRDefault="003B14A3">
            <w:pPr>
              <w:pStyle w:val="TAL"/>
            </w:pPr>
          </w:p>
          <w:p w14:paraId="74F7A197" w14:textId="77777777" w:rsidR="003B14A3" w:rsidRDefault="00301D88">
            <w:pPr>
              <w:pStyle w:val="TAL"/>
            </w:pPr>
            <w:r>
              <w:t>For indoor</w:t>
            </w:r>
            <w:r>
              <w:rPr>
                <w:strike/>
                <w:color w:val="FF0000"/>
              </w:rPr>
              <w:t>/factory</w:t>
            </w:r>
            <w:r>
              <w:t xml:space="preserve"> scenarios:</w:t>
            </w:r>
          </w:p>
          <w:p w14:paraId="5AFF2433" w14:textId="77777777" w:rsidR="003B14A3" w:rsidRDefault="00301D88">
            <w:pPr>
              <w:pStyle w:val="TAL"/>
            </w:pPr>
            <w:r>
              <w:t>- Antenna power pattern given in Table A.2.1-7 of TR38.802 for ceiling mount</w:t>
            </w:r>
          </w:p>
          <w:p w14:paraId="091CAC98" w14:textId="77777777" w:rsidR="003B14A3" w:rsidRDefault="00301D88">
            <w:pPr>
              <w:pStyle w:val="TAL"/>
            </w:pPr>
            <w:r>
              <w:t>(with exception of antenna element gain)</w:t>
            </w:r>
          </w:p>
          <w:p w14:paraId="2C16048F" w14:textId="77777777" w:rsidR="003B14A3" w:rsidRDefault="003B14A3">
            <w:pPr>
              <w:pStyle w:val="TAL"/>
            </w:pPr>
          </w:p>
          <w:p w14:paraId="63B9A469" w14:textId="77777777" w:rsidR="003B14A3" w:rsidRDefault="00301D88">
            <w:pPr>
              <w:pStyle w:val="TAL"/>
              <w:rPr>
                <w:color w:val="FF0000"/>
                <w:u w:val="single"/>
              </w:rPr>
            </w:pPr>
            <w:r>
              <w:rPr>
                <w:color w:val="FF0000"/>
                <w:u w:val="single"/>
              </w:rPr>
              <w:t>For factory scenarios:</w:t>
            </w:r>
          </w:p>
          <w:p w14:paraId="63E52E67" w14:textId="77777777" w:rsidR="003B14A3" w:rsidRDefault="00301D88">
            <w:pPr>
              <w:pStyle w:val="TAL"/>
              <w:rPr>
                <w:u w:val="single"/>
              </w:rPr>
            </w:pPr>
            <w:r>
              <w:rPr>
                <w:color w:val="FF0000"/>
                <w:u w:val="single"/>
              </w:rPr>
              <w:t>Companies to provide information on the antenna orientation and pattern used.</w:t>
            </w:r>
          </w:p>
        </w:tc>
      </w:tr>
    </w:tbl>
    <w:p w14:paraId="1DFFF749" w14:textId="77777777" w:rsidR="003B14A3" w:rsidRDefault="003B14A3">
      <w:pPr>
        <w:rPr>
          <w:lang w:eastAsia="zh-CN"/>
        </w:rPr>
      </w:pPr>
    </w:p>
    <w:p w14:paraId="7FBE69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DB11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E19C3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324EE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6"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7"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1D0AEAB6" w14:textId="77777777" w:rsidR="003B14A3" w:rsidRDefault="003B14A3">
            <w:pPr>
              <w:spacing w:after="0"/>
              <w:rPr>
                <w:rStyle w:val="Strong"/>
                <w:color w:val="000000"/>
                <w:lang w:val="sv-SE"/>
              </w:rPr>
            </w:pPr>
          </w:p>
        </w:tc>
      </w:tr>
      <w:tr w:rsidR="003B14A3" w14:paraId="07BDC06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D34626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AF4383" w14:textId="77777777" w:rsidR="003B14A3" w:rsidRDefault="00301D88">
            <w:pPr>
              <w:spacing w:after="0"/>
              <w:rPr>
                <w:lang w:val="sv-SE"/>
              </w:rPr>
            </w:pPr>
            <w:r>
              <w:rPr>
                <w:rStyle w:val="Strong"/>
                <w:color w:val="000000"/>
                <w:lang w:val="sv-SE"/>
              </w:rPr>
              <w:t>Comments</w:t>
            </w:r>
          </w:p>
        </w:tc>
      </w:tr>
      <w:tr w:rsidR="003B14A3" w14:paraId="471AC6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9D6C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4024B97" w14:textId="77777777" w:rsidR="003B14A3" w:rsidRDefault="00301D88">
            <w:pPr>
              <w:overflowPunct/>
              <w:autoSpaceDE/>
              <w:adjustRightInd/>
              <w:spacing w:after="0"/>
              <w:rPr>
                <w:lang w:val="sv-SE" w:eastAsia="zh-CN"/>
              </w:rPr>
            </w:pPr>
            <w:r>
              <w:rPr>
                <w:lang w:val="sv-SE" w:eastAsia="zh-CN"/>
              </w:rPr>
              <w:t>Agree with moderator's proposal</w:t>
            </w:r>
          </w:p>
        </w:tc>
      </w:tr>
    </w:tbl>
    <w:p w14:paraId="694C9C93" w14:textId="77777777" w:rsidR="003B14A3" w:rsidRDefault="003B14A3">
      <w:pPr>
        <w:pStyle w:val="BodyText"/>
        <w:spacing w:after="0"/>
        <w:rPr>
          <w:rFonts w:ascii="Times New Roman" w:hAnsi="Times New Roman"/>
          <w:sz w:val="22"/>
          <w:szCs w:val="22"/>
          <w:lang w:val="sv-SE" w:eastAsia="zh-CN"/>
        </w:rPr>
      </w:pPr>
    </w:p>
    <w:p w14:paraId="3B1F9064" w14:textId="77777777" w:rsidR="003B14A3" w:rsidRDefault="003B14A3">
      <w:pPr>
        <w:pStyle w:val="BodyText"/>
        <w:spacing w:after="0"/>
        <w:rPr>
          <w:rFonts w:ascii="Times New Roman" w:hAnsi="Times New Roman"/>
          <w:sz w:val="22"/>
          <w:szCs w:val="22"/>
          <w:lang w:eastAsia="zh-CN"/>
        </w:rPr>
      </w:pPr>
    </w:p>
    <w:p w14:paraId="44F30FC3" w14:textId="77777777" w:rsidR="003B14A3" w:rsidRDefault="003B14A3">
      <w:pPr>
        <w:rPr>
          <w:lang w:eastAsia="zh-CN"/>
        </w:rPr>
      </w:pPr>
    </w:p>
    <w:p w14:paraId="3BB097F6" w14:textId="77777777" w:rsidR="003B14A3" w:rsidRDefault="003B14A3">
      <w:pPr>
        <w:rPr>
          <w:highlight w:val="cyan"/>
          <w:lang w:eastAsia="zh-CN"/>
        </w:rPr>
      </w:pPr>
    </w:p>
    <w:p w14:paraId="00C29655" w14:textId="77777777" w:rsidR="003B14A3" w:rsidRDefault="00301D88">
      <w:pPr>
        <w:pStyle w:val="Heading3"/>
        <w:rPr>
          <w:sz w:val="24"/>
          <w:szCs w:val="18"/>
          <w:highlight w:val="green"/>
        </w:rPr>
      </w:pPr>
      <w:r>
        <w:rPr>
          <w:sz w:val="24"/>
          <w:szCs w:val="18"/>
          <w:highlight w:val="green"/>
        </w:rPr>
        <w:t>Agreement #36:</w:t>
      </w:r>
    </w:p>
    <w:p w14:paraId="440DE5D0"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4363979"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0F47C541" w14:textId="77777777" w:rsidR="003B14A3" w:rsidRDefault="003B14A3">
      <w:pPr>
        <w:jc w:val="center"/>
      </w:pPr>
    </w:p>
    <w:p w14:paraId="4F67107A" w14:textId="77777777" w:rsidR="003B14A3" w:rsidRDefault="00301D88">
      <w:pPr>
        <w:jc w:val="center"/>
        <w:rPr>
          <w:bCs/>
        </w:rPr>
      </w:pPr>
      <w:r>
        <w:rPr>
          <w:noProof/>
        </w:rPr>
        <w:drawing>
          <wp:inline distT="0" distB="0" distL="0" distR="0" wp14:anchorId="7CE7DFC2" wp14:editId="6680232A">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3FEFE532"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95F65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896F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30364FC"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428"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429"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5445CB52" w14:textId="77777777" w:rsidR="003B14A3" w:rsidRDefault="003B14A3">
            <w:pPr>
              <w:spacing w:after="0"/>
              <w:rPr>
                <w:rStyle w:val="Strong"/>
                <w:color w:val="000000"/>
                <w:lang w:val="sv-SE"/>
              </w:rPr>
            </w:pPr>
          </w:p>
        </w:tc>
      </w:tr>
      <w:tr w:rsidR="003B14A3" w14:paraId="1041D6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80A2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4A2388" w14:textId="77777777" w:rsidR="003B14A3" w:rsidRDefault="00301D88">
            <w:pPr>
              <w:spacing w:after="0"/>
              <w:rPr>
                <w:lang w:val="sv-SE"/>
              </w:rPr>
            </w:pPr>
            <w:r>
              <w:rPr>
                <w:rStyle w:val="Strong"/>
                <w:color w:val="000000"/>
                <w:lang w:val="sv-SE"/>
              </w:rPr>
              <w:t>Comments</w:t>
            </w:r>
          </w:p>
        </w:tc>
      </w:tr>
      <w:tr w:rsidR="003B14A3" w14:paraId="728F62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E5D2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09BC73" w14:textId="77777777" w:rsidR="003B14A3" w:rsidRDefault="00301D88">
            <w:pPr>
              <w:overflowPunct/>
              <w:autoSpaceDE/>
              <w:adjustRightInd/>
              <w:spacing w:after="0"/>
              <w:rPr>
                <w:lang w:val="sv-SE" w:eastAsia="zh-CN"/>
              </w:rPr>
            </w:pPr>
            <w:r>
              <w:rPr>
                <w:lang w:val="sv-SE" w:eastAsia="zh-CN"/>
              </w:rPr>
              <w:t>Agree with moderator's proposal</w:t>
            </w:r>
          </w:p>
        </w:tc>
      </w:tr>
    </w:tbl>
    <w:p w14:paraId="01C61A65" w14:textId="77777777" w:rsidR="003B14A3" w:rsidRDefault="003B14A3">
      <w:pPr>
        <w:pStyle w:val="BodyText"/>
        <w:spacing w:after="0"/>
        <w:rPr>
          <w:rFonts w:ascii="Times New Roman" w:hAnsi="Times New Roman"/>
          <w:sz w:val="22"/>
          <w:szCs w:val="22"/>
          <w:lang w:val="sv-SE" w:eastAsia="zh-CN"/>
        </w:rPr>
      </w:pPr>
    </w:p>
    <w:p w14:paraId="27EF3895" w14:textId="77777777" w:rsidR="003B14A3" w:rsidRDefault="003B14A3">
      <w:pPr>
        <w:pStyle w:val="BodyText"/>
        <w:spacing w:after="0"/>
        <w:rPr>
          <w:rFonts w:ascii="Times New Roman" w:hAnsi="Times New Roman"/>
          <w:sz w:val="22"/>
          <w:szCs w:val="22"/>
          <w:lang w:eastAsia="zh-CN"/>
        </w:rPr>
      </w:pPr>
    </w:p>
    <w:p w14:paraId="1F5A8633" w14:textId="77777777" w:rsidR="003B14A3" w:rsidRDefault="003B14A3">
      <w:pPr>
        <w:pStyle w:val="BodyText"/>
        <w:spacing w:after="0"/>
        <w:rPr>
          <w:rFonts w:ascii="Times New Roman" w:hAnsi="Times New Roman"/>
          <w:sz w:val="22"/>
          <w:szCs w:val="22"/>
          <w:lang w:eastAsia="zh-CN"/>
        </w:rPr>
      </w:pPr>
    </w:p>
    <w:p w14:paraId="6EDB0361" w14:textId="77777777" w:rsidR="003B14A3" w:rsidRDefault="003B14A3">
      <w:pPr>
        <w:pStyle w:val="BodyText"/>
        <w:spacing w:after="0"/>
        <w:rPr>
          <w:rFonts w:ascii="Times New Roman" w:hAnsi="Times New Roman"/>
          <w:sz w:val="22"/>
          <w:szCs w:val="22"/>
          <w:lang w:eastAsia="zh-CN"/>
        </w:rPr>
      </w:pPr>
    </w:p>
    <w:p w14:paraId="631D8A8F" w14:textId="77777777" w:rsidR="003B14A3" w:rsidRDefault="003B14A3">
      <w:pPr>
        <w:pStyle w:val="BodyText"/>
        <w:spacing w:after="0"/>
        <w:rPr>
          <w:rFonts w:ascii="Times New Roman" w:hAnsi="Times New Roman"/>
          <w:sz w:val="22"/>
          <w:szCs w:val="22"/>
          <w:lang w:eastAsia="zh-CN"/>
        </w:rPr>
      </w:pPr>
    </w:p>
    <w:p w14:paraId="7F59868F" w14:textId="77777777" w:rsidR="003B14A3" w:rsidRDefault="00301D88">
      <w:pPr>
        <w:pStyle w:val="Heading3"/>
        <w:rPr>
          <w:sz w:val="24"/>
          <w:szCs w:val="18"/>
          <w:highlight w:val="green"/>
        </w:rPr>
      </w:pPr>
      <w:r>
        <w:rPr>
          <w:sz w:val="24"/>
          <w:szCs w:val="18"/>
          <w:highlight w:val="green"/>
        </w:rPr>
        <w:t>Agreement #37:</w:t>
      </w:r>
    </w:p>
    <w:p w14:paraId="288C0A65" w14:textId="77777777" w:rsidR="003B14A3" w:rsidRDefault="00301D88">
      <w:r>
        <w:t>Capture the following observations in the TR. Editorial modifications and changes to references can be made when capturing the observations in the TR.</w:t>
      </w:r>
    </w:p>
    <w:p w14:paraId="1F7794A4"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498E2A26" w14:textId="77777777" w:rsidR="003B14A3" w:rsidRDefault="00301D88">
      <w:pPr>
        <w:pStyle w:val="ListParagraph"/>
        <w:numPr>
          <w:ilvl w:val="0"/>
          <w:numId w:val="56"/>
        </w:numPr>
        <w:spacing w:line="240" w:lineRule="auto"/>
        <w:ind w:left="360"/>
      </w:pPr>
      <w:r>
        <w:rPr>
          <w:szCs w:val="20"/>
        </w:rPr>
        <w:t>Comparison of No-LBT  with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6DF3D416" w14:textId="77777777"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tail  , median and upper tail users, and for UL, high load for tail users. For all other cases in this comparison, </w:t>
      </w:r>
      <w:proofErr w:type="spellStart"/>
      <w:r>
        <w:t>TxED</w:t>
      </w:r>
      <w:proofErr w:type="spellEnd"/>
      <w:r>
        <w:t>-Dir underperforms No-LBT. (EDT -47 dBm)</w:t>
      </w:r>
    </w:p>
    <w:p w14:paraId="3E1C397E" w14:textId="77777777" w:rsidR="003B14A3" w:rsidRDefault="00301D88">
      <w:pPr>
        <w:pStyle w:val="ListParagraph"/>
        <w:numPr>
          <w:ilvl w:val="0"/>
          <w:numId w:val="56"/>
        </w:numPr>
        <w:spacing w:line="240" w:lineRule="auto"/>
      </w:pPr>
      <w:r>
        <w:lastRenderedPageBreak/>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5BD66705" w14:textId="77777777"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14:paraId="4B3B1943"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3544EF24"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cases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3096FCB7" w14:textId="77777777"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2B69BAA5" w14:textId="77777777" w:rsidR="003B14A3" w:rsidRDefault="003B14A3">
      <w:pPr>
        <w:pStyle w:val="ListParagraph"/>
      </w:pPr>
    </w:p>
    <w:p w14:paraId="122A0E55" w14:textId="77777777" w:rsidR="003B14A3" w:rsidRDefault="003B14A3">
      <w:pPr>
        <w:rPr>
          <w:lang w:eastAsia="zh-CN"/>
        </w:rPr>
      </w:pPr>
    </w:p>
    <w:p w14:paraId="727483C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B37B1B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F1672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E290B"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30"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431" w:author="Lee, Daewon" w:date="2020-11-11T00:04:00Z">
              <w:r>
                <w:rPr>
                  <w:rStyle w:val="Strong"/>
                  <w:b w:val="0"/>
                  <w:bCs w:val="0"/>
                  <w:color w:val="000000"/>
                  <w:sz w:val="20"/>
                  <w:szCs w:val="20"/>
                  <w:lang w:val="sv-SE"/>
                </w:rPr>
                <w:t>Section 6.2.2</w:t>
              </w:r>
            </w:ins>
          </w:p>
          <w:p w14:paraId="2C494C8F" w14:textId="77777777" w:rsidR="003B14A3" w:rsidRDefault="003B14A3">
            <w:pPr>
              <w:spacing w:after="0"/>
              <w:rPr>
                <w:rStyle w:val="Strong"/>
                <w:lang w:val="sv-SE"/>
              </w:rPr>
            </w:pPr>
          </w:p>
          <w:p w14:paraId="130AE152" w14:textId="77777777" w:rsidR="003B14A3" w:rsidRDefault="00301D88">
            <w:pPr>
              <w:pStyle w:val="ListParagraph"/>
              <w:numPr>
                <w:ilvl w:val="0"/>
                <w:numId w:val="56"/>
              </w:numPr>
              <w:spacing w:line="240" w:lineRule="auto"/>
              <w:ind w:left="360"/>
            </w:pPr>
            <w:ins w:id="1432" w:author="Lee, Daewon" w:date="2020-11-09T19:44:00Z">
              <w:r>
                <w:rPr>
                  <w:szCs w:val="20"/>
                </w:rPr>
                <w:t xml:space="preserve">For </w:t>
              </w:r>
            </w:ins>
            <w:del w:id="1433" w:author="Lee, Daewon" w:date="2020-11-09T19:44:00Z">
              <w:r>
                <w:rPr>
                  <w:szCs w:val="20"/>
                </w:rPr>
                <w:delText>C</w:delText>
              </w:r>
            </w:del>
            <w:ins w:id="1434"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435" w:author="Lee, Daewon" w:date="2020-11-09T19:44:00Z">
              <w:r>
                <w:t>,</w:t>
              </w:r>
            </w:ins>
            <w:del w:id="1436" w:author="Lee, Daewon" w:date="2020-11-09T19:33:00Z">
              <w:r>
                <w:delText>:</w:delText>
              </w:r>
            </w:del>
            <w:r>
              <w:t xml:space="preserve"> </w:t>
            </w:r>
            <w:ins w:id="1437" w:author="Daewon2" w:date="2020-11-09T19:19:00Z">
              <w:r>
                <w:t>6 sources, [37]</w:t>
              </w:r>
            </w:ins>
            <w:del w:id="1438" w:author="Daewon2" w:date="2020-11-09T19:19:00Z">
              <w:r>
                <w:rPr>
                  <w:szCs w:val="20"/>
                </w:rPr>
                <w:delText>Vivo</w:delText>
              </w:r>
            </w:del>
            <w:r>
              <w:rPr>
                <w:szCs w:val="20"/>
              </w:rPr>
              <w:t xml:space="preserve">,  </w:t>
            </w:r>
            <w:ins w:id="1439" w:author="Daewon2" w:date="2020-11-09T19:20:00Z">
              <w:r>
                <w:rPr>
                  <w:szCs w:val="20"/>
                </w:rPr>
                <w:t>[72]</w:t>
              </w:r>
            </w:ins>
            <w:del w:id="1440" w:author="Daewon2" w:date="2020-11-09T19:20:00Z">
              <w:r>
                <w:rPr>
                  <w:szCs w:val="20"/>
                </w:rPr>
                <w:delText>Huawei</w:delText>
              </w:r>
            </w:del>
            <w:r>
              <w:rPr>
                <w:szCs w:val="20"/>
              </w:rPr>
              <w:t xml:space="preserve">, </w:t>
            </w:r>
            <w:ins w:id="1441" w:author="Daewon2" w:date="2020-11-09T19:20:00Z">
              <w:r>
                <w:rPr>
                  <w:szCs w:val="20"/>
                </w:rPr>
                <w:t>[62]</w:t>
              </w:r>
            </w:ins>
            <w:del w:id="1442" w:author="Daewon2" w:date="2020-11-09T19:20:00Z">
              <w:r>
                <w:rPr>
                  <w:szCs w:val="20"/>
                </w:rPr>
                <w:delText>Nokia</w:delText>
              </w:r>
            </w:del>
            <w:r>
              <w:rPr>
                <w:szCs w:val="20"/>
              </w:rPr>
              <w:t xml:space="preserve">, </w:t>
            </w:r>
            <w:ins w:id="1443" w:author="Daewon2" w:date="2020-11-09T19:22:00Z">
              <w:r>
                <w:rPr>
                  <w:szCs w:val="20"/>
                </w:rPr>
                <w:t>[67]</w:t>
              </w:r>
            </w:ins>
            <w:del w:id="1444" w:author="Daewon2" w:date="2020-11-09T19:22:00Z">
              <w:r>
                <w:rPr>
                  <w:szCs w:val="20"/>
                </w:rPr>
                <w:delText>Samsung</w:delText>
              </w:r>
            </w:del>
            <w:r>
              <w:rPr>
                <w:szCs w:val="20"/>
              </w:rPr>
              <w:t xml:space="preserve">, </w:t>
            </w:r>
            <w:ins w:id="1445" w:author="Daewon2" w:date="2020-11-09T19:22:00Z">
              <w:r>
                <w:rPr>
                  <w:szCs w:val="20"/>
                </w:rPr>
                <w:t>[43]</w:t>
              </w:r>
            </w:ins>
            <w:del w:id="1446" w:author="Daewon2" w:date="2020-11-09T19:22:00Z">
              <w:r>
                <w:rPr>
                  <w:szCs w:val="20"/>
                </w:rPr>
                <w:delText>Intel</w:delText>
              </w:r>
            </w:del>
            <w:r>
              <w:rPr>
                <w:szCs w:val="20"/>
              </w:rPr>
              <w:t xml:space="preserve">, </w:t>
            </w:r>
            <w:ins w:id="1447" w:author="Lee, Daewon" w:date="2020-11-09T19:33:00Z">
              <w:r>
                <w:rPr>
                  <w:szCs w:val="20"/>
                </w:rPr>
                <w:t xml:space="preserve">and </w:t>
              </w:r>
            </w:ins>
            <w:ins w:id="1448" w:author="Daewon2" w:date="2020-11-09T19:22:00Z">
              <w:r>
                <w:rPr>
                  <w:szCs w:val="20"/>
                </w:rPr>
                <w:t>[65]</w:t>
              </w:r>
            </w:ins>
            <w:ins w:id="1449" w:author="Lee, Daewon" w:date="2020-11-09T19:33:00Z">
              <w:r>
                <w:rPr>
                  <w:szCs w:val="20"/>
                </w:rPr>
                <w:t>,</w:t>
              </w:r>
            </w:ins>
            <w:del w:id="1450" w:author="Daewon2" w:date="2020-11-09T19:22:00Z">
              <w:r>
                <w:rPr>
                  <w:szCs w:val="20"/>
                </w:rPr>
                <w:delText>Ericsson</w:delText>
              </w:r>
            </w:del>
            <w:r>
              <w:t xml:space="preserve"> provided results</w:t>
            </w:r>
            <w:ins w:id="1451" w:author="Lee, Daewon" w:date="2020-11-09T19:33:00Z">
              <w:r>
                <w:t xml:space="preserve"> and </w:t>
              </w:r>
            </w:ins>
            <w:ins w:id="1452" w:author="Lee, Daewon" w:date="2020-11-09T19:34:00Z">
              <w:r>
                <w:t xml:space="preserve">the </w:t>
              </w:r>
            </w:ins>
            <w:ins w:id="1453" w:author="Lee, Daewon" w:date="2020-11-09T19:33:00Z">
              <w:r>
                <w:t>following are observations from the evaluations:</w:t>
              </w:r>
            </w:ins>
          </w:p>
          <w:p w14:paraId="2372B253" w14:textId="77777777" w:rsidR="003B14A3" w:rsidRDefault="00301D88">
            <w:pPr>
              <w:pStyle w:val="ListParagraph"/>
              <w:numPr>
                <w:ilvl w:val="0"/>
                <w:numId w:val="56"/>
              </w:numPr>
              <w:spacing w:line="240" w:lineRule="auto"/>
            </w:pPr>
            <w:del w:id="1454" w:author="Daewon2" w:date="2020-11-09T19:23:00Z">
              <w:r>
                <w:delText>Vivo r</w:delText>
              </w:r>
            </w:del>
            <w:ins w:id="1455" w:author="Daewon2" w:date="2020-11-09T19:23:00Z">
              <w:r>
                <w:t>R</w:t>
              </w:r>
            </w:ins>
            <w:r>
              <w:t xml:space="preserve">esults </w:t>
            </w:r>
            <w:ins w:id="1456" w:author="Daewon2" w:date="2020-11-09T19:23:00Z">
              <w:r>
                <w:t xml:space="preserve">from source [37] </w:t>
              </w:r>
            </w:ins>
            <w:r>
              <w:t>show gain for directional LBT (</w:t>
            </w:r>
            <w:proofErr w:type="spellStart"/>
            <w:del w:id="1457" w:author="Daewon2" w:date="2020-11-09T19:23:00Z">
              <w:r>
                <w:delText>(</w:delText>
              </w:r>
            </w:del>
            <w:r>
              <w:t>TxED</w:t>
            </w:r>
            <w:proofErr w:type="spellEnd"/>
            <w:r>
              <w:t>-Dir</w:t>
            </w:r>
            <w:ins w:id="1458" w:author="Daewon2" w:date="2020-11-09T19:25:00Z">
              <w:r>
                <w:t xml:space="preserve"> with EDT -47 dBm</w:t>
              </w:r>
            </w:ins>
            <w:r>
              <w:t>) over No-LBT for DL, high load, for tail</w:t>
            </w:r>
            <w:del w:id="1459"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460" w:author="Daewon2" w:date="2020-11-09T19:24:00Z">
              <w:r>
                <w:delText>.</w:delText>
              </w:r>
            </w:del>
            <w:del w:id="1461" w:author="Daewon2" w:date="2020-11-09T19:25:00Z">
              <w:r>
                <w:delText xml:space="preserve"> (EDT -47 dBm)</w:delText>
              </w:r>
            </w:del>
            <w:ins w:id="1462" w:author="Daewon2" w:date="2020-11-09T19:24:00Z">
              <w:r>
                <w:t>.</w:t>
              </w:r>
            </w:ins>
          </w:p>
          <w:p w14:paraId="022FE216" w14:textId="77777777" w:rsidR="003B14A3" w:rsidRDefault="00301D88">
            <w:pPr>
              <w:pStyle w:val="ListParagraph"/>
              <w:numPr>
                <w:ilvl w:val="0"/>
                <w:numId w:val="56"/>
              </w:numPr>
              <w:spacing w:line="240" w:lineRule="auto"/>
            </w:pPr>
            <w:ins w:id="1463" w:author="Daewon2" w:date="2020-11-09T19:24:00Z">
              <w:r>
                <w:t>Results from source [62]</w:t>
              </w:r>
            </w:ins>
            <w:del w:id="1464" w:author="Daewon2" w:date="2020-11-09T19:24:00Z">
              <w:r>
                <w:delText>Nokia</w:delText>
              </w:r>
            </w:del>
            <w:r>
              <w:t xml:space="preserve">, </w:t>
            </w:r>
            <w:ins w:id="1465"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020127DC" w14:textId="77777777" w:rsidR="003B14A3" w:rsidRDefault="00301D88">
            <w:pPr>
              <w:pStyle w:val="ListParagraph"/>
              <w:numPr>
                <w:ilvl w:val="0"/>
                <w:numId w:val="56"/>
              </w:numPr>
              <w:spacing w:line="240" w:lineRule="auto"/>
            </w:pPr>
            <w:del w:id="1466" w:author="Daewon2" w:date="2020-11-09T19:25:00Z">
              <w:r>
                <w:delText>Ericsson r</w:delText>
              </w:r>
            </w:del>
            <w:ins w:id="1467" w:author="Daewon2" w:date="2020-11-09T19:25:00Z">
              <w:r>
                <w:t>R</w:t>
              </w:r>
            </w:ins>
            <w:r>
              <w:t xml:space="preserve">esults </w:t>
            </w:r>
            <w:ins w:id="1468" w:author="Daewon2" w:date="2020-11-09T19:25:00Z">
              <w:r>
                <w:t xml:space="preserve">from source [65] </w:t>
              </w:r>
            </w:ins>
            <w:r>
              <w:t xml:space="preserve">show No-LBT outperforms directional LBT with </w:t>
            </w:r>
            <w:del w:id="1469" w:author="Daewon2" w:date="2020-11-09T19:25:00Z">
              <w:r>
                <w:delText>(</w:delText>
              </w:r>
            </w:del>
            <w:r>
              <w:t>EDT -47 dBm</w:t>
            </w:r>
            <w:del w:id="1470" w:author="Daewon2" w:date="2020-11-09T19:25:00Z">
              <w:r>
                <w:delText>)</w:delText>
              </w:r>
            </w:del>
            <w:r>
              <w:t xml:space="preserve"> and directional LBT with </w:t>
            </w:r>
            <w:del w:id="1471" w:author="Daewon2" w:date="2020-11-09T19:25:00Z">
              <w:r>
                <w:delText>(</w:delText>
              </w:r>
            </w:del>
            <w:r>
              <w:t>ED -32 dBm for gNB, ED -41 dBm for UE</w:t>
            </w:r>
            <w:del w:id="1472" w:author="Daewon2" w:date="2020-11-09T19:25:00Z">
              <w:r>
                <w:delText>)</w:delText>
              </w:r>
            </w:del>
            <w:ins w:id="1473" w:author="Daewon2" w:date="2020-11-09T19:25:00Z">
              <w:r>
                <w:t>.</w:t>
              </w:r>
            </w:ins>
          </w:p>
          <w:p w14:paraId="0162C971" w14:textId="77777777" w:rsidR="003B14A3" w:rsidRDefault="00301D88">
            <w:pPr>
              <w:pStyle w:val="ListParagraph"/>
              <w:numPr>
                <w:ilvl w:val="0"/>
                <w:numId w:val="56"/>
              </w:numPr>
              <w:spacing w:line="240" w:lineRule="auto"/>
            </w:pPr>
            <w:del w:id="1474" w:author="Daewon2" w:date="2020-11-09T19:25:00Z">
              <w:r>
                <w:delText>Samsung r</w:delText>
              </w:r>
            </w:del>
            <w:ins w:id="1475" w:author="Daewon2" w:date="2020-11-09T19:25:00Z">
              <w:r>
                <w:t>R</w:t>
              </w:r>
            </w:ins>
            <w:r>
              <w:t xml:space="preserve">esults </w:t>
            </w:r>
            <w:ins w:id="1476" w:author="Daewon2" w:date="2020-11-09T19:25:00Z">
              <w:r>
                <w:t xml:space="preserve">from [67] </w:t>
              </w:r>
            </w:ins>
            <w:r>
              <w:t xml:space="preserve">show gain in medium and high loads for directional LBT over No-LBT at </w:t>
            </w:r>
            <w:del w:id="1477" w:author="Daewon2" w:date="2020-11-09T19:26:00Z">
              <w:r>
                <w:delText>(</w:delText>
              </w:r>
            </w:del>
            <w:r>
              <w:t>EDT -47 dBm</w:t>
            </w:r>
            <w:del w:id="1478" w:author="Daewon2" w:date="2020-11-09T19:25:00Z">
              <w:r>
                <w:delText>)</w:delText>
              </w:r>
            </w:del>
            <w:r>
              <w:t xml:space="preserve"> for all users for DL as well as for UL. At low loads </w:t>
            </w:r>
            <w:proofErr w:type="spellStart"/>
            <w:r>
              <w:t>TxED</w:t>
            </w:r>
            <w:proofErr w:type="spellEnd"/>
            <w:r>
              <w:t xml:space="preserve">-Dir underperforms No-LBT. </w:t>
            </w:r>
          </w:p>
          <w:p w14:paraId="45D6A619" w14:textId="77777777" w:rsidR="003B14A3" w:rsidRDefault="00301D88">
            <w:pPr>
              <w:pStyle w:val="ListParagraph"/>
              <w:numPr>
                <w:ilvl w:val="0"/>
                <w:numId w:val="56"/>
              </w:numPr>
              <w:spacing w:line="240" w:lineRule="auto"/>
            </w:pPr>
            <w:del w:id="1479" w:author="Daewon2" w:date="2020-11-09T19:26:00Z">
              <w:r>
                <w:delText xml:space="preserve">Intel </w:delText>
              </w:r>
            </w:del>
            <w:ins w:id="1480"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481" w:author="Daewon2" w:date="2020-11-09T19:26:00Z">
              <w:r>
                <w:t>,</w:t>
              </w:r>
            </w:ins>
            <w:r>
              <w:t xml:space="preserve"> including all loads for UL, </w:t>
            </w:r>
            <w:proofErr w:type="spellStart"/>
            <w:r>
              <w:t>T</w:t>
            </w:r>
            <w:del w:id="1482" w:author="Daewon2" w:date="2020-11-09T19:26:00Z">
              <w:r>
                <w:delText>d</w:delText>
              </w:r>
            </w:del>
            <w:r>
              <w:t>xED</w:t>
            </w:r>
            <w:proofErr w:type="spellEnd"/>
            <w:r>
              <w:t>-Dir LBT scheme shows losses. All results are at ED threshold of -48</w:t>
            </w:r>
            <w:ins w:id="1483" w:author="Daewon2" w:date="2020-11-09T19:26:00Z">
              <w:r>
                <w:t xml:space="preserve"> dBm.</w:t>
              </w:r>
            </w:ins>
          </w:p>
          <w:p w14:paraId="56AEEC2E" w14:textId="77777777" w:rsidR="003B14A3" w:rsidRDefault="00301D88">
            <w:pPr>
              <w:pStyle w:val="ListParagraph"/>
              <w:numPr>
                <w:ilvl w:val="0"/>
                <w:numId w:val="56"/>
              </w:numPr>
              <w:spacing w:line="240" w:lineRule="auto"/>
            </w:pPr>
            <w:del w:id="1484" w:author="Daewon2" w:date="2020-11-09T19:26:00Z">
              <w:r>
                <w:delText xml:space="preserve">Huawei </w:delText>
              </w:r>
            </w:del>
            <w:ins w:id="1485"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486" w:author="Daewon2" w:date="2020-11-09T19:26:00Z">
              <w:r>
                <w:delText xml:space="preserve">Huawei’s </w:delText>
              </w:r>
            </w:del>
            <w:ins w:id="1487" w:author="Daewon2" w:date="2020-11-09T19:26:00Z">
              <w:r>
                <w:t xml:space="preserve">Results were based on </w:t>
              </w:r>
            </w:ins>
            <w:proofErr w:type="spellStart"/>
            <w:r>
              <w:t>TxED</w:t>
            </w:r>
            <w:proofErr w:type="spellEnd"/>
            <w:r>
              <w:t xml:space="preserve">-Dir </w:t>
            </w:r>
            <w:ins w:id="1488" w:author="Daewon2" w:date="2020-11-09T19:27:00Z">
              <w:r>
                <w:t xml:space="preserve">with </w:t>
              </w:r>
            </w:ins>
            <w:del w:id="1489" w:author="Daewon2" w:date="2020-11-09T19:27:00Z">
              <w:r>
                <w:delText xml:space="preserve">uses </w:delText>
              </w:r>
            </w:del>
            <w:r>
              <w:t>CW-Max of 127 with EDT of -47 dBm.</w:t>
            </w:r>
          </w:p>
          <w:p w14:paraId="0FA789D7" w14:textId="77777777" w:rsidR="003B14A3" w:rsidRDefault="003B14A3">
            <w:pPr>
              <w:pStyle w:val="ListParagraph"/>
            </w:pPr>
          </w:p>
          <w:p w14:paraId="295FAA84" w14:textId="77777777" w:rsidR="003B14A3" w:rsidRDefault="003B14A3">
            <w:pPr>
              <w:spacing w:after="0"/>
              <w:rPr>
                <w:rStyle w:val="Strong"/>
                <w:color w:val="000000"/>
              </w:rPr>
            </w:pPr>
          </w:p>
          <w:p w14:paraId="561D4046" w14:textId="77777777" w:rsidR="003B14A3" w:rsidRDefault="003B14A3">
            <w:pPr>
              <w:spacing w:after="0"/>
              <w:rPr>
                <w:rStyle w:val="Strong"/>
                <w:color w:val="000000"/>
                <w:lang w:val="sv-SE"/>
              </w:rPr>
            </w:pPr>
          </w:p>
        </w:tc>
      </w:tr>
      <w:tr w:rsidR="003B14A3" w14:paraId="628AAF8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B61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3BB4675" w14:textId="77777777" w:rsidR="003B14A3" w:rsidRDefault="00301D88">
            <w:pPr>
              <w:spacing w:after="0"/>
              <w:rPr>
                <w:lang w:val="sv-SE"/>
              </w:rPr>
            </w:pPr>
            <w:r>
              <w:rPr>
                <w:rStyle w:val="Strong"/>
                <w:color w:val="000000"/>
                <w:lang w:val="sv-SE"/>
              </w:rPr>
              <w:t>Comments</w:t>
            </w:r>
          </w:p>
        </w:tc>
      </w:tr>
      <w:tr w:rsidR="003B14A3" w14:paraId="602C6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7C8A48" w14:textId="77777777" w:rsidR="003B14A3" w:rsidRDefault="00301D88">
            <w:pPr>
              <w:spacing w:after="0"/>
              <w:rPr>
                <w:lang w:val="sv-SE" w:eastAsia="zh-CN"/>
              </w:rPr>
            </w:pPr>
            <w:r>
              <w:rPr>
                <w:lang w:val="sv-SE" w:eastAsia="zh-CN"/>
              </w:rP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DD1EDDC"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699ED494" w14:textId="77777777" w:rsidR="003B14A3" w:rsidRDefault="003B14A3">
            <w:pPr>
              <w:overflowPunct/>
              <w:autoSpaceDE/>
              <w:adjustRightInd/>
              <w:spacing w:after="0"/>
              <w:ind w:firstLine="288"/>
              <w:rPr>
                <w:color w:val="000000"/>
              </w:rPr>
            </w:pPr>
          </w:p>
          <w:p w14:paraId="0D4E32CC" w14:textId="77777777" w:rsidR="003B14A3" w:rsidRDefault="003B14A3">
            <w:pPr>
              <w:overflowPunct/>
              <w:autoSpaceDE/>
              <w:adjustRightInd/>
              <w:spacing w:after="0"/>
              <w:ind w:firstLine="288"/>
              <w:rPr>
                <w:color w:val="000000"/>
              </w:rPr>
            </w:pPr>
          </w:p>
          <w:p w14:paraId="0BFF6759"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6673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D67AD"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72F233A"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0CBAB29" w14:textId="77777777" w:rsidR="003B14A3" w:rsidRDefault="003B14A3">
      <w:pPr>
        <w:pStyle w:val="BodyText"/>
        <w:spacing w:after="0"/>
        <w:rPr>
          <w:rFonts w:ascii="Times New Roman" w:hAnsi="Times New Roman"/>
          <w:sz w:val="22"/>
          <w:szCs w:val="22"/>
          <w:lang w:val="sv-SE" w:eastAsia="zh-CN"/>
        </w:rPr>
      </w:pPr>
    </w:p>
    <w:p w14:paraId="00723CE8" w14:textId="77777777" w:rsidR="003B14A3" w:rsidRDefault="003B14A3">
      <w:pPr>
        <w:pStyle w:val="BodyText"/>
        <w:spacing w:after="0"/>
        <w:rPr>
          <w:rFonts w:ascii="Times New Roman" w:hAnsi="Times New Roman"/>
          <w:sz w:val="22"/>
          <w:szCs w:val="22"/>
          <w:lang w:eastAsia="zh-CN"/>
        </w:rPr>
      </w:pPr>
    </w:p>
    <w:p w14:paraId="3997512B" w14:textId="77777777" w:rsidR="003B14A3" w:rsidRDefault="003B14A3">
      <w:pPr>
        <w:pStyle w:val="ListParagraph"/>
      </w:pPr>
    </w:p>
    <w:p w14:paraId="7D11C3FF" w14:textId="77777777" w:rsidR="003B14A3" w:rsidRDefault="003B14A3">
      <w:pPr>
        <w:pStyle w:val="ListParagraph"/>
      </w:pPr>
    </w:p>
    <w:p w14:paraId="2D991017" w14:textId="77777777" w:rsidR="003B14A3" w:rsidRDefault="00301D88">
      <w:pPr>
        <w:pStyle w:val="Heading3"/>
        <w:rPr>
          <w:sz w:val="24"/>
          <w:szCs w:val="18"/>
          <w:highlight w:val="green"/>
        </w:rPr>
      </w:pPr>
      <w:r>
        <w:rPr>
          <w:sz w:val="24"/>
          <w:szCs w:val="18"/>
          <w:highlight w:val="green"/>
        </w:rPr>
        <w:t>Agreement #38:</w:t>
      </w:r>
    </w:p>
    <w:p w14:paraId="640AFEF8" w14:textId="77777777" w:rsidR="003B14A3" w:rsidRDefault="00301D88">
      <w:r>
        <w:t>Capture the following observations in the TR. Editorial modifications and changes to references can be made when capturing the observations in the TR.</w:t>
      </w:r>
    </w:p>
    <w:p w14:paraId="14E46E47" w14:textId="77777777"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  for Indoor Scenario A: Vivo, ZTE, Nokia, Samsung, Intel, Qualcomm, Ericsson, and Huawei, provided results</w:t>
      </w:r>
    </w:p>
    <w:p w14:paraId="1A6748C7" w14:textId="77777777" w:rsidR="003B14A3" w:rsidRDefault="003B14A3">
      <w:pPr>
        <w:pStyle w:val="ListParagraph"/>
        <w:ind w:left="720"/>
      </w:pPr>
    </w:p>
    <w:p w14:paraId="075FA980"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7BF6579B"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348BD9C8"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742EACE3"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3DAB7B7F"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76AD9ADD" w14:textId="77777777" w:rsidR="003B14A3" w:rsidRDefault="00301D88">
      <w:pPr>
        <w:pStyle w:val="ListParagraph"/>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7D1B076B" w14:textId="77777777" w:rsidR="003B14A3" w:rsidRDefault="00301D88">
      <w:pPr>
        <w:pStyle w:val="ListParagraph"/>
        <w:numPr>
          <w:ilvl w:val="0"/>
          <w:numId w:val="56"/>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10F88CE2"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A417B11"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2D1B0129" w14:textId="77777777"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00084E67" w14:textId="77777777" w:rsidR="003B14A3" w:rsidRDefault="003B14A3">
      <w:pPr>
        <w:pStyle w:val="ListParagraph"/>
      </w:pPr>
    </w:p>
    <w:p w14:paraId="59B463FD" w14:textId="77777777" w:rsidR="003B14A3" w:rsidRDefault="003B14A3">
      <w:pPr>
        <w:rPr>
          <w:lang w:eastAsia="zh-CN"/>
        </w:rPr>
      </w:pPr>
    </w:p>
    <w:p w14:paraId="786CBEF2"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D183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EE62FD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FC53FF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490"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491" w:author="Lee, Daewon" w:date="2020-11-11T00:05:00Z">
              <w:r>
                <w:rPr>
                  <w:rStyle w:val="Strong"/>
                  <w:b w:val="0"/>
                  <w:bCs w:val="0"/>
                  <w:color w:val="000000"/>
                  <w:sz w:val="20"/>
                  <w:szCs w:val="20"/>
                  <w:lang w:val="sv-SE"/>
                </w:rPr>
                <w:t>Section 6.2.2</w:t>
              </w:r>
            </w:ins>
          </w:p>
          <w:p w14:paraId="2D33B4E2" w14:textId="77777777" w:rsidR="003B14A3" w:rsidRDefault="003B14A3">
            <w:pPr>
              <w:spacing w:after="0"/>
              <w:rPr>
                <w:rStyle w:val="Strong"/>
                <w:color w:val="000000"/>
                <w:lang w:val="sv-SE"/>
              </w:rPr>
            </w:pPr>
          </w:p>
          <w:p w14:paraId="33AF06E3" w14:textId="77777777" w:rsidR="003B14A3" w:rsidRDefault="00301D88">
            <w:pPr>
              <w:pStyle w:val="ListParagraph"/>
              <w:numPr>
                <w:ilvl w:val="0"/>
                <w:numId w:val="56"/>
              </w:numPr>
              <w:spacing w:line="240" w:lineRule="auto"/>
              <w:ind w:left="360"/>
            </w:pPr>
            <w:ins w:id="1492" w:author="Lee, Daewon" w:date="2020-11-09T19:43:00Z">
              <w:r>
                <w:rPr>
                  <w:szCs w:val="20"/>
                </w:rPr>
                <w:t xml:space="preserve">For </w:t>
              </w:r>
            </w:ins>
            <w:del w:id="1493" w:author="Lee, Daewon" w:date="2020-11-09T19:43:00Z">
              <w:r>
                <w:rPr>
                  <w:szCs w:val="20"/>
                </w:rPr>
                <w:delText>C</w:delText>
              </w:r>
            </w:del>
            <w:ins w:id="1494"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495" w:author="Lee, Daewon" w:date="2020-11-09T19:33:00Z">
              <w:r>
                <w:rPr>
                  <w:szCs w:val="20"/>
                </w:rPr>
                <w:delText xml:space="preserve"> </w:delText>
              </w:r>
            </w:del>
            <w:r>
              <w:rPr>
                <w:szCs w:val="20"/>
              </w:rPr>
              <w:t xml:space="preserve"> for Indoor Scenario A</w:t>
            </w:r>
            <w:ins w:id="1496" w:author="Lee, Daewon" w:date="2020-11-09T19:43:00Z">
              <w:r>
                <w:rPr>
                  <w:szCs w:val="20"/>
                </w:rPr>
                <w:t>,</w:t>
              </w:r>
            </w:ins>
            <w:del w:id="1497" w:author="Lee, Daewon" w:date="2020-11-09T19:33:00Z">
              <w:r>
                <w:rPr>
                  <w:szCs w:val="20"/>
                </w:rPr>
                <w:delText>:</w:delText>
              </w:r>
            </w:del>
            <w:ins w:id="1498" w:author="Lee, Daewon" w:date="2020-11-09T19:33:00Z">
              <w:r>
                <w:rPr>
                  <w:szCs w:val="20"/>
                </w:rPr>
                <w:t xml:space="preserve"> 8 sources,</w:t>
              </w:r>
            </w:ins>
            <w:r>
              <w:rPr>
                <w:szCs w:val="20"/>
              </w:rPr>
              <w:t xml:space="preserve"> </w:t>
            </w:r>
            <w:ins w:id="1499" w:author="Lee, Daewon" w:date="2020-11-09T19:34:00Z">
              <w:r>
                <w:rPr>
                  <w:szCs w:val="20"/>
                </w:rPr>
                <w:t>[37]</w:t>
              </w:r>
            </w:ins>
            <w:del w:id="1500" w:author="Lee, Daewon" w:date="2020-11-09T19:35:00Z">
              <w:r>
                <w:rPr>
                  <w:szCs w:val="20"/>
                </w:rPr>
                <w:delText>Vivo</w:delText>
              </w:r>
            </w:del>
            <w:r>
              <w:rPr>
                <w:szCs w:val="20"/>
              </w:rPr>
              <w:t xml:space="preserve">, </w:t>
            </w:r>
            <w:ins w:id="1501" w:author="Lee, Daewon" w:date="2020-11-09T19:35:00Z">
              <w:r>
                <w:rPr>
                  <w:szCs w:val="20"/>
                </w:rPr>
                <w:t>[64]</w:t>
              </w:r>
            </w:ins>
            <w:del w:id="1502" w:author="Lee, Daewon" w:date="2020-11-09T19:35:00Z">
              <w:r>
                <w:rPr>
                  <w:szCs w:val="20"/>
                </w:rPr>
                <w:delText>ZTE</w:delText>
              </w:r>
            </w:del>
            <w:r>
              <w:rPr>
                <w:szCs w:val="20"/>
              </w:rPr>
              <w:t xml:space="preserve">, </w:t>
            </w:r>
            <w:ins w:id="1503" w:author="Lee, Daewon" w:date="2020-11-09T19:35:00Z">
              <w:r>
                <w:rPr>
                  <w:szCs w:val="20"/>
                </w:rPr>
                <w:t>[62]</w:t>
              </w:r>
            </w:ins>
            <w:del w:id="1504" w:author="Lee, Daewon" w:date="2020-11-09T19:35:00Z">
              <w:r>
                <w:rPr>
                  <w:szCs w:val="20"/>
                </w:rPr>
                <w:delText>Nokia</w:delText>
              </w:r>
            </w:del>
            <w:r>
              <w:rPr>
                <w:szCs w:val="20"/>
              </w:rPr>
              <w:t xml:space="preserve">, </w:t>
            </w:r>
            <w:ins w:id="1505" w:author="Lee, Daewon" w:date="2020-11-09T19:35:00Z">
              <w:r>
                <w:rPr>
                  <w:szCs w:val="20"/>
                </w:rPr>
                <w:t>[67]</w:t>
              </w:r>
            </w:ins>
            <w:del w:id="1506" w:author="Lee, Daewon" w:date="2020-11-09T19:35:00Z">
              <w:r>
                <w:rPr>
                  <w:szCs w:val="20"/>
                </w:rPr>
                <w:delText>Samsung</w:delText>
              </w:r>
            </w:del>
            <w:r>
              <w:rPr>
                <w:szCs w:val="20"/>
              </w:rPr>
              <w:t xml:space="preserve">, </w:t>
            </w:r>
            <w:ins w:id="1507" w:author="Lee, Daewon" w:date="2020-11-09T19:35:00Z">
              <w:r>
                <w:rPr>
                  <w:szCs w:val="20"/>
                </w:rPr>
                <w:t>[43]</w:t>
              </w:r>
            </w:ins>
            <w:del w:id="1508" w:author="Lee, Daewon" w:date="2020-11-09T19:35:00Z">
              <w:r>
                <w:rPr>
                  <w:szCs w:val="20"/>
                </w:rPr>
                <w:delText>Intel</w:delText>
              </w:r>
            </w:del>
            <w:r>
              <w:rPr>
                <w:szCs w:val="20"/>
              </w:rPr>
              <w:t xml:space="preserve">, </w:t>
            </w:r>
            <w:del w:id="1509" w:author="Lee, Daewon" w:date="2020-11-09T19:36:00Z">
              <w:r>
                <w:rPr>
                  <w:szCs w:val="20"/>
                </w:rPr>
                <w:delText>Qualcomm</w:delText>
              </w:r>
            </w:del>
            <w:ins w:id="1510" w:author="Lee, Daewon" w:date="2020-11-09T19:36:00Z">
              <w:r>
                <w:rPr>
                  <w:szCs w:val="20"/>
                </w:rPr>
                <w:t>[56]</w:t>
              </w:r>
            </w:ins>
            <w:r>
              <w:rPr>
                <w:szCs w:val="20"/>
              </w:rPr>
              <w:t xml:space="preserve">, </w:t>
            </w:r>
            <w:del w:id="1511" w:author="Lee, Daewon" w:date="2020-11-09T19:36:00Z">
              <w:r>
                <w:rPr>
                  <w:szCs w:val="20"/>
                </w:rPr>
                <w:delText>Ericsson</w:delText>
              </w:r>
            </w:del>
            <w:ins w:id="1512" w:author="Lee, Daewon" w:date="2020-11-09T19:36:00Z">
              <w:r>
                <w:rPr>
                  <w:szCs w:val="20"/>
                </w:rPr>
                <w:t>[65]</w:t>
              </w:r>
            </w:ins>
            <w:r>
              <w:rPr>
                <w:szCs w:val="20"/>
              </w:rPr>
              <w:t xml:space="preserve">, and </w:t>
            </w:r>
            <w:del w:id="1513" w:author="Lee, Daewon" w:date="2020-11-09T19:36:00Z">
              <w:r>
                <w:rPr>
                  <w:szCs w:val="20"/>
                </w:rPr>
                <w:delText>Huawei</w:delText>
              </w:r>
            </w:del>
            <w:ins w:id="1514" w:author="Lee, Daewon" w:date="2020-11-09T19:36:00Z">
              <w:r>
                <w:rPr>
                  <w:szCs w:val="20"/>
                </w:rPr>
                <w:t>[72]</w:t>
              </w:r>
            </w:ins>
            <w:r>
              <w:rPr>
                <w:szCs w:val="20"/>
              </w:rPr>
              <w:t>, provided results</w:t>
            </w:r>
            <w:ins w:id="1515" w:author="Lee, Daewon" w:date="2020-11-09T19:34:00Z">
              <w:r>
                <w:rPr>
                  <w:szCs w:val="20"/>
                </w:rPr>
                <w:t xml:space="preserve"> and the following are observations from the evaluations:</w:t>
              </w:r>
            </w:ins>
          </w:p>
          <w:p w14:paraId="5CA80290" w14:textId="77777777" w:rsidR="003B14A3" w:rsidRDefault="003B14A3">
            <w:pPr>
              <w:pStyle w:val="ListParagraph"/>
              <w:ind w:left="720"/>
            </w:pPr>
          </w:p>
          <w:p w14:paraId="34772ED2"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516" w:author="Lee, Daewon" w:date="2020-11-09T19:36:00Z">
              <w:r>
                <w:rPr>
                  <w:szCs w:val="20"/>
                </w:rPr>
                <w:delText xml:space="preserve">Ericsson </w:delText>
              </w:r>
            </w:del>
            <w:ins w:id="1517" w:author="Lee, Daewon" w:date="2020-11-09T19:36:00Z">
              <w:r>
                <w:rPr>
                  <w:szCs w:val="20"/>
                </w:rPr>
                <w:t xml:space="preserve">source [65] </w:t>
              </w:r>
            </w:ins>
            <w:del w:id="1518" w:author="Lee, Daewon" w:date="2020-11-09T19:36:00Z">
              <w:r>
                <w:rPr>
                  <w:szCs w:val="20"/>
                </w:rPr>
                <w:delText xml:space="preserve">simulated </w:delText>
              </w:r>
            </w:del>
            <w:ins w:id="1519" w:author="Lee, Daewon" w:date="2020-11-09T19:36:00Z">
              <w:r>
                <w:rPr>
                  <w:szCs w:val="20"/>
                </w:rPr>
                <w:t xml:space="preserve">evaluated </w:t>
              </w:r>
            </w:ins>
            <w:r>
              <w:t xml:space="preserve">directional LBT with adjusted thresholds </w:t>
            </w:r>
            <w:del w:id="1520" w:author="Lee, Daewon" w:date="2020-11-09T19:36:00Z">
              <w:r>
                <w:delText>(</w:delText>
              </w:r>
            </w:del>
            <w:r>
              <w:t xml:space="preserve">ED -32 dBm for gNB, </w:t>
            </w:r>
            <w:ins w:id="1521" w:author="Lee, Daewon" w:date="2020-11-09T19:36:00Z">
              <w:r>
                <w:t xml:space="preserve">and </w:t>
              </w:r>
            </w:ins>
            <w:r>
              <w:t>ED -41 dBm for UE</w:t>
            </w:r>
            <w:del w:id="1522"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5B4C0654" w14:textId="77777777" w:rsidR="003B14A3" w:rsidRDefault="00301D88">
            <w:pPr>
              <w:pStyle w:val="ListParagraph"/>
              <w:numPr>
                <w:ilvl w:val="0"/>
                <w:numId w:val="56"/>
              </w:numPr>
              <w:spacing w:line="240" w:lineRule="auto"/>
            </w:pPr>
            <w:del w:id="1523" w:author="Lee, Daewon" w:date="2020-11-09T19:37:00Z">
              <w:r>
                <w:delText>Vivo r</w:delText>
              </w:r>
            </w:del>
            <w:ins w:id="1524" w:author="Lee, Daewon" w:date="2020-11-09T19:37:00Z">
              <w:r>
                <w:t>R</w:t>
              </w:r>
            </w:ins>
            <w:r>
              <w:t xml:space="preserve">esults </w:t>
            </w:r>
            <w:ins w:id="1525"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526" w:author="Lee, Daewon" w:date="2020-11-09T19:42:00Z">
              <w:r>
                <w:t>.</w:t>
              </w:r>
            </w:ins>
          </w:p>
          <w:p w14:paraId="0E9BAEC4" w14:textId="77777777" w:rsidR="003B14A3" w:rsidRDefault="00301D88">
            <w:pPr>
              <w:pStyle w:val="ListParagraph"/>
              <w:numPr>
                <w:ilvl w:val="0"/>
                <w:numId w:val="56"/>
              </w:numPr>
              <w:spacing w:line="240" w:lineRule="auto"/>
            </w:pPr>
            <w:del w:id="1527" w:author="Lee, Daewon" w:date="2020-11-09T19:37:00Z">
              <w:r>
                <w:delText xml:space="preserve">Samsung </w:delText>
              </w:r>
            </w:del>
            <w:ins w:id="1528" w:author="Lee, Daewon" w:date="2020-11-09T19:37:00Z">
              <w:r>
                <w:t xml:space="preserve">Results from source [67] </w:t>
              </w:r>
            </w:ins>
            <w:r>
              <w:t xml:space="preserve">shows gain at all loading levels for directional LBT over omni-LBT (-47 dBm) for all users, for DL and UL traffic. </w:t>
            </w:r>
          </w:p>
          <w:p w14:paraId="058C5E69" w14:textId="77777777" w:rsidR="003B14A3" w:rsidRDefault="00301D88">
            <w:pPr>
              <w:pStyle w:val="ListParagraph"/>
              <w:numPr>
                <w:ilvl w:val="0"/>
                <w:numId w:val="56"/>
              </w:numPr>
              <w:spacing w:line="240" w:lineRule="auto"/>
            </w:pPr>
            <w:del w:id="1529" w:author="Lee, Daewon" w:date="2020-11-09T19:37:00Z">
              <w:r>
                <w:delText xml:space="preserve">Intel </w:delText>
              </w:r>
            </w:del>
            <w:ins w:id="1530"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750EA760" w14:textId="77777777" w:rsidR="003B14A3" w:rsidRDefault="00301D88">
            <w:pPr>
              <w:pStyle w:val="ListParagraph"/>
              <w:numPr>
                <w:ilvl w:val="0"/>
                <w:numId w:val="56"/>
              </w:numPr>
              <w:spacing w:line="240" w:lineRule="auto"/>
            </w:pPr>
            <w:del w:id="1531" w:author="Lee, Daewon" w:date="2020-11-09T19:37:00Z">
              <w:r>
                <w:delText>Qualcomm r</w:delText>
              </w:r>
            </w:del>
            <w:ins w:id="1532" w:author="Lee, Daewon" w:date="2020-11-09T19:37:00Z">
              <w:r>
                <w:t>R</w:t>
              </w:r>
            </w:ins>
            <w:r>
              <w:t xml:space="preserve">esults </w:t>
            </w:r>
            <w:ins w:id="1533"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534" w:author="Lee, Daewon" w:date="2020-11-09T19:42:00Z">
              <w:r>
                <w:t>.</w:t>
              </w:r>
            </w:ins>
            <w:del w:id="1535" w:author="Lee, Daewon" w:date="2020-11-09T19:42:00Z">
              <w:r>
                <w:delText xml:space="preserve"> </w:delText>
              </w:r>
            </w:del>
          </w:p>
          <w:p w14:paraId="4E3807C8" w14:textId="77777777" w:rsidR="003B14A3" w:rsidRDefault="00301D88">
            <w:pPr>
              <w:pStyle w:val="ListParagraph"/>
              <w:numPr>
                <w:ilvl w:val="0"/>
                <w:numId w:val="56"/>
              </w:numPr>
              <w:spacing w:line="240" w:lineRule="auto"/>
            </w:pPr>
            <w:del w:id="1536" w:author="Lee, Daewon" w:date="2020-11-09T19:37:00Z">
              <w:r>
                <w:delText>Ericsson r</w:delText>
              </w:r>
            </w:del>
            <w:ins w:id="1537" w:author="Lee, Daewon" w:date="2020-11-09T19:37:00Z">
              <w:r>
                <w:t>R</w:t>
              </w:r>
            </w:ins>
            <w:r>
              <w:t xml:space="preserve">esults </w:t>
            </w:r>
            <w:ins w:id="1538"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568F71E0" w14:textId="77777777" w:rsidR="003B14A3" w:rsidRDefault="00301D88">
            <w:pPr>
              <w:pStyle w:val="ListParagraph"/>
              <w:numPr>
                <w:ilvl w:val="0"/>
                <w:numId w:val="56"/>
              </w:numPr>
              <w:spacing w:line="240" w:lineRule="auto"/>
            </w:pPr>
            <w:r>
              <w:t xml:space="preserve">For 100% DL traffic, </w:t>
            </w:r>
            <w:del w:id="1539" w:author="Lee, Daewon" w:date="2020-11-09T19:38:00Z">
              <w:r>
                <w:delText xml:space="preserve">Nokia </w:delText>
              </w:r>
            </w:del>
            <w:r>
              <w:t xml:space="preserve">results </w:t>
            </w:r>
            <w:ins w:id="1540"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541" w:author="Lee, Daewon" w:date="2020-11-09T19:41:00Z">
              <w:r>
                <w:rPr>
                  <w:strike/>
                </w:rPr>
                <w:delText>7</w:delText>
              </w:r>
            </w:del>
            <w:r>
              <w:t xml:space="preserve"> dBm</w:t>
            </w:r>
            <w:ins w:id="1542" w:author="Lee, Daewon" w:date="2020-11-09T19:41:00Z">
              <w:r>
                <w:t>.</w:t>
              </w:r>
            </w:ins>
            <w:del w:id="1543" w:author="Lee, Daewon" w:date="2020-11-09T19:41:00Z">
              <w:r>
                <w:delText xml:space="preserve"> </w:delText>
              </w:r>
            </w:del>
          </w:p>
          <w:p w14:paraId="58107FA1" w14:textId="77777777" w:rsidR="003B14A3" w:rsidRDefault="00301D88">
            <w:pPr>
              <w:pStyle w:val="ListParagraph"/>
              <w:numPr>
                <w:ilvl w:val="0"/>
                <w:numId w:val="56"/>
              </w:numPr>
              <w:spacing w:line="240" w:lineRule="auto"/>
            </w:pPr>
            <w:r>
              <w:t xml:space="preserve">For 100% DL traffic, </w:t>
            </w:r>
            <w:del w:id="1544" w:author="Lee, Daewon" w:date="2020-11-09T19:38:00Z">
              <w:r>
                <w:delText xml:space="preserve">ZTE </w:delText>
              </w:r>
            </w:del>
            <w:ins w:id="1545"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BFD3ADA" w14:textId="77777777" w:rsidR="003B14A3" w:rsidRDefault="00301D88">
            <w:pPr>
              <w:pStyle w:val="ListParagraph"/>
              <w:numPr>
                <w:ilvl w:val="0"/>
                <w:numId w:val="56"/>
              </w:numPr>
              <w:spacing w:line="240" w:lineRule="auto"/>
            </w:pPr>
            <w:ins w:id="1546" w:author="Lee, Daewon" w:date="2020-11-09T19:38:00Z">
              <w:r>
                <w:t xml:space="preserve">For </w:t>
              </w:r>
            </w:ins>
            <w:del w:id="1547" w:author="Lee, Daewon" w:date="2020-11-09T19:38:00Z">
              <w:r>
                <w:delText>C</w:delText>
              </w:r>
            </w:del>
            <w:ins w:id="1548" w:author="Lee, Daewon" w:date="2020-11-09T19:38:00Z">
              <w:r>
                <w:t>c</w:t>
              </w:r>
            </w:ins>
            <w:r>
              <w:t>oexistence</w:t>
            </w:r>
            <w:ins w:id="1549" w:author="Lee, Daewon" w:date="2020-11-09T19:38:00Z">
              <w:r>
                <w:t>, results from source [64]</w:t>
              </w:r>
            </w:ins>
            <w:del w:id="1550"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551" w:author="Lee, Daewon" w:date="2020-11-09T19:38:00Z">
              <w:r>
                <w:rPr>
                  <w:rFonts w:eastAsia="SimSun"/>
                  <w:lang w:eastAsia="zh-CN"/>
                </w:rPr>
                <w:t>d</w:t>
              </w:r>
            </w:ins>
            <w:r>
              <w:rPr>
                <w:rFonts w:eastAsia="SimSun"/>
                <w:lang w:eastAsia="zh-CN"/>
              </w:rPr>
              <w:t xml:space="preserve"> ED threshold </w:t>
            </w:r>
            <w:ins w:id="1552" w:author="Lee, Daewon" w:date="2020-11-09T19:38:00Z">
              <w:r>
                <w:rPr>
                  <w:rFonts w:eastAsia="SimSun"/>
                  <w:lang w:eastAsia="zh-CN"/>
                </w:rPr>
                <w:t xml:space="preserve">of </w:t>
              </w:r>
            </w:ins>
            <w:r>
              <w:rPr>
                <w:rFonts w:eastAsia="SimSun"/>
                <w:lang w:eastAsia="zh-CN"/>
              </w:rPr>
              <w:t>-68 dBm.</w:t>
            </w:r>
          </w:p>
          <w:p w14:paraId="0CC77E3D" w14:textId="77777777" w:rsidR="003B14A3" w:rsidRDefault="00301D88">
            <w:pPr>
              <w:pStyle w:val="ListParagraph"/>
              <w:numPr>
                <w:ilvl w:val="0"/>
                <w:numId w:val="56"/>
              </w:numPr>
              <w:spacing w:line="240" w:lineRule="auto"/>
            </w:pPr>
            <w:del w:id="1553" w:author="Lee, Daewon" w:date="2020-11-09T19:38:00Z">
              <w:r>
                <w:delText>Huawei’s r</w:delText>
              </w:r>
            </w:del>
            <w:ins w:id="1554" w:author="Lee, Daewon" w:date="2020-11-09T19:38:00Z">
              <w:r>
                <w:t>R</w:t>
              </w:r>
            </w:ins>
            <w:r>
              <w:t xml:space="preserve">esults </w:t>
            </w:r>
            <w:ins w:id="1555" w:author="Lee, Daewon" w:date="2020-11-09T19:38:00Z">
              <w:r>
                <w:t>fr</w:t>
              </w:r>
            </w:ins>
            <w:ins w:id="1556"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557" w:author="Lee, Daewon" w:date="2020-11-09T19:39:00Z">
              <w:r>
                <w:t>.</w:t>
              </w:r>
            </w:ins>
          </w:p>
          <w:p w14:paraId="5C4290BF" w14:textId="77777777" w:rsidR="003B14A3" w:rsidRDefault="003B14A3">
            <w:pPr>
              <w:spacing w:after="0"/>
              <w:rPr>
                <w:rStyle w:val="Strong"/>
                <w:color w:val="000000"/>
              </w:rPr>
            </w:pPr>
          </w:p>
          <w:p w14:paraId="00B7DE23" w14:textId="77777777" w:rsidR="003B14A3" w:rsidRDefault="003B14A3">
            <w:pPr>
              <w:spacing w:after="0"/>
              <w:rPr>
                <w:rStyle w:val="Strong"/>
                <w:color w:val="000000"/>
                <w:lang w:val="sv-SE"/>
              </w:rPr>
            </w:pPr>
          </w:p>
        </w:tc>
      </w:tr>
      <w:tr w:rsidR="003B14A3" w14:paraId="1799E12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8B4C4EA"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F2EDCF" w14:textId="77777777" w:rsidR="003B14A3" w:rsidRDefault="00301D88">
            <w:pPr>
              <w:spacing w:after="0"/>
              <w:rPr>
                <w:lang w:val="sv-SE"/>
              </w:rPr>
            </w:pPr>
            <w:r>
              <w:rPr>
                <w:rStyle w:val="Strong"/>
                <w:color w:val="000000"/>
                <w:lang w:val="sv-SE"/>
              </w:rPr>
              <w:t>Comments</w:t>
            </w:r>
          </w:p>
        </w:tc>
      </w:tr>
      <w:tr w:rsidR="003B14A3" w14:paraId="4EA32D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F40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2465121" w14:textId="77777777" w:rsidR="003B14A3" w:rsidRDefault="003B14A3">
            <w:pPr>
              <w:overflowPunct/>
              <w:autoSpaceDE/>
              <w:adjustRightInd/>
              <w:spacing w:after="0"/>
              <w:rPr>
                <w:lang w:val="sv-SE" w:eastAsia="zh-CN"/>
              </w:rPr>
            </w:pPr>
          </w:p>
        </w:tc>
      </w:tr>
    </w:tbl>
    <w:p w14:paraId="6522D1A2" w14:textId="77777777" w:rsidR="003B14A3" w:rsidRDefault="003B14A3">
      <w:pPr>
        <w:pStyle w:val="BodyText"/>
        <w:spacing w:after="0"/>
        <w:rPr>
          <w:rFonts w:ascii="Times New Roman" w:hAnsi="Times New Roman"/>
          <w:sz w:val="22"/>
          <w:szCs w:val="22"/>
          <w:lang w:val="sv-SE" w:eastAsia="zh-CN"/>
        </w:rPr>
      </w:pPr>
    </w:p>
    <w:p w14:paraId="03D11650" w14:textId="77777777" w:rsidR="003B14A3" w:rsidRDefault="003B14A3">
      <w:pPr>
        <w:pStyle w:val="ListParagraph"/>
      </w:pPr>
    </w:p>
    <w:p w14:paraId="0751A21B" w14:textId="77777777" w:rsidR="003B14A3" w:rsidRDefault="00301D88">
      <w:pPr>
        <w:pStyle w:val="Heading3"/>
        <w:rPr>
          <w:sz w:val="24"/>
          <w:szCs w:val="18"/>
          <w:highlight w:val="green"/>
        </w:rPr>
      </w:pPr>
      <w:r>
        <w:rPr>
          <w:sz w:val="24"/>
          <w:szCs w:val="18"/>
          <w:highlight w:val="green"/>
        </w:rPr>
        <w:t>Agreement #39:</w:t>
      </w:r>
    </w:p>
    <w:p w14:paraId="61C48B45" w14:textId="77777777" w:rsidR="003B14A3" w:rsidRDefault="00301D88">
      <w:r>
        <w:t>Capture the following observations in the TR. Editorial modifications and changes to references can be made when capturing the observations in the TR.</w:t>
      </w:r>
    </w:p>
    <w:p w14:paraId="4C1FCF60" w14:textId="77777777" w:rsidR="003B14A3" w:rsidRDefault="00301D88">
      <w:pPr>
        <w:pStyle w:val="ListParagraph"/>
        <w:numPr>
          <w:ilvl w:val="0"/>
          <w:numId w:val="56"/>
        </w:numPr>
        <w:spacing w:line="240" w:lineRule="auto"/>
        <w:ind w:left="360"/>
        <w:rPr>
          <w:szCs w:val="20"/>
        </w:rPr>
      </w:pPr>
      <w:r>
        <w:rPr>
          <w:szCs w:val="20"/>
        </w:rPr>
        <w:lastRenderedPageBreak/>
        <w:t>Comparison of No-LBT with receiver assisted LBT for Indoor Scenario A: Ericsson, Huawei, Vivo, provided results</w:t>
      </w:r>
    </w:p>
    <w:p w14:paraId="7B6372A2"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3131AC1C"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9A4805E" w14:textId="77777777"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16DD79F5"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499C5D62" w14:textId="77777777"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0EB746FB" w14:textId="77777777" w:rsidR="003B14A3" w:rsidRDefault="003B14A3">
      <w:pPr>
        <w:pStyle w:val="ListParagraph"/>
      </w:pPr>
    </w:p>
    <w:p w14:paraId="282ABE83" w14:textId="77777777" w:rsidR="003B14A3" w:rsidRDefault="003B14A3">
      <w:pPr>
        <w:rPr>
          <w:lang w:eastAsia="zh-CN"/>
        </w:rPr>
      </w:pPr>
    </w:p>
    <w:p w14:paraId="0ADB6B5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2FC32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EB130C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EA95C8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5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559" w:author="Lee, Daewon" w:date="2020-11-11T00:05:00Z">
              <w:r>
                <w:rPr>
                  <w:rStyle w:val="Strong"/>
                  <w:b w:val="0"/>
                  <w:bCs w:val="0"/>
                  <w:color w:val="000000"/>
                  <w:sz w:val="20"/>
                  <w:szCs w:val="20"/>
                  <w:lang w:val="sv-SE"/>
                </w:rPr>
                <w:t>Section 6.2.2</w:t>
              </w:r>
            </w:ins>
          </w:p>
          <w:p w14:paraId="124E46F0" w14:textId="77777777" w:rsidR="003B14A3" w:rsidRDefault="003B14A3">
            <w:pPr>
              <w:spacing w:after="0"/>
              <w:rPr>
                <w:rStyle w:val="Strong"/>
                <w:color w:val="000000"/>
                <w:lang w:val="sv-SE"/>
              </w:rPr>
            </w:pPr>
          </w:p>
          <w:p w14:paraId="60040DA6" w14:textId="77777777" w:rsidR="003B14A3" w:rsidRDefault="00301D88">
            <w:pPr>
              <w:pStyle w:val="ListParagraph"/>
              <w:numPr>
                <w:ilvl w:val="0"/>
                <w:numId w:val="56"/>
              </w:numPr>
              <w:spacing w:line="240" w:lineRule="auto"/>
              <w:ind w:left="360"/>
              <w:rPr>
                <w:szCs w:val="20"/>
              </w:rPr>
            </w:pPr>
            <w:ins w:id="1560" w:author="Lee, Daewon" w:date="2020-11-09T20:07:00Z">
              <w:r>
                <w:rPr>
                  <w:szCs w:val="20"/>
                </w:rPr>
                <w:t xml:space="preserve">For </w:t>
              </w:r>
            </w:ins>
            <w:del w:id="1561" w:author="Lee, Daewon" w:date="2020-11-09T20:07:00Z">
              <w:r>
                <w:rPr>
                  <w:szCs w:val="20"/>
                </w:rPr>
                <w:delText>C</w:delText>
              </w:r>
            </w:del>
            <w:ins w:id="1562" w:author="Lee, Daewon" w:date="2020-11-09T20:07:00Z">
              <w:r>
                <w:rPr>
                  <w:szCs w:val="20"/>
                </w:rPr>
                <w:t>c</w:t>
              </w:r>
            </w:ins>
            <w:r>
              <w:rPr>
                <w:szCs w:val="20"/>
              </w:rPr>
              <w:t>omparison of No-LBT with receiver assisted LBT for Indoor Scenario A</w:t>
            </w:r>
            <w:ins w:id="1563" w:author="Lee, Daewon" w:date="2020-11-09T20:07:00Z">
              <w:r>
                <w:rPr>
                  <w:szCs w:val="20"/>
                </w:rPr>
                <w:t xml:space="preserve">, 3 sources, </w:t>
              </w:r>
            </w:ins>
            <w:del w:id="1564" w:author="Lee, Daewon" w:date="2020-11-09T20:07:00Z">
              <w:r>
                <w:rPr>
                  <w:szCs w:val="20"/>
                </w:rPr>
                <w:delText xml:space="preserve">: </w:delText>
              </w:r>
            </w:del>
            <w:ins w:id="1565" w:author="Lee, Daewon" w:date="2020-11-09T20:07:00Z">
              <w:r>
                <w:rPr>
                  <w:szCs w:val="20"/>
                </w:rPr>
                <w:t>[65]</w:t>
              </w:r>
            </w:ins>
            <w:del w:id="1566" w:author="Lee, Daewon" w:date="2020-11-09T20:07:00Z">
              <w:r>
                <w:rPr>
                  <w:szCs w:val="20"/>
                </w:rPr>
                <w:delText>Ericsson</w:delText>
              </w:r>
            </w:del>
            <w:r>
              <w:rPr>
                <w:szCs w:val="20"/>
              </w:rPr>
              <w:t xml:space="preserve">, </w:t>
            </w:r>
            <w:ins w:id="1567" w:author="Lee, Daewon" w:date="2020-11-09T20:07:00Z">
              <w:r>
                <w:rPr>
                  <w:szCs w:val="20"/>
                </w:rPr>
                <w:t>[72]</w:t>
              </w:r>
            </w:ins>
            <w:del w:id="1568" w:author="Lee, Daewon" w:date="2020-11-09T20:07:00Z">
              <w:r>
                <w:rPr>
                  <w:szCs w:val="20"/>
                </w:rPr>
                <w:delText>Huawei</w:delText>
              </w:r>
            </w:del>
            <w:r>
              <w:rPr>
                <w:szCs w:val="20"/>
              </w:rPr>
              <w:t xml:space="preserve">, </w:t>
            </w:r>
            <w:ins w:id="1569" w:author="Lee, Daewon" w:date="2020-11-09T20:07:00Z">
              <w:r>
                <w:rPr>
                  <w:szCs w:val="20"/>
                </w:rPr>
                <w:t>and [37]</w:t>
              </w:r>
            </w:ins>
            <w:del w:id="1570" w:author="Lee, Daewon" w:date="2020-11-09T20:07:00Z">
              <w:r>
                <w:rPr>
                  <w:szCs w:val="20"/>
                </w:rPr>
                <w:delText>Viv</w:delText>
              </w:r>
            </w:del>
            <w:del w:id="1571" w:author="Lee, Daewon" w:date="2020-11-09T20:08:00Z">
              <w:r>
                <w:rPr>
                  <w:szCs w:val="20"/>
                </w:rPr>
                <w:delText>o</w:delText>
              </w:r>
            </w:del>
            <w:r>
              <w:rPr>
                <w:szCs w:val="20"/>
              </w:rPr>
              <w:t>, provided results</w:t>
            </w:r>
            <w:ins w:id="1572" w:author="Lee, Daewon" w:date="2020-11-09T20:08:00Z">
              <w:r>
                <w:rPr>
                  <w:szCs w:val="20"/>
                </w:rPr>
                <w:t xml:space="preserve"> and the following are observations from the evaluations:</w:t>
              </w:r>
            </w:ins>
          </w:p>
          <w:p w14:paraId="168C7672" w14:textId="77777777" w:rsidR="003B14A3" w:rsidRDefault="00301D88">
            <w:pPr>
              <w:pStyle w:val="ListParagraph"/>
              <w:numPr>
                <w:ilvl w:val="0"/>
                <w:numId w:val="56"/>
              </w:numPr>
              <w:spacing w:line="240" w:lineRule="auto"/>
              <w:rPr>
                <w:szCs w:val="20"/>
              </w:rPr>
            </w:pPr>
            <w:ins w:id="1573" w:author="Lee, Daewon" w:date="2020-11-09T20:09:00Z">
              <w:r>
                <w:rPr>
                  <w:szCs w:val="20"/>
                </w:rPr>
                <w:t xml:space="preserve">Description of the </w:t>
              </w:r>
            </w:ins>
            <w:del w:id="1574" w:author="Lee, Daewon" w:date="2020-11-09T20:09:00Z">
              <w:r>
                <w:rPr>
                  <w:szCs w:val="20"/>
                </w:rPr>
                <w:delText>D</w:delText>
              </w:r>
            </w:del>
            <w:ins w:id="1575" w:author="Lee, Daewon" w:date="2020-11-09T20:09:00Z">
              <w:r>
                <w:rPr>
                  <w:szCs w:val="20"/>
                </w:rPr>
                <w:t>d</w:t>
              </w:r>
            </w:ins>
            <w:r>
              <w:rPr>
                <w:szCs w:val="20"/>
              </w:rPr>
              <w:t xml:space="preserve">ifferent versions of receiver assistance modelled </w:t>
            </w:r>
            <w:ins w:id="1576" w:author="Lee, Daewon" w:date="2020-11-09T20:10:00Z">
              <w:r>
                <w:rPr>
                  <w:szCs w:val="20"/>
                </w:rPr>
                <w:t>are provided section X.X.X.</w:t>
              </w:r>
            </w:ins>
            <w:del w:id="1577" w:author="Lee, Daewon" w:date="2020-11-09T20:10:00Z">
              <w:r>
                <w:rPr>
                  <w:szCs w:val="20"/>
                </w:rPr>
                <w:delText>a</w:delText>
              </w:r>
            </w:del>
            <w:del w:id="1578" w:author="Lee, Daewon" w:date="2020-11-09T20:09:00Z">
              <w:r>
                <w:rPr>
                  <w:szCs w:val="20"/>
                </w:rPr>
                <w:delText>s presented earlier</w:delText>
              </w:r>
            </w:del>
          </w:p>
          <w:p w14:paraId="25A89E6D" w14:textId="77777777" w:rsidR="003B14A3" w:rsidRDefault="00301D88">
            <w:pPr>
              <w:pStyle w:val="ListParagraph"/>
              <w:numPr>
                <w:ilvl w:val="0"/>
                <w:numId w:val="56"/>
              </w:numPr>
              <w:spacing w:line="240" w:lineRule="auto"/>
              <w:rPr>
                <w:szCs w:val="20"/>
              </w:rPr>
            </w:pPr>
            <w:del w:id="1579" w:author="Lee, Daewon" w:date="2020-11-09T20:10:00Z">
              <w:r>
                <w:rPr>
                  <w:szCs w:val="20"/>
                </w:rPr>
                <w:delText>Ericsson r</w:delText>
              </w:r>
            </w:del>
            <w:ins w:id="1580" w:author="Lee, Daewon" w:date="2020-11-09T20:10:00Z">
              <w:r>
                <w:rPr>
                  <w:szCs w:val="20"/>
                </w:rPr>
                <w:t>R</w:t>
              </w:r>
            </w:ins>
            <w:r>
              <w:rPr>
                <w:szCs w:val="20"/>
              </w:rPr>
              <w:t xml:space="preserve">esults </w:t>
            </w:r>
            <w:ins w:id="1581" w:author="Lee, Daewon" w:date="2020-11-09T20:10:00Z">
              <w:r>
                <w:rPr>
                  <w:szCs w:val="20"/>
                </w:rPr>
                <w:t xml:space="preserve">from source [65] </w:t>
              </w:r>
            </w:ins>
            <w:r>
              <w:rPr>
                <w:szCs w:val="20"/>
              </w:rPr>
              <w:t>uses omni-sensing at receiver. The results do not show benefit for receiver assistance over No-LBT.</w:t>
            </w:r>
          </w:p>
          <w:p w14:paraId="50D2791D" w14:textId="77777777" w:rsidR="003B14A3" w:rsidRDefault="00301D88">
            <w:pPr>
              <w:pStyle w:val="ListParagraph"/>
              <w:numPr>
                <w:ilvl w:val="0"/>
                <w:numId w:val="56"/>
              </w:numPr>
              <w:spacing w:line="240" w:lineRule="auto"/>
              <w:rPr>
                <w:szCs w:val="20"/>
              </w:rPr>
            </w:pPr>
            <w:del w:id="1582" w:author="Lee, Daewon" w:date="2020-11-09T20:10:00Z">
              <w:r>
                <w:rPr>
                  <w:szCs w:val="20"/>
                </w:rPr>
                <w:delText>Vivo’s r</w:delText>
              </w:r>
            </w:del>
            <w:ins w:id="1583" w:author="Lee, Daewon" w:date="2020-11-09T20:10:00Z">
              <w:r>
                <w:rPr>
                  <w:szCs w:val="20"/>
                </w:rPr>
                <w:t>R</w:t>
              </w:r>
            </w:ins>
            <w:r>
              <w:rPr>
                <w:szCs w:val="20"/>
              </w:rPr>
              <w:t xml:space="preserve">esults </w:t>
            </w:r>
            <w:ins w:id="1584" w:author="Lee, Daewon" w:date="2020-11-09T20:10:00Z">
              <w:r>
                <w:rPr>
                  <w:szCs w:val="20"/>
                </w:rPr>
                <w:t xml:space="preserve">from source [37] </w:t>
              </w:r>
            </w:ins>
            <w:r>
              <w:rPr>
                <w:szCs w:val="20"/>
              </w:rPr>
              <w:t>use an EDT -47 dBm</w:t>
            </w:r>
            <w:ins w:id="1585" w:author="Lee, Daewon" w:date="2020-11-09T20:10:00Z">
              <w:r>
                <w:rPr>
                  <w:szCs w:val="20"/>
                </w:rPr>
                <w:t xml:space="preserve"> and</w:t>
              </w:r>
            </w:ins>
            <w:del w:id="1586" w:author="Lee, Daewon" w:date="2020-11-09T20:10:00Z">
              <w:r>
                <w:rPr>
                  <w:szCs w:val="20"/>
                </w:rPr>
                <w:delText>,</w:delText>
              </w:r>
            </w:del>
            <w:r>
              <w:rPr>
                <w:szCs w:val="20"/>
              </w:rPr>
              <w:t xml:space="preserve"> in the results, RxA-4-Omni gains in both DL and UL relative to No-LBT for tail users at high loads. </w:t>
            </w:r>
            <w:del w:id="1587"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357D2C3F" w14:textId="77777777" w:rsidR="003B14A3" w:rsidRDefault="00301D88">
            <w:pPr>
              <w:pStyle w:val="ListParagraph"/>
              <w:numPr>
                <w:ilvl w:val="0"/>
                <w:numId w:val="56"/>
              </w:numPr>
              <w:spacing w:line="240" w:lineRule="auto"/>
              <w:rPr>
                <w:szCs w:val="24"/>
              </w:rPr>
            </w:pPr>
            <w:del w:id="1588" w:author="Lee, Daewon" w:date="2020-11-09T20:10:00Z">
              <w:r>
                <w:delText xml:space="preserve">Huawei’s </w:delText>
              </w:r>
            </w:del>
            <w:ins w:id="1589" w:author="Lee, Daewon" w:date="2020-11-09T20:10:00Z">
              <w:r>
                <w:t xml:space="preserve">Results from source </w:t>
              </w:r>
            </w:ins>
            <w:ins w:id="1590" w:author="Lee, Daewon" w:date="2020-11-09T20:11:00Z">
              <w:r>
                <w:t xml:space="preserve">[72], the </w:t>
              </w:r>
            </w:ins>
            <w:del w:id="1591" w:author="Lee, Daewon" w:date="2020-11-09T20:11:00Z">
              <w:r>
                <w:delText>R</w:delText>
              </w:r>
            </w:del>
            <w:ins w:id="1592"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593" w:author="Lee, Daewon" w:date="2020-11-09T20:11:00Z">
              <w:r>
                <w:delText xml:space="preserve">40] </w:delText>
              </w:r>
            </w:del>
            <w:r>
              <w:t xml:space="preserve">and </w:t>
            </w:r>
            <w:proofErr w:type="spellStart"/>
            <w:r>
              <w:t>InH</w:t>
            </w:r>
            <w:proofErr w:type="spellEnd"/>
            <w:r>
              <w:t xml:space="preserve"> mixed channel model </w:t>
            </w:r>
            <w:del w:id="1594" w:author="Lee, Daewon" w:date="2020-11-09T20:11:00Z">
              <w:r>
                <w:delText xml:space="preserve">[40] </w:delText>
              </w:r>
            </w:del>
            <w:r>
              <w:t xml:space="preserve">in both UL and DL. </w:t>
            </w:r>
          </w:p>
          <w:p w14:paraId="1E173725" w14:textId="77777777" w:rsidR="003B14A3" w:rsidRDefault="00301D88">
            <w:pPr>
              <w:pStyle w:val="ListParagraph"/>
              <w:numPr>
                <w:ilvl w:val="0"/>
                <w:numId w:val="56"/>
              </w:numPr>
              <w:spacing w:line="240" w:lineRule="auto"/>
            </w:pPr>
            <w:r>
              <w:t xml:space="preserve">In comparison with No-LBT, </w:t>
            </w:r>
            <w:del w:id="1595" w:author="Lee, Daewon" w:date="2020-11-09T20:11:00Z">
              <w:r>
                <w:delText xml:space="preserve">Huawei </w:delText>
              </w:r>
            </w:del>
            <w:ins w:id="1596" w:author="Lee, Daewon" w:date="2020-11-09T20:11:00Z">
              <w:r>
                <w:t xml:space="preserve">results from source [72] </w:t>
              </w:r>
            </w:ins>
            <w:r>
              <w:t xml:space="preserve">shows Receiver-assisted LBT (RxA-2) </w:t>
            </w:r>
            <w:del w:id="1597" w:author="Lee, Daewon" w:date="2020-11-09T20:11:00Z">
              <w:r>
                <w:delText>T</w:delText>
              </w:r>
            </w:del>
            <w:ins w:id="1598"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599" w:author="Lee, Daewon" w:date="2020-11-09T20:11:00Z">
              <w:r>
                <w:delText xml:space="preserve">Huawei </w:delText>
              </w:r>
            </w:del>
            <w:ins w:id="1600" w:author="Lee, Daewon" w:date="2020-11-09T20:11:00Z">
              <w:r>
                <w:t xml:space="preserve">the results </w:t>
              </w:r>
            </w:ins>
            <w:r>
              <w:t>show</w:t>
            </w:r>
            <w:del w:id="1601"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7BAB3A23" w14:textId="77777777" w:rsidR="003B14A3" w:rsidRDefault="003B14A3">
            <w:pPr>
              <w:spacing w:after="0"/>
              <w:rPr>
                <w:rStyle w:val="Strong"/>
                <w:color w:val="000000"/>
              </w:rPr>
            </w:pPr>
          </w:p>
          <w:p w14:paraId="72E25DA7" w14:textId="77777777" w:rsidR="003B14A3" w:rsidRDefault="003B14A3">
            <w:pPr>
              <w:spacing w:after="0"/>
              <w:rPr>
                <w:rStyle w:val="Strong"/>
                <w:color w:val="000000"/>
                <w:lang w:val="sv-SE"/>
              </w:rPr>
            </w:pPr>
          </w:p>
        </w:tc>
      </w:tr>
      <w:tr w:rsidR="003B14A3" w14:paraId="6CEB8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5DC5B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877F47F" w14:textId="77777777" w:rsidR="003B14A3" w:rsidRDefault="00301D88">
            <w:pPr>
              <w:spacing w:after="0"/>
              <w:rPr>
                <w:lang w:val="sv-SE"/>
              </w:rPr>
            </w:pPr>
            <w:r>
              <w:rPr>
                <w:rStyle w:val="Strong"/>
                <w:color w:val="000000"/>
                <w:lang w:val="sv-SE"/>
              </w:rPr>
              <w:t>Comments</w:t>
            </w:r>
          </w:p>
        </w:tc>
      </w:tr>
      <w:tr w:rsidR="003B14A3" w14:paraId="5880E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3721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1DDE402" w14:textId="77777777" w:rsidR="003B14A3" w:rsidRDefault="003B14A3">
            <w:pPr>
              <w:overflowPunct/>
              <w:autoSpaceDE/>
              <w:adjustRightInd/>
              <w:spacing w:after="0"/>
              <w:rPr>
                <w:lang w:val="sv-SE" w:eastAsia="zh-CN"/>
              </w:rPr>
            </w:pPr>
          </w:p>
        </w:tc>
      </w:tr>
    </w:tbl>
    <w:p w14:paraId="63DAA3B9" w14:textId="77777777" w:rsidR="003B14A3" w:rsidRDefault="003B14A3">
      <w:pPr>
        <w:pStyle w:val="BodyText"/>
        <w:spacing w:after="0"/>
        <w:rPr>
          <w:rFonts w:ascii="Times New Roman" w:hAnsi="Times New Roman"/>
          <w:sz w:val="22"/>
          <w:szCs w:val="22"/>
          <w:lang w:val="sv-SE" w:eastAsia="zh-CN"/>
        </w:rPr>
      </w:pPr>
    </w:p>
    <w:p w14:paraId="55C7CB52" w14:textId="77777777" w:rsidR="003B14A3" w:rsidRDefault="003B14A3">
      <w:pPr>
        <w:pStyle w:val="ListParagraph"/>
      </w:pPr>
    </w:p>
    <w:p w14:paraId="6CCFDDD5" w14:textId="77777777" w:rsidR="003B14A3" w:rsidRDefault="00301D88">
      <w:pPr>
        <w:pStyle w:val="Heading3"/>
        <w:rPr>
          <w:sz w:val="24"/>
          <w:szCs w:val="18"/>
          <w:highlight w:val="green"/>
        </w:rPr>
      </w:pPr>
      <w:r>
        <w:rPr>
          <w:sz w:val="24"/>
          <w:szCs w:val="18"/>
          <w:highlight w:val="green"/>
        </w:rPr>
        <w:t>Agreement #40:</w:t>
      </w:r>
    </w:p>
    <w:p w14:paraId="7D7E146F" w14:textId="77777777" w:rsidR="003B14A3" w:rsidRDefault="00301D88">
      <w:r>
        <w:t>Capture the following observations in the TR. Editorial modifications and changes to references can be made when capturing the observations in the TR.</w:t>
      </w:r>
    </w:p>
    <w:p w14:paraId="68E2E16E" w14:textId="77777777" w:rsidR="003B14A3" w:rsidRDefault="00301D88">
      <w:pPr>
        <w:pStyle w:val="ListParagraph"/>
        <w:numPr>
          <w:ilvl w:val="0"/>
          <w:numId w:val="56"/>
        </w:numPr>
        <w:spacing w:line="240" w:lineRule="auto"/>
        <w:ind w:left="360"/>
      </w:pPr>
      <w:r>
        <w:rPr>
          <w:szCs w:val="20"/>
        </w:rPr>
        <w:lastRenderedPageBreak/>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62EF2395"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0B34F72E" w14:textId="77777777"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09FB5058"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-Dir as loading level increases.   (B) Qualcomm results show comparable performance of RxA-5 Omni and RxA-5 Dir for the baseline gNB Antenna Configuration. (C) Further, as directionality increases at the gNB with more antenna elements, ( i.e. when  gNB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0945EF07" w14:textId="77777777" w:rsidR="003B14A3" w:rsidRDefault="00301D88">
      <w:pPr>
        <w:pStyle w:val="ListParagraph"/>
        <w:numPr>
          <w:ilvl w:val="0"/>
          <w:numId w:val="56"/>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AEF95B7" w14:textId="77777777" w:rsidR="003B14A3" w:rsidRDefault="003B14A3">
      <w:pPr>
        <w:pStyle w:val="ListParagraph"/>
        <w:rPr>
          <w:szCs w:val="24"/>
        </w:rPr>
      </w:pPr>
    </w:p>
    <w:p w14:paraId="344F73D5" w14:textId="77777777" w:rsidR="003B14A3" w:rsidRDefault="003B14A3">
      <w:pPr>
        <w:rPr>
          <w:lang w:eastAsia="zh-CN"/>
        </w:rPr>
      </w:pPr>
    </w:p>
    <w:p w14:paraId="671B90D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6A3A086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914A0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D0A211"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2"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3" w:author="Lee, Daewon" w:date="2020-11-11T00:05:00Z">
              <w:r>
                <w:rPr>
                  <w:rStyle w:val="Strong"/>
                  <w:b w:val="0"/>
                  <w:bCs w:val="0"/>
                  <w:color w:val="000000"/>
                  <w:sz w:val="20"/>
                  <w:szCs w:val="20"/>
                  <w:lang w:val="sv-SE"/>
                </w:rPr>
                <w:t>Section 6.2.2</w:t>
              </w:r>
            </w:ins>
          </w:p>
          <w:p w14:paraId="5DE62544" w14:textId="77777777" w:rsidR="003B14A3" w:rsidRDefault="003B14A3">
            <w:pPr>
              <w:spacing w:after="0"/>
              <w:rPr>
                <w:rStyle w:val="Strong"/>
                <w:color w:val="000000"/>
                <w:lang w:val="sv-SE"/>
              </w:rPr>
            </w:pPr>
          </w:p>
          <w:p w14:paraId="6130794B" w14:textId="77777777" w:rsidR="003B14A3" w:rsidRDefault="003B14A3">
            <w:pPr>
              <w:spacing w:after="0"/>
              <w:rPr>
                <w:rStyle w:val="Strong"/>
                <w:color w:val="000000"/>
                <w:lang w:val="sv-SE"/>
              </w:rPr>
            </w:pPr>
          </w:p>
          <w:p w14:paraId="1BAA190D" w14:textId="77777777" w:rsidR="003B14A3" w:rsidRDefault="00301D88">
            <w:pPr>
              <w:pStyle w:val="ListParagraph"/>
              <w:numPr>
                <w:ilvl w:val="0"/>
                <w:numId w:val="56"/>
              </w:numPr>
              <w:spacing w:line="240" w:lineRule="auto"/>
              <w:ind w:left="360"/>
            </w:pPr>
            <w:ins w:id="1604" w:author="Lee, Daewon" w:date="2020-11-09T20:15:00Z">
              <w:r>
                <w:rPr>
                  <w:szCs w:val="20"/>
                </w:rPr>
                <w:t xml:space="preserve">For </w:t>
              </w:r>
            </w:ins>
            <w:del w:id="1605" w:author="Lee, Daewon" w:date="2020-11-09T20:15:00Z">
              <w:r>
                <w:rPr>
                  <w:szCs w:val="20"/>
                </w:rPr>
                <w:delText>C</w:delText>
              </w:r>
            </w:del>
            <w:ins w:id="1606"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607" w:author="Lee, Daewon" w:date="2020-11-09T20:15:00Z">
              <w:r>
                <w:rPr>
                  <w:szCs w:val="20"/>
                </w:rPr>
                <w:t xml:space="preserve">, 4 sources, </w:t>
              </w:r>
            </w:ins>
            <w:del w:id="1608" w:author="Lee, Daewon" w:date="2020-11-09T20:15:00Z">
              <w:r>
                <w:delText xml:space="preserve">: </w:delText>
              </w:r>
            </w:del>
            <w:ins w:id="1609" w:author="Lee, Daewon" w:date="2020-11-09T20:15:00Z">
              <w:r>
                <w:t>[72]</w:t>
              </w:r>
            </w:ins>
            <w:del w:id="1610" w:author="Lee, Daewon" w:date="2020-11-09T20:15:00Z">
              <w:r>
                <w:delText>Huawei</w:delText>
              </w:r>
            </w:del>
            <w:r>
              <w:t xml:space="preserve">, </w:t>
            </w:r>
            <w:del w:id="1611" w:author="Lee, Daewon" w:date="2020-11-09T20:15:00Z">
              <w:r>
                <w:delText>Qualcomm</w:delText>
              </w:r>
            </w:del>
            <w:ins w:id="1612" w:author="Lee, Daewon" w:date="2020-11-09T20:15:00Z">
              <w:r>
                <w:t>[56]</w:t>
              </w:r>
            </w:ins>
            <w:r>
              <w:t xml:space="preserve">, </w:t>
            </w:r>
            <w:del w:id="1613" w:author="Lee, Daewon" w:date="2020-11-09T20:15:00Z">
              <w:r>
                <w:delText xml:space="preserve">Vivo </w:delText>
              </w:r>
            </w:del>
            <w:ins w:id="1614" w:author="Lee, Daewon" w:date="2020-11-09T20:15:00Z">
              <w:r>
                <w:t xml:space="preserve">[37], </w:t>
              </w:r>
            </w:ins>
            <w:r>
              <w:t xml:space="preserve">and </w:t>
            </w:r>
            <w:del w:id="1615" w:author="Lee, Daewon" w:date="2020-11-09T20:16:00Z">
              <w:r>
                <w:delText xml:space="preserve">Ericsson </w:delText>
              </w:r>
            </w:del>
            <w:ins w:id="1616" w:author="Lee, Daewon" w:date="2020-11-09T20:16:00Z">
              <w:r>
                <w:t xml:space="preserve">[65], </w:t>
              </w:r>
            </w:ins>
            <w:r>
              <w:t>provided results</w:t>
            </w:r>
            <w:ins w:id="1617" w:author="Lee, Daewon" w:date="2020-11-09T20:16:00Z">
              <w:r>
                <w:t xml:space="preserve"> and the following are observations from the evaluations:</w:t>
              </w:r>
            </w:ins>
          </w:p>
          <w:p w14:paraId="678FC34A" w14:textId="77777777" w:rsidR="003B14A3" w:rsidRDefault="00301D88">
            <w:pPr>
              <w:pStyle w:val="ListParagraph"/>
              <w:numPr>
                <w:ilvl w:val="0"/>
                <w:numId w:val="56"/>
              </w:numPr>
              <w:spacing w:line="240" w:lineRule="auto"/>
              <w:rPr>
                <w:szCs w:val="20"/>
              </w:rPr>
            </w:pPr>
            <w:del w:id="1618" w:author="Lee, Daewon" w:date="2020-11-09T20:16:00Z">
              <w:r>
                <w:rPr>
                  <w:szCs w:val="20"/>
                </w:rPr>
                <w:delText>Ericsson r</w:delText>
              </w:r>
            </w:del>
            <w:ins w:id="1619" w:author="Lee, Daewon" w:date="2020-11-09T20:16:00Z">
              <w:r>
                <w:rPr>
                  <w:szCs w:val="20"/>
                </w:rPr>
                <w:t>R</w:t>
              </w:r>
            </w:ins>
            <w:r>
              <w:rPr>
                <w:szCs w:val="20"/>
              </w:rPr>
              <w:t xml:space="preserve">esults </w:t>
            </w:r>
            <w:ins w:id="1620"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621" w:author="Lee, Daewon" w:date="2020-11-09T20:16:00Z">
              <w:r>
                <w:rPr>
                  <w:szCs w:val="20"/>
                </w:rPr>
                <w:t>.</w:t>
              </w:r>
            </w:ins>
          </w:p>
          <w:p w14:paraId="1143D73C" w14:textId="77777777" w:rsidR="003B14A3" w:rsidRDefault="00301D88">
            <w:pPr>
              <w:pStyle w:val="ListParagraph"/>
              <w:numPr>
                <w:ilvl w:val="0"/>
                <w:numId w:val="56"/>
              </w:numPr>
              <w:spacing w:line="240" w:lineRule="auto"/>
              <w:rPr>
                <w:szCs w:val="20"/>
              </w:rPr>
            </w:pPr>
            <w:del w:id="1622" w:author="Lee, Daewon" w:date="2020-11-09T20:16:00Z">
              <w:r>
                <w:rPr>
                  <w:szCs w:val="20"/>
                </w:rPr>
                <w:delText xml:space="preserve">Huawei’s </w:delText>
              </w:r>
            </w:del>
            <w:ins w:id="1623" w:author="Lee, Daewon" w:date="2020-11-09T20:16:00Z">
              <w:r>
                <w:rPr>
                  <w:szCs w:val="20"/>
                </w:rPr>
                <w:t xml:space="preserve">Results from [72] show </w:t>
              </w:r>
            </w:ins>
            <w:r>
              <w:rPr>
                <w:szCs w:val="20"/>
              </w:rPr>
              <w:t>both flavors of receiver assistance, Rx-Assisted LBT (RxA-2), and Receiver Only LBT (RxA-3)</w:t>
            </w:r>
            <w:ins w:id="1624" w:author="Lee, Daewon" w:date="2020-11-09T20:16:00Z">
              <w:r>
                <w:rPr>
                  <w:szCs w:val="20"/>
                </w:rPr>
                <w:t xml:space="preserve">, and </w:t>
              </w:r>
            </w:ins>
            <w:ins w:id="1625" w:author="Lee, Daewon" w:date="2020-11-12T19:28:00Z">
              <w:r>
                <w:rPr>
                  <w:szCs w:val="20"/>
                </w:rPr>
                <w:t>they</w:t>
              </w:r>
            </w:ins>
            <w:r>
              <w:rPr>
                <w:szCs w:val="20"/>
              </w:rPr>
              <w:t xml:space="preserve"> outperform Tx-ED-Omi and Tx-ED-Dir at all loading levels and users percentiles</w:t>
            </w:r>
            <w:del w:id="1626" w:author="Lee, Daewon" w:date="2020-11-09T20:17:00Z">
              <w:r>
                <w:rPr>
                  <w:szCs w:val="20"/>
                </w:rPr>
                <w:delText>,</w:delText>
              </w:r>
            </w:del>
            <w:r>
              <w:rPr>
                <w:szCs w:val="20"/>
              </w:rPr>
              <w:t xml:space="preserve"> with larger benefits to tail users</w:t>
            </w:r>
            <w:ins w:id="1627" w:author="Lee, Daewon" w:date="2020-11-09T20:16:00Z">
              <w:r>
                <w:rPr>
                  <w:szCs w:val="20"/>
                </w:rPr>
                <w:t>.</w:t>
              </w:r>
            </w:ins>
          </w:p>
          <w:p w14:paraId="72A4DB1B" w14:textId="77777777" w:rsidR="003B14A3" w:rsidRDefault="00301D88">
            <w:pPr>
              <w:pStyle w:val="ListParagraph"/>
              <w:numPr>
                <w:ilvl w:val="0"/>
                <w:numId w:val="56"/>
              </w:numPr>
              <w:spacing w:line="240" w:lineRule="auto"/>
              <w:rPr>
                <w:ins w:id="1628" w:author="Lee, Daewon" w:date="2020-11-09T20:17:00Z"/>
                <w:szCs w:val="20"/>
              </w:rPr>
            </w:pPr>
            <w:del w:id="1629" w:author="Lee, Daewon" w:date="2020-11-09T20:17:00Z">
              <w:r>
                <w:rPr>
                  <w:szCs w:val="20"/>
                </w:rPr>
                <w:delText>Qualcomm r</w:delText>
              </w:r>
            </w:del>
            <w:ins w:id="1630" w:author="Lee, Daewon" w:date="2020-11-09T20:17:00Z">
              <w:r>
                <w:rPr>
                  <w:szCs w:val="20"/>
                </w:rPr>
                <w:t>R</w:t>
              </w:r>
            </w:ins>
            <w:r>
              <w:rPr>
                <w:szCs w:val="20"/>
              </w:rPr>
              <w:t xml:space="preserve">esults </w:t>
            </w:r>
            <w:ins w:id="1631" w:author="Lee, Daewon" w:date="2020-11-09T20:17:00Z">
              <w:r>
                <w:rPr>
                  <w:szCs w:val="20"/>
                </w:rPr>
                <w:t xml:space="preserve">from [56] </w:t>
              </w:r>
            </w:ins>
            <w:r>
              <w:rPr>
                <w:szCs w:val="20"/>
              </w:rPr>
              <w:t>show gains with receiver assisted LBT for DL and UL in the median as well as tail, primarily at higher loading levels.</w:t>
            </w:r>
          </w:p>
          <w:p w14:paraId="3976917F" w14:textId="77777777" w:rsidR="003B14A3" w:rsidRDefault="00301D88">
            <w:pPr>
              <w:pStyle w:val="ListParagraph"/>
              <w:numPr>
                <w:ilvl w:val="1"/>
                <w:numId w:val="56"/>
              </w:numPr>
              <w:spacing w:line="240" w:lineRule="auto"/>
              <w:rPr>
                <w:ins w:id="1632" w:author="Lee, Daewon" w:date="2020-11-09T20:17:00Z"/>
                <w:szCs w:val="20"/>
              </w:rPr>
            </w:pPr>
            <w:del w:id="1633" w:author="Lee, Daewon" w:date="2020-11-09T20:17:00Z">
              <w:r>
                <w:rPr>
                  <w:szCs w:val="20"/>
                </w:rPr>
                <w:delText xml:space="preserve"> (A)  </w:delText>
              </w:r>
            </w:del>
            <w:r>
              <w:rPr>
                <w:szCs w:val="20"/>
              </w:rPr>
              <w:t xml:space="preserve">The results show receiver assisted LBT RxA-5 Omni </w:t>
            </w:r>
            <w:ins w:id="1634" w:author="Lee, Daewon" w:date="2020-11-09T20:18:00Z">
              <w:r>
                <w:rPr>
                  <w:szCs w:val="20"/>
                </w:rPr>
                <w:t xml:space="preserve">with </w:t>
              </w:r>
            </w:ins>
            <w:del w:id="1635" w:author="Lee, Daewon" w:date="2020-11-09T20:17:00Z">
              <w:r>
                <w:rPr>
                  <w:szCs w:val="20"/>
                </w:rPr>
                <w:delText>@</w:delText>
              </w:r>
            </w:del>
            <w:r>
              <w:rPr>
                <w:szCs w:val="20"/>
              </w:rPr>
              <w:t>EDT -67</w:t>
            </w:r>
            <w:ins w:id="1636" w:author="Lee, Daewon" w:date="2020-11-09T20:18:00Z">
              <w:r>
                <w:rPr>
                  <w:szCs w:val="20"/>
                </w:rPr>
                <w:t xml:space="preserve"> </w:t>
              </w:r>
            </w:ins>
            <w:r>
              <w:rPr>
                <w:szCs w:val="20"/>
              </w:rPr>
              <w:t>dBm and RxA-5 Dir</w:t>
            </w:r>
            <w:ins w:id="1637" w:author="Lee, Daewon" w:date="2020-11-09T20:18:00Z">
              <w:r>
                <w:rPr>
                  <w:szCs w:val="20"/>
                </w:rPr>
                <w:t xml:space="preserve"> with </w:t>
              </w:r>
            </w:ins>
            <w:del w:id="1638" w:author="Lee, Daewon" w:date="2020-11-09T20:18:00Z">
              <w:r>
                <w:rPr>
                  <w:szCs w:val="20"/>
                </w:rPr>
                <w:delText>@</w:delText>
              </w:r>
            </w:del>
            <w:r>
              <w:rPr>
                <w:szCs w:val="20"/>
              </w:rPr>
              <w:t>-67</w:t>
            </w:r>
            <w:ins w:id="1639" w:author="Lee, Daewon" w:date="2020-11-09T20:18:00Z">
              <w:r>
                <w:rPr>
                  <w:szCs w:val="20"/>
                </w:rPr>
                <w:t xml:space="preserve"> </w:t>
              </w:r>
            </w:ins>
            <w:r>
              <w:rPr>
                <w:szCs w:val="20"/>
              </w:rPr>
              <w:t>dBm</w:t>
            </w:r>
            <w:ins w:id="1640" w:author="Lee, Daewon" w:date="2020-11-09T20:18:00Z">
              <w:r>
                <w:rPr>
                  <w:szCs w:val="20"/>
                </w:rPr>
                <w:t>. Results with</w:t>
              </w:r>
            </w:ins>
            <w:r>
              <w:rPr>
                <w:szCs w:val="20"/>
              </w:rPr>
              <w:t xml:space="preserve"> </w:t>
            </w:r>
            <w:ins w:id="1641" w:author="Lee, Daewon" w:date="2020-11-09T20:18:00Z">
              <w:r>
                <w:rPr>
                  <w:szCs w:val="20"/>
                </w:rPr>
                <w:t>-</w:t>
              </w:r>
            </w:ins>
            <w:r>
              <w:rPr>
                <w:szCs w:val="20"/>
              </w:rPr>
              <w:t>67</w:t>
            </w:r>
            <w:ins w:id="1642"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14B88430" w14:textId="77777777" w:rsidR="003B14A3" w:rsidRDefault="00301D88">
            <w:pPr>
              <w:pStyle w:val="ListParagraph"/>
              <w:numPr>
                <w:ilvl w:val="1"/>
                <w:numId w:val="56"/>
              </w:numPr>
              <w:spacing w:line="240" w:lineRule="auto"/>
              <w:rPr>
                <w:ins w:id="1643" w:author="Lee, Daewon" w:date="2020-11-09T20:17:00Z"/>
                <w:szCs w:val="20"/>
              </w:rPr>
            </w:pPr>
            <w:del w:id="1644" w:author="Lee, Daewon" w:date="2020-11-09T20:18:00Z">
              <w:r>
                <w:rPr>
                  <w:szCs w:val="20"/>
                </w:rPr>
                <w:delText xml:space="preserve">(B) Qualcomm </w:delText>
              </w:r>
            </w:del>
            <w:ins w:id="1645" w:author="Lee, Daewon" w:date="2020-11-09T20:18:00Z">
              <w:r>
                <w:rPr>
                  <w:szCs w:val="20"/>
                </w:rPr>
                <w:t xml:space="preserve">The </w:t>
              </w:r>
            </w:ins>
            <w:r>
              <w:rPr>
                <w:szCs w:val="20"/>
              </w:rPr>
              <w:t xml:space="preserve">results show comparable performance of RxA-5 Omni and RxA-5 Dir for the baseline gNB </w:t>
            </w:r>
            <w:ins w:id="1646" w:author="Lee, Daewon" w:date="2020-11-09T20:18:00Z">
              <w:r>
                <w:rPr>
                  <w:szCs w:val="20"/>
                </w:rPr>
                <w:t>a</w:t>
              </w:r>
            </w:ins>
            <w:del w:id="1647" w:author="Lee, Daewon" w:date="2020-11-09T20:18:00Z">
              <w:r>
                <w:rPr>
                  <w:szCs w:val="20"/>
                </w:rPr>
                <w:delText>A</w:delText>
              </w:r>
            </w:del>
            <w:r>
              <w:rPr>
                <w:szCs w:val="20"/>
              </w:rPr>
              <w:t xml:space="preserve">ntenna </w:t>
            </w:r>
            <w:ins w:id="1648" w:author="Lee, Daewon" w:date="2020-11-09T20:18:00Z">
              <w:r>
                <w:rPr>
                  <w:szCs w:val="20"/>
                </w:rPr>
                <w:t>c</w:t>
              </w:r>
            </w:ins>
            <w:del w:id="1649" w:author="Lee, Daewon" w:date="2020-11-09T20:18:00Z">
              <w:r>
                <w:rPr>
                  <w:szCs w:val="20"/>
                </w:rPr>
                <w:delText>C</w:delText>
              </w:r>
            </w:del>
            <w:r>
              <w:rPr>
                <w:szCs w:val="20"/>
              </w:rPr>
              <w:t>onfiguration.</w:t>
            </w:r>
          </w:p>
          <w:p w14:paraId="05B3F11E" w14:textId="77777777" w:rsidR="003B14A3" w:rsidRDefault="00301D88">
            <w:pPr>
              <w:pStyle w:val="ListParagraph"/>
              <w:numPr>
                <w:ilvl w:val="1"/>
                <w:numId w:val="56"/>
              </w:numPr>
              <w:spacing w:line="240" w:lineRule="auto"/>
              <w:rPr>
                <w:ins w:id="1650" w:author="Lee, Daewon" w:date="2020-11-09T20:17:00Z"/>
                <w:szCs w:val="20"/>
              </w:rPr>
            </w:pPr>
            <w:del w:id="1651" w:author="Lee, Daewon" w:date="2020-11-09T20:17:00Z">
              <w:r>
                <w:rPr>
                  <w:szCs w:val="20"/>
                </w:rPr>
                <w:delText xml:space="preserve"> </w:delText>
              </w:r>
            </w:del>
            <w:del w:id="1652" w:author="Lee, Daewon" w:date="2020-11-09T20:18:00Z">
              <w:r>
                <w:rPr>
                  <w:szCs w:val="20"/>
                </w:rPr>
                <w:delText xml:space="preserve">(C) </w:delText>
              </w:r>
            </w:del>
            <w:del w:id="1653" w:author="Lee, Daewon" w:date="2020-11-09T20:19:00Z">
              <w:r>
                <w:rPr>
                  <w:szCs w:val="20"/>
                </w:rPr>
                <w:delText>Further, a</w:delText>
              </w:r>
            </w:del>
            <w:ins w:id="1654" w:author="Lee, Daewon" w:date="2020-11-09T20:19:00Z">
              <w:r>
                <w:rPr>
                  <w:szCs w:val="20"/>
                </w:rPr>
                <w:t>A</w:t>
              </w:r>
            </w:ins>
            <w:r>
              <w:rPr>
                <w:szCs w:val="20"/>
              </w:rPr>
              <w:t>s directionality increases at the gNB with more antenna elements, (</w:t>
            </w:r>
            <w:del w:id="1655" w:author="Lee, Daewon" w:date="2020-11-09T20:18:00Z">
              <w:r>
                <w:rPr>
                  <w:szCs w:val="20"/>
                </w:rPr>
                <w:delText xml:space="preserve"> </w:delText>
              </w:r>
            </w:del>
            <w:r>
              <w:rPr>
                <w:szCs w:val="20"/>
              </w:rPr>
              <w:t xml:space="preserve">i.e. when  gNB </w:t>
            </w:r>
            <w:del w:id="1656" w:author="Lee, Daewon" w:date="2020-11-09T20:18:00Z">
              <w:r>
                <w:rPr>
                  <w:szCs w:val="20"/>
                </w:rPr>
                <w:delText>C</w:delText>
              </w:r>
            </w:del>
            <w:ins w:id="1657"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658" w:author="Lee, Daewon" w:date="2020-11-09T20:21:00Z">
              <w:r>
                <w:rPr>
                  <w:szCs w:val="20"/>
                </w:rPr>
                <w:t>,</w:t>
              </w:r>
            </w:ins>
            <w:r>
              <w:rPr>
                <w:szCs w:val="20"/>
              </w:rPr>
              <w:t xml:space="preserve"> the relative benefits of Rx-Assistance are shown to be larger</w:t>
            </w:r>
            <w:del w:id="1659" w:author="Lee, Daewon" w:date="2020-11-09T20:19:00Z">
              <w:r>
                <w:rPr>
                  <w:szCs w:val="20"/>
                </w:rPr>
                <w:delText>,</w:delText>
              </w:r>
            </w:del>
            <w:r>
              <w:rPr>
                <w:szCs w:val="20"/>
              </w:rPr>
              <w:t xml:space="preserve">. </w:t>
            </w:r>
          </w:p>
          <w:p w14:paraId="6335D0E8" w14:textId="77777777" w:rsidR="003B14A3" w:rsidRDefault="00301D88">
            <w:pPr>
              <w:pStyle w:val="ListParagraph"/>
              <w:numPr>
                <w:ilvl w:val="1"/>
                <w:numId w:val="56"/>
              </w:numPr>
              <w:spacing w:line="240" w:lineRule="auto"/>
              <w:rPr>
                <w:szCs w:val="20"/>
              </w:rPr>
            </w:pPr>
            <w:del w:id="1660" w:author="Lee, Daewon" w:date="2020-11-09T20:19:00Z">
              <w:r>
                <w:rPr>
                  <w:szCs w:val="20"/>
                </w:rPr>
                <w:lastRenderedPageBreak/>
                <w:delText xml:space="preserve">(D) Further </w:delText>
              </w:r>
            </w:del>
            <w:ins w:id="1661" w:author="Lee, Daewon" w:date="2020-11-09T20:19:00Z">
              <w:r>
                <w:rPr>
                  <w:szCs w:val="20"/>
                </w:rPr>
                <w:t>A</w:t>
              </w:r>
            </w:ins>
            <w:del w:id="1662" w:author="Lee, Daewon" w:date="2020-11-09T20:19:00Z">
              <w:r>
                <w:rPr>
                  <w:szCs w:val="20"/>
                </w:rPr>
                <w:delText>a</w:delText>
              </w:r>
            </w:del>
            <w:r>
              <w:rPr>
                <w:szCs w:val="20"/>
              </w:rPr>
              <w:t xml:space="preserve">s silencing </w:t>
            </w:r>
            <w:ins w:id="1663" w:author="Lee, Daewon" w:date="2020-11-09T20:22:00Z">
              <w:r>
                <w:rPr>
                  <w:szCs w:val="20"/>
                </w:rPr>
                <w:t>t</w:t>
              </w:r>
            </w:ins>
            <w:del w:id="1664" w:author="Lee, Daewon" w:date="2020-11-09T20:22:00Z">
              <w:r>
                <w:rPr>
                  <w:szCs w:val="20"/>
                </w:rPr>
                <w:delText>T</w:delText>
              </w:r>
            </w:del>
            <w:r>
              <w:rPr>
                <w:szCs w:val="20"/>
              </w:rPr>
              <w:t xml:space="preserve">hreshold is decreased from -67 to -72 dBm, the relative gains of Rx-Assistance increase. At 2 </w:t>
            </w:r>
            <w:del w:id="1665" w:author="Lee, Daewon" w:date="2020-11-09T20:19:00Z">
              <w:r>
                <w:rPr>
                  <w:szCs w:val="20"/>
                </w:rPr>
                <w:delText>g</w:delText>
              </w:r>
            </w:del>
            <w:ins w:id="1666" w:author="Lee, Daewon" w:date="2020-11-09T20:19:00Z">
              <w:r>
                <w:rPr>
                  <w:szCs w:val="20"/>
                </w:rPr>
                <w:t>G</w:t>
              </w:r>
            </w:ins>
            <w:r>
              <w:rPr>
                <w:szCs w:val="20"/>
              </w:rPr>
              <w:t xml:space="preserve">Hz </w:t>
            </w:r>
            <w:ins w:id="1667" w:author="Lee, Daewon" w:date="2020-11-09T20:19:00Z">
              <w:r>
                <w:rPr>
                  <w:szCs w:val="20"/>
                </w:rPr>
                <w:t>bandwidth</w:t>
              </w:r>
            </w:ins>
            <w:del w:id="1668" w:author="Lee, Daewon" w:date="2020-11-09T20:19:00Z">
              <w:r>
                <w:rPr>
                  <w:szCs w:val="20"/>
                </w:rPr>
                <w:delText>BW</w:delText>
              </w:r>
            </w:del>
            <w:r>
              <w:rPr>
                <w:szCs w:val="20"/>
              </w:rPr>
              <w:t>, a silencing threshold of -72</w:t>
            </w:r>
            <w:ins w:id="1669" w:author="Lee, Daewon" w:date="2020-11-09T20:19:00Z">
              <w:r>
                <w:rPr>
                  <w:szCs w:val="20"/>
                </w:rPr>
                <w:t xml:space="preserve"> </w:t>
              </w:r>
            </w:ins>
            <w:r>
              <w:rPr>
                <w:szCs w:val="20"/>
              </w:rPr>
              <w:t xml:space="preserve">dBm is close to noise floor and may not be achieved as ED but may require a sequence detection mechanism.  </w:t>
            </w:r>
          </w:p>
          <w:p w14:paraId="229C3949" w14:textId="77777777" w:rsidR="003B14A3" w:rsidRDefault="00301D88">
            <w:pPr>
              <w:pStyle w:val="ListParagraph"/>
              <w:numPr>
                <w:ilvl w:val="0"/>
                <w:numId w:val="56"/>
              </w:numPr>
              <w:spacing w:line="240" w:lineRule="auto"/>
              <w:rPr>
                <w:szCs w:val="20"/>
              </w:rPr>
            </w:pPr>
            <w:del w:id="1670" w:author="Lee, Daewon" w:date="2020-11-09T20:19:00Z">
              <w:r>
                <w:rPr>
                  <w:szCs w:val="20"/>
                </w:rPr>
                <w:delText>Vivo r</w:delText>
              </w:r>
            </w:del>
            <w:ins w:id="1671" w:author="Lee, Daewon" w:date="2020-11-09T20:19:00Z">
              <w:r>
                <w:rPr>
                  <w:szCs w:val="20"/>
                </w:rPr>
                <w:t>R</w:t>
              </w:r>
            </w:ins>
            <w:r>
              <w:rPr>
                <w:szCs w:val="20"/>
              </w:rPr>
              <w:t xml:space="preserve">esults </w:t>
            </w:r>
            <w:ins w:id="1672"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5E4E79AA" w14:textId="77777777" w:rsidR="003B14A3" w:rsidRDefault="003B14A3">
            <w:pPr>
              <w:spacing w:after="0"/>
              <w:rPr>
                <w:rStyle w:val="Strong"/>
                <w:color w:val="000000"/>
              </w:rPr>
            </w:pPr>
          </w:p>
          <w:p w14:paraId="039E47ED" w14:textId="77777777" w:rsidR="003B14A3" w:rsidRDefault="003B14A3">
            <w:pPr>
              <w:spacing w:after="0"/>
              <w:rPr>
                <w:rStyle w:val="Strong"/>
                <w:color w:val="000000"/>
                <w:lang w:val="sv-SE"/>
              </w:rPr>
            </w:pPr>
          </w:p>
        </w:tc>
      </w:tr>
      <w:tr w:rsidR="003B14A3" w14:paraId="3FBB904A"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F61C8FC"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685CC3" w14:textId="77777777" w:rsidR="003B14A3" w:rsidRDefault="00301D88">
            <w:pPr>
              <w:spacing w:after="0"/>
              <w:rPr>
                <w:lang w:val="sv-SE"/>
              </w:rPr>
            </w:pPr>
            <w:r>
              <w:rPr>
                <w:rStyle w:val="Strong"/>
                <w:color w:val="000000"/>
                <w:lang w:val="sv-SE"/>
              </w:rPr>
              <w:t>Comments</w:t>
            </w:r>
          </w:p>
        </w:tc>
      </w:tr>
      <w:tr w:rsidR="003B14A3" w14:paraId="2F951B3D"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B2CA5"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0C6D89"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673" w:author="Keyvan-Huawei" w:date="2020-11-12T17:27:00Z">
              <w:r>
                <w:t>n</w:t>
              </w:r>
            </w:ins>
            <w:r>
              <w:t>i.</w:t>
            </w:r>
          </w:p>
          <w:p w14:paraId="04D3186F" w14:textId="77777777" w:rsidR="003B14A3" w:rsidRDefault="003B14A3">
            <w:pPr>
              <w:overflowPunct/>
              <w:autoSpaceDE/>
              <w:adjustRightInd/>
              <w:spacing w:after="0"/>
            </w:pPr>
          </w:p>
          <w:p w14:paraId="315D10F3"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674" w:author="Keyvan-Huawei" w:date="2020-11-12T17:26:00Z">
              <w:r>
                <w:rPr>
                  <w:szCs w:val="20"/>
                </w:rPr>
                <w:delText xml:space="preserve">it </w:delText>
              </w:r>
            </w:del>
            <w:ins w:id="1675" w:author="Keyvan-Huawei" w:date="2020-11-12T17:26:00Z">
              <w:r>
                <w:rPr>
                  <w:szCs w:val="20"/>
                </w:rPr>
                <w:t xml:space="preserve">they </w:t>
              </w:r>
            </w:ins>
            <w:r>
              <w:rPr>
                <w:szCs w:val="20"/>
              </w:rPr>
              <w:t>outperform</w:t>
            </w:r>
            <w:del w:id="1676" w:author="Keyvan-Huawei" w:date="2020-11-12T17:26:00Z">
              <w:r>
                <w:rPr>
                  <w:szCs w:val="20"/>
                </w:rPr>
                <w:delText>s</w:delText>
              </w:r>
            </w:del>
            <w:r>
              <w:rPr>
                <w:szCs w:val="20"/>
              </w:rPr>
              <w:t xml:space="preserve"> Tx-ED-Om</w:t>
            </w:r>
            <w:ins w:id="1677" w:author="Keyvan-Huawei" w:date="2020-11-12T17:27:00Z">
              <w:r>
                <w:rPr>
                  <w:szCs w:val="20"/>
                </w:rPr>
                <w:t>n</w:t>
              </w:r>
            </w:ins>
            <w:r>
              <w:rPr>
                <w:szCs w:val="20"/>
              </w:rPr>
              <w:t>i and Tx-ED-Dir at all loading levels and users percentiles with larger benefits to tail users.</w:t>
            </w:r>
          </w:p>
          <w:p w14:paraId="5A5FFDB6" w14:textId="77777777" w:rsidR="003B14A3" w:rsidRDefault="003B14A3">
            <w:pPr>
              <w:overflowPunct/>
              <w:autoSpaceDE/>
              <w:adjustRightInd/>
              <w:spacing w:after="0"/>
              <w:rPr>
                <w:lang w:val="sv-SE" w:eastAsia="zh-CN"/>
              </w:rPr>
            </w:pPr>
          </w:p>
        </w:tc>
      </w:tr>
      <w:tr w:rsidR="003B14A3" w14:paraId="35C141D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2D120"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4C5D638F" w14:textId="77777777" w:rsidR="003B14A3" w:rsidRDefault="00301D88">
            <w:pPr>
              <w:overflowPunct/>
              <w:autoSpaceDE/>
              <w:adjustRightInd/>
              <w:spacing w:after="0"/>
              <w:rPr>
                <w:lang w:val="sv-SE" w:eastAsia="zh-CN"/>
              </w:rPr>
            </w:pPr>
            <w:r>
              <w:rPr>
                <w:lang w:val="sv-SE" w:eastAsia="zh-CN"/>
              </w:rPr>
              <w:t>Updated as commented by Huawei.</w:t>
            </w:r>
          </w:p>
        </w:tc>
      </w:tr>
    </w:tbl>
    <w:p w14:paraId="520877C0" w14:textId="77777777" w:rsidR="003B14A3" w:rsidRDefault="003B14A3">
      <w:pPr>
        <w:pStyle w:val="BodyText"/>
        <w:spacing w:after="0"/>
        <w:rPr>
          <w:rFonts w:ascii="Times New Roman" w:hAnsi="Times New Roman"/>
          <w:sz w:val="22"/>
          <w:szCs w:val="22"/>
          <w:lang w:val="sv-SE" w:eastAsia="zh-CN"/>
        </w:rPr>
      </w:pPr>
    </w:p>
    <w:p w14:paraId="29E6F0FF" w14:textId="77777777" w:rsidR="003B14A3" w:rsidRDefault="003B14A3">
      <w:pPr>
        <w:pStyle w:val="ListParagraph"/>
        <w:rPr>
          <w:szCs w:val="24"/>
        </w:rPr>
      </w:pPr>
    </w:p>
    <w:p w14:paraId="1BB81DDD" w14:textId="77777777" w:rsidR="003B14A3" w:rsidRDefault="00301D88">
      <w:pPr>
        <w:pStyle w:val="Heading3"/>
        <w:rPr>
          <w:sz w:val="24"/>
          <w:szCs w:val="18"/>
          <w:highlight w:val="green"/>
        </w:rPr>
      </w:pPr>
      <w:r>
        <w:rPr>
          <w:sz w:val="24"/>
          <w:szCs w:val="18"/>
          <w:highlight w:val="green"/>
        </w:rPr>
        <w:t>Agreement #41:</w:t>
      </w:r>
    </w:p>
    <w:p w14:paraId="015E55BF" w14:textId="77777777" w:rsidR="003B14A3" w:rsidRDefault="00301D88">
      <w:r>
        <w:t>Capture the following observations in the TR. Editorial modifications and changes to references can be made when capturing the observations in the TR.</w:t>
      </w:r>
    </w:p>
    <w:p w14:paraId="1B0C252E" w14:textId="77777777" w:rsidR="003B14A3" w:rsidRDefault="00301D88">
      <w:pPr>
        <w:rPr>
          <w:color w:val="FF0000"/>
        </w:rPr>
      </w:pPr>
      <w:r>
        <w:rPr>
          <w:color w:val="FF0000"/>
        </w:rPr>
        <w:t>For Indoor scenario A:</w:t>
      </w:r>
    </w:p>
    <w:p w14:paraId="3BFB104E" w14:textId="77777777" w:rsidR="003B14A3" w:rsidRDefault="00301D88">
      <w:pPr>
        <w:pStyle w:val="ListParagraph"/>
        <w:numPr>
          <w:ilvl w:val="0"/>
          <w:numId w:val="56"/>
        </w:numPr>
        <w:spacing w:line="240" w:lineRule="auto"/>
        <w:rPr>
          <w:szCs w:val="20"/>
        </w:rPr>
      </w:pPr>
      <w:r>
        <w:rPr>
          <w:szCs w:val="20"/>
        </w:rPr>
        <w:t xml:space="preserve">Huawei shows Receiver-only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29AD6754" w14:textId="77777777" w:rsidR="003B14A3" w:rsidRDefault="00301D88">
      <w:pPr>
        <w:pStyle w:val="ListParagraph"/>
        <w:numPr>
          <w:ilvl w:val="0"/>
          <w:numId w:val="56"/>
        </w:numPr>
        <w:spacing w:line="240" w:lineRule="auto"/>
        <w:rPr>
          <w:szCs w:val="20"/>
        </w:rPr>
      </w:pPr>
      <w:r>
        <w:rPr>
          <w:szCs w:val="20"/>
        </w:rPr>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7C61BB5B"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4C5D9AF4" w14:textId="77777777" w:rsidR="003B14A3" w:rsidRDefault="003B14A3">
      <w:pPr>
        <w:pStyle w:val="ListParagraph"/>
        <w:rPr>
          <w:szCs w:val="24"/>
        </w:rPr>
      </w:pPr>
    </w:p>
    <w:p w14:paraId="3E0E5716" w14:textId="77777777" w:rsidR="003B14A3" w:rsidRDefault="003B14A3">
      <w:pPr>
        <w:rPr>
          <w:lang w:eastAsia="zh-CN"/>
        </w:rPr>
      </w:pPr>
    </w:p>
    <w:p w14:paraId="472FB5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1E6F1D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5930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49F9367"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8"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9" w:author="Lee, Daewon" w:date="2020-11-11T00:05:00Z">
              <w:r>
                <w:rPr>
                  <w:rStyle w:val="Strong"/>
                  <w:b w:val="0"/>
                  <w:bCs w:val="0"/>
                  <w:color w:val="000000"/>
                  <w:sz w:val="20"/>
                  <w:szCs w:val="20"/>
                  <w:lang w:val="sv-SE"/>
                </w:rPr>
                <w:t>S</w:t>
              </w:r>
            </w:ins>
            <w:ins w:id="1680" w:author="Lee, Daewon" w:date="2020-11-11T00:06:00Z">
              <w:r>
                <w:rPr>
                  <w:rStyle w:val="Strong"/>
                  <w:b w:val="0"/>
                  <w:bCs w:val="0"/>
                  <w:color w:val="000000"/>
                  <w:sz w:val="20"/>
                  <w:szCs w:val="20"/>
                  <w:lang w:val="sv-SE"/>
                </w:rPr>
                <w:t>ection 6.2.2</w:t>
              </w:r>
            </w:ins>
          </w:p>
          <w:p w14:paraId="08E6B98D" w14:textId="77777777" w:rsidR="003B14A3" w:rsidRDefault="003B14A3">
            <w:pPr>
              <w:rPr>
                <w:color w:val="FF0000"/>
              </w:rPr>
            </w:pPr>
          </w:p>
          <w:p w14:paraId="1669159D" w14:textId="77777777" w:rsidR="003B14A3" w:rsidRDefault="00301D88">
            <w:r>
              <w:t>For Indoor scenario A</w:t>
            </w:r>
            <w:ins w:id="1681" w:author="Lee, Daewon" w:date="2020-11-10T00:45:00Z">
              <w:r>
                <w:t>, following observations were made</w:t>
              </w:r>
            </w:ins>
            <w:r>
              <w:t>:</w:t>
            </w:r>
          </w:p>
          <w:p w14:paraId="586EF523" w14:textId="77777777" w:rsidR="003B14A3" w:rsidRDefault="00301D88">
            <w:pPr>
              <w:pStyle w:val="ListParagraph"/>
              <w:numPr>
                <w:ilvl w:val="0"/>
                <w:numId w:val="56"/>
              </w:numPr>
              <w:spacing w:line="240" w:lineRule="auto"/>
              <w:rPr>
                <w:szCs w:val="20"/>
              </w:rPr>
            </w:pPr>
            <w:del w:id="1682" w:author="Lee, Daewon" w:date="2020-11-09T20:23:00Z">
              <w:r>
                <w:rPr>
                  <w:szCs w:val="20"/>
                </w:rPr>
                <w:delText xml:space="preserve">Huawei </w:delText>
              </w:r>
            </w:del>
            <w:ins w:id="1683" w:author="Lee, Daewon" w:date="2020-11-09T20:23:00Z">
              <w:r>
                <w:rPr>
                  <w:szCs w:val="20"/>
                </w:rPr>
                <w:t xml:space="preserve">Results from [72] </w:t>
              </w:r>
            </w:ins>
            <w:r>
              <w:rPr>
                <w:szCs w:val="20"/>
              </w:rPr>
              <w:t xml:space="preserve">shows </w:t>
            </w:r>
            <w:ins w:id="1684" w:author="Lee, Daewon" w:date="2020-11-09T20:23:00Z">
              <w:r>
                <w:rPr>
                  <w:szCs w:val="20"/>
                </w:rPr>
                <w:t>r</w:t>
              </w:r>
            </w:ins>
            <w:del w:id="1685"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686"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687" w:author="Lee, Daewon" w:date="2020-11-09T20:23:00Z">
              <w:r>
                <w:rPr>
                  <w:szCs w:val="20"/>
                </w:rPr>
                <w:delText xml:space="preserve"> [40]</w:delText>
              </w:r>
            </w:del>
            <w:r>
              <w:rPr>
                <w:szCs w:val="20"/>
              </w:rPr>
              <w:t>.</w:t>
            </w:r>
          </w:p>
          <w:p w14:paraId="33BF1609" w14:textId="77777777" w:rsidR="003B14A3" w:rsidRDefault="00301D88">
            <w:pPr>
              <w:pStyle w:val="ListParagraph"/>
              <w:numPr>
                <w:ilvl w:val="0"/>
                <w:numId w:val="56"/>
              </w:numPr>
              <w:spacing w:line="240" w:lineRule="auto"/>
              <w:rPr>
                <w:szCs w:val="20"/>
              </w:rPr>
            </w:pPr>
            <w:del w:id="1688" w:author="Lee, Daewon" w:date="2020-11-09T20:23:00Z">
              <w:r>
                <w:rPr>
                  <w:szCs w:val="20"/>
                </w:rPr>
                <w:lastRenderedPageBreak/>
                <w:delText>Ericsson’s r</w:delText>
              </w:r>
            </w:del>
            <w:ins w:id="1689" w:author="Lee, Daewon" w:date="2020-11-09T20:23:00Z">
              <w:r>
                <w:rPr>
                  <w:szCs w:val="20"/>
                </w:rPr>
                <w:t>R</w:t>
              </w:r>
            </w:ins>
            <w:r>
              <w:rPr>
                <w:szCs w:val="20"/>
              </w:rPr>
              <w:t xml:space="preserve">esults </w:t>
            </w:r>
            <w:ins w:id="1690" w:author="Lee, Daewon" w:date="2020-11-09T20:23:00Z">
              <w:r>
                <w:rPr>
                  <w:szCs w:val="20"/>
                </w:rPr>
                <w:t xml:space="preserve">from </w:t>
              </w:r>
            </w:ins>
            <w:ins w:id="1691" w:author="Lee, Daewon" w:date="2020-11-09T20:24:00Z">
              <w:r>
                <w:rPr>
                  <w:szCs w:val="20"/>
                </w:rPr>
                <w:t xml:space="preserve">source </w:t>
              </w:r>
            </w:ins>
            <w:ins w:id="1692" w:author="Lee, Daewon" w:date="2020-11-09T20:23:00Z">
              <w:r>
                <w:rPr>
                  <w:szCs w:val="20"/>
                </w:rPr>
                <w:t xml:space="preserve">[65] </w:t>
              </w:r>
            </w:ins>
            <w:r>
              <w:rPr>
                <w:szCs w:val="20"/>
              </w:rPr>
              <w:t xml:space="preserve">in </w:t>
            </w:r>
            <w:del w:id="1693" w:author="Lee, Daewon" w:date="2020-11-09T20:23:00Z">
              <w:r>
                <w:rPr>
                  <w:szCs w:val="20"/>
                </w:rPr>
                <w:delText>C</w:delText>
              </w:r>
            </w:del>
            <w:ins w:id="1694" w:author="Lee, Daewon" w:date="2020-11-09T20:23:00Z">
              <w:r>
                <w:rPr>
                  <w:szCs w:val="20"/>
                </w:rPr>
                <w:t>c</w:t>
              </w:r>
            </w:ins>
            <w:r>
              <w:rPr>
                <w:szCs w:val="20"/>
              </w:rPr>
              <w:t xml:space="preserve">oexistence scenario with Operator A </w:t>
            </w:r>
            <w:del w:id="1695" w:author="Lee, Daewon" w:date="2020-11-09T20:23:00Z">
              <w:r>
                <w:rPr>
                  <w:szCs w:val="20"/>
                </w:rPr>
                <w:delText xml:space="preserve">doing </w:delText>
              </w:r>
            </w:del>
            <w:ins w:id="1696" w:author="Lee, Daewon" w:date="2020-11-09T20:23:00Z">
              <w:r>
                <w:rPr>
                  <w:szCs w:val="20"/>
                </w:rPr>
                <w:t xml:space="preserve">performing </w:t>
              </w:r>
            </w:ins>
            <w:r>
              <w:rPr>
                <w:szCs w:val="20"/>
              </w:rPr>
              <w:t xml:space="preserve">No-LBT and Operator B </w:t>
            </w:r>
            <w:del w:id="1697" w:author="Lee, Daewon" w:date="2020-11-09T20:23:00Z">
              <w:r>
                <w:rPr>
                  <w:szCs w:val="20"/>
                </w:rPr>
                <w:delText xml:space="preserve">doing </w:delText>
              </w:r>
            </w:del>
            <w:ins w:id="1698"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44BD1456" w14:textId="77777777" w:rsidR="003B14A3" w:rsidRDefault="00301D88">
            <w:pPr>
              <w:pStyle w:val="ListParagraph"/>
              <w:numPr>
                <w:ilvl w:val="0"/>
                <w:numId w:val="56"/>
              </w:numPr>
              <w:spacing w:line="240" w:lineRule="auto"/>
              <w:rPr>
                <w:szCs w:val="20"/>
              </w:rPr>
            </w:pPr>
            <w:del w:id="1699" w:author="Lee, Daewon" w:date="2020-11-09T20:24:00Z">
              <w:r>
                <w:rPr>
                  <w:szCs w:val="20"/>
                </w:rPr>
                <w:delText>Ericsson’s r</w:delText>
              </w:r>
            </w:del>
            <w:ins w:id="1700" w:author="Lee, Daewon" w:date="2020-11-09T20:24:00Z">
              <w:r>
                <w:rPr>
                  <w:szCs w:val="20"/>
                </w:rPr>
                <w:t>R</w:t>
              </w:r>
            </w:ins>
            <w:r>
              <w:rPr>
                <w:szCs w:val="20"/>
              </w:rPr>
              <w:t xml:space="preserve">esults </w:t>
            </w:r>
            <w:ins w:id="1701" w:author="Lee, Daewon" w:date="2020-11-09T20:24:00Z">
              <w:r>
                <w:rPr>
                  <w:szCs w:val="20"/>
                </w:rPr>
                <w:t xml:space="preserve">from source [65] </w:t>
              </w:r>
            </w:ins>
            <w:r>
              <w:rPr>
                <w:szCs w:val="20"/>
              </w:rPr>
              <w:t xml:space="preserve">for </w:t>
            </w:r>
            <w:proofErr w:type="spellStart"/>
            <w:ins w:id="1702" w:author="Lee, Daewon" w:date="2020-11-12T15:12:00Z">
              <w:r>
                <w:t>Dyn-RxA</w:t>
              </w:r>
            </w:ins>
            <w:proofErr w:type="spellEnd"/>
            <w:del w:id="1703" w:author="Lee, Daewon" w:date="2020-11-09T20:24:00Z">
              <w:r>
                <w:delText>D</w:delText>
              </w:r>
            </w:del>
            <w:del w:id="1704"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24C20282" w14:textId="77777777" w:rsidR="003B14A3" w:rsidRDefault="003B14A3">
            <w:pPr>
              <w:spacing w:after="0"/>
              <w:rPr>
                <w:rStyle w:val="Strong"/>
                <w:color w:val="000000"/>
              </w:rPr>
            </w:pPr>
          </w:p>
        </w:tc>
      </w:tr>
      <w:tr w:rsidR="003B14A3" w14:paraId="54369F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D8C34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DC89CDD" w14:textId="77777777" w:rsidR="003B14A3" w:rsidRDefault="00301D88">
            <w:pPr>
              <w:spacing w:after="0"/>
              <w:rPr>
                <w:lang w:val="sv-SE"/>
              </w:rPr>
            </w:pPr>
            <w:r>
              <w:rPr>
                <w:rStyle w:val="Strong"/>
                <w:color w:val="000000"/>
                <w:lang w:val="sv-SE"/>
              </w:rPr>
              <w:t>Comments</w:t>
            </w:r>
          </w:p>
        </w:tc>
      </w:tr>
      <w:tr w:rsidR="003B14A3" w14:paraId="35D99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F58AB"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219763B" w14:textId="77777777"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14:paraId="27844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938C9"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37480F7" w14:textId="77777777" w:rsidR="003B14A3" w:rsidRDefault="00301D88">
            <w:pPr>
              <w:overflowPunct/>
              <w:autoSpaceDE/>
              <w:adjustRightInd/>
              <w:spacing w:after="0"/>
            </w:pPr>
            <w:r>
              <w:t>Updated as suggested by Ericsson.</w:t>
            </w:r>
          </w:p>
        </w:tc>
      </w:tr>
    </w:tbl>
    <w:p w14:paraId="1896E34A" w14:textId="77777777" w:rsidR="003B14A3" w:rsidRDefault="003B14A3">
      <w:pPr>
        <w:pStyle w:val="BodyText"/>
        <w:spacing w:after="0"/>
        <w:rPr>
          <w:rFonts w:ascii="Times New Roman" w:hAnsi="Times New Roman"/>
          <w:sz w:val="22"/>
          <w:szCs w:val="22"/>
          <w:lang w:val="sv-SE" w:eastAsia="zh-CN"/>
        </w:rPr>
      </w:pPr>
    </w:p>
    <w:p w14:paraId="6F9A3BF6" w14:textId="77777777" w:rsidR="003B14A3" w:rsidRDefault="003B14A3">
      <w:pPr>
        <w:pStyle w:val="ListParagraph"/>
        <w:rPr>
          <w:szCs w:val="24"/>
        </w:rPr>
      </w:pPr>
    </w:p>
    <w:p w14:paraId="0AFB4169" w14:textId="77777777" w:rsidR="003B14A3" w:rsidRDefault="00301D88">
      <w:pPr>
        <w:pStyle w:val="Heading3"/>
        <w:rPr>
          <w:sz w:val="24"/>
          <w:szCs w:val="18"/>
          <w:highlight w:val="green"/>
        </w:rPr>
      </w:pPr>
      <w:r>
        <w:rPr>
          <w:sz w:val="24"/>
          <w:szCs w:val="18"/>
          <w:highlight w:val="green"/>
        </w:rPr>
        <w:t>Agreement #42:</w:t>
      </w:r>
    </w:p>
    <w:p w14:paraId="64090221" w14:textId="77777777" w:rsidR="003B14A3" w:rsidRDefault="00301D88">
      <w:pPr>
        <w:pStyle w:val="ListParagraph"/>
      </w:pPr>
      <w:r>
        <w:t>Capture the following in the TR. Editorial modifications and changes to references can be made when capturing the observations in the TR.</w:t>
      </w:r>
    </w:p>
    <w:p w14:paraId="48A3938A" w14:textId="77777777"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465FF005" w14:textId="77777777" w:rsidR="003B14A3" w:rsidRDefault="003B14A3">
      <w:pPr>
        <w:pStyle w:val="ListParagraph"/>
        <w:rPr>
          <w:szCs w:val="20"/>
        </w:rPr>
      </w:pPr>
    </w:p>
    <w:p w14:paraId="6987D65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F408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B35CDD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A26D14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0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06" w:author="Lee, Daewon" w:date="2020-11-11T00:06:00Z">
              <w:r>
                <w:rPr>
                  <w:rStyle w:val="Strong"/>
                  <w:b w:val="0"/>
                  <w:bCs w:val="0"/>
                  <w:color w:val="000000"/>
                  <w:sz w:val="20"/>
                  <w:szCs w:val="20"/>
                  <w:lang w:val="sv-SE"/>
                </w:rPr>
                <w:t>Section 6.2.3</w:t>
              </w:r>
            </w:ins>
          </w:p>
          <w:p w14:paraId="3E385E26" w14:textId="77777777" w:rsidR="003B14A3" w:rsidRDefault="003B14A3">
            <w:pPr>
              <w:spacing w:after="0"/>
              <w:rPr>
                <w:rStyle w:val="Strong"/>
                <w:color w:val="000000"/>
                <w:lang w:val="sv-SE"/>
              </w:rPr>
            </w:pPr>
          </w:p>
          <w:p w14:paraId="1380B64B" w14:textId="77777777" w:rsidR="003B14A3" w:rsidRDefault="00301D88">
            <w:pPr>
              <w:numPr>
                <w:ilvl w:val="0"/>
                <w:numId w:val="45"/>
              </w:numPr>
              <w:overflowPunct/>
              <w:autoSpaceDE/>
              <w:autoSpaceDN/>
              <w:adjustRightInd/>
              <w:spacing w:after="0" w:line="240" w:lineRule="auto"/>
              <w:textAlignment w:val="auto"/>
            </w:pPr>
            <w:bookmarkStart w:id="1707" w:name="_Hlk55846241"/>
            <w:r>
              <w:t xml:space="preserve">One </w:t>
            </w:r>
            <w:del w:id="1708" w:author="Lee, Daewon" w:date="2020-11-11T14:51:00Z">
              <w:r>
                <w:delText xml:space="preserve">Company </w:delText>
              </w:r>
            </w:del>
            <w:ins w:id="1709" w:author="Lee, Daewon" w:date="2020-11-11T14:51:00Z">
              <w:r>
                <w:t xml:space="preserve">source </w:t>
              </w:r>
            </w:ins>
            <w:del w:id="1710" w:author="Lee, Daewon" w:date="2020-11-09T20:29:00Z">
              <w:r>
                <w:delText xml:space="preserve">[Ericsson] </w:delText>
              </w:r>
            </w:del>
            <w:r>
              <w:t>submitted results for Indoor Scenario B</w:t>
            </w:r>
            <w:ins w:id="1711" w:author="Lee, Daewon" w:date="2020-11-09T20:30:00Z">
              <w:r>
                <w:t xml:space="preserve"> in [65]</w:t>
              </w:r>
            </w:ins>
            <w:r>
              <w:t>, which is a smaller indoor scenario with 2 operators and 1 gNB each. Their observations for this case are in line with their observations for Indoor Scenario A.</w:t>
            </w:r>
          </w:p>
          <w:bookmarkEnd w:id="1707"/>
          <w:p w14:paraId="4BDE1098" w14:textId="77777777" w:rsidR="003B14A3" w:rsidRDefault="003B14A3">
            <w:pPr>
              <w:spacing w:after="0"/>
              <w:rPr>
                <w:rStyle w:val="Strong"/>
                <w:color w:val="000000"/>
              </w:rPr>
            </w:pPr>
          </w:p>
          <w:p w14:paraId="212F7DA6" w14:textId="77777777" w:rsidR="003B14A3" w:rsidRDefault="003B14A3">
            <w:pPr>
              <w:spacing w:after="0"/>
              <w:rPr>
                <w:rStyle w:val="Strong"/>
                <w:color w:val="000000"/>
                <w:lang w:val="sv-SE"/>
              </w:rPr>
            </w:pPr>
          </w:p>
        </w:tc>
      </w:tr>
      <w:tr w:rsidR="003B14A3" w14:paraId="3979FA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F2E24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9DFCAF6" w14:textId="77777777" w:rsidR="003B14A3" w:rsidRDefault="00301D88">
            <w:pPr>
              <w:spacing w:after="0"/>
              <w:rPr>
                <w:lang w:val="sv-SE"/>
              </w:rPr>
            </w:pPr>
            <w:r>
              <w:rPr>
                <w:rStyle w:val="Strong"/>
                <w:color w:val="000000"/>
                <w:lang w:val="sv-SE"/>
              </w:rPr>
              <w:t>Comments</w:t>
            </w:r>
          </w:p>
        </w:tc>
      </w:tr>
      <w:tr w:rsidR="003B14A3" w14:paraId="67818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C8C2D"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6BBA5CA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150450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354E4"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8CA0DF" w14:textId="77777777" w:rsidR="003B14A3" w:rsidRDefault="00301D88">
            <w:pPr>
              <w:overflowPunct/>
              <w:autoSpaceDE/>
              <w:adjustRightInd/>
              <w:spacing w:after="0"/>
              <w:rPr>
                <w:lang w:val="sv-SE" w:eastAsia="zh-CN"/>
              </w:rPr>
            </w:pPr>
            <w:r>
              <w:rPr>
                <w:lang w:val="sv-SE" w:eastAsia="zh-CN"/>
              </w:rPr>
              <w:t>Updated as suggested by Huawei.</w:t>
            </w:r>
          </w:p>
        </w:tc>
      </w:tr>
    </w:tbl>
    <w:p w14:paraId="6184748F" w14:textId="77777777" w:rsidR="003B14A3" w:rsidRDefault="003B14A3">
      <w:pPr>
        <w:pStyle w:val="BodyText"/>
        <w:spacing w:after="0"/>
        <w:rPr>
          <w:rFonts w:ascii="Times New Roman" w:hAnsi="Times New Roman"/>
          <w:sz w:val="22"/>
          <w:szCs w:val="22"/>
          <w:lang w:val="sv-SE" w:eastAsia="zh-CN"/>
        </w:rPr>
      </w:pPr>
    </w:p>
    <w:p w14:paraId="31788437" w14:textId="77777777" w:rsidR="003B14A3" w:rsidRDefault="003B14A3">
      <w:pPr>
        <w:pStyle w:val="ListParagraph"/>
        <w:rPr>
          <w:szCs w:val="20"/>
        </w:rPr>
      </w:pPr>
    </w:p>
    <w:p w14:paraId="77750BE4" w14:textId="77777777" w:rsidR="003B14A3" w:rsidRDefault="00301D88">
      <w:pPr>
        <w:pStyle w:val="Heading3"/>
        <w:rPr>
          <w:sz w:val="24"/>
          <w:szCs w:val="18"/>
          <w:highlight w:val="green"/>
        </w:rPr>
      </w:pPr>
      <w:r>
        <w:rPr>
          <w:sz w:val="24"/>
          <w:szCs w:val="18"/>
          <w:highlight w:val="green"/>
        </w:rPr>
        <w:t>Agreement #43:</w:t>
      </w:r>
    </w:p>
    <w:p w14:paraId="605628D4" w14:textId="77777777" w:rsidR="003B14A3" w:rsidRDefault="00301D88">
      <w:pPr>
        <w:pStyle w:val="ListParagraph"/>
        <w:rPr>
          <w:szCs w:val="24"/>
        </w:rPr>
      </w:pPr>
      <w:r>
        <w:t>Capture the following in the TR. Editorial modifications and changes to references can be made when capturing the observations in the TR.</w:t>
      </w:r>
    </w:p>
    <w:p w14:paraId="646948B8" w14:textId="77777777"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3617B6C7" w14:textId="77777777"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46CBB467" w14:textId="77777777" w:rsidR="003B14A3" w:rsidRDefault="00301D88">
      <w:pPr>
        <w:pStyle w:val="ListParagraph"/>
        <w:numPr>
          <w:ilvl w:val="0"/>
          <w:numId w:val="56"/>
        </w:numPr>
        <w:spacing w:line="240" w:lineRule="auto"/>
      </w:pPr>
      <w:r>
        <w:t xml:space="preserve">Charter’s low load DL:UL 50:50 results show loss for </w:t>
      </w:r>
      <w:proofErr w:type="spellStart"/>
      <w:r>
        <w:t>TxED</w:t>
      </w:r>
      <w:proofErr w:type="spellEnd"/>
      <w:r>
        <w:t xml:space="preserve">-Omni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0FD4B188" w14:textId="77777777" w:rsidR="003B14A3" w:rsidRDefault="00301D88">
      <w:pPr>
        <w:pStyle w:val="ListParagraph"/>
        <w:numPr>
          <w:ilvl w:val="0"/>
          <w:numId w:val="56"/>
        </w:numPr>
        <w:spacing w:line="240" w:lineRule="auto"/>
      </w:pPr>
      <w:r>
        <w:lastRenderedPageBreak/>
        <w:t xml:space="preserve">Huawei’s results show loss for </w:t>
      </w:r>
      <w:proofErr w:type="spellStart"/>
      <w:r>
        <w:t>TxED</w:t>
      </w:r>
      <w:proofErr w:type="spellEnd"/>
      <w:r>
        <w:t xml:space="preserve">-Omni LBT over No-LBT </w:t>
      </w:r>
      <w:r>
        <w:rPr>
          <w:color w:val="000000"/>
          <w:szCs w:val="20"/>
          <w:shd w:val="clear" w:color="auto" w:fill="F7F7F7"/>
        </w:rPr>
        <w:t>at -47dBm EDT for gNB and -32dBm EDT for UE</w:t>
      </w:r>
      <w:r>
        <w:t>.</w:t>
      </w:r>
    </w:p>
    <w:p w14:paraId="6DAB6746" w14:textId="77777777"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63A5E376" w14:textId="77777777"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6E140998" w14:textId="77777777" w:rsidR="003B14A3" w:rsidRDefault="00301D88">
      <w:pPr>
        <w:pStyle w:val="ListParagraph"/>
        <w:numPr>
          <w:ilvl w:val="0"/>
          <w:numId w:val="56"/>
        </w:numPr>
        <w:spacing w:line="240" w:lineRule="auto"/>
      </w:pPr>
      <w:r>
        <w:t>ZTE show gains for directional LBT in median</w:t>
      </w:r>
      <w:ins w:id="1712" w:author="ZTE Yang Ling" w:date="2020-11-05T16:34:00Z">
        <w:r>
          <w:rPr>
            <w:rFonts w:eastAsia="SimSun"/>
            <w:lang w:eastAsia="zh-CN"/>
          </w:rPr>
          <w:t xml:space="preserve"> user</w:t>
        </w:r>
      </w:ins>
      <w:ins w:id="1713" w:author="ZTE Yang Ling" w:date="2020-11-05T16:35:00Z">
        <w:r>
          <w:rPr>
            <w:rFonts w:eastAsia="SimSun"/>
            <w:lang w:eastAsia="zh-CN"/>
          </w:rPr>
          <w:t>s</w:t>
        </w:r>
      </w:ins>
      <w:r>
        <w:t xml:space="preserve"> as well as tail </w:t>
      </w:r>
      <w:ins w:id="1714" w:author="ZTE Yang Ling" w:date="2020-11-05T16:34:00Z">
        <w:r>
          <w:rPr>
            <w:rFonts w:eastAsia="SimSun"/>
            <w:lang w:eastAsia="zh-CN"/>
          </w:rPr>
          <w:t>user</w:t>
        </w:r>
      </w:ins>
      <w:ins w:id="1715" w:author="ZTE Yang Ling" w:date="2020-11-05T16:35:00Z">
        <w:r>
          <w:rPr>
            <w:rFonts w:eastAsia="SimSun"/>
            <w:lang w:eastAsia="zh-CN"/>
          </w:rPr>
          <w:t>s</w:t>
        </w:r>
      </w:ins>
      <w:ins w:id="1716" w:author="ZTE Yang Ling" w:date="2020-11-05T16:34:00Z">
        <w:r>
          <w:rPr>
            <w:rFonts w:eastAsia="SimSun"/>
            <w:lang w:eastAsia="zh-CN"/>
          </w:rPr>
          <w:t xml:space="preserve"> </w:t>
        </w:r>
      </w:ins>
      <w:ins w:id="1717" w:author="ZTE Yang Ling" w:date="2020-11-05T16:30:00Z">
        <w:r>
          <w:rPr>
            <w:rFonts w:eastAsia="SimSun"/>
            <w:lang w:eastAsia="zh-CN"/>
          </w:rPr>
          <w:t>at -68 dBm ED</w:t>
        </w:r>
      </w:ins>
      <w:r>
        <w:t xml:space="preserve"> threshold for 100% DL traffic </w:t>
      </w:r>
    </w:p>
    <w:p w14:paraId="11C1035C"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34AA8CB5" w14:textId="77777777" w:rsidR="003B14A3" w:rsidRDefault="00301D88">
      <w:pPr>
        <w:pStyle w:val="ListParagraph"/>
        <w:numPr>
          <w:ilvl w:val="0"/>
          <w:numId w:val="56"/>
        </w:numPr>
        <w:spacing w:line="240" w:lineRule="auto"/>
      </w:pPr>
      <w:r>
        <w:t xml:space="preserve">Ericsson results show similar performance of Rx Assistance (RxA-1 -Omni) and  </w:t>
      </w:r>
      <w:proofErr w:type="spellStart"/>
      <w:r>
        <w:t>TxED</w:t>
      </w:r>
      <w:proofErr w:type="spell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0DE4BCA5"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B25C4F5" w14:textId="77777777"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301BBA1" w14:textId="77777777" w:rsidR="003B14A3" w:rsidRDefault="003B14A3">
      <w:pPr>
        <w:pStyle w:val="ListParagraph"/>
        <w:rPr>
          <w:szCs w:val="20"/>
        </w:rPr>
      </w:pPr>
    </w:p>
    <w:p w14:paraId="4487D40C" w14:textId="77777777" w:rsidR="003B14A3" w:rsidRDefault="003B14A3">
      <w:pPr>
        <w:rPr>
          <w:lang w:eastAsia="zh-CN"/>
        </w:rPr>
      </w:pPr>
    </w:p>
    <w:p w14:paraId="29DEB1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552DA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5C4A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B170A7"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8"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719" w:author="Lee, Daewon" w:date="2020-11-11T00:06:00Z">
              <w:r>
                <w:rPr>
                  <w:rStyle w:val="Strong"/>
                  <w:b w:val="0"/>
                  <w:bCs w:val="0"/>
                  <w:color w:val="000000"/>
                  <w:sz w:val="20"/>
                  <w:szCs w:val="20"/>
                  <w:lang w:val="sv-SE"/>
                </w:rPr>
                <w:t>Section 6.2.4</w:t>
              </w:r>
            </w:ins>
          </w:p>
          <w:p w14:paraId="1C3BAB7C" w14:textId="77777777" w:rsidR="003B14A3" w:rsidRDefault="003B14A3">
            <w:pPr>
              <w:spacing w:after="0"/>
              <w:rPr>
                <w:rStyle w:val="Strong"/>
                <w:color w:val="000000"/>
                <w:lang w:val="sv-SE"/>
              </w:rPr>
            </w:pPr>
          </w:p>
          <w:p w14:paraId="382E6E6B" w14:textId="77777777" w:rsidR="003B14A3" w:rsidRDefault="00301D88">
            <w:pPr>
              <w:pStyle w:val="ListParagraph"/>
              <w:numPr>
                <w:ilvl w:val="0"/>
                <w:numId w:val="56"/>
              </w:numPr>
              <w:spacing w:line="240" w:lineRule="auto"/>
              <w:ind w:left="360"/>
              <w:rPr>
                <w:lang w:eastAsia="zh-CN"/>
              </w:rPr>
            </w:pPr>
            <w:ins w:id="1720" w:author="Lee, Daewon" w:date="2020-11-10T00:46:00Z">
              <w:r>
                <w:t xml:space="preserve">For </w:t>
              </w:r>
            </w:ins>
            <w:del w:id="1721" w:author="Lee, Daewon" w:date="2020-11-10T00:46:00Z">
              <w:r>
                <w:delText>C</w:delText>
              </w:r>
            </w:del>
            <w:ins w:id="1722" w:author="Lee, Daewon" w:date="2020-11-10T00:46:00Z">
              <w:r>
                <w:t>c</w:t>
              </w:r>
            </w:ins>
            <w:r>
              <w:t>omparison of No-LBT with omnidirectional LBT (</w:t>
            </w:r>
            <w:proofErr w:type="spellStart"/>
            <w:r>
              <w:t>TxED</w:t>
            </w:r>
            <w:proofErr w:type="spellEnd"/>
            <w:r>
              <w:t>-Omni) for Indoor Scenario C</w:t>
            </w:r>
            <w:ins w:id="1723" w:author="Lee, Daewon" w:date="2020-11-10T00:46:00Z">
              <w:r>
                <w:t>,</w:t>
              </w:r>
            </w:ins>
            <w:del w:id="1724" w:author="Lee, Daewon" w:date="2020-11-10T00:46:00Z">
              <w:r>
                <w:delText>:</w:delText>
              </w:r>
            </w:del>
            <w:r>
              <w:t xml:space="preserve"> </w:t>
            </w:r>
            <w:ins w:id="1725" w:author="Lee, Daewon" w:date="2020-11-10T00:47:00Z">
              <w:r>
                <w:t>source [65],</w:t>
              </w:r>
            </w:ins>
            <w:del w:id="1726" w:author="Lee, Daewon" w:date="2020-11-10T00:47:00Z">
              <w:r>
                <w:delText>Ericsson</w:delText>
              </w:r>
            </w:del>
            <w:r>
              <w:t xml:space="preserve"> and </w:t>
            </w:r>
            <w:ins w:id="1727" w:author="Lee, Daewon" w:date="2020-11-10T00:47:00Z">
              <w:r>
                <w:t>source [72]</w:t>
              </w:r>
            </w:ins>
            <w:ins w:id="1728" w:author="Lee, Daewon" w:date="2020-11-10T00:55:00Z">
              <w:r>
                <w:t xml:space="preserve"> </w:t>
              </w:r>
            </w:ins>
            <w:del w:id="1729" w:author="Lee, Daewon" w:date="2020-11-10T00:47:00Z">
              <w:r>
                <w:delText xml:space="preserve">HW </w:delText>
              </w:r>
            </w:del>
            <w:r>
              <w:t xml:space="preserve">show loss for </w:t>
            </w:r>
            <w:proofErr w:type="spellStart"/>
            <w:r>
              <w:t>TxED</w:t>
            </w:r>
            <w:proofErr w:type="spellEnd"/>
            <w:r>
              <w:t xml:space="preserve">-Omni LBT, </w:t>
            </w:r>
            <w:del w:id="1730" w:author="Lee, Daewon" w:date="2020-11-10T00:50:00Z">
              <w:r>
                <w:delText xml:space="preserve">Charter </w:delText>
              </w:r>
            </w:del>
            <w:ins w:id="1731" w:author="Lee, Daewon" w:date="2020-11-10T00:50:00Z">
              <w:r>
                <w:t xml:space="preserve">source [71] </w:t>
              </w:r>
            </w:ins>
            <w:r>
              <w:t>shows roughly comparable performance</w:t>
            </w:r>
            <w:ins w:id="1732" w:author="Lee, Daewon" w:date="2020-11-10T00:51:00Z">
              <w:r>
                <w:t>.</w:t>
              </w:r>
            </w:ins>
          </w:p>
          <w:p w14:paraId="684EC574" w14:textId="77777777" w:rsidR="003B14A3" w:rsidRDefault="00301D88">
            <w:pPr>
              <w:pStyle w:val="ListParagraph"/>
              <w:numPr>
                <w:ilvl w:val="0"/>
                <w:numId w:val="56"/>
              </w:numPr>
              <w:spacing w:line="240" w:lineRule="auto"/>
            </w:pPr>
            <w:del w:id="1733" w:author="Lee, Daewon" w:date="2020-11-10T00:50:00Z">
              <w:r>
                <w:delText>Ericsson’s r</w:delText>
              </w:r>
            </w:del>
            <w:ins w:id="1734" w:author="Lee, Daewon" w:date="2020-11-10T00:50:00Z">
              <w:r>
                <w:t>R</w:t>
              </w:r>
            </w:ins>
            <w:r>
              <w:t xml:space="preserve">esults </w:t>
            </w:r>
            <w:ins w:id="1735" w:author="Lee, Daewon" w:date="2020-11-10T00:50:00Z">
              <w:r>
                <w:t xml:space="preserve">from [65] </w:t>
              </w:r>
            </w:ins>
            <w:r>
              <w:t xml:space="preserve">show worse performance for </w:t>
            </w:r>
            <w:proofErr w:type="spellStart"/>
            <w:r>
              <w:t>TxED</w:t>
            </w:r>
            <w:proofErr w:type="spellEnd"/>
            <w:r>
              <w:t>-Omni LBT relative to No-LBT for both threshold -47</w:t>
            </w:r>
            <w:ins w:id="1736" w:author="Lee, Daewon" w:date="2020-11-10T00:51:00Z">
              <w:r>
                <w:t xml:space="preserve"> </w:t>
              </w:r>
            </w:ins>
            <w:r>
              <w:t>dBm and -68 dBm.  The loss is higher for EDT -68</w:t>
            </w:r>
            <w:ins w:id="1737" w:author="Lee, Daewon" w:date="2020-11-10T00:51:00Z">
              <w:r>
                <w:t xml:space="preserve"> </w:t>
              </w:r>
            </w:ins>
            <w:r>
              <w:t xml:space="preserve">dBm.  </w:t>
            </w:r>
          </w:p>
          <w:p w14:paraId="30F9D107" w14:textId="77777777" w:rsidR="003B14A3" w:rsidRDefault="00301D88">
            <w:pPr>
              <w:pStyle w:val="ListParagraph"/>
              <w:numPr>
                <w:ilvl w:val="0"/>
                <w:numId w:val="56"/>
              </w:numPr>
              <w:spacing w:line="240" w:lineRule="auto"/>
            </w:pPr>
            <w:del w:id="1738" w:author="Lee, Daewon" w:date="2020-11-10T00:50:00Z">
              <w:r>
                <w:delText xml:space="preserve">Charter’s </w:delText>
              </w:r>
            </w:del>
            <w:ins w:id="1739" w:author="Lee, Daewon" w:date="2020-11-10T00:50:00Z">
              <w:r>
                <w:t xml:space="preserve">Results from [71] with </w:t>
              </w:r>
            </w:ins>
            <w:r>
              <w:t>low load</w:t>
            </w:r>
            <w:ins w:id="1740" w:author="Lee, Daewon" w:date="2020-11-10T00:50:00Z">
              <w:r>
                <w:t xml:space="preserve"> and</w:t>
              </w:r>
            </w:ins>
            <w:r>
              <w:t xml:space="preserve"> DL:UL </w:t>
            </w:r>
            <w:ins w:id="1741" w:author="Lee, Daewon" w:date="2020-11-10T00:50:00Z">
              <w:r>
                <w:t xml:space="preserve">ratio of </w:t>
              </w:r>
            </w:ins>
            <w:r>
              <w:t>50:50</w:t>
            </w:r>
            <w:del w:id="1742" w:author="Lee, Daewon" w:date="2020-11-10T00:51:00Z">
              <w:r>
                <w:delText xml:space="preserve"> results</w:delText>
              </w:r>
            </w:del>
            <w:r>
              <w:t xml:space="preserve"> show loss for </w:t>
            </w:r>
            <w:proofErr w:type="spellStart"/>
            <w:r>
              <w:t>TxED</w:t>
            </w:r>
            <w:proofErr w:type="spellEnd"/>
            <w:r>
              <w:t xml:space="preserve">-Omni LBT </w:t>
            </w:r>
            <w:del w:id="1743" w:author="Lee, Daewon" w:date="2020-11-10T00:55:00Z">
              <w:r>
                <w:delText xml:space="preserve"> </w:delText>
              </w:r>
            </w:del>
            <w:r>
              <w:t xml:space="preserve">over No-LBT. Their medium load DL:UL </w:t>
            </w:r>
            <w:ins w:id="1744" w:author="Lee, Daewon" w:date="2020-11-10T00:51:00Z">
              <w:r>
                <w:t xml:space="preserve">ratio </w:t>
              </w:r>
            </w:ins>
            <w:r>
              <w:t xml:space="preserve">5:2 results show gains in DL tail user and UL median user, loss in UL tail user and comparable performance for other cases.  Their high load results for DL:UL </w:t>
            </w:r>
            <w:ins w:id="1745" w:author="Lee, Daewon" w:date="2020-11-10T00:51:00Z">
              <w:r>
                <w:t xml:space="preserve">ratio </w:t>
              </w:r>
            </w:ins>
            <w:r>
              <w:t xml:space="preserve">~2:1, show small tail gain and median loss for DL and comparable performance for UL. </w:t>
            </w:r>
          </w:p>
          <w:p w14:paraId="7AD4C3DE" w14:textId="77777777" w:rsidR="003B14A3" w:rsidRDefault="00301D88">
            <w:pPr>
              <w:pStyle w:val="ListParagraph"/>
              <w:numPr>
                <w:ilvl w:val="0"/>
                <w:numId w:val="56"/>
              </w:numPr>
              <w:spacing w:line="240" w:lineRule="auto"/>
            </w:pPr>
            <w:del w:id="1746" w:author="Lee, Daewon" w:date="2020-11-10T00:51:00Z">
              <w:r>
                <w:delText>Huawei’s r</w:delText>
              </w:r>
            </w:del>
            <w:ins w:id="1747" w:author="Lee, Daewon" w:date="2020-11-10T00:51:00Z">
              <w:r>
                <w:t>R</w:t>
              </w:r>
            </w:ins>
            <w:r>
              <w:t xml:space="preserve">esults </w:t>
            </w:r>
            <w:ins w:id="1748"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749" w:author="Lee, Daewon" w:date="2020-11-10T00:51:00Z">
              <w:r>
                <w:rPr>
                  <w:color w:val="000000"/>
                  <w:szCs w:val="20"/>
                  <w:shd w:val="clear" w:color="auto" w:fill="F7F7F7"/>
                </w:rPr>
                <w:t xml:space="preserve"> </w:t>
              </w:r>
            </w:ins>
            <w:r>
              <w:rPr>
                <w:color w:val="000000"/>
                <w:szCs w:val="20"/>
                <w:shd w:val="clear" w:color="auto" w:fill="F7F7F7"/>
              </w:rPr>
              <w:t>dBm EDT for gNB and -32</w:t>
            </w:r>
            <w:ins w:id="1750"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4F6B230B" w14:textId="77777777" w:rsidR="003B14A3" w:rsidRDefault="00301D88">
            <w:pPr>
              <w:pStyle w:val="ListParagraph"/>
              <w:numPr>
                <w:ilvl w:val="0"/>
                <w:numId w:val="56"/>
              </w:numPr>
              <w:spacing w:line="240" w:lineRule="auto"/>
              <w:ind w:left="360"/>
            </w:pPr>
            <w:ins w:id="1751" w:author="Lee, Daewon" w:date="2020-11-10T00:51:00Z">
              <w:r>
                <w:t xml:space="preserve">For </w:t>
              </w:r>
            </w:ins>
            <w:del w:id="1752" w:author="Lee, Daewon" w:date="2020-11-10T00:51:00Z">
              <w:r>
                <w:delText>C</w:delText>
              </w:r>
            </w:del>
            <w:ins w:id="1753"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754" w:author="Lee, Daewon" w:date="2020-11-10T00:52:00Z">
              <w:r>
                <w:t>, following observations were made:</w:t>
              </w:r>
            </w:ins>
            <w:del w:id="1755" w:author="Lee, Daewon" w:date="2020-11-10T00:52:00Z">
              <w:r>
                <w:delText>:</w:delText>
              </w:r>
            </w:del>
          </w:p>
          <w:p w14:paraId="5C2C3F87" w14:textId="77777777" w:rsidR="003B14A3" w:rsidRDefault="00301D88">
            <w:pPr>
              <w:pStyle w:val="ListParagraph"/>
              <w:numPr>
                <w:ilvl w:val="0"/>
                <w:numId w:val="56"/>
              </w:numPr>
              <w:spacing w:line="240" w:lineRule="auto"/>
            </w:pPr>
            <w:del w:id="1756" w:author="Lee, Daewon" w:date="2020-11-10T00:52:00Z">
              <w:r>
                <w:delText>In Huawei and Ericsson’s r</w:delText>
              </w:r>
            </w:del>
            <w:ins w:id="1757" w:author="Lee, Daewon" w:date="2020-11-10T00:52:00Z">
              <w:r>
                <w:t>R</w:t>
              </w:r>
            </w:ins>
            <w:r>
              <w:t>esults</w:t>
            </w:r>
            <w:ins w:id="1758" w:author="Lee, Daewon" w:date="2020-11-10T00:52:00Z">
              <w:r>
                <w:t xml:space="preserve"> from source [72] and [65] with</w:t>
              </w:r>
            </w:ins>
            <w:del w:id="1759" w:author="Lee, Daewon" w:date="2020-11-10T00:52:00Z">
              <w:r>
                <w:delText>, for</w:delText>
              </w:r>
            </w:del>
            <w:r>
              <w:t xml:space="preserve"> equal ED threshold, Directional sensing</w:t>
            </w:r>
            <w:del w:id="1760" w:author="Lee, Daewon" w:date="2020-11-10T00:53:00Z">
              <w:r>
                <w:delText>,</w:delText>
              </w:r>
            </w:del>
            <w:r>
              <w:t xml:space="preserve"> (</w:t>
            </w:r>
            <w:proofErr w:type="spellStart"/>
            <w:r>
              <w:t>TxED</w:t>
            </w:r>
            <w:proofErr w:type="spellEnd"/>
            <w:r>
              <w:t xml:space="preserve">-Dir) and Omni sensing (Tx-ED-Omni) show comparable results. </w:t>
            </w:r>
          </w:p>
          <w:p w14:paraId="288DF26A" w14:textId="77777777" w:rsidR="003B14A3" w:rsidRDefault="00301D88">
            <w:pPr>
              <w:pStyle w:val="ListParagraph"/>
              <w:numPr>
                <w:ilvl w:val="0"/>
                <w:numId w:val="56"/>
              </w:numPr>
              <w:spacing w:line="240" w:lineRule="auto"/>
            </w:pPr>
            <w:del w:id="1761" w:author="Lee, Daewon" w:date="2020-11-10T00:53:00Z">
              <w:r>
                <w:delText xml:space="preserve">ZTE </w:delText>
              </w:r>
            </w:del>
            <w:ins w:id="1762"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68999436" w14:textId="77777777" w:rsidR="003B14A3" w:rsidRDefault="00301D88">
            <w:pPr>
              <w:pStyle w:val="ListParagraph"/>
              <w:numPr>
                <w:ilvl w:val="0"/>
                <w:numId w:val="56"/>
              </w:numPr>
              <w:spacing w:line="240" w:lineRule="auto"/>
              <w:ind w:left="360"/>
            </w:pPr>
            <w:ins w:id="1763" w:author="Lee, Daewon" w:date="2020-11-10T00:53:00Z">
              <w:r>
                <w:t xml:space="preserve">For </w:t>
              </w:r>
            </w:ins>
            <w:del w:id="1764" w:author="Lee, Daewon" w:date="2020-11-10T00:53:00Z">
              <w:r>
                <w:delText>C</w:delText>
              </w:r>
            </w:del>
            <w:ins w:id="1765" w:author="Lee, Daewon" w:date="2020-11-10T00:53:00Z">
              <w:r>
                <w:t>c</w:t>
              </w:r>
            </w:ins>
            <w:r>
              <w:t>omparison of Rx-Assistance LBT schemes with others for Indoor scenario C</w:t>
            </w:r>
            <w:ins w:id="1766" w:author="Lee, Daewon" w:date="2020-11-10T00:53:00Z">
              <w:r>
                <w:t>, the following observations were made</w:t>
              </w:r>
            </w:ins>
            <w:ins w:id="1767" w:author="Lee, Daewon" w:date="2020-11-10T00:54:00Z">
              <w:r>
                <w:t>:</w:t>
              </w:r>
            </w:ins>
            <w:del w:id="1768" w:author="Lee, Daewon" w:date="2020-11-10T00:53:00Z">
              <w:r>
                <w:delText>:</w:delText>
              </w:r>
            </w:del>
          </w:p>
          <w:p w14:paraId="66D7D54C" w14:textId="77777777" w:rsidR="003B14A3" w:rsidRDefault="00301D88">
            <w:pPr>
              <w:pStyle w:val="ListParagraph"/>
              <w:numPr>
                <w:ilvl w:val="0"/>
                <w:numId w:val="56"/>
              </w:numPr>
              <w:spacing w:line="240" w:lineRule="auto"/>
            </w:pPr>
            <w:del w:id="1769" w:author="Lee, Daewon" w:date="2020-11-10T00:54:00Z">
              <w:r>
                <w:delText xml:space="preserve">Ericsson </w:delText>
              </w:r>
            </w:del>
            <w:ins w:id="1770" w:author="Lee, Daewon" w:date="2020-11-10T00:54:00Z">
              <w:r>
                <w:t xml:space="preserve">Results from [65] </w:t>
              </w:r>
            </w:ins>
            <w:r>
              <w:t xml:space="preserve">results show similar performance of Rx Assistance (RxA-1 -Omni) and </w:t>
            </w:r>
            <w:del w:id="1771"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772" w:author="Lee, Daewon" w:date="2020-11-10T00:54:00Z">
              <w:r>
                <w:t xml:space="preserve"> </w:t>
              </w:r>
            </w:ins>
            <w:r>
              <w:t xml:space="preserve">dBm.  </w:t>
            </w:r>
          </w:p>
          <w:p w14:paraId="011EC437"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773" w:author="Lee, Daewon" w:date="2020-11-10T00:54:00Z">
              <w:r>
                <w:rPr>
                  <w:color w:val="000000"/>
                </w:rPr>
                <w:delText xml:space="preserve">Ericsson </w:delText>
              </w:r>
            </w:del>
            <w:ins w:id="1774" w:author="Lee, Daewon" w:date="2020-11-10T00:54:00Z">
              <w:r>
                <w:rPr>
                  <w:color w:val="000000"/>
                </w:rPr>
                <w:t xml:space="preserve">source [65] </w:t>
              </w:r>
            </w:ins>
            <w:r>
              <w:rPr>
                <w:color w:val="000000"/>
              </w:rPr>
              <w:t xml:space="preserve">to provide similar performance as No-LBT for ED Threshold -47 dBm. </w:t>
            </w:r>
          </w:p>
          <w:p w14:paraId="145A3246" w14:textId="77777777" w:rsidR="003B14A3" w:rsidRDefault="00301D88">
            <w:pPr>
              <w:pStyle w:val="ListParagraph"/>
              <w:numPr>
                <w:ilvl w:val="0"/>
                <w:numId w:val="56"/>
              </w:numPr>
              <w:spacing w:line="240" w:lineRule="auto"/>
            </w:pPr>
            <w:del w:id="1775" w:author="Lee, Daewon" w:date="2020-11-10T00:54:00Z">
              <w:r>
                <w:delText>Huawei’s r</w:delText>
              </w:r>
            </w:del>
            <w:ins w:id="1776" w:author="Lee, Daewon" w:date="2020-11-10T00:54:00Z">
              <w:r>
                <w:t>R</w:t>
              </w:r>
            </w:ins>
            <w:r>
              <w:t xml:space="preserve">esults </w:t>
            </w:r>
            <w:ins w:id="1777"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6347550F" w14:textId="77777777" w:rsidR="003B14A3" w:rsidRDefault="003B14A3">
            <w:pPr>
              <w:spacing w:after="0"/>
              <w:rPr>
                <w:rStyle w:val="Strong"/>
                <w:color w:val="000000"/>
              </w:rPr>
            </w:pPr>
          </w:p>
          <w:p w14:paraId="42971D8B" w14:textId="77777777" w:rsidR="003B14A3" w:rsidRDefault="003B14A3">
            <w:pPr>
              <w:spacing w:after="0"/>
              <w:rPr>
                <w:rStyle w:val="Strong"/>
                <w:color w:val="000000"/>
                <w:lang w:val="sv-SE"/>
              </w:rPr>
            </w:pPr>
          </w:p>
        </w:tc>
      </w:tr>
      <w:tr w:rsidR="003B14A3" w14:paraId="0780162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C5E098"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462180" w14:textId="77777777" w:rsidR="003B14A3" w:rsidRDefault="00301D88">
            <w:pPr>
              <w:spacing w:after="0"/>
              <w:rPr>
                <w:lang w:val="sv-SE"/>
              </w:rPr>
            </w:pPr>
            <w:r>
              <w:rPr>
                <w:rStyle w:val="Strong"/>
                <w:color w:val="000000"/>
                <w:lang w:val="sv-SE"/>
              </w:rPr>
              <w:t>Comments</w:t>
            </w:r>
          </w:p>
        </w:tc>
      </w:tr>
      <w:tr w:rsidR="003B14A3" w14:paraId="4B9AE5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D8F6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9D2808F" w14:textId="77777777" w:rsidR="003B14A3" w:rsidRDefault="003B14A3">
            <w:pPr>
              <w:overflowPunct/>
              <w:autoSpaceDE/>
              <w:adjustRightInd/>
              <w:spacing w:after="0"/>
              <w:rPr>
                <w:lang w:val="sv-SE" w:eastAsia="zh-CN"/>
              </w:rPr>
            </w:pPr>
          </w:p>
        </w:tc>
      </w:tr>
    </w:tbl>
    <w:p w14:paraId="10676E96" w14:textId="77777777" w:rsidR="003B14A3" w:rsidRDefault="003B14A3">
      <w:pPr>
        <w:pStyle w:val="BodyText"/>
        <w:spacing w:after="0"/>
        <w:rPr>
          <w:rFonts w:ascii="Times New Roman" w:hAnsi="Times New Roman"/>
          <w:sz w:val="22"/>
          <w:szCs w:val="22"/>
          <w:lang w:val="sv-SE" w:eastAsia="zh-CN"/>
        </w:rPr>
      </w:pPr>
    </w:p>
    <w:p w14:paraId="6B0A2CF5" w14:textId="77777777" w:rsidR="003B14A3" w:rsidRDefault="003B14A3">
      <w:pPr>
        <w:pStyle w:val="ListParagraph"/>
        <w:rPr>
          <w:szCs w:val="20"/>
        </w:rPr>
      </w:pPr>
    </w:p>
    <w:p w14:paraId="006BA340" w14:textId="77777777" w:rsidR="003B14A3" w:rsidRDefault="00301D88">
      <w:pPr>
        <w:pStyle w:val="Heading3"/>
        <w:rPr>
          <w:sz w:val="24"/>
          <w:szCs w:val="18"/>
          <w:highlight w:val="green"/>
        </w:rPr>
      </w:pPr>
      <w:r>
        <w:rPr>
          <w:sz w:val="24"/>
          <w:szCs w:val="18"/>
          <w:highlight w:val="green"/>
        </w:rPr>
        <w:t>Agreement #44:</w:t>
      </w:r>
    </w:p>
    <w:p w14:paraId="3C62859F" w14:textId="77777777" w:rsidR="003B14A3" w:rsidRDefault="00301D88">
      <w:pPr>
        <w:pStyle w:val="ListParagraph"/>
      </w:pPr>
      <w:r>
        <w:t>Capture the following in the TR. Editorial modifications and changes to references can be made when capturing the observations in the TR.</w:t>
      </w:r>
    </w:p>
    <w:p w14:paraId="2AAD0785" w14:textId="77777777" w:rsidR="003B14A3" w:rsidRDefault="00301D88">
      <w:pPr>
        <w:pStyle w:val="ListParagraph"/>
      </w:pPr>
      <w:r>
        <w:t>For outdoor scenario B:</w:t>
      </w:r>
    </w:p>
    <w:p w14:paraId="4B0647B1" w14:textId="77777777"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4AF92AFD" w14:textId="77777777"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  in all other cases seen to have comparable performance. RxA-2 simulated underperforms No-LBT in all cases. These trends hold for 7</w:t>
      </w:r>
      <w:ins w:id="1778" w:author="Vinay Chande" w:date="2020-11-08T20:36:00Z">
        <w:r>
          <w:t>-</w:t>
        </w:r>
      </w:ins>
      <w:r>
        <w:t>site as well as 1</w:t>
      </w:r>
      <w:ins w:id="1779" w:author="Vinay Chande" w:date="2020-11-08T20:36:00Z">
        <w:r>
          <w:t>-</w:t>
        </w:r>
      </w:ins>
      <w:r>
        <w:t>site simulations.</w:t>
      </w:r>
    </w:p>
    <w:p w14:paraId="53F31602" w14:textId="77777777" w:rsidR="003B14A3" w:rsidRDefault="003B14A3">
      <w:pPr>
        <w:pStyle w:val="BodyText"/>
        <w:spacing w:after="0"/>
        <w:rPr>
          <w:rFonts w:ascii="Times New Roman" w:hAnsi="Times New Roman"/>
          <w:sz w:val="22"/>
          <w:szCs w:val="22"/>
          <w:lang w:eastAsia="zh-CN"/>
        </w:rPr>
      </w:pPr>
    </w:p>
    <w:p w14:paraId="2FA02C5C" w14:textId="77777777" w:rsidR="003B14A3" w:rsidRDefault="003B14A3">
      <w:pPr>
        <w:rPr>
          <w:lang w:eastAsia="zh-CN"/>
        </w:rPr>
      </w:pPr>
    </w:p>
    <w:p w14:paraId="2ED292E6"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90F7A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5A545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62CF8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8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781" w:author="Lee, Daewon" w:date="2020-11-11T00:07:00Z">
              <w:r>
                <w:rPr>
                  <w:rStyle w:val="Strong"/>
                  <w:b w:val="0"/>
                  <w:bCs w:val="0"/>
                  <w:color w:val="000000"/>
                  <w:sz w:val="20"/>
                  <w:szCs w:val="20"/>
                  <w:lang w:val="sv-SE"/>
                </w:rPr>
                <w:t>Section 6.2.5</w:t>
              </w:r>
            </w:ins>
          </w:p>
          <w:p w14:paraId="14BFFE75" w14:textId="77777777" w:rsidR="003B14A3" w:rsidRDefault="003B14A3">
            <w:pPr>
              <w:spacing w:after="0"/>
              <w:rPr>
                <w:rStyle w:val="Strong"/>
                <w:lang w:val="sv-SE"/>
              </w:rPr>
            </w:pPr>
          </w:p>
          <w:p w14:paraId="24917984" w14:textId="77777777" w:rsidR="003B14A3" w:rsidRDefault="00301D88">
            <w:pPr>
              <w:pStyle w:val="ListParagraph"/>
            </w:pPr>
            <w:r>
              <w:t>For outdoor scenario B</w:t>
            </w:r>
            <w:ins w:id="1782" w:author="Lee, Daewon" w:date="2020-11-10T00:56:00Z">
              <w:r>
                <w:t>, following observations were made</w:t>
              </w:r>
            </w:ins>
            <w:r>
              <w:t>:</w:t>
            </w:r>
          </w:p>
          <w:p w14:paraId="7BEF7A77" w14:textId="77777777" w:rsidR="003B14A3" w:rsidRDefault="00301D88">
            <w:pPr>
              <w:pStyle w:val="ListParagraph"/>
              <w:numPr>
                <w:ilvl w:val="0"/>
                <w:numId w:val="56"/>
              </w:numPr>
              <w:spacing w:line="240" w:lineRule="auto"/>
              <w:ind w:left="360"/>
              <w:rPr>
                <w:ins w:id="1783" w:author="Lee, Daewon" w:date="2020-11-10T00:57:00Z"/>
                <w:szCs w:val="24"/>
              </w:rPr>
            </w:pPr>
            <w:del w:id="1784" w:author="Lee, Daewon" w:date="2020-11-10T00:56:00Z">
              <w:r>
                <w:delText>Ericsson r</w:delText>
              </w:r>
            </w:del>
            <w:ins w:id="1785" w:author="Lee, Daewon" w:date="2020-11-10T00:56:00Z">
              <w:r>
                <w:t>R</w:t>
              </w:r>
            </w:ins>
            <w:r>
              <w:t xml:space="preserve">esults </w:t>
            </w:r>
            <w:ins w:id="1786"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787" w:author="Lee, Daewon" w:date="2020-11-10T00:57:00Z">
              <w:r>
                <w:delText>(</w:delText>
              </w:r>
            </w:del>
            <w:r>
              <w:t>-47 and -68 dBm</w:t>
            </w:r>
            <w:del w:id="1788" w:author="Lee, Daewon" w:date="2020-11-10T00:57:00Z">
              <w:r>
                <w:delText>)</w:delText>
              </w:r>
            </w:del>
            <w:r>
              <w:t xml:space="preserve">.  </w:t>
            </w:r>
            <w:proofErr w:type="spellStart"/>
            <w:r>
              <w:t>TxED</w:t>
            </w:r>
            <w:proofErr w:type="spellEnd"/>
            <w:r>
              <w:t xml:space="preserve">-Omni LBT with ED Threshold of -68 dBm </w:t>
            </w:r>
            <w:del w:id="1789" w:author="Lee, Daewon" w:date="2020-11-10T00:57:00Z">
              <w:r>
                <w:delText xml:space="preserve">dBm </w:delText>
              </w:r>
            </w:del>
            <w:r>
              <w:t xml:space="preserve">and -47 dBm has similar performance. </w:t>
            </w:r>
          </w:p>
          <w:p w14:paraId="2D3A2C4E" w14:textId="77777777" w:rsidR="003B14A3" w:rsidRDefault="00301D88">
            <w:pPr>
              <w:pStyle w:val="ListParagraph"/>
              <w:numPr>
                <w:ilvl w:val="0"/>
                <w:numId w:val="56"/>
              </w:numPr>
              <w:spacing w:line="240" w:lineRule="auto"/>
              <w:ind w:left="360"/>
              <w:rPr>
                <w:szCs w:val="24"/>
              </w:rPr>
            </w:pPr>
            <w:del w:id="1790" w:author="Lee, Daewon" w:date="2020-11-10T00:57:00Z">
              <w:r>
                <w:delText xml:space="preserve">HW </w:delText>
              </w:r>
            </w:del>
            <w:ins w:id="1791"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2BC27697" w14:textId="77777777" w:rsidR="003B14A3" w:rsidRDefault="00301D88">
            <w:pPr>
              <w:pStyle w:val="ListParagraph"/>
              <w:numPr>
                <w:ilvl w:val="0"/>
                <w:numId w:val="56"/>
              </w:numPr>
              <w:spacing w:line="240" w:lineRule="auto"/>
              <w:ind w:left="360"/>
            </w:pPr>
            <w:del w:id="1792" w:author="Lee, Daewon" w:date="2020-11-10T00:57:00Z">
              <w:r>
                <w:delText>Huawei r</w:delText>
              </w:r>
            </w:del>
            <w:ins w:id="1793" w:author="Lee, Daewon" w:date="2020-11-10T00:57:00Z">
              <w:r>
                <w:t>R</w:t>
              </w:r>
            </w:ins>
            <w:r>
              <w:t xml:space="preserve">esults </w:t>
            </w:r>
            <w:ins w:id="1794" w:author="Lee, Daewon" w:date="2020-11-10T00:57:00Z">
              <w:r>
                <w:t xml:space="preserve">from source [72] </w:t>
              </w:r>
            </w:ins>
            <w:r>
              <w:t xml:space="preserve">show loss of </w:t>
            </w:r>
            <w:proofErr w:type="spellStart"/>
            <w:r>
              <w:t>TxED</w:t>
            </w:r>
            <w:proofErr w:type="spellEnd"/>
            <w:r>
              <w:t xml:space="preserve"> Omni LBT scheme compared to No-LBT for ED</w:t>
            </w:r>
            <w:ins w:id="1795" w:author="Lee, Daewon" w:date="2020-11-10T00:57:00Z">
              <w:r>
                <w:t>T</w:t>
              </w:r>
            </w:ins>
            <w:r>
              <w:t xml:space="preserve"> </w:t>
            </w:r>
            <w:del w:id="1796"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797" w:author="Lee, Daewon" w:date="2020-11-10T00:58:00Z">
              <w:r>
                <w:delText xml:space="preserve"> </w:delText>
              </w:r>
            </w:del>
            <w:r>
              <w:t xml:space="preserve"> in all other cases seen to have comparable performance. RxA-2 simulated underperforms No-LBT in all cases. These trends hold for 7</w:t>
            </w:r>
            <w:ins w:id="1798" w:author="Vinay Chande" w:date="2020-11-08T20:36:00Z">
              <w:r>
                <w:t>-</w:t>
              </w:r>
            </w:ins>
            <w:r>
              <w:t>site as well as 1</w:t>
            </w:r>
            <w:ins w:id="1799" w:author="Vinay Chande" w:date="2020-11-08T20:36:00Z">
              <w:r>
                <w:t>-</w:t>
              </w:r>
            </w:ins>
            <w:r>
              <w:t>site simulations.</w:t>
            </w:r>
          </w:p>
          <w:p w14:paraId="5E4C58EB" w14:textId="77777777" w:rsidR="003B14A3" w:rsidRDefault="003B14A3">
            <w:pPr>
              <w:pStyle w:val="BodyText"/>
              <w:spacing w:after="0"/>
              <w:rPr>
                <w:rFonts w:ascii="Times New Roman" w:hAnsi="Times New Roman"/>
                <w:sz w:val="22"/>
                <w:szCs w:val="22"/>
                <w:lang w:eastAsia="zh-CN"/>
              </w:rPr>
            </w:pPr>
          </w:p>
          <w:p w14:paraId="31FC15F3" w14:textId="77777777" w:rsidR="003B14A3" w:rsidRDefault="003B14A3">
            <w:pPr>
              <w:spacing w:after="0"/>
              <w:rPr>
                <w:rStyle w:val="Strong"/>
                <w:color w:val="000000"/>
              </w:rPr>
            </w:pPr>
          </w:p>
          <w:p w14:paraId="2EE2D84E" w14:textId="77777777" w:rsidR="003B14A3" w:rsidRDefault="003B14A3">
            <w:pPr>
              <w:spacing w:after="0"/>
              <w:rPr>
                <w:rStyle w:val="Strong"/>
                <w:color w:val="000000"/>
                <w:lang w:val="sv-SE"/>
              </w:rPr>
            </w:pPr>
          </w:p>
        </w:tc>
      </w:tr>
      <w:tr w:rsidR="003B14A3" w14:paraId="471092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7ADC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5B9284" w14:textId="77777777" w:rsidR="003B14A3" w:rsidRDefault="00301D88">
            <w:pPr>
              <w:spacing w:after="0"/>
              <w:rPr>
                <w:lang w:val="sv-SE"/>
              </w:rPr>
            </w:pPr>
            <w:r>
              <w:rPr>
                <w:rStyle w:val="Strong"/>
                <w:color w:val="000000"/>
                <w:lang w:val="sv-SE"/>
              </w:rPr>
              <w:t>Comments</w:t>
            </w:r>
          </w:p>
        </w:tc>
      </w:tr>
      <w:tr w:rsidR="003B14A3" w14:paraId="70C8B9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168C6"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DD6DC3" w14:textId="77777777" w:rsidR="003B14A3" w:rsidRDefault="003B14A3">
            <w:pPr>
              <w:overflowPunct/>
              <w:autoSpaceDE/>
              <w:adjustRightInd/>
              <w:spacing w:after="0"/>
              <w:rPr>
                <w:lang w:val="sv-SE" w:eastAsia="zh-CN"/>
              </w:rPr>
            </w:pPr>
          </w:p>
        </w:tc>
      </w:tr>
    </w:tbl>
    <w:p w14:paraId="5F6EACDC" w14:textId="77777777" w:rsidR="003B14A3" w:rsidRDefault="003B14A3">
      <w:pPr>
        <w:pStyle w:val="BodyText"/>
        <w:spacing w:after="0"/>
        <w:rPr>
          <w:rFonts w:ascii="Times New Roman" w:hAnsi="Times New Roman"/>
          <w:sz w:val="22"/>
          <w:szCs w:val="22"/>
          <w:lang w:val="sv-SE" w:eastAsia="zh-CN"/>
        </w:rPr>
      </w:pPr>
    </w:p>
    <w:p w14:paraId="33EA6F08" w14:textId="77777777" w:rsidR="003B14A3" w:rsidRDefault="003B14A3">
      <w:pPr>
        <w:pStyle w:val="BodyText"/>
        <w:spacing w:after="0"/>
        <w:rPr>
          <w:rFonts w:ascii="Times New Roman" w:hAnsi="Times New Roman"/>
          <w:sz w:val="22"/>
          <w:szCs w:val="22"/>
          <w:lang w:eastAsia="zh-CN"/>
        </w:rPr>
      </w:pPr>
    </w:p>
    <w:p w14:paraId="43B24A17" w14:textId="77777777" w:rsidR="003B14A3" w:rsidRDefault="003B14A3">
      <w:pPr>
        <w:ind w:left="1440" w:hanging="1440"/>
        <w:rPr>
          <w:lang w:eastAsia="zh-CN"/>
        </w:rPr>
      </w:pPr>
    </w:p>
    <w:p w14:paraId="29D1396F" w14:textId="77777777" w:rsidR="003B14A3" w:rsidRDefault="00301D88">
      <w:pPr>
        <w:pStyle w:val="Heading3"/>
        <w:rPr>
          <w:sz w:val="24"/>
          <w:szCs w:val="18"/>
          <w:highlight w:val="green"/>
        </w:rPr>
      </w:pPr>
      <w:r>
        <w:rPr>
          <w:sz w:val="24"/>
          <w:szCs w:val="18"/>
          <w:highlight w:val="green"/>
        </w:rPr>
        <w:lastRenderedPageBreak/>
        <w:t>Agreement #48:</w:t>
      </w:r>
    </w:p>
    <w:p w14:paraId="5A953270" w14:textId="77777777" w:rsidR="003B14A3" w:rsidRDefault="00301D88">
      <w:r>
        <w:t>Capture the following observations in the TR. Editorial modifications and changes to references can be made when capturing the observations in the TR.</w:t>
      </w:r>
    </w:p>
    <w:p w14:paraId="28BCC7BC" w14:textId="77777777" w:rsidR="003B14A3" w:rsidRDefault="00301D88">
      <w:r>
        <w:t>The following flavors of channel access schemes have been modeled.</w:t>
      </w:r>
    </w:p>
    <w:p w14:paraId="6D4730FD"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5F2F54DE"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35D7A556"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2CEEA22B"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59D021DD"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0AFF7C0"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19C039C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similar to RxA-2 except that gNB does not perform any LBT before RTS transmission. </w:t>
      </w:r>
    </w:p>
    <w:p w14:paraId="7E751D2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6DECFC5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3798BFD0"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7A03694C" w14:textId="77777777"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6FEB8789" w14:textId="77777777" w:rsidR="003B14A3" w:rsidRDefault="003B14A3">
      <w:pPr>
        <w:pStyle w:val="BodyText"/>
        <w:spacing w:after="0"/>
        <w:rPr>
          <w:rFonts w:ascii="Times New Roman" w:hAnsi="Times New Roman"/>
          <w:sz w:val="22"/>
          <w:szCs w:val="22"/>
          <w:lang w:eastAsia="zh-CN"/>
        </w:rPr>
      </w:pPr>
    </w:p>
    <w:p w14:paraId="39BB8795" w14:textId="77777777" w:rsidR="003B14A3" w:rsidRDefault="003B14A3">
      <w:pPr>
        <w:rPr>
          <w:lang w:eastAsia="zh-CN"/>
        </w:rPr>
      </w:pPr>
    </w:p>
    <w:p w14:paraId="6A4D3FD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AC2548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097C7D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DB6D8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00"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01" w:author="Lee, Daewon" w:date="2020-11-11T00:07:00Z">
              <w:r>
                <w:rPr>
                  <w:rStyle w:val="Strong"/>
                  <w:b w:val="0"/>
                  <w:bCs w:val="0"/>
                  <w:color w:val="000000"/>
                  <w:sz w:val="20"/>
                  <w:szCs w:val="20"/>
                  <w:lang w:val="sv-SE"/>
                </w:rPr>
                <w:t>Section 6.2.1</w:t>
              </w:r>
            </w:ins>
          </w:p>
          <w:p w14:paraId="0205EB1A" w14:textId="77777777" w:rsidR="003B14A3" w:rsidRDefault="003B14A3">
            <w:pPr>
              <w:spacing w:after="0"/>
              <w:rPr>
                <w:rStyle w:val="Strong"/>
                <w:color w:val="000000"/>
              </w:rPr>
            </w:pPr>
          </w:p>
          <w:p w14:paraId="3818FF1D" w14:textId="77777777" w:rsidR="003B14A3" w:rsidRDefault="00301D88">
            <w:r>
              <w:t>The following flavors of channel access schemes have been modeled.</w:t>
            </w:r>
          </w:p>
          <w:p w14:paraId="31FFDDFF"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802" w:author="Lee, Daewon" w:date="2020-11-10T01:09:00Z">
              <w:r>
                <w:rPr>
                  <w:color w:val="000000"/>
                </w:rPr>
                <w:delText>‘</w:delText>
              </w:r>
            </w:del>
            <w:r>
              <w:rPr>
                <w:color w:val="000000"/>
              </w:rPr>
              <w:t>No-LBT</w:t>
            </w:r>
            <w:del w:id="1803" w:author="Lee, Daewon" w:date="2020-11-10T01:09:00Z">
              <w:r>
                <w:rPr>
                  <w:color w:val="000000"/>
                </w:rPr>
                <w:delText>’</w:delText>
              </w:r>
            </w:del>
            <w:r>
              <w:rPr>
                <w:color w:val="000000"/>
              </w:rPr>
              <w:t xml:space="preserve">:  No LBT </w:t>
            </w:r>
            <w:ins w:id="1804" w:author="Lee, Daewon" w:date="2020-11-10T01:02:00Z">
              <w:r>
                <w:rPr>
                  <w:color w:val="000000"/>
                </w:rPr>
                <w:t xml:space="preserve">with </w:t>
              </w:r>
            </w:ins>
            <w:r>
              <w:rPr>
                <w:color w:val="000000"/>
              </w:rPr>
              <w:t>Dynamic TDD</w:t>
            </w:r>
            <w:ins w:id="1805" w:author="Lee, Daewon" w:date="2020-11-10T01:01:00Z">
              <w:r>
                <w:rPr>
                  <w:color w:val="000000"/>
                </w:rPr>
                <w:t>.</w:t>
              </w:r>
            </w:ins>
            <w:del w:id="1806" w:author="Lee, Daewon" w:date="2020-11-10T01:01:00Z">
              <w:r>
                <w:rPr>
                  <w:color w:val="000000"/>
                </w:rPr>
                <w:delText>:</w:delText>
              </w:r>
            </w:del>
            <w:r>
              <w:rPr>
                <w:color w:val="000000"/>
              </w:rPr>
              <w:t xml:space="preserve"> </w:t>
            </w:r>
            <w:del w:id="1807" w:author="Lee, Daewon" w:date="2020-11-10T01:01:00Z">
              <w:r>
                <w:rPr>
                  <w:color w:val="000000"/>
                </w:rPr>
                <w:delText xml:space="preserve"> </w:delText>
              </w:r>
            </w:del>
            <w:r>
              <w:rPr>
                <w:color w:val="000000"/>
              </w:rPr>
              <w:t xml:space="preserve">NR operation with no restrictions on channel access mechanism. </w:t>
            </w:r>
          </w:p>
          <w:p w14:paraId="3FF43DAD" w14:textId="77777777" w:rsidR="003B14A3" w:rsidRDefault="00301D88">
            <w:pPr>
              <w:pStyle w:val="ListParagraph"/>
              <w:numPr>
                <w:ilvl w:val="0"/>
                <w:numId w:val="57"/>
              </w:numPr>
              <w:kinsoku w:val="0"/>
              <w:overflowPunct w:val="0"/>
              <w:adjustRightInd w:val="0"/>
              <w:spacing w:after="60" w:line="240" w:lineRule="auto"/>
              <w:textAlignment w:val="baseline"/>
            </w:pPr>
            <w:del w:id="1808" w:author="Lee, Daewon" w:date="2020-11-10T01:09:00Z">
              <w:r>
                <w:delText>‘</w:delText>
              </w:r>
            </w:del>
            <w:proofErr w:type="spellStart"/>
            <w:r>
              <w:t>TxED</w:t>
            </w:r>
            <w:proofErr w:type="spellEnd"/>
            <w:r>
              <w:t>-omni</w:t>
            </w:r>
            <w:del w:id="1809" w:author="Lee, Daewon" w:date="2020-11-10T01:09:00Z">
              <w:r>
                <w:delText>’</w:delText>
              </w:r>
            </w:del>
            <w:r>
              <w:t xml:space="preserve">: Tx side ED Based LBT with </w:t>
            </w:r>
            <w:ins w:id="1810" w:author="Lee, Daewon" w:date="2020-11-10T01:03:00Z">
              <w:r>
                <w:t>o</w:t>
              </w:r>
            </w:ins>
            <w:del w:id="1811" w:author="Lee, Daewon" w:date="2020-11-10T01:03:00Z">
              <w:r>
                <w:delText>O</w:delText>
              </w:r>
            </w:del>
            <w:r>
              <w:t xml:space="preserve">mnidirectional </w:t>
            </w:r>
            <w:ins w:id="1812" w:author="Lee, Daewon" w:date="2020-11-10T01:03:00Z">
              <w:r>
                <w:t>s</w:t>
              </w:r>
            </w:ins>
            <w:del w:id="1813" w:author="Lee, Daewon" w:date="2020-11-10T01:03:00Z">
              <w:r>
                <w:delText>S</w:delText>
              </w:r>
            </w:del>
            <w:r>
              <w:t>ensing</w:t>
            </w:r>
            <w:ins w:id="1814" w:author="Lee, Daewon" w:date="2020-11-10T01:03:00Z">
              <w:r>
                <w:t xml:space="preserve">, also referred to as </w:t>
              </w:r>
            </w:ins>
            <w:del w:id="1815" w:author="Lee, Daewon" w:date="2020-11-10T01:02:00Z">
              <w:r>
                <w:delText xml:space="preserve"> (</w:delText>
              </w:r>
            </w:del>
            <w:r>
              <w:t>‘Tx Omni LBT</w:t>
            </w:r>
            <w:ins w:id="1816" w:author="Lee, Daewon" w:date="2020-11-10T01:02:00Z">
              <w:r>
                <w:t>’</w:t>
              </w:r>
            </w:ins>
            <w:ins w:id="1817" w:author="Lee, Daewon" w:date="2020-11-10T01:03:00Z">
              <w:r>
                <w:t>.</w:t>
              </w:r>
            </w:ins>
            <w:del w:id="1818" w:author="Lee, Daewon" w:date="2020-11-10T01:02:00Z">
              <w:r>
                <w:delText>)</w:delText>
              </w:r>
            </w:del>
            <w:del w:id="1819" w:author="Lee, Daewon" w:date="2020-11-10T01:03:00Z">
              <w:r>
                <w:delText>:</w:delText>
              </w:r>
            </w:del>
            <w:r>
              <w:t xml:space="preserve"> Baseline LBT with sensing at the transmitter is expected to closely follow the ETSI E</w:t>
            </w:r>
            <w:del w:id="1820" w:author="Lee, Daewon" w:date="2020-11-10T01:03:00Z">
              <w:r>
                <w:delText>n</w:delText>
              </w:r>
            </w:del>
            <w:ins w:id="1821" w:author="Lee, Daewon" w:date="2020-11-10T01:04:00Z">
              <w:r>
                <w:t>N</w:t>
              </w:r>
            </w:ins>
            <w:r>
              <w:t xml:space="preserve"> 302 567 </w:t>
            </w:r>
            <w:ins w:id="1822" w:author="Lee, Daewon" w:date="2020-11-10T01:04:00Z">
              <w:r>
                <w:t xml:space="preserve">[4] </w:t>
              </w:r>
            </w:ins>
            <w:r>
              <w:t>based medium access procedure</w:t>
            </w:r>
            <w:ins w:id="1823" w:author="Lee, Daewon" w:date="2020-11-10T01:02:00Z">
              <w:r>
                <w:t>.</w:t>
              </w:r>
            </w:ins>
            <w:del w:id="1824" w:author="Lee, Daewon" w:date="2020-11-10T01:02:00Z">
              <w:r>
                <w:delText xml:space="preserve"> </w:delText>
              </w:r>
            </w:del>
          </w:p>
          <w:p w14:paraId="17EEFEFA" w14:textId="77777777" w:rsidR="003B14A3" w:rsidRDefault="00301D88">
            <w:pPr>
              <w:pStyle w:val="ListParagraph"/>
              <w:numPr>
                <w:ilvl w:val="0"/>
                <w:numId w:val="57"/>
              </w:numPr>
              <w:kinsoku w:val="0"/>
              <w:overflowPunct w:val="0"/>
              <w:adjustRightInd w:val="0"/>
              <w:spacing w:after="60" w:line="240" w:lineRule="auto"/>
              <w:textAlignment w:val="baseline"/>
            </w:pPr>
            <w:del w:id="1825" w:author="Lee, Daewon" w:date="2020-11-10T01:09:00Z">
              <w:r>
                <w:delText>‘</w:delText>
              </w:r>
            </w:del>
            <w:proofErr w:type="spellStart"/>
            <w:r>
              <w:t>TxED</w:t>
            </w:r>
            <w:proofErr w:type="spellEnd"/>
            <w:r>
              <w:t>-Dir</w:t>
            </w:r>
            <w:del w:id="1826" w:author="Lee, Daewon" w:date="2020-11-10T01:09:00Z">
              <w:r>
                <w:delText>’</w:delText>
              </w:r>
            </w:del>
            <w:ins w:id="1827" w:author="Lee, Daewon" w:date="2020-11-10T01:02:00Z">
              <w:r>
                <w:t>:</w:t>
              </w:r>
            </w:ins>
            <w:del w:id="1828" w:author="Lee, Daewon" w:date="2020-11-10T01:02:00Z">
              <w:r>
                <w:delText>,</w:delText>
              </w:r>
            </w:del>
            <w:r>
              <w:t xml:space="preserve"> Tx </w:t>
            </w:r>
            <w:ins w:id="1829" w:author="Lee, Daewon" w:date="2020-11-10T01:03:00Z">
              <w:r>
                <w:t>s</w:t>
              </w:r>
            </w:ins>
            <w:del w:id="1830" w:author="Lee, Daewon" w:date="2020-11-10T01:03:00Z">
              <w:r>
                <w:delText>S</w:delText>
              </w:r>
            </w:del>
            <w:r>
              <w:t xml:space="preserve">ide ED Based LBT with </w:t>
            </w:r>
            <w:ins w:id="1831" w:author="Lee, Daewon" w:date="2020-11-10T01:03:00Z">
              <w:r>
                <w:t>d</w:t>
              </w:r>
            </w:ins>
            <w:del w:id="1832" w:author="Lee, Daewon" w:date="2020-11-10T01:03:00Z">
              <w:r>
                <w:delText>D</w:delText>
              </w:r>
            </w:del>
            <w:r>
              <w:t xml:space="preserve">irectional </w:t>
            </w:r>
            <w:ins w:id="1833" w:author="Lee, Daewon" w:date="2020-11-10T01:03:00Z">
              <w:r>
                <w:t>s</w:t>
              </w:r>
            </w:ins>
            <w:del w:id="1834" w:author="Lee, Daewon" w:date="2020-11-10T01:03:00Z">
              <w:r>
                <w:delText>S</w:delText>
              </w:r>
            </w:del>
            <w:r>
              <w:t>ensing</w:t>
            </w:r>
            <w:ins w:id="1835" w:author="Lee, Daewon" w:date="2020-11-10T01:03:00Z">
              <w:r>
                <w:t xml:space="preserve">, also </w:t>
              </w:r>
              <w:proofErr w:type="spellStart"/>
              <w:r>
                <w:t>refered</w:t>
              </w:r>
              <w:proofErr w:type="spellEnd"/>
              <w:r>
                <w:t xml:space="preserve"> to</w:t>
              </w:r>
            </w:ins>
            <w:r>
              <w:t xml:space="preserve"> </w:t>
            </w:r>
            <w:ins w:id="1836" w:author="Lee, Daewon" w:date="2020-11-10T01:03:00Z">
              <w:r>
                <w:t xml:space="preserve">as </w:t>
              </w:r>
            </w:ins>
            <w:del w:id="1837" w:author="Lee, Daewon" w:date="2020-11-10T01:03:00Z">
              <w:r>
                <w:delText>(</w:delText>
              </w:r>
            </w:del>
            <w:r>
              <w:t>‘Tx Directional LBT’</w:t>
            </w:r>
            <w:ins w:id="1838" w:author="Lee, Daewon" w:date="2020-11-10T01:03:00Z">
              <w:r>
                <w:t>.</w:t>
              </w:r>
            </w:ins>
            <w:del w:id="1839" w:author="Lee, Daewon" w:date="2020-11-10T01:03:00Z">
              <w:r>
                <w:delText>)</w:delText>
              </w:r>
            </w:del>
            <w:r>
              <w:t xml:space="preserve"> </w:t>
            </w:r>
          </w:p>
          <w:p w14:paraId="46B86A3A" w14:textId="77777777" w:rsidR="003B14A3" w:rsidRDefault="00301D88">
            <w:pPr>
              <w:pStyle w:val="ListParagraph"/>
              <w:numPr>
                <w:ilvl w:val="0"/>
                <w:numId w:val="57"/>
              </w:numPr>
              <w:kinsoku w:val="0"/>
              <w:overflowPunct w:val="0"/>
              <w:adjustRightInd w:val="0"/>
              <w:spacing w:after="60" w:line="240" w:lineRule="auto"/>
              <w:textAlignment w:val="baseline"/>
            </w:pPr>
            <w:del w:id="1840" w:author="Lee, Daewon" w:date="2020-11-10T01:04:00Z">
              <w:r>
                <w:delText xml:space="preserve">Rx Assisted LBT Flavors:  </w:delText>
              </w:r>
            </w:del>
            <w:r>
              <w:t>Multiple flavors of Rx Assistance have been modelled</w:t>
            </w:r>
            <w:ins w:id="1841" w:author="Lee, Daewon" w:date="2020-11-10T01:04:00Z">
              <w:r>
                <w:t xml:space="preserve">. The following are list of Rx Assisted LBT flavors:  </w:t>
              </w:r>
            </w:ins>
          </w:p>
          <w:p w14:paraId="2BD00FC2"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842" w:author="Lee, Daewon" w:date="2020-11-10T01:05:00Z">
              <w:r>
                <w:delText>[20, Ericsson]</w:delText>
              </w:r>
            </w:del>
            <w:del w:id="1843" w:author="Lee, Daewon" w:date="2020-11-10T01:11:00Z">
              <w:r>
                <w:delText xml:space="preserve">, </w:delText>
              </w:r>
            </w:del>
            <w:del w:id="1844" w:author="Lee, Daewon" w:date="2020-11-10T01:05:00Z">
              <w:r>
                <w:delText xml:space="preserve">  </w:delText>
              </w:r>
            </w:del>
            <w:r>
              <w:t>Receiver assisted LBT</w:t>
            </w:r>
            <w:ins w:id="1845" w:author="Lee, Daewon" w:date="2020-11-10T01:05:00Z">
              <w:r>
                <w:t xml:space="preserve"> from source [65].</w:t>
              </w:r>
            </w:ins>
            <w:del w:id="1846" w:author="Lee, Daewon" w:date="2020-11-10T01:05:00Z">
              <w:r>
                <w:delText>:</w:delText>
              </w:r>
            </w:del>
            <w:r>
              <w:t xml:space="preserve"> </w:t>
            </w:r>
            <w:del w:id="1847" w:author="Lee, Daewon" w:date="2020-11-10T01:05:00Z">
              <w:r>
                <w:delText>t</w:delText>
              </w:r>
            </w:del>
            <w:ins w:id="1848"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849" w:author="Lee, Daewon" w:date="2020-11-10T01:05:00Z">
              <w:r>
                <w:t>.</w:t>
              </w:r>
            </w:ins>
            <w:del w:id="1850" w:author="Lee, Daewon" w:date="2020-11-10T01:05:00Z">
              <w:r>
                <w:delText xml:space="preserve"> </w:delText>
              </w:r>
            </w:del>
            <w:r>
              <w:t xml:space="preserve"> </w:t>
            </w:r>
          </w:p>
          <w:p w14:paraId="67F9536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851" w:author="Lee, Daewon" w:date="2020-11-10T01:06:00Z">
              <w:r>
                <w:rPr>
                  <w:color w:val="000000"/>
                  <w:szCs w:val="20"/>
                </w:rPr>
                <w:t>From source [72]</w:t>
              </w:r>
            </w:ins>
            <w:del w:id="1852" w:author="Lee, Daewon" w:date="2020-11-10T01:06:00Z">
              <w:r>
                <w:rPr>
                  <w:color w:val="000000"/>
                  <w:szCs w:val="20"/>
                </w:rPr>
                <w:delText>[4, Huawei/HiSilicon] [40, Huawei/HiSilicon]:</w:delText>
              </w:r>
            </w:del>
            <w:ins w:id="1853" w:author="Lee, Daewon" w:date="2020-11-10T01:06:00Z">
              <w:r>
                <w:rPr>
                  <w:color w:val="000000"/>
                  <w:szCs w:val="20"/>
                </w:rPr>
                <w:t>.</w:t>
              </w:r>
            </w:ins>
            <w:r>
              <w:rPr>
                <w:color w:val="000000"/>
                <w:szCs w:val="20"/>
              </w:rPr>
              <w:t xml:space="preserve"> </w:t>
            </w:r>
            <w:del w:id="1854"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855" w:author="Lee, Daewon" w:date="2020-11-10T01:06:00Z">
              <w:r>
                <w:rPr>
                  <w:color w:val="000000"/>
                  <w:szCs w:val="20"/>
                </w:rPr>
                <w:t>n</w:t>
              </w:r>
            </w:ins>
            <w:r>
              <w:rPr>
                <w:color w:val="000000"/>
                <w:szCs w:val="20"/>
              </w:rPr>
              <w:t xml:space="preserve"> RTS from the gNB. Then, UE sends a </w:t>
            </w:r>
            <w:ins w:id="1856" w:author="Lee, Daewon" w:date="2020-11-10T01:06:00Z">
              <w:r>
                <w:rPr>
                  <w:color w:val="000000"/>
                  <w:szCs w:val="20"/>
                </w:rPr>
                <w:t>"</w:t>
              </w:r>
            </w:ins>
            <w:del w:id="1857" w:author="Lee, Daewon" w:date="2020-11-10T01:06:00Z">
              <w:r>
                <w:rPr>
                  <w:color w:val="000000"/>
                  <w:szCs w:val="20"/>
                </w:rPr>
                <w:delText>“</w:delText>
              </w:r>
            </w:del>
            <w:r>
              <w:rPr>
                <w:color w:val="000000"/>
                <w:szCs w:val="20"/>
              </w:rPr>
              <w:t>message B</w:t>
            </w:r>
            <w:del w:id="1858" w:author="Lee, Daewon" w:date="2020-11-10T01:06:00Z">
              <w:r>
                <w:rPr>
                  <w:color w:val="000000"/>
                  <w:szCs w:val="20"/>
                </w:rPr>
                <w:delText>”</w:delText>
              </w:r>
            </w:del>
            <w:ins w:id="1859"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860" w:author="Lee, Daewon" w:date="2020-11-10T01:06:00Z">
              <w:r>
                <w:rPr>
                  <w:color w:val="000000"/>
                  <w:szCs w:val="20"/>
                </w:rPr>
                <w:t>"</w:t>
              </w:r>
            </w:ins>
            <w:del w:id="1861" w:author="Lee, Daewon" w:date="2020-11-10T01:06:00Z">
              <w:r>
                <w:rPr>
                  <w:color w:val="000000"/>
                  <w:szCs w:val="20"/>
                </w:rPr>
                <w:delText>“</w:delText>
              </w:r>
            </w:del>
            <w:r>
              <w:rPr>
                <w:color w:val="000000"/>
                <w:szCs w:val="20"/>
              </w:rPr>
              <w:t>message B</w:t>
            </w:r>
            <w:del w:id="1862" w:author="Lee, Daewon" w:date="2020-11-10T01:06:00Z">
              <w:r>
                <w:rPr>
                  <w:color w:val="000000"/>
                  <w:szCs w:val="20"/>
                </w:rPr>
                <w:delText>”</w:delText>
              </w:r>
            </w:del>
            <w:ins w:id="1863"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t>
            </w:r>
            <w:del w:id="1864"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63016CA9"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865" w:author="Lee, Daewon" w:date="2020-11-10T01:07:00Z">
              <w:r>
                <w:rPr>
                  <w:color w:val="000000"/>
                  <w:szCs w:val="20"/>
                </w:rPr>
                <w:t>From source [72</w:t>
              </w:r>
            </w:ins>
            <w:ins w:id="1866" w:author="Lee, Daewon" w:date="2020-11-10T01:11:00Z">
              <w:r>
                <w:rPr>
                  <w:color w:val="000000"/>
                  <w:szCs w:val="20"/>
                </w:rPr>
                <w:t>]</w:t>
              </w:r>
            </w:ins>
            <w:del w:id="1867" w:author="Lee, Daewon" w:date="2020-11-10T01:07:00Z">
              <w:r>
                <w:rPr>
                  <w:color w:val="000000"/>
                  <w:szCs w:val="20"/>
                </w:rPr>
                <w:delText>[4, Huawei/HiSilicon] [40, Huawei/HiSilicon]:</w:delText>
              </w:r>
            </w:del>
            <w:ins w:id="1868" w:author="Lee, Daewon" w:date="2020-11-10T01:07:00Z">
              <w:r>
                <w:rPr>
                  <w:color w:val="000000"/>
                  <w:szCs w:val="20"/>
                </w:rPr>
                <w:t>.</w:t>
              </w:r>
            </w:ins>
            <w:r>
              <w:rPr>
                <w:color w:val="000000"/>
                <w:szCs w:val="20"/>
              </w:rPr>
              <w:t xml:space="preserve"> </w:t>
            </w:r>
            <w:del w:id="1869"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48B26BD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870" w:author="Lee, Daewon" w:date="2020-11-10T01:07:00Z">
              <w:r>
                <w:rPr>
                  <w:color w:val="000000"/>
                  <w:szCs w:val="20"/>
                </w:rPr>
                <w:t>From source [37]</w:t>
              </w:r>
            </w:ins>
            <w:del w:id="1871" w:author="Lee, Daewon" w:date="2020-11-10T01:07:00Z">
              <w:r>
                <w:rPr>
                  <w:color w:val="000000"/>
                  <w:szCs w:val="20"/>
                </w:rPr>
                <w:delText>[6, Vivo]:</w:delText>
              </w:r>
            </w:del>
            <w:ins w:id="1872"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873"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7FE08FF0"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874" w:author="Lee, Daewon" w:date="2020-11-10T01:08:00Z">
              <w:r>
                <w:rPr>
                  <w:color w:val="000000"/>
                  <w:szCs w:val="20"/>
                </w:rPr>
                <w:t>From source [56]</w:t>
              </w:r>
            </w:ins>
            <w:del w:id="1875" w:author="Lee, Daewon" w:date="2020-11-10T01:08:00Z">
              <w:r>
                <w:rPr>
                  <w:color w:val="000000"/>
                  <w:szCs w:val="20"/>
                </w:rPr>
                <w:delText>[36, Qualcomm]:</w:delText>
              </w:r>
            </w:del>
            <w:ins w:id="1876"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w:t>
            </w:r>
            <w:r>
              <w:rPr>
                <w:color w:val="000000"/>
                <w:szCs w:val="20"/>
              </w:rPr>
              <w:lastRenderedPageBreak/>
              <w:t xml:space="preserve">transmission by silencing based on sensing at the receiver.  The receiver also assists by sending silencing signals. Omni and directional sensing </w:t>
            </w:r>
            <w:del w:id="1877" w:author="Lee, Daewon" w:date="2020-11-10T01:08:00Z">
              <w:r>
                <w:rPr>
                  <w:color w:val="000000"/>
                  <w:szCs w:val="20"/>
                </w:rPr>
                <w:delText>is</w:delText>
              </w:r>
            </w:del>
            <w:ins w:id="1878"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64FEF328"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879" w:author="Lee, Daewon" w:date="2020-11-10T01:12:00Z">
              <w:r>
                <w:t>f</w:t>
              </w:r>
            </w:ins>
            <w:del w:id="1880" w:author="Lee, Daewon" w:date="2020-11-10T01:12:00Z">
              <w:r>
                <w:delText>F</w:delText>
              </w:r>
            </w:del>
            <w:r>
              <w:t>lavors:</w:t>
            </w:r>
          </w:p>
          <w:p w14:paraId="23C320DF" w14:textId="77777777" w:rsidR="003B14A3" w:rsidRDefault="00301D88">
            <w:pPr>
              <w:pStyle w:val="ListParagraph"/>
              <w:numPr>
                <w:ilvl w:val="1"/>
                <w:numId w:val="57"/>
              </w:numPr>
              <w:kinsoku w:val="0"/>
              <w:overflowPunct w:val="0"/>
              <w:adjustRightInd w:val="0"/>
              <w:spacing w:after="60" w:line="240" w:lineRule="auto"/>
              <w:textAlignment w:val="baseline"/>
            </w:pPr>
            <w:del w:id="1881" w:author="Lee, Daewon" w:date="2020-11-10T01:09:00Z">
              <w:r>
                <w:delText>‘</w:delText>
              </w:r>
            </w:del>
            <w:proofErr w:type="spellStart"/>
            <w:r>
              <w:t>Dyn-RxA</w:t>
            </w:r>
            <w:proofErr w:type="spellEnd"/>
            <w:del w:id="1882" w:author="Lee, Daewon" w:date="2020-11-10T01:10:00Z">
              <w:r>
                <w:delText>’</w:delText>
              </w:r>
            </w:del>
            <w:r>
              <w:t xml:space="preserve">:  </w:t>
            </w:r>
            <w:del w:id="1883" w:author="Lee, Daewon" w:date="2020-11-10T01:12:00Z">
              <w:r>
                <w:delText>Dynamic</w:delText>
              </w:r>
            </w:del>
            <w:del w:id="1884" w:author="Lee, Daewon" w:date="2020-11-10T01:08:00Z">
              <w:r>
                <w:delText xml:space="preserve"> [20, Ericsson],</w:delText>
              </w:r>
            </w:del>
            <w:del w:id="1885" w:author="Lee, Daewon" w:date="2020-11-10T01:12:00Z">
              <w:r>
                <w:delText xml:space="preserve"> </w:delText>
              </w:r>
            </w:del>
            <w:r>
              <w:t>Dynamic LBT</w:t>
            </w:r>
            <w:ins w:id="1886"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1887" w:author="Lee, Daewon" w:date="2020-11-12T15:13:00Z">
              <w:r>
                <w:delText xml:space="preserve">, the </w:delText>
              </w:r>
            </w:del>
            <w:del w:id="1888" w:author="Lee, Daewon" w:date="2020-11-11T14:54:00Z">
              <w:r>
                <w:delText>RAL</w:delText>
              </w:r>
            </w:del>
            <w:del w:id="1889" w:author="Lee, Daewon" w:date="2020-11-12T15:13:00Z">
              <w:r>
                <w:delText xml:space="preserve"> described in section 2.1.4 of </w:delText>
              </w:r>
            </w:del>
            <w:del w:id="1890" w:author="Lee, Daewon" w:date="2020-11-10T01:09:00Z">
              <w:r>
                <w:delText>R1-2007983</w:delText>
              </w:r>
            </w:del>
            <w:del w:id="1891" w:author="Lee, Daewon" w:date="2020-11-12T15:13:00Z">
              <w:r>
                <w:delText xml:space="preserve"> is used</w:delText>
              </w:r>
            </w:del>
            <w:ins w:id="1892" w:author="Lee, Daewon" w:date="2020-11-12T15:14:00Z">
              <w:r>
                <w:t xml:space="preserve"> </w:t>
              </w:r>
            </w:ins>
            <w:ins w:id="1893" w:author="Lee, Daewon" w:date="2020-11-12T15:13:00Z">
              <w:r>
                <w:t>RxA-1 is used</w:t>
              </w:r>
            </w:ins>
            <w:ins w:id="1894" w:author="Lee, Daewon" w:date="2020-11-10T01:09:00Z">
              <w:r>
                <w:t>.</w:t>
              </w:r>
            </w:ins>
            <w:del w:id="1895" w:author="Lee, Daewon" w:date="2020-11-10T01:09:00Z">
              <w:r>
                <w:delText xml:space="preserve">   </w:delText>
              </w:r>
            </w:del>
          </w:p>
          <w:p w14:paraId="0FD0CE9A" w14:textId="77777777" w:rsidR="003B14A3" w:rsidRDefault="003B14A3">
            <w:pPr>
              <w:spacing w:after="0"/>
              <w:rPr>
                <w:rStyle w:val="Strong"/>
                <w:color w:val="000000"/>
              </w:rPr>
            </w:pPr>
          </w:p>
          <w:p w14:paraId="58929747" w14:textId="77777777" w:rsidR="003B14A3" w:rsidRDefault="003B14A3">
            <w:pPr>
              <w:spacing w:after="0"/>
              <w:rPr>
                <w:rStyle w:val="Strong"/>
                <w:color w:val="000000"/>
                <w:lang w:val="sv-SE"/>
              </w:rPr>
            </w:pPr>
          </w:p>
        </w:tc>
      </w:tr>
      <w:tr w:rsidR="003B14A3" w14:paraId="51584B9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30F7A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8FE15" w14:textId="77777777" w:rsidR="003B14A3" w:rsidRDefault="00301D88">
            <w:pPr>
              <w:spacing w:after="0"/>
              <w:rPr>
                <w:lang w:val="sv-SE"/>
              </w:rPr>
            </w:pPr>
            <w:r>
              <w:rPr>
                <w:rStyle w:val="Strong"/>
                <w:color w:val="000000"/>
                <w:lang w:val="sv-SE"/>
              </w:rPr>
              <w:t>Comments</w:t>
            </w:r>
          </w:p>
        </w:tc>
      </w:tr>
      <w:tr w:rsidR="003B14A3" w14:paraId="538607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993A9"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5E829B20"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79E0DD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DD49EC"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F69D36D"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760807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34BF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DA55078" w14:textId="77777777" w:rsidR="003B14A3" w:rsidRDefault="00301D88">
            <w:pPr>
              <w:kinsoku w:val="0"/>
              <w:spacing w:after="60" w:line="240" w:lineRule="auto"/>
            </w:pPr>
            <w:r>
              <w:t xml:space="preserve">“the receive assisted LBTRAL described in section 2.1.4 of R1-2007983[45] is used. “ can be replaced by </w:t>
            </w:r>
          </w:p>
          <w:p w14:paraId="1A0CBEFF"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1A3BB3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721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E3CB6C0" w14:textId="77777777" w:rsidR="003B14A3" w:rsidRDefault="00301D88">
            <w:pPr>
              <w:kinsoku w:val="0"/>
              <w:spacing w:after="60" w:line="240" w:lineRule="auto"/>
            </w:pPr>
            <w:r>
              <w:t>Updated as suggested by Ericsson.</w:t>
            </w:r>
          </w:p>
        </w:tc>
      </w:tr>
    </w:tbl>
    <w:p w14:paraId="7F4FCDC2" w14:textId="77777777" w:rsidR="003B14A3" w:rsidRDefault="003B14A3">
      <w:pPr>
        <w:pStyle w:val="BodyText"/>
        <w:spacing w:after="0"/>
        <w:rPr>
          <w:rFonts w:ascii="Times New Roman" w:hAnsi="Times New Roman"/>
          <w:sz w:val="22"/>
          <w:szCs w:val="22"/>
          <w:lang w:val="sv-SE" w:eastAsia="zh-CN"/>
        </w:rPr>
      </w:pPr>
    </w:p>
    <w:p w14:paraId="339590DA" w14:textId="77777777" w:rsidR="003B14A3" w:rsidRDefault="003B14A3">
      <w:pPr>
        <w:pStyle w:val="BodyText"/>
        <w:spacing w:after="0"/>
        <w:rPr>
          <w:rFonts w:ascii="Times New Roman" w:hAnsi="Times New Roman"/>
          <w:sz w:val="22"/>
          <w:szCs w:val="22"/>
          <w:lang w:eastAsia="zh-CN"/>
        </w:rPr>
      </w:pPr>
    </w:p>
    <w:p w14:paraId="0BE2BAF6" w14:textId="77777777" w:rsidR="003B14A3" w:rsidRDefault="003B14A3">
      <w:pPr>
        <w:ind w:left="1440" w:hanging="1440"/>
        <w:rPr>
          <w:b/>
          <w:bCs/>
          <w:lang w:eastAsia="zh-CN"/>
        </w:rPr>
      </w:pPr>
    </w:p>
    <w:p w14:paraId="142B38F3" w14:textId="77777777" w:rsidR="003B14A3" w:rsidRDefault="00301D88">
      <w:pPr>
        <w:pStyle w:val="Heading3"/>
        <w:rPr>
          <w:sz w:val="24"/>
          <w:szCs w:val="18"/>
          <w:highlight w:val="green"/>
        </w:rPr>
      </w:pPr>
      <w:r>
        <w:rPr>
          <w:sz w:val="24"/>
          <w:szCs w:val="18"/>
          <w:highlight w:val="green"/>
        </w:rPr>
        <w:t>Agreement #49:</w:t>
      </w:r>
    </w:p>
    <w:p w14:paraId="593483FD" w14:textId="77777777" w:rsidR="003B14A3" w:rsidRDefault="00301D88">
      <w:pPr>
        <w:ind w:left="1440" w:hanging="1440"/>
        <w:rPr>
          <w:lang w:eastAsia="zh-CN"/>
        </w:rPr>
      </w:pPr>
      <w:r>
        <w:rPr>
          <w:lang w:eastAsia="zh-CN"/>
        </w:rPr>
        <w:t>Capture the tables in Section 3.3 of R1-2009626 in the TR with the following modifications:</w:t>
      </w:r>
    </w:p>
    <w:p w14:paraId="4EB86636"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133615A3"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“DL:UL traffic ratio” column</w:t>
      </w:r>
    </w:p>
    <w:p w14:paraId="1CE8D6E6"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2B88F060" w14:textId="77777777" w:rsidR="003B14A3" w:rsidRDefault="003B14A3">
      <w:pPr>
        <w:pStyle w:val="BodyText"/>
        <w:spacing w:after="0"/>
        <w:rPr>
          <w:rFonts w:ascii="Times New Roman" w:hAnsi="Times New Roman"/>
          <w:sz w:val="22"/>
          <w:szCs w:val="22"/>
          <w:lang w:eastAsia="zh-CN"/>
        </w:rPr>
      </w:pPr>
    </w:p>
    <w:p w14:paraId="3F7A5CE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414F58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44AF57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AB6BCA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6"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97" w:author="Lee, Daewon" w:date="2020-11-11T00:06:00Z">
              <w:r>
                <w:rPr>
                  <w:rStyle w:val="Strong"/>
                  <w:b w:val="0"/>
                  <w:bCs w:val="0"/>
                  <w:color w:val="000000"/>
                  <w:sz w:val="20"/>
                  <w:szCs w:val="20"/>
                  <w:lang w:val="sv-SE"/>
                </w:rPr>
                <w:t>Section 6.2.4</w:t>
              </w:r>
            </w:ins>
          </w:p>
          <w:p w14:paraId="2F6F3864" w14:textId="77777777" w:rsidR="003B14A3" w:rsidRDefault="003B14A3">
            <w:pPr>
              <w:spacing w:after="0"/>
              <w:rPr>
                <w:rStyle w:val="Strong"/>
                <w:color w:val="000000"/>
              </w:rPr>
            </w:pPr>
          </w:p>
          <w:p w14:paraId="58D32E3E"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r>
              <w:t>min,max</w:t>
            </w:r>
            <w:proofErr w:type="spellEnd"/>
            <w:r>
              <w:t>) =</w:t>
            </w:r>
            <w:r>
              <w:rPr>
                <w:rFonts w:hint="eastAsia"/>
                <w:lang w:eastAsia="zh-CN"/>
              </w:rPr>
              <w:t xml:space="preserve"> (0,10)</w:t>
            </w:r>
          </w:p>
          <w:p w14:paraId="38A1D92A" w14:textId="77777777" w:rsidR="003B14A3" w:rsidRDefault="003B14A3">
            <w:pPr>
              <w:spacing w:after="0"/>
              <w:rPr>
                <w:rStyle w:val="Strong"/>
                <w:color w:val="000000"/>
                <w:lang w:val="sv-SE"/>
              </w:rPr>
            </w:pPr>
          </w:p>
        </w:tc>
      </w:tr>
      <w:tr w:rsidR="003B14A3" w14:paraId="436589B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1C0AA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5D1242D" w14:textId="77777777" w:rsidR="003B14A3" w:rsidRDefault="00301D88">
            <w:pPr>
              <w:spacing w:after="0"/>
              <w:rPr>
                <w:lang w:val="sv-SE"/>
              </w:rPr>
            </w:pPr>
            <w:r>
              <w:rPr>
                <w:rStyle w:val="Strong"/>
                <w:color w:val="000000"/>
                <w:lang w:val="sv-SE"/>
              </w:rPr>
              <w:t>Comments</w:t>
            </w:r>
          </w:p>
        </w:tc>
      </w:tr>
      <w:tr w:rsidR="003B14A3" w14:paraId="541EFB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13A9A"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211E8DC"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r>
              <w:t>min,max</w:t>
            </w:r>
            <w:proofErr w:type="spellEnd"/>
            <w:r>
              <w:t>)</w:t>
            </w:r>
            <w:r>
              <w:rPr>
                <w:rFonts w:hint="eastAsia"/>
                <w:lang w:eastAsia="zh-CN"/>
              </w:rPr>
              <w:t xml:space="preserve"> after ED threshold seems missing, which is present in Table 6.2.2-1, i.e. (0,10),  is it possible to add that in Table 6.2.4-1?</w:t>
            </w:r>
          </w:p>
        </w:tc>
      </w:tr>
      <w:tr w:rsidR="003B14A3" w14:paraId="684E91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A342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DCF647C" w14:textId="77777777" w:rsidR="003B14A3" w:rsidRDefault="00301D88">
            <w:pPr>
              <w:overflowPunct/>
              <w:autoSpaceDE/>
              <w:adjustRightInd/>
              <w:spacing w:after="0"/>
              <w:rPr>
                <w:lang w:eastAsia="zh-CN"/>
              </w:rPr>
            </w:pPr>
            <w:r>
              <w:rPr>
                <w:lang w:eastAsia="zh-CN"/>
              </w:rPr>
              <w:t>Updated as suggested by ZTE.</w:t>
            </w:r>
          </w:p>
        </w:tc>
      </w:tr>
    </w:tbl>
    <w:p w14:paraId="293F64B8" w14:textId="77777777" w:rsidR="003B14A3" w:rsidRDefault="003B14A3">
      <w:pPr>
        <w:pStyle w:val="BodyText"/>
        <w:spacing w:after="0"/>
        <w:rPr>
          <w:rFonts w:ascii="Times New Roman" w:hAnsi="Times New Roman"/>
          <w:sz w:val="22"/>
          <w:szCs w:val="22"/>
          <w:lang w:val="sv-SE" w:eastAsia="zh-CN"/>
        </w:rPr>
      </w:pPr>
    </w:p>
    <w:p w14:paraId="0007A39D" w14:textId="77777777" w:rsidR="003B14A3" w:rsidRDefault="003B14A3">
      <w:pPr>
        <w:pStyle w:val="BodyText"/>
        <w:spacing w:after="0"/>
        <w:rPr>
          <w:rFonts w:ascii="Times New Roman" w:hAnsi="Times New Roman"/>
          <w:sz w:val="22"/>
          <w:szCs w:val="22"/>
          <w:lang w:eastAsia="zh-CN"/>
        </w:rPr>
      </w:pPr>
    </w:p>
    <w:p w14:paraId="401C7D6D" w14:textId="77777777" w:rsidR="003B14A3" w:rsidRDefault="00301D88">
      <w:pPr>
        <w:pStyle w:val="Heading3"/>
        <w:rPr>
          <w:sz w:val="24"/>
          <w:szCs w:val="18"/>
          <w:highlight w:val="green"/>
        </w:rPr>
      </w:pPr>
      <w:r>
        <w:rPr>
          <w:sz w:val="24"/>
          <w:szCs w:val="18"/>
          <w:highlight w:val="green"/>
        </w:rPr>
        <w:t>Agreement #50:</w:t>
      </w:r>
    </w:p>
    <w:p w14:paraId="20048BB4"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697035F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73CE1E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0D3C3DD"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70DBB6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4DBD24F" w14:textId="77777777" w:rsidR="003B14A3" w:rsidRDefault="003B14A3">
            <w:pPr>
              <w:spacing w:after="0"/>
              <w:rPr>
                <w:rStyle w:val="Strong"/>
                <w:color w:val="000000"/>
              </w:rPr>
            </w:pPr>
          </w:p>
          <w:p w14:paraId="102003C2" w14:textId="77777777" w:rsidR="003B14A3" w:rsidRDefault="003B14A3">
            <w:pPr>
              <w:spacing w:after="0"/>
              <w:rPr>
                <w:rStyle w:val="Strong"/>
                <w:color w:val="000000"/>
                <w:lang w:val="sv-SE"/>
              </w:rPr>
            </w:pPr>
          </w:p>
        </w:tc>
      </w:tr>
      <w:tr w:rsidR="003B14A3" w14:paraId="5DC4D9B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B305C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F1793D" w14:textId="77777777" w:rsidR="003B14A3" w:rsidRDefault="00301D88">
            <w:pPr>
              <w:spacing w:after="0"/>
              <w:rPr>
                <w:lang w:val="sv-SE"/>
              </w:rPr>
            </w:pPr>
            <w:r>
              <w:rPr>
                <w:rStyle w:val="Strong"/>
                <w:color w:val="000000"/>
                <w:lang w:val="sv-SE"/>
              </w:rPr>
              <w:t>Comments</w:t>
            </w:r>
          </w:p>
        </w:tc>
      </w:tr>
      <w:tr w:rsidR="003B14A3" w14:paraId="7A686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2644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F2CF2B8" w14:textId="77777777" w:rsidR="003B14A3" w:rsidRDefault="003B14A3">
            <w:pPr>
              <w:overflowPunct/>
              <w:autoSpaceDE/>
              <w:adjustRightInd/>
              <w:spacing w:after="0"/>
              <w:rPr>
                <w:lang w:val="sv-SE" w:eastAsia="zh-CN"/>
              </w:rPr>
            </w:pPr>
          </w:p>
        </w:tc>
      </w:tr>
    </w:tbl>
    <w:p w14:paraId="12282E6D" w14:textId="77777777" w:rsidR="003B14A3" w:rsidRDefault="003B14A3">
      <w:pPr>
        <w:pStyle w:val="BodyText"/>
        <w:spacing w:after="0"/>
        <w:rPr>
          <w:rFonts w:ascii="Times New Roman" w:hAnsi="Times New Roman"/>
          <w:sz w:val="22"/>
          <w:szCs w:val="22"/>
          <w:lang w:val="sv-SE" w:eastAsia="zh-CN"/>
        </w:rPr>
      </w:pPr>
    </w:p>
    <w:p w14:paraId="2A89B87B" w14:textId="77777777" w:rsidR="003B14A3" w:rsidRDefault="003B14A3">
      <w:pPr>
        <w:pStyle w:val="BodyText"/>
        <w:spacing w:after="0"/>
        <w:rPr>
          <w:rFonts w:ascii="Times New Roman" w:hAnsi="Times New Roman"/>
          <w:sz w:val="22"/>
          <w:szCs w:val="22"/>
          <w:lang w:val="sv-SE" w:eastAsia="zh-CN"/>
        </w:rPr>
      </w:pPr>
    </w:p>
    <w:p w14:paraId="007718F6" w14:textId="77777777" w:rsidR="003B14A3" w:rsidRDefault="00301D88">
      <w:pPr>
        <w:pStyle w:val="Heading3"/>
        <w:rPr>
          <w:sz w:val="24"/>
          <w:szCs w:val="18"/>
          <w:highlight w:val="green"/>
        </w:rPr>
      </w:pPr>
      <w:r>
        <w:rPr>
          <w:sz w:val="24"/>
          <w:szCs w:val="18"/>
          <w:highlight w:val="green"/>
        </w:rPr>
        <w:t>Agreement #78:</w:t>
      </w:r>
    </w:p>
    <w:p w14:paraId="74053369" w14:textId="77777777" w:rsidR="003B14A3" w:rsidRDefault="00301D88">
      <w:pPr>
        <w:pStyle w:val="ListParagraph"/>
      </w:pPr>
      <w:r>
        <w:t>Capture observations in Section 3.4.8.4 of R1-2009760 in the TR (Section numbers and other references can be updated when incorporating into the TR)</w:t>
      </w:r>
    </w:p>
    <w:p w14:paraId="06923D22" w14:textId="77777777" w:rsidR="003B14A3" w:rsidRDefault="003B14A3">
      <w:pPr>
        <w:pStyle w:val="ListParagraph"/>
      </w:pPr>
    </w:p>
    <w:p w14:paraId="333FF54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7B179EA"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2E9EC6AC"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1C3884F6" w14:textId="77777777" w:rsidR="003B14A3" w:rsidRDefault="00301D8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3F5187FE" w14:textId="77777777"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35DADEB6" w14:textId="77777777" w:rsidR="003B14A3" w:rsidRDefault="00301D88">
      <w:r>
        <w:t xml:space="preserve">Receiver assistance was modeled in studies from 4 sources with multiple flavors of receiver assistance (as described in Section X). Detailed observations can be found in Section Y. </w:t>
      </w:r>
    </w:p>
    <w:p w14:paraId="289EB1E1" w14:textId="77777777" w:rsidR="003B14A3" w:rsidRDefault="00301D88">
      <w:pPr>
        <w:pStyle w:val="CommentText"/>
      </w:pPr>
      <w:r>
        <w:t>One source conducted coexistence studies between operators using No-LBT and forms of LBT with ED threshold -47 dBm, where its observations can be found in Section Y3.</w:t>
      </w:r>
    </w:p>
    <w:p w14:paraId="6B1ABC55" w14:textId="77777777" w:rsidR="003B14A3" w:rsidRDefault="00301D88">
      <w:r>
        <w:t xml:space="preserve">Two sources provided results for an outdoor scenario with 2 operators, namely Outdoor Scenario B where their detailed observations can be found in Section Y4. </w:t>
      </w:r>
    </w:p>
    <w:p w14:paraId="7BB80089" w14:textId="77777777" w:rsidR="003B14A3" w:rsidRDefault="00301D88">
      <w:r>
        <w:t xml:space="preserve">Detailed observation corresponding to Indoor Scenario C, done by 6 companies, can be found in Section Y5. </w:t>
      </w:r>
    </w:p>
    <w:p w14:paraId="5CF98B1E" w14:textId="77777777" w:rsidR="003B14A3" w:rsidRDefault="00301D88">
      <w:r>
        <w:t>One source submitted results for Indoor Scenario B where its observations can be found in Section Y6.</w:t>
      </w:r>
    </w:p>
    <w:p w14:paraId="6C5AE7C5"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767A63A7" w14:textId="77777777" w:rsidR="003B14A3" w:rsidRDefault="003B14A3">
      <w:pPr>
        <w:pStyle w:val="BodyText"/>
        <w:spacing w:after="0"/>
        <w:rPr>
          <w:rFonts w:ascii="Times New Roman" w:hAnsi="Times New Roman"/>
          <w:sz w:val="22"/>
          <w:szCs w:val="22"/>
          <w:lang w:val="sv-SE" w:eastAsia="zh-CN"/>
        </w:rPr>
      </w:pPr>
    </w:p>
    <w:p w14:paraId="504DFDD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FA370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1125C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E263D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771CD2D8" w14:textId="77777777" w:rsidR="003B14A3" w:rsidRDefault="003B14A3">
            <w:pPr>
              <w:spacing w:after="0"/>
              <w:rPr>
                <w:rStyle w:val="Strong"/>
                <w:color w:val="000000"/>
              </w:rPr>
            </w:pPr>
          </w:p>
          <w:p w14:paraId="27D19AF6" w14:textId="77777777" w:rsidR="003B14A3" w:rsidRDefault="00301D88">
            <w:r>
              <w:t>The baseline flavor of LBT modeled in all SLS evaluations submitted was a Transmitter Side Energy Detection (</w:t>
            </w:r>
            <w:proofErr w:type="spellStart"/>
            <w:r>
              <w:t>TxED</w:t>
            </w:r>
            <w:proofErr w:type="spellEnd"/>
            <w:r>
              <w:t xml:space="preserve">) based scheme conforming closely to ETSI BRAN 302 567 v.2.1.20 with omni-directional sensing performed. Another common scheme for submitted results was No-LBT (unconstrained medium access). LBT and No-LBT schemes were </w:t>
            </w:r>
            <w:r>
              <w:lastRenderedPageBreak/>
              <w:t>simulated for 2 operator scenarios (Indoor Scenario A, B and Outdoor Scenario B), as well as for a single operator scenario, namely Indoor Scenario C.</w:t>
            </w:r>
          </w:p>
          <w:p w14:paraId="2F3297D3"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42F745EE" w14:textId="77777777"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1898" w:author="Lee, Daewon" w:date="2020-11-12T22:06:00Z">
              <w:r>
                <w:t>6.2.2</w:t>
              </w:r>
            </w:ins>
            <w:del w:id="1899" w:author="Lee, Daewon" w:date="2020-11-12T22:06:00Z">
              <w:r>
                <w:delText>Y1</w:delText>
              </w:r>
            </w:del>
            <w:r>
              <w:t>.</w:t>
            </w:r>
          </w:p>
          <w:p w14:paraId="234291DB" w14:textId="77777777"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1900" w:author="Lee, Daewon" w:date="2020-11-12T22:07:00Z">
              <w:r>
                <w:t>6.2.2</w:t>
              </w:r>
            </w:ins>
            <w:del w:id="1901" w:author="Lee, Daewon" w:date="2020-11-12T22:07:00Z">
              <w:r>
                <w:delText>Y2</w:delText>
              </w:r>
            </w:del>
            <w:r>
              <w:t>.</w:t>
            </w:r>
          </w:p>
          <w:p w14:paraId="4BE24298" w14:textId="77777777" w:rsidR="003B14A3" w:rsidRDefault="00301D88">
            <w:r>
              <w:t xml:space="preserve">Receiver assistance was modeled in studies from 4 sources with multiple flavors of receiver assistance (as described in Section X). Detailed observations can be found in Section </w:t>
            </w:r>
            <w:ins w:id="1902" w:author="Lee, Daewon" w:date="2020-11-12T22:09:00Z">
              <w:r>
                <w:t>6.2.2</w:t>
              </w:r>
            </w:ins>
            <w:del w:id="1903" w:author="Lee, Daewon" w:date="2020-11-12T22:09:00Z">
              <w:r>
                <w:delText>Y</w:delText>
              </w:r>
            </w:del>
            <w:r>
              <w:t xml:space="preserve">. </w:t>
            </w:r>
          </w:p>
          <w:p w14:paraId="4221985C"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1904" w:author="Lee, Daewon" w:date="2020-11-12T22:10:00Z">
              <w:r>
                <w:t>6.2.2</w:t>
              </w:r>
            </w:ins>
            <w:del w:id="1905" w:author="Lee, Daewon" w:date="2020-11-12T22:10:00Z">
              <w:r>
                <w:delText>Y3</w:delText>
              </w:r>
            </w:del>
            <w:r>
              <w:t>.</w:t>
            </w:r>
          </w:p>
          <w:p w14:paraId="1DDEE4C7" w14:textId="77777777" w:rsidR="003B14A3" w:rsidRDefault="00301D88">
            <w:r>
              <w:t xml:space="preserve">Two sources provided results for an outdoor scenario with 2 operators, namely Outdoor Scenario B where their detailed observations can be found in Section </w:t>
            </w:r>
            <w:ins w:id="1906" w:author="Lee, Daewon" w:date="2020-11-12T22:10:00Z">
              <w:r>
                <w:t>6.2.5</w:t>
              </w:r>
            </w:ins>
            <w:del w:id="1907" w:author="Lee, Daewon" w:date="2020-11-12T22:10:00Z">
              <w:r>
                <w:delText>Y4</w:delText>
              </w:r>
            </w:del>
            <w:r>
              <w:t xml:space="preserve">. </w:t>
            </w:r>
          </w:p>
          <w:p w14:paraId="0AFB7A97" w14:textId="77777777" w:rsidR="003B14A3" w:rsidRDefault="00301D88">
            <w:r>
              <w:t xml:space="preserve">Detailed observation corresponding to Indoor Scenario C, done by 6 companies, can be found in Section </w:t>
            </w:r>
            <w:ins w:id="1908" w:author="Lee, Daewon" w:date="2020-11-12T22:10:00Z">
              <w:r>
                <w:t>6.2.4</w:t>
              </w:r>
            </w:ins>
            <w:del w:id="1909" w:author="Lee, Daewon" w:date="2020-11-12T22:10:00Z">
              <w:r>
                <w:delText>Y5</w:delText>
              </w:r>
            </w:del>
            <w:r>
              <w:t xml:space="preserve">. </w:t>
            </w:r>
          </w:p>
          <w:p w14:paraId="6C9AB397" w14:textId="77777777" w:rsidR="003B14A3" w:rsidRDefault="00301D88">
            <w:r>
              <w:t xml:space="preserve">One source submitted results for Indoor Scenario B where its observations can be found in Section </w:t>
            </w:r>
            <w:ins w:id="1910" w:author="Lee, Daewon" w:date="2020-11-12T22:10:00Z">
              <w:r>
                <w:t>6</w:t>
              </w:r>
            </w:ins>
            <w:ins w:id="1911" w:author="Lee, Daewon" w:date="2020-11-12T22:11:00Z">
              <w:r>
                <w:t>.</w:t>
              </w:r>
            </w:ins>
            <w:ins w:id="1912" w:author="Lee, Daewon" w:date="2020-11-12T22:10:00Z">
              <w:r>
                <w:t>2.3</w:t>
              </w:r>
            </w:ins>
            <w:del w:id="1913" w:author="Lee, Daewon" w:date="2020-11-12T22:10:00Z">
              <w:r>
                <w:delText>Y6</w:delText>
              </w:r>
            </w:del>
            <w:r>
              <w:t>.</w:t>
            </w:r>
          </w:p>
          <w:p w14:paraId="05E8A5AA" w14:textId="77777777" w:rsidR="003B14A3" w:rsidRDefault="003B14A3">
            <w:pPr>
              <w:spacing w:after="0"/>
              <w:rPr>
                <w:rStyle w:val="Strong"/>
                <w:color w:val="000000"/>
              </w:rPr>
            </w:pPr>
          </w:p>
          <w:p w14:paraId="49281D56" w14:textId="77777777" w:rsidR="003B14A3" w:rsidRDefault="003B14A3">
            <w:pPr>
              <w:spacing w:after="0"/>
              <w:rPr>
                <w:rStyle w:val="Strong"/>
                <w:color w:val="000000"/>
                <w:lang w:val="sv-SE"/>
              </w:rPr>
            </w:pPr>
          </w:p>
        </w:tc>
      </w:tr>
      <w:tr w:rsidR="003B14A3" w14:paraId="3435094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1D9F4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F74F057" w14:textId="77777777" w:rsidR="003B14A3" w:rsidRDefault="00301D88">
            <w:pPr>
              <w:spacing w:after="0"/>
              <w:rPr>
                <w:lang w:val="sv-SE"/>
              </w:rPr>
            </w:pPr>
            <w:r>
              <w:rPr>
                <w:rStyle w:val="Strong"/>
                <w:color w:val="000000"/>
                <w:lang w:val="sv-SE"/>
              </w:rPr>
              <w:t>Comments</w:t>
            </w:r>
          </w:p>
        </w:tc>
      </w:tr>
      <w:tr w:rsidR="003B14A3" w14:paraId="70D31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0DFAC"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2981BA41" w14:textId="77777777" w:rsidR="003B14A3" w:rsidRDefault="003B14A3">
            <w:pPr>
              <w:overflowPunct/>
              <w:autoSpaceDE/>
              <w:adjustRightInd/>
              <w:spacing w:after="0"/>
              <w:rPr>
                <w:lang w:val="sv-SE" w:eastAsia="zh-CN"/>
              </w:rPr>
            </w:pPr>
          </w:p>
        </w:tc>
      </w:tr>
    </w:tbl>
    <w:p w14:paraId="6C4C8274" w14:textId="77777777" w:rsidR="003B14A3" w:rsidRDefault="003B14A3">
      <w:pPr>
        <w:pStyle w:val="BodyText"/>
        <w:spacing w:after="0"/>
        <w:rPr>
          <w:rFonts w:ascii="Times New Roman" w:hAnsi="Times New Roman"/>
          <w:sz w:val="22"/>
          <w:szCs w:val="22"/>
          <w:lang w:val="sv-SE" w:eastAsia="zh-CN"/>
        </w:rPr>
      </w:pPr>
    </w:p>
    <w:p w14:paraId="4E358C28" w14:textId="77777777" w:rsidR="003B14A3" w:rsidRDefault="003B14A3">
      <w:pPr>
        <w:pStyle w:val="BodyText"/>
        <w:spacing w:after="0"/>
        <w:rPr>
          <w:rFonts w:ascii="Times New Roman" w:hAnsi="Times New Roman"/>
          <w:sz w:val="22"/>
          <w:szCs w:val="22"/>
          <w:lang w:val="sv-SE" w:eastAsia="zh-CN"/>
        </w:rPr>
      </w:pPr>
    </w:p>
    <w:p w14:paraId="774EC9A6" w14:textId="77777777" w:rsidR="003B14A3" w:rsidRDefault="003B14A3">
      <w:pPr>
        <w:spacing w:after="0"/>
        <w:rPr>
          <w:rStyle w:val="Strong"/>
          <w:color w:val="000000"/>
        </w:rPr>
      </w:pPr>
    </w:p>
    <w:p w14:paraId="249ACD75" w14:textId="77777777" w:rsidR="003B14A3" w:rsidRDefault="003B14A3">
      <w:pPr>
        <w:pStyle w:val="BodyText"/>
        <w:spacing w:after="0"/>
        <w:rPr>
          <w:rFonts w:ascii="Times New Roman" w:hAnsi="Times New Roman"/>
          <w:sz w:val="22"/>
          <w:szCs w:val="22"/>
          <w:lang w:eastAsia="zh-CN"/>
        </w:rPr>
      </w:pPr>
    </w:p>
    <w:p w14:paraId="61C8C78F" w14:textId="77777777" w:rsidR="003B14A3" w:rsidRDefault="003B14A3">
      <w:pPr>
        <w:pStyle w:val="BodyText"/>
        <w:spacing w:after="0"/>
        <w:rPr>
          <w:rFonts w:ascii="Times New Roman" w:hAnsi="Times New Roman"/>
          <w:sz w:val="22"/>
          <w:szCs w:val="22"/>
          <w:lang w:val="sv-SE" w:eastAsia="zh-CN"/>
        </w:rPr>
      </w:pPr>
    </w:p>
    <w:p w14:paraId="6E9CB2C8" w14:textId="77777777" w:rsidR="003B14A3" w:rsidRDefault="003B14A3">
      <w:pPr>
        <w:pStyle w:val="BodyText"/>
        <w:spacing w:after="0"/>
        <w:rPr>
          <w:rFonts w:ascii="Times New Roman" w:hAnsi="Times New Roman"/>
          <w:sz w:val="22"/>
          <w:szCs w:val="22"/>
          <w:lang w:val="sv-SE" w:eastAsia="zh-CN"/>
        </w:rPr>
      </w:pPr>
    </w:p>
    <w:p w14:paraId="0C8389D6"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D4B8EDD"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461B4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B48FF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051011" w14:textId="77777777" w:rsidR="003B14A3" w:rsidRDefault="00301D88">
            <w:pPr>
              <w:spacing w:after="0"/>
              <w:rPr>
                <w:lang w:val="sv-SE"/>
              </w:rPr>
            </w:pPr>
            <w:r>
              <w:rPr>
                <w:rStyle w:val="Strong"/>
                <w:color w:val="000000"/>
                <w:lang w:val="sv-SE"/>
              </w:rPr>
              <w:t>Comments</w:t>
            </w:r>
          </w:p>
        </w:tc>
      </w:tr>
      <w:tr w:rsidR="003B14A3" w14:paraId="632678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90D74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8A03F0B"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369F914B" w14:textId="77777777" w:rsidR="003B14A3" w:rsidRDefault="00301D88">
            <w:pPr>
              <w:pStyle w:val="EW"/>
              <w:rPr>
                <w:lang w:val="en-GB"/>
              </w:rPr>
            </w:pPr>
            <w:r>
              <w:rPr>
                <w:lang w:val="en-GB"/>
              </w:rPr>
              <w:t>ED                      Energy Detect</w:t>
            </w:r>
          </w:p>
          <w:p w14:paraId="2295AD4F" w14:textId="77777777" w:rsidR="003B14A3" w:rsidRDefault="00301D88">
            <w:pPr>
              <w:pStyle w:val="EW"/>
              <w:rPr>
                <w:lang w:val="en-GB"/>
              </w:rPr>
            </w:pPr>
            <w:r>
              <w:rPr>
                <w:lang w:val="en-GB"/>
              </w:rPr>
              <w:t>EDT                   Energy Detect Threshold</w:t>
            </w:r>
          </w:p>
        </w:tc>
      </w:tr>
      <w:tr w:rsidR="003B14A3" w14:paraId="5D3E7E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C016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FCE0264" w14:textId="77777777" w:rsidR="003B14A3" w:rsidRDefault="00301D88">
            <w:pPr>
              <w:rPr>
                <w:sz w:val="21"/>
                <w:szCs w:val="21"/>
                <w:lang w:eastAsia="zh-CN"/>
              </w:rPr>
            </w:pPr>
            <w:r>
              <w:rPr>
                <w:sz w:val="21"/>
                <w:szCs w:val="21"/>
                <w:lang w:eastAsia="zh-CN"/>
              </w:rPr>
              <w:t>Updated to “Detection”</w:t>
            </w:r>
          </w:p>
        </w:tc>
      </w:tr>
      <w:tr w:rsidR="003B14A3" w14:paraId="561EB4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731D0"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8EDF70"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14A19B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2C3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1B52E5" w14:textId="77777777" w:rsidR="003B14A3" w:rsidRDefault="00301D88">
            <w:pPr>
              <w:rPr>
                <w:sz w:val="21"/>
                <w:szCs w:val="21"/>
                <w:lang w:eastAsia="zh-CN"/>
              </w:rPr>
            </w:pPr>
            <w:r>
              <w:rPr>
                <w:sz w:val="21"/>
                <w:szCs w:val="21"/>
                <w:lang w:eastAsia="zh-CN"/>
              </w:rPr>
              <w:t>Based on Huawei’s comments:</w:t>
            </w:r>
          </w:p>
          <w:p w14:paraId="4F47E824"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6CEC90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3B2F7" w14:textId="77777777" w:rsidR="003B14A3" w:rsidRDefault="00301D88">
            <w:pPr>
              <w:spacing w:after="0"/>
              <w:rPr>
                <w:lang w:val="sv-SE" w:eastAsia="zh-CN"/>
              </w:rPr>
            </w:pPr>
            <w:r>
              <w:rPr>
                <w:lang w:val="sv-SE" w:eastAsia="zh-CN"/>
              </w:rPr>
              <w:lastRenderedPageBreak/>
              <w:t>LG</w:t>
            </w:r>
          </w:p>
        </w:tc>
        <w:tc>
          <w:tcPr>
            <w:tcW w:w="8594" w:type="dxa"/>
            <w:tcBorders>
              <w:top w:val="single" w:sz="4" w:space="0" w:color="auto"/>
              <w:left w:val="single" w:sz="4" w:space="0" w:color="auto"/>
              <w:bottom w:val="single" w:sz="4" w:space="0" w:color="auto"/>
              <w:right w:val="single" w:sz="4" w:space="0" w:color="auto"/>
            </w:tcBorders>
          </w:tcPr>
          <w:p w14:paraId="385561E2"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3E98DEC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09A6B982" w14:textId="77777777" w:rsidR="003B14A3" w:rsidRDefault="003B14A3">
            <w:pPr>
              <w:wordWrap w:val="0"/>
              <w:spacing w:after="0" w:line="240" w:lineRule="auto"/>
              <w:rPr>
                <w:rFonts w:ascii="Calibri" w:eastAsiaTheme="minorEastAsia" w:hAnsi="Calibri"/>
                <w:sz w:val="22"/>
                <w:szCs w:val="22"/>
              </w:rPr>
            </w:pPr>
          </w:p>
          <w:p w14:paraId="5C275B75"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0D0075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8393B"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B6857E4" w14:textId="77777777" w:rsidR="003B14A3" w:rsidRDefault="00301D88">
            <w:pPr>
              <w:spacing w:after="0" w:line="240" w:lineRule="auto"/>
              <w:rPr>
                <w:rFonts w:eastAsia="Malgun Gothic"/>
              </w:rPr>
            </w:pPr>
            <w:r>
              <w:rPr>
                <w:rFonts w:eastAsia="Malgun Gothic"/>
              </w:rPr>
              <w:t>Updated as suggested by LG.</w:t>
            </w:r>
          </w:p>
        </w:tc>
      </w:tr>
      <w:tr w:rsidR="003B14A3" w14:paraId="64FFDD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91CD3"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993C40A"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4D47101" w14:textId="77777777" w:rsidR="003B14A3" w:rsidRDefault="003B14A3">
            <w:pPr>
              <w:spacing w:after="0" w:line="240" w:lineRule="auto"/>
              <w:rPr>
                <w:rFonts w:eastAsia="Malgun Gothic"/>
              </w:rPr>
            </w:pPr>
          </w:p>
        </w:tc>
      </w:tr>
    </w:tbl>
    <w:p w14:paraId="46EBC76D" w14:textId="77777777" w:rsidR="003B14A3" w:rsidRDefault="003B14A3">
      <w:pPr>
        <w:pStyle w:val="BodyText"/>
        <w:spacing w:after="0"/>
        <w:rPr>
          <w:rFonts w:ascii="Times New Roman" w:hAnsi="Times New Roman"/>
          <w:sz w:val="22"/>
          <w:szCs w:val="22"/>
          <w:lang w:val="sv-SE" w:eastAsia="zh-CN"/>
        </w:rPr>
      </w:pPr>
    </w:p>
    <w:p w14:paraId="5E4E79E9" w14:textId="77777777" w:rsidR="003B14A3" w:rsidRDefault="003B14A3">
      <w:pPr>
        <w:pStyle w:val="BodyText"/>
        <w:spacing w:after="0"/>
        <w:rPr>
          <w:rFonts w:ascii="Times New Roman" w:hAnsi="Times New Roman"/>
          <w:sz w:val="22"/>
          <w:szCs w:val="22"/>
          <w:lang w:val="sv-SE" w:eastAsia="zh-CN"/>
        </w:rPr>
      </w:pPr>
    </w:p>
    <w:p w14:paraId="03A7CD45" w14:textId="77777777" w:rsidR="003B14A3" w:rsidRDefault="003B14A3">
      <w:pPr>
        <w:pStyle w:val="BodyText"/>
        <w:spacing w:after="0"/>
        <w:rPr>
          <w:rFonts w:ascii="Times New Roman" w:hAnsi="Times New Roman"/>
          <w:sz w:val="22"/>
          <w:szCs w:val="22"/>
          <w:lang w:eastAsia="zh-CN"/>
        </w:rPr>
      </w:pPr>
    </w:p>
    <w:p w14:paraId="577A7993"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1096EE5F" w14:textId="77777777" w:rsidR="003B14A3" w:rsidRDefault="003B14A3">
      <w:pPr>
        <w:pStyle w:val="BodyText"/>
        <w:spacing w:after="0"/>
        <w:rPr>
          <w:rFonts w:ascii="Times New Roman" w:hAnsi="Times New Roman"/>
          <w:sz w:val="22"/>
          <w:szCs w:val="22"/>
          <w:lang w:eastAsia="zh-CN"/>
        </w:rPr>
      </w:pPr>
    </w:p>
    <w:p w14:paraId="0943708E"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7B41BA5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2396BC1B"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4"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68BB0E48" w14:textId="77777777"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6B1FBC04" w14:textId="77777777" w:rsidR="003B14A3" w:rsidRDefault="00301D88">
      <w:r>
        <w:t xml:space="preserve">As an outcome of the channel access study, it is recommended to support both channel access with LBT mechanism(s) and a channel access mechanism without LBT for gNB and UE </w:t>
      </w:r>
      <w:del w:id="1915" w:author="Lee, Daewon" w:date="2020-11-12T19:28:00Z">
        <w:r>
          <w:delText xml:space="preserve">that </w:delText>
        </w:r>
      </w:del>
      <w:ins w:id="1916" w:author="Lee, Daewon" w:date="2020-11-12T19:28:00Z">
        <w:r>
          <w:t xml:space="preserve">to </w:t>
        </w:r>
      </w:ins>
      <w:r>
        <w:t>initiate a channel occupancy. Further investigation of the details of the channel access mechanism may be needed.</w:t>
      </w:r>
    </w:p>
    <w:p w14:paraId="3B7CD9D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3FBD0436"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6B9C8C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1576AE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ADE1BD" w14:textId="77777777" w:rsidR="003B14A3" w:rsidRDefault="00301D88">
            <w:pPr>
              <w:spacing w:after="0"/>
              <w:rPr>
                <w:lang w:val="sv-SE"/>
              </w:rPr>
            </w:pPr>
            <w:r>
              <w:rPr>
                <w:rStyle w:val="Strong"/>
                <w:color w:val="000000"/>
                <w:lang w:val="sv-SE"/>
              </w:rPr>
              <w:t>Comments</w:t>
            </w:r>
          </w:p>
        </w:tc>
      </w:tr>
      <w:tr w:rsidR="003B14A3" w14:paraId="250D3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77DB0"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77DA027"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2975E27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A7ECC06"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5D65CA42"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343B8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F5B7"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3872FA4"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442DAE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660CE"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5ECB020"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063A71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A9D7C"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25F86E7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46B1E16F" w14:textId="77777777" w:rsidR="003B14A3" w:rsidRDefault="003B14A3">
            <w:pPr>
              <w:overflowPunct/>
              <w:autoSpaceDE/>
              <w:adjustRightInd/>
              <w:spacing w:after="0"/>
              <w:rPr>
                <w:rFonts w:eastAsiaTheme="minorEastAsia"/>
                <w:lang w:val="sv-SE" w:eastAsia="ko-KR"/>
              </w:rPr>
            </w:pPr>
          </w:p>
          <w:p w14:paraId="312226E2"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lastRenderedPageBreak/>
              <w:t xml:space="preserve">It is recommended to support both channel access with LBT mechanism(s) and a channel access mechanism without LBT for gNB and UE </w:t>
            </w:r>
            <w:del w:id="1917" w:author="Keyvan-Huawei" w:date="2020-11-12T16:07:00Z">
              <w:r>
                <w:rPr>
                  <w:rStyle w:val="Strong"/>
                  <w:b w:val="0"/>
                  <w:bCs w:val="0"/>
                  <w:sz w:val="20"/>
                  <w:szCs w:val="20"/>
                  <w:lang w:val="sv-SE" w:eastAsia="ko-KR"/>
                </w:rPr>
                <w:delText xml:space="preserve">that </w:delText>
              </w:r>
            </w:del>
            <w:ins w:id="1918"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5B379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08388" w14:textId="77777777" w:rsidR="003B14A3" w:rsidRDefault="00301D8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7962B7F1"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61C1F5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9F3CA"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1AA7788"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23B86CA8" w14:textId="77777777" w:rsidR="003B14A3" w:rsidRDefault="003B14A3">
            <w:pPr>
              <w:overflowPunct/>
              <w:autoSpaceDE/>
              <w:adjustRightInd/>
              <w:spacing w:after="0"/>
              <w:rPr>
                <w:rFonts w:eastAsia="MS Mincho"/>
                <w:lang w:val="sv-SE" w:eastAsia="ja-JP"/>
              </w:rPr>
            </w:pPr>
          </w:p>
          <w:p w14:paraId="752D311C"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1919"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7EEEA7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DA8F3"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007761C6"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616752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100D5"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9D9BE53"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53E4AFE7" w14:textId="77777777" w:rsidR="003B14A3" w:rsidRDefault="003B14A3">
      <w:pPr>
        <w:pStyle w:val="BodyText"/>
        <w:spacing w:after="0"/>
        <w:rPr>
          <w:rFonts w:ascii="Times New Roman" w:hAnsi="Times New Roman"/>
          <w:sz w:val="22"/>
          <w:szCs w:val="22"/>
          <w:lang w:eastAsia="zh-CN"/>
        </w:rPr>
      </w:pPr>
    </w:p>
    <w:p w14:paraId="073D030B" w14:textId="77777777" w:rsidR="003B14A3" w:rsidRDefault="003B14A3">
      <w:pPr>
        <w:pStyle w:val="BodyText"/>
        <w:spacing w:after="0"/>
        <w:rPr>
          <w:rFonts w:ascii="Times New Roman" w:hAnsi="Times New Roman"/>
          <w:sz w:val="22"/>
          <w:szCs w:val="22"/>
          <w:lang w:eastAsia="zh-CN"/>
        </w:rPr>
      </w:pPr>
    </w:p>
    <w:p w14:paraId="4AAA7378" w14:textId="77777777" w:rsidR="003B14A3" w:rsidRDefault="003B14A3">
      <w:pPr>
        <w:rPr>
          <w:sz w:val="22"/>
          <w:szCs w:val="28"/>
          <w:lang w:eastAsia="zh-CN"/>
        </w:rPr>
      </w:pPr>
    </w:p>
    <w:p w14:paraId="081C9E76" w14:textId="77777777" w:rsidR="003B14A3" w:rsidRDefault="00301D88">
      <w:pPr>
        <w:pStyle w:val="Heading3"/>
        <w:rPr>
          <w:sz w:val="24"/>
          <w:szCs w:val="18"/>
          <w:highlight w:val="green"/>
        </w:rPr>
      </w:pPr>
      <w:r>
        <w:rPr>
          <w:sz w:val="24"/>
          <w:szCs w:val="18"/>
          <w:highlight w:val="green"/>
        </w:rPr>
        <w:t>Agreement #77:</w:t>
      </w:r>
    </w:p>
    <w:p w14:paraId="4CF7BC81" w14:textId="77777777" w:rsidR="003B14A3" w:rsidRDefault="00301D88">
      <w:pPr>
        <w:rPr>
          <w:sz w:val="22"/>
          <w:szCs w:val="28"/>
          <w:lang w:eastAsia="zh-CN"/>
        </w:rPr>
      </w:pPr>
      <w:r>
        <w:rPr>
          <w:sz w:val="22"/>
          <w:szCs w:val="28"/>
          <w:lang w:eastAsia="zh-CN"/>
        </w:rPr>
        <w:t>Capture the following for the conclusions of the TR:</w:t>
      </w:r>
    </w:p>
    <w:p w14:paraId="57077E13" w14:textId="77777777" w:rsidR="003B14A3" w:rsidRDefault="00301D88">
      <w:pPr>
        <w:rPr>
          <w:sz w:val="22"/>
          <w:szCs w:val="28"/>
          <w:lang w:eastAsia="zh-CN"/>
        </w:rPr>
      </w:pPr>
      <w:r>
        <w:rPr>
          <w:sz w:val="22"/>
          <w:szCs w:val="28"/>
          <w:lang w:eastAsia="zh-CN"/>
        </w:rPr>
        <w:t>------------------------------------- Begin ------------------------------------</w:t>
      </w:r>
    </w:p>
    <w:p w14:paraId="557C773E"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22F76549" w14:textId="77777777"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14:paraId="07F55A3E" w14:textId="77777777"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6A93C341" w14:textId="77777777" w:rsidR="003B14A3" w:rsidRDefault="00301D88">
      <w:pPr>
        <w:rPr>
          <w:sz w:val="22"/>
          <w:szCs w:val="28"/>
          <w:lang w:eastAsia="zh-CN"/>
        </w:rPr>
      </w:pPr>
      <w:r>
        <w:rPr>
          <w:sz w:val="22"/>
          <w:szCs w:val="28"/>
          <w:lang w:eastAsia="zh-CN"/>
        </w:rPr>
        <w:t>---------------------------------------- End --------------------------------------------------</w:t>
      </w:r>
    </w:p>
    <w:p w14:paraId="41B6806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141FF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6A0AC7"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C2C2FB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362F3488" w14:textId="77777777" w:rsidR="003B14A3" w:rsidRDefault="003B14A3">
            <w:pPr>
              <w:spacing w:after="0"/>
              <w:rPr>
                <w:rStyle w:val="Strong"/>
                <w:color w:val="000000"/>
              </w:rPr>
            </w:pPr>
          </w:p>
          <w:p w14:paraId="4BFF0FF6" w14:textId="77777777" w:rsidR="003B14A3" w:rsidRDefault="003B14A3">
            <w:pPr>
              <w:spacing w:after="0"/>
              <w:rPr>
                <w:rStyle w:val="Strong"/>
                <w:color w:val="000000"/>
                <w:lang w:val="sv-SE"/>
              </w:rPr>
            </w:pPr>
          </w:p>
        </w:tc>
      </w:tr>
      <w:tr w:rsidR="003B14A3" w14:paraId="78638AD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1A36A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AF2678" w14:textId="77777777" w:rsidR="003B14A3" w:rsidRDefault="00301D88">
            <w:pPr>
              <w:spacing w:after="0"/>
              <w:rPr>
                <w:lang w:val="sv-SE"/>
              </w:rPr>
            </w:pPr>
            <w:r>
              <w:rPr>
                <w:rStyle w:val="Strong"/>
                <w:color w:val="000000"/>
                <w:lang w:val="sv-SE"/>
              </w:rPr>
              <w:t>Comments</w:t>
            </w:r>
          </w:p>
        </w:tc>
      </w:tr>
      <w:tr w:rsidR="003B14A3" w14:paraId="368A22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2D56B"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C52260A" w14:textId="77777777" w:rsidR="003B14A3" w:rsidRDefault="003B14A3">
            <w:pPr>
              <w:overflowPunct/>
              <w:autoSpaceDE/>
              <w:adjustRightInd/>
              <w:spacing w:after="0"/>
              <w:rPr>
                <w:lang w:val="sv-SE" w:eastAsia="zh-CN"/>
              </w:rPr>
            </w:pPr>
          </w:p>
        </w:tc>
      </w:tr>
    </w:tbl>
    <w:p w14:paraId="6C474811" w14:textId="77777777" w:rsidR="003B14A3" w:rsidRDefault="003B14A3">
      <w:pPr>
        <w:pStyle w:val="BodyText"/>
        <w:spacing w:after="0"/>
        <w:rPr>
          <w:rFonts w:ascii="Times New Roman" w:hAnsi="Times New Roman"/>
          <w:sz w:val="22"/>
          <w:szCs w:val="22"/>
          <w:lang w:val="sv-SE" w:eastAsia="zh-CN"/>
        </w:rPr>
      </w:pPr>
    </w:p>
    <w:p w14:paraId="05A4ADDD" w14:textId="77777777" w:rsidR="003B14A3" w:rsidRDefault="003B14A3">
      <w:pPr>
        <w:pStyle w:val="BodyText"/>
        <w:spacing w:after="0"/>
        <w:rPr>
          <w:rFonts w:ascii="Times New Roman" w:hAnsi="Times New Roman"/>
          <w:sz w:val="22"/>
          <w:szCs w:val="22"/>
          <w:lang w:val="sv-SE" w:eastAsia="zh-CN"/>
        </w:rPr>
      </w:pPr>
    </w:p>
    <w:p w14:paraId="19AEAA2A" w14:textId="77777777" w:rsidR="003B14A3" w:rsidRDefault="003B14A3">
      <w:pPr>
        <w:pStyle w:val="BodyText"/>
        <w:spacing w:after="0"/>
        <w:rPr>
          <w:rFonts w:ascii="Times New Roman" w:hAnsi="Times New Roman"/>
          <w:sz w:val="22"/>
          <w:szCs w:val="22"/>
          <w:lang w:eastAsia="zh-CN"/>
        </w:rPr>
      </w:pPr>
    </w:p>
    <w:p w14:paraId="5CC2CD8B" w14:textId="77777777" w:rsidR="003B14A3" w:rsidRDefault="003B14A3">
      <w:pPr>
        <w:pStyle w:val="BodyText"/>
        <w:spacing w:after="0"/>
        <w:rPr>
          <w:rFonts w:ascii="Times New Roman" w:hAnsi="Times New Roman"/>
          <w:sz w:val="22"/>
          <w:szCs w:val="22"/>
          <w:lang w:eastAsia="zh-CN"/>
        </w:rPr>
      </w:pPr>
    </w:p>
    <w:p w14:paraId="385447DB" w14:textId="77777777" w:rsidR="003B14A3" w:rsidRDefault="00301D88">
      <w:pPr>
        <w:pStyle w:val="Heading1"/>
        <w:numPr>
          <w:ilvl w:val="0"/>
          <w:numId w:val="5"/>
        </w:numPr>
        <w:ind w:left="360"/>
        <w:rPr>
          <w:rFonts w:cs="Arial"/>
          <w:sz w:val="32"/>
          <w:szCs w:val="32"/>
        </w:rPr>
      </w:pPr>
      <w:r>
        <w:rPr>
          <w:rFonts w:cs="Arial"/>
          <w:sz w:val="32"/>
          <w:szCs w:val="32"/>
        </w:rPr>
        <w:t>References:</w:t>
      </w:r>
    </w:p>
    <w:p w14:paraId="145567CA"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2B7B71F2"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F8DB171" w14:textId="77777777">
        <w:tc>
          <w:tcPr>
            <w:tcW w:w="9962" w:type="dxa"/>
          </w:tcPr>
          <w:p w14:paraId="39CF2848" w14:textId="77777777" w:rsidR="003B14A3" w:rsidRDefault="00301D88">
            <w:pPr>
              <w:pStyle w:val="Heading1"/>
              <w:outlineLvl w:val="0"/>
            </w:pPr>
            <w:bookmarkStart w:id="1920" w:name="_Toc41298308"/>
            <w:r>
              <w:lastRenderedPageBreak/>
              <w:t>2</w:t>
            </w:r>
            <w:r>
              <w:tab/>
              <w:t>References</w:t>
            </w:r>
            <w:bookmarkEnd w:id="1920"/>
          </w:p>
          <w:p w14:paraId="5B49240D" w14:textId="77777777" w:rsidR="003B14A3" w:rsidRDefault="00301D88">
            <w:r>
              <w:t>The following documents contain provisions which, through reference in this text, constitute provisions of the present document.</w:t>
            </w:r>
          </w:p>
          <w:p w14:paraId="1FF8F505" w14:textId="77777777" w:rsidR="003B14A3" w:rsidRDefault="00301D88">
            <w:pPr>
              <w:pStyle w:val="B1"/>
            </w:pPr>
            <w:r>
              <w:t>-</w:t>
            </w:r>
            <w:r>
              <w:tab/>
              <w:t>References are either specific (identified by date of publication, edition number, version number, etc.) or non</w:t>
            </w:r>
            <w:r>
              <w:noBreakHyphen/>
              <w:t>specific.</w:t>
            </w:r>
          </w:p>
          <w:p w14:paraId="2CDC82AE" w14:textId="77777777" w:rsidR="003B14A3" w:rsidRDefault="00301D88">
            <w:pPr>
              <w:pStyle w:val="B1"/>
            </w:pPr>
            <w:r>
              <w:t>-</w:t>
            </w:r>
            <w:r>
              <w:tab/>
              <w:t>For a specific reference, subsequent revisions do not apply.</w:t>
            </w:r>
          </w:p>
          <w:p w14:paraId="228E1A17"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408BA5C5" w14:textId="77777777" w:rsidR="003B14A3" w:rsidRDefault="00301D88">
            <w:pPr>
              <w:pStyle w:val="EX"/>
            </w:pPr>
            <w:r>
              <w:t>[1]</w:t>
            </w:r>
            <w:r>
              <w:tab/>
              <w:t>3GPP TR 38.913: "Study on Scenarios and Requirements for Next Generation Access Technologies"</w:t>
            </w:r>
          </w:p>
          <w:p w14:paraId="48633FFF" w14:textId="77777777" w:rsidR="003B14A3" w:rsidRDefault="00301D88">
            <w:pPr>
              <w:pStyle w:val="EX"/>
            </w:pPr>
            <w:r>
              <w:t>[2]</w:t>
            </w:r>
            <w:r>
              <w:tab/>
            </w:r>
            <w:r>
              <w:tab/>
              <w:t>3GPP TR 38.807: "Study on requirements for NR beyond 52.6 GHz".</w:t>
            </w:r>
          </w:p>
          <w:p w14:paraId="229AF3C7" w14:textId="77777777" w:rsidR="003B14A3" w:rsidRDefault="00301D88">
            <w:pPr>
              <w:pStyle w:val="EX"/>
            </w:pPr>
            <w:r>
              <w:t>[3]</w:t>
            </w:r>
            <w:r>
              <w:tab/>
              <w:t>3GPP TR 21.905: "Vocabulary for 3GPP Specifications".</w:t>
            </w:r>
          </w:p>
          <w:p w14:paraId="2D86E07A" w14:textId="77777777"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2A5E713A" w14:textId="77777777" w:rsidR="003B14A3" w:rsidRDefault="00301D88">
            <w:pPr>
              <w:pStyle w:val="EX"/>
            </w:pPr>
            <w:r>
              <w:t>[5]</w:t>
            </w:r>
            <w:r>
              <w:tab/>
              <w:t>R1-2007549 "Further discussion on B52 numerology" FUTUREWEI.</w:t>
            </w:r>
          </w:p>
          <w:p w14:paraId="042A8DCC" w14:textId="77777777" w:rsidR="003B14A3" w:rsidRDefault="00301D88">
            <w:pPr>
              <w:pStyle w:val="EX"/>
            </w:pPr>
            <w:r>
              <w:t>[6]</w:t>
            </w:r>
            <w:r>
              <w:tab/>
              <w:t>R1-2007558 "Discussion on physical layer impacts for NR beyond 52.6 GHz" Lenovo, Motorola Mobility.</w:t>
            </w:r>
          </w:p>
          <w:p w14:paraId="6F8E88C6" w14:textId="77777777" w:rsidR="003B14A3" w:rsidRDefault="00301D88">
            <w:pPr>
              <w:pStyle w:val="EX"/>
            </w:pPr>
            <w:r>
              <w:t>[7]</w:t>
            </w:r>
            <w:r>
              <w:tab/>
              <w:t xml:space="preserve">R1-2007604 "PHY design in 52.6-71 GHz using NR waveform" Huawei, </w:t>
            </w:r>
            <w:proofErr w:type="spellStart"/>
            <w:r>
              <w:t>HiSilicon</w:t>
            </w:r>
            <w:proofErr w:type="spellEnd"/>
            <w:r>
              <w:t>.</w:t>
            </w:r>
          </w:p>
          <w:p w14:paraId="4A220093" w14:textId="77777777" w:rsidR="003B14A3" w:rsidRDefault="00301D88">
            <w:pPr>
              <w:pStyle w:val="EX"/>
            </w:pPr>
            <w:r>
              <w:t>[8]</w:t>
            </w:r>
            <w:r>
              <w:tab/>
              <w:t>R1-2007642 "Physical layer design for NR 52.6-71GHz" Beijing Xiaomi Software Tech.</w:t>
            </w:r>
          </w:p>
          <w:p w14:paraId="157CEFEE" w14:textId="77777777" w:rsidR="003B14A3" w:rsidRDefault="00301D88">
            <w:pPr>
              <w:pStyle w:val="EX"/>
            </w:pPr>
            <w:r>
              <w:t>[9]</w:t>
            </w:r>
            <w:r>
              <w:tab/>
              <w:t>R1-2007652 "Discussion on required changes to NR using existing DL/UL NR waveform" vivo.</w:t>
            </w:r>
          </w:p>
          <w:p w14:paraId="750D3FD8" w14:textId="77777777" w:rsidR="003B14A3" w:rsidRDefault="00301D88">
            <w:pPr>
              <w:pStyle w:val="EX"/>
            </w:pPr>
            <w:r>
              <w:t>[10]</w:t>
            </w:r>
            <w:r>
              <w:tab/>
              <w:t>R1-2007785 "Consideration on required changes to NR using existing NR waveform" Fujitsu.</w:t>
            </w:r>
          </w:p>
          <w:p w14:paraId="18573F20" w14:textId="77777777" w:rsidR="003B14A3" w:rsidRDefault="00301D88">
            <w:pPr>
              <w:pStyle w:val="EX"/>
            </w:pPr>
            <w:r>
              <w:t>[11]</w:t>
            </w:r>
            <w:r>
              <w:tab/>
              <w:t xml:space="preserve">R1-2007790 "Consideration on supporting above 52.6GHz in NR" </w:t>
            </w:r>
            <w:proofErr w:type="spellStart"/>
            <w:r>
              <w:t>InterDigital</w:t>
            </w:r>
            <w:proofErr w:type="spellEnd"/>
            <w:r>
              <w:t>, Inc.</w:t>
            </w:r>
          </w:p>
          <w:p w14:paraId="661D79A0" w14:textId="77777777" w:rsidR="003B14A3" w:rsidRDefault="00301D88">
            <w:pPr>
              <w:pStyle w:val="EX"/>
            </w:pPr>
            <w:r>
              <w:t>[12]</w:t>
            </w:r>
            <w:r>
              <w:tab/>
              <w:t xml:space="preserve">R1-2007847 "System Analysis of NR </w:t>
            </w:r>
            <w:proofErr w:type="spellStart"/>
            <w:r>
              <w:t>opration</w:t>
            </w:r>
            <w:proofErr w:type="spellEnd"/>
            <w:r>
              <w:t xml:space="preserve"> in 52.6 to 71 GHz" CATT.</w:t>
            </w:r>
          </w:p>
          <w:p w14:paraId="13CFE883" w14:textId="77777777" w:rsidR="003B14A3" w:rsidRDefault="00301D88">
            <w:pPr>
              <w:pStyle w:val="EX"/>
            </w:pPr>
            <w:r>
              <w:t>[13]</w:t>
            </w:r>
            <w:r>
              <w:tab/>
              <w:t>R1-2007883 "Required changes to NR using existing DL/UL NR waveform" TCL Communication Ltd.</w:t>
            </w:r>
          </w:p>
          <w:p w14:paraId="2A17A6F5" w14:textId="77777777" w:rsidR="003B14A3" w:rsidRDefault="00301D88">
            <w:pPr>
              <w:pStyle w:val="EX"/>
            </w:pPr>
            <w:r>
              <w:t>[14]</w:t>
            </w:r>
            <w:r>
              <w:tab/>
              <w:t>R1-2007926 "Required changes to NR using existing DL/UL NR waveform" Nokia, Nokia Shanghai Bell.</w:t>
            </w:r>
          </w:p>
          <w:p w14:paraId="686CD5C6" w14:textId="77777777" w:rsidR="003B14A3" w:rsidRDefault="00301D88">
            <w:pPr>
              <w:pStyle w:val="EX"/>
            </w:pPr>
            <w:r>
              <w:t>[15]</w:t>
            </w:r>
            <w:r>
              <w:tab/>
              <w:t>R1-2007929 "On phase noise compensation for NR from 52.6GHz to 71GHz" Mitsubishi Electric RCE.</w:t>
            </w:r>
          </w:p>
          <w:p w14:paraId="325205CA" w14:textId="77777777" w:rsidR="003B14A3" w:rsidRDefault="00301D88">
            <w:pPr>
              <w:pStyle w:val="EX"/>
            </w:pPr>
            <w:r>
              <w:t>[16]</w:t>
            </w:r>
            <w:r>
              <w:tab/>
              <w:t>R1-2009379 "Discussion on Required Changes to NR in 52.6 – 71 GHz" Intel Corporation.</w:t>
            </w:r>
          </w:p>
          <w:p w14:paraId="0FB4EFB3" w14:textId="77777777" w:rsidR="003B14A3" w:rsidRDefault="00301D88">
            <w:pPr>
              <w:pStyle w:val="EX"/>
            </w:pPr>
            <w:r>
              <w:t>[17]</w:t>
            </w:r>
            <w:r>
              <w:tab/>
              <w:t xml:space="preserve">R1-2007965 "On the required changes to NR for above 52.6GHz" ZTE, </w:t>
            </w:r>
            <w:proofErr w:type="spellStart"/>
            <w:r>
              <w:t>Sanechips</w:t>
            </w:r>
            <w:proofErr w:type="spellEnd"/>
            <w:r>
              <w:t>.</w:t>
            </w:r>
          </w:p>
          <w:p w14:paraId="2B5C6D49" w14:textId="77777777" w:rsidR="003B14A3" w:rsidRDefault="00301D88">
            <w:pPr>
              <w:pStyle w:val="EX"/>
            </w:pPr>
            <w:r>
              <w:lastRenderedPageBreak/>
              <w:t>[18]</w:t>
            </w:r>
            <w:r>
              <w:tab/>
              <w:t>R1-2007982 "On NR operations in 52.6 to 71 GHz" Ericsson.</w:t>
            </w:r>
          </w:p>
          <w:p w14:paraId="13D95965" w14:textId="77777777" w:rsidR="003B14A3" w:rsidRDefault="00301D88">
            <w:pPr>
              <w:pStyle w:val="EX"/>
            </w:pPr>
            <w:r>
              <w:t>[19]</w:t>
            </w:r>
            <w:r>
              <w:tab/>
              <w:t>R1-2009653 "Consideration on required physical layer changes to support NR above 52.6 GH"</w:t>
            </w:r>
            <w:r>
              <w:tab/>
              <w:t>LG Electronics.</w:t>
            </w:r>
          </w:p>
          <w:p w14:paraId="1447434C" w14:textId="77777777" w:rsidR="003B14A3" w:rsidRDefault="00301D88">
            <w:pPr>
              <w:pStyle w:val="EX"/>
            </w:pPr>
            <w:r>
              <w:t>[20]</w:t>
            </w:r>
            <w:r>
              <w:tab/>
              <w:t>R1-2008076 "Discussion on required changes to NR using existing DL/UL NR waveform in 52.6GHz ~ 71GHz" CMCC.</w:t>
            </w:r>
          </w:p>
          <w:p w14:paraId="0CED78A7" w14:textId="77777777" w:rsidR="003B14A3" w:rsidRDefault="00301D88">
            <w:pPr>
              <w:pStyle w:val="EX"/>
            </w:pPr>
            <w:r>
              <w:t>[21]</w:t>
            </w:r>
            <w:r>
              <w:tab/>
              <w:t>R1-2008082 "Study on the numerology to support 52.6 GHz to 71GHz" NEC.</w:t>
            </w:r>
          </w:p>
          <w:p w14:paraId="0D3A616F" w14:textId="77777777" w:rsidR="003B14A3" w:rsidRDefault="00301D88">
            <w:pPr>
              <w:pStyle w:val="EX"/>
            </w:pPr>
            <w:r>
              <w:t>[22]</w:t>
            </w:r>
            <w:r>
              <w:tab/>
              <w:t>R1-2008872 "Design aspects for extending NR to up to 71 GHz" Samsung.</w:t>
            </w:r>
          </w:p>
          <w:p w14:paraId="13B88CBC" w14:textId="77777777" w:rsidR="003B14A3" w:rsidRDefault="00301D88">
            <w:pPr>
              <w:pStyle w:val="EX"/>
            </w:pPr>
            <w:r>
              <w:t>[23]</w:t>
            </w:r>
            <w:r>
              <w:tab/>
              <w:t>R1-2008250 "</w:t>
            </w:r>
            <w:proofErr w:type="spellStart"/>
            <w:r>
              <w:t>Discusson</w:t>
            </w:r>
            <w:proofErr w:type="spellEnd"/>
            <w:r>
              <w:t xml:space="preserve"> on required changes to NR using DL/UL NR waveform" OPPO.</w:t>
            </w:r>
          </w:p>
          <w:p w14:paraId="29FBBE9F" w14:textId="77777777" w:rsidR="003B14A3" w:rsidRDefault="00301D88">
            <w:pPr>
              <w:pStyle w:val="EX"/>
            </w:pPr>
            <w:r>
              <w:t>[24]</w:t>
            </w:r>
            <w:r>
              <w:tab/>
              <w:t>R1-2008353 "Considerations on required changes to NR from 52.6 GHz to 71 GHz" Sony.</w:t>
            </w:r>
          </w:p>
          <w:p w14:paraId="39CCA7B0" w14:textId="77777777" w:rsidR="003B14A3" w:rsidRDefault="00301D88">
            <w:pPr>
              <w:pStyle w:val="EX"/>
            </w:pPr>
            <w:r>
              <w:t>[25]</w:t>
            </w:r>
            <w:r>
              <w:tab/>
              <w:t>R1-2008457 "A Discussion on Physical Layer Design for NR above 52.6GHz" Apple.</w:t>
            </w:r>
          </w:p>
          <w:p w14:paraId="7B49E12D" w14:textId="77777777" w:rsidR="003B14A3" w:rsidRDefault="00301D88">
            <w:pPr>
              <w:pStyle w:val="EX"/>
            </w:pPr>
            <w:r>
              <w:t>[26]</w:t>
            </w:r>
            <w:r>
              <w:tab/>
              <w:t>R1-2008493 "Discussions on required changes on supporting NR from 52.6GHz to 71 GHz" CAICT.</w:t>
            </w:r>
          </w:p>
          <w:p w14:paraId="5C507E2C" w14:textId="77777777" w:rsidR="003B14A3" w:rsidRDefault="00301D88">
            <w:pPr>
              <w:pStyle w:val="EX"/>
            </w:pPr>
            <w:r>
              <w:t>[27]</w:t>
            </w:r>
            <w:r>
              <w:tab/>
              <w:t>R1-2008501 "On required changes to NR using existing DL/UL NR waveform for operation in 60GHz band" MediaTek Inc.</w:t>
            </w:r>
          </w:p>
          <w:p w14:paraId="17053D85" w14:textId="77777777" w:rsidR="003B14A3" w:rsidRDefault="00301D88">
            <w:pPr>
              <w:pStyle w:val="EX"/>
            </w:pPr>
            <w:r>
              <w:t>[28]</w:t>
            </w:r>
            <w:r>
              <w:tab/>
              <w:t xml:space="preserve">R1-2008516 "On NR operation between 52.6 GHz and 71 GHz" </w:t>
            </w:r>
            <w:proofErr w:type="spellStart"/>
            <w:r>
              <w:t>Convida</w:t>
            </w:r>
            <w:proofErr w:type="spellEnd"/>
            <w:r>
              <w:t xml:space="preserve"> Wireless.</w:t>
            </w:r>
          </w:p>
          <w:p w14:paraId="3F15E17F" w14:textId="77777777" w:rsidR="003B14A3" w:rsidRDefault="00301D88">
            <w:pPr>
              <w:pStyle w:val="EX"/>
            </w:pPr>
            <w:r>
              <w:t>[29]</w:t>
            </w:r>
            <w:r>
              <w:tab/>
              <w:t>R1-2009062 "Evaluation Methodology and Required Changes on NR from 52.6 to 71 GHz" NTT DOCOMO, INC.</w:t>
            </w:r>
          </w:p>
          <w:p w14:paraId="4578983B" w14:textId="77777777" w:rsidR="003B14A3" w:rsidRDefault="00301D88">
            <w:pPr>
              <w:pStyle w:val="EX"/>
            </w:pPr>
            <w:r>
              <w:t>[30]</w:t>
            </w:r>
            <w:r>
              <w:tab/>
              <w:t>R1-2008615 "NR using existing DL-UL NR waveform to support operation between 52p6 GHz and 71 GHz" Qualcomm Incorporated.</w:t>
            </w:r>
          </w:p>
          <w:p w14:paraId="3E74FA22" w14:textId="77777777" w:rsidR="003B14A3" w:rsidRDefault="00301D88">
            <w:pPr>
              <w:pStyle w:val="EX"/>
            </w:pPr>
            <w:r>
              <w:t>[31]</w:t>
            </w:r>
            <w:r>
              <w:tab/>
              <w:t>R1-2008726 "Discussion on physical layer aspects for NR beyond 52.6GHz" WILUS Inc.</w:t>
            </w:r>
          </w:p>
          <w:p w14:paraId="28ACB701" w14:textId="77777777" w:rsidR="003B14A3" w:rsidRDefault="00301D88">
            <w:pPr>
              <w:pStyle w:val="EX"/>
            </w:pPr>
            <w:r>
              <w:t>[32]</w:t>
            </w:r>
            <w:r>
              <w:tab/>
              <w:t>R1-2008769 "Waveform considerations for NR above 52.6 GHz" Charter Communications.</w:t>
            </w:r>
          </w:p>
          <w:p w14:paraId="04F5743D" w14:textId="77777777" w:rsidR="003B14A3" w:rsidRDefault="00301D88">
            <w:pPr>
              <w:pStyle w:val="EX"/>
            </w:pPr>
            <w:r>
              <w:t>[33]</w:t>
            </w:r>
            <w:r>
              <w:tab/>
              <w:t>R1-2007550 "On channel access modes in 60GHz" FUTUREWEI.</w:t>
            </w:r>
          </w:p>
          <w:p w14:paraId="5778F797" w14:textId="77777777" w:rsidR="003B14A3" w:rsidRDefault="00301D88">
            <w:pPr>
              <w:pStyle w:val="EX"/>
            </w:pPr>
            <w:r>
              <w:t>[34]</w:t>
            </w:r>
            <w:r>
              <w:tab/>
              <w:t>R1-2007559 "Discussion on channel access for NR beyond 52.6 GHz" Lenovo, Motorola Mobility.</w:t>
            </w:r>
          </w:p>
          <w:p w14:paraId="56BF34DF" w14:textId="77777777" w:rsidR="003B14A3" w:rsidRDefault="00301D88">
            <w:pPr>
              <w:pStyle w:val="EX"/>
            </w:pPr>
            <w:r>
              <w:t>[35]</w:t>
            </w:r>
            <w:r>
              <w:tab/>
              <w:t xml:space="preserve">R1-2008976 "Channel access mechanism for 60 GHz unlicensed operation" Huawei, </w:t>
            </w:r>
            <w:proofErr w:type="spellStart"/>
            <w:r>
              <w:t>HiSilicon</w:t>
            </w:r>
            <w:proofErr w:type="spellEnd"/>
            <w:r>
              <w:t>.</w:t>
            </w:r>
          </w:p>
          <w:p w14:paraId="005C20C3" w14:textId="77777777" w:rsidR="003B14A3" w:rsidRDefault="00301D88">
            <w:pPr>
              <w:pStyle w:val="EX"/>
            </w:pPr>
            <w:r>
              <w:t>[36]</w:t>
            </w:r>
            <w:r>
              <w:tab/>
              <w:t>R1-2007643 "Channel access mechanism for NR on 52.6-71 GHz" Beijing Xiaomi Software Tech.</w:t>
            </w:r>
          </w:p>
          <w:p w14:paraId="696192D5" w14:textId="77777777" w:rsidR="003B14A3" w:rsidRDefault="00301D88">
            <w:pPr>
              <w:pStyle w:val="EX"/>
            </w:pPr>
            <w:r>
              <w:t>[37]</w:t>
            </w:r>
            <w:r>
              <w:tab/>
              <w:t>R1-2007653 "Discussion on channel access mechanism" vivo.</w:t>
            </w:r>
          </w:p>
          <w:p w14:paraId="5F4AE5D9" w14:textId="77777777" w:rsidR="003B14A3" w:rsidRDefault="00301D88">
            <w:pPr>
              <w:pStyle w:val="EX"/>
            </w:pPr>
            <w:r>
              <w:t>[38]</w:t>
            </w:r>
            <w:r>
              <w:tab/>
              <w:t xml:space="preserve">R1-2007791 "On Channel access mechanisms" </w:t>
            </w:r>
            <w:proofErr w:type="spellStart"/>
            <w:r>
              <w:t>InterDigital</w:t>
            </w:r>
            <w:proofErr w:type="spellEnd"/>
            <w:r>
              <w:t>, Inc.</w:t>
            </w:r>
          </w:p>
          <w:p w14:paraId="57609058" w14:textId="77777777" w:rsidR="003B14A3" w:rsidRDefault="00301D88">
            <w:pPr>
              <w:pStyle w:val="EX"/>
            </w:pPr>
            <w:r>
              <w:t>[39]</w:t>
            </w:r>
            <w:r>
              <w:tab/>
              <w:t>R1-2007848 "Channel Access Mechanism in support of NR operation in 52.6 to 71 GHz" CATT.</w:t>
            </w:r>
          </w:p>
          <w:p w14:paraId="2E8E69FE" w14:textId="77777777" w:rsidR="003B14A3" w:rsidRDefault="00301D88">
            <w:pPr>
              <w:pStyle w:val="EX"/>
            </w:pPr>
            <w:r>
              <w:t>[40]</w:t>
            </w:r>
            <w:r>
              <w:tab/>
              <w:t>R1-2007884 "Channel access mechanism" TCL Communication Ltd.</w:t>
            </w:r>
          </w:p>
          <w:p w14:paraId="28850FF0" w14:textId="77777777" w:rsidR="003B14A3" w:rsidRDefault="00301D88">
            <w:pPr>
              <w:pStyle w:val="EX"/>
            </w:pPr>
            <w:r>
              <w:t>[41]</w:t>
            </w:r>
            <w:r>
              <w:tab/>
              <w:t>R1-2007918 "Channel access mechanisms for NR from 52.6-71GHz" AT&amp;T.</w:t>
            </w:r>
          </w:p>
          <w:p w14:paraId="13C13BCA" w14:textId="77777777" w:rsidR="003B14A3" w:rsidRDefault="00301D88">
            <w:pPr>
              <w:pStyle w:val="EX"/>
            </w:pPr>
            <w:r>
              <w:t>[42]</w:t>
            </w:r>
            <w:r>
              <w:tab/>
              <w:t>R1-2009312 "Design of NR channel access mechanisms for 60 GHz unlicensed band" Nokia, Nokia Shanghai Bell.</w:t>
            </w:r>
          </w:p>
          <w:p w14:paraId="771F6070" w14:textId="77777777" w:rsidR="003B14A3" w:rsidRDefault="00301D88">
            <w:pPr>
              <w:pStyle w:val="EX"/>
            </w:pPr>
            <w:r>
              <w:lastRenderedPageBreak/>
              <w:t>[43]</w:t>
            </w:r>
            <w:r>
              <w:tab/>
              <w:t>R1-2009380 "Channel Access Procedure for NR in 52.6 - 71 GHz" Intel Corporation.</w:t>
            </w:r>
          </w:p>
          <w:p w14:paraId="09C3A167" w14:textId="77777777" w:rsidR="003B14A3" w:rsidRDefault="00301D88">
            <w:pPr>
              <w:pStyle w:val="EX"/>
            </w:pPr>
            <w:r>
              <w:t>[44]</w:t>
            </w:r>
            <w:r>
              <w:tab/>
              <w:t xml:space="preserve">R1-2007966 "On the channel access mechanism for above 52.6GHz" ZTE, </w:t>
            </w:r>
            <w:proofErr w:type="spellStart"/>
            <w:r>
              <w:t>Sanechips</w:t>
            </w:r>
            <w:proofErr w:type="spellEnd"/>
            <w:r>
              <w:t>.</w:t>
            </w:r>
          </w:p>
          <w:p w14:paraId="31139182" w14:textId="77777777" w:rsidR="003B14A3" w:rsidRDefault="00301D88">
            <w:pPr>
              <w:pStyle w:val="EX"/>
            </w:pPr>
            <w:r>
              <w:t>[45]</w:t>
            </w:r>
            <w:r>
              <w:tab/>
              <w:t>R1-2007983 "Channel Access Mechanism" Ericsson.</w:t>
            </w:r>
          </w:p>
          <w:p w14:paraId="56C1FEB1" w14:textId="77777777" w:rsidR="003B14A3" w:rsidRDefault="00301D88">
            <w:pPr>
              <w:pStyle w:val="EX"/>
            </w:pPr>
            <w:r>
              <w:t>[46]</w:t>
            </w:r>
            <w:r>
              <w:tab/>
              <w:t>R1-2008046 "Considerations on channel access mechanism to support NR above 52.6 GHz" LG Electronics.</w:t>
            </w:r>
          </w:p>
          <w:p w14:paraId="6B54BDAA" w14:textId="77777777"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14:paraId="2CFD1C25" w14:textId="77777777" w:rsidR="003B14A3" w:rsidRDefault="00301D88">
            <w:pPr>
              <w:pStyle w:val="EX"/>
            </w:pPr>
            <w:r>
              <w:t>[48]</w:t>
            </w:r>
            <w:r>
              <w:tab/>
              <w:t>R1-2008157 "Channel access mechanism for 60 GHz unlicensed spectrum" Samsung.</w:t>
            </w:r>
          </w:p>
          <w:p w14:paraId="052D74D0" w14:textId="77777777" w:rsidR="003B14A3" w:rsidRDefault="00301D88">
            <w:pPr>
              <w:pStyle w:val="EX"/>
            </w:pPr>
            <w:r>
              <w:t>[49]</w:t>
            </w:r>
            <w:r>
              <w:tab/>
              <w:t>R1-2008251 "Discussion on channel access" OPPO.</w:t>
            </w:r>
          </w:p>
          <w:p w14:paraId="3BE6F9F9" w14:textId="77777777" w:rsidR="003B14A3" w:rsidRDefault="00301D88">
            <w:pPr>
              <w:pStyle w:val="EX"/>
            </w:pPr>
            <w:r>
              <w:t>[50]</w:t>
            </w:r>
            <w:r>
              <w:tab/>
              <w:t>R1-2008354 "Channel access mechanism for 60 GHz unlicensed spectrum" Sony.</w:t>
            </w:r>
          </w:p>
          <w:p w14:paraId="271097F4" w14:textId="77777777" w:rsidR="003B14A3" w:rsidRDefault="00301D88">
            <w:pPr>
              <w:pStyle w:val="EX"/>
            </w:pPr>
            <w:r>
              <w:t>[51]</w:t>
            </w:r>
            <w:r>
              <w:tab/>
              <w:t>R1-2008458 "Views on Channel Access Mechanisms for Unlicensed Access above 52.6 GHz" Apple.</w:t>
            </w:r>
          </w:p>
          <w:p w14:paraId="42A244F5" w14:textId="77777777" w:rsidR="003B14A3" w:rsidRDefault="00301D88">
            <w:pPr>
              <w:pStyle w:val="EX"/>
            </w:pPr>
            <w:r>
              <w:t>[52]</w:t>
            </w:r>
            <w:r>
              <w:tab/>
              <w:t>R1-2008494 "Discussions on channel access mechanism on supporting NR from 52.6GHz to 71 GHz" CAICT.</w:t>
            </w:r>
          </w:p>
          <w:p w14:paraId="663C3242" w14:textId="77777777"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2E610437" w14:textId="77777777" w:rsidR="003B14A3" w:rsidRDefault="00301D88">
            <w:pPr>
              <w:pStyle w:val="EX"/>
            </w:pPr>
            <w:r>
              <w:t>[54]</w:t>
            </w:r>
            <w:r>
              <w:tab/>
              <w:t>R1-2008548 "Channel Access Mechanism for NR in 60 GHz unlicensed spectrum" NTT DOCOMO, INC.</w:t>
            </w:r>
          </w:p>
          <w:p w14:paraId="5AEB7D95" w14:textId="77777777" w:rsidR="003B14A3" w:rsidRDefault="00301D88">
            <w:pPr>
              <w:pStyle w:val="EX"/>
            </w:pPr>
            <w:r>
              <w:t>[55]</w:t>
            </w:r>
            <w:r>
              <w:tab/>
              <w:t>R1-2008563 "Discussion on channel access mechanism" ITRI.</w:t>
            </w:r>
          </w:p>
          <w:p w14:paraId="173DA189" w14:textId="77777777" w:rsidR="003B14A3" w:rsidRDefault="00301D88">
            <w:pPr>
              <w:pStyle w:val="EX"/>
            </w:pPr>
            <w:r>
              <w:t>[56]</w:t>
            </w:r>
            <w:r>
              <w:tab/>
              <w:t>R1-2009362 "Channel access mechanism for NR in 52p6 to 71GHz band" Qualcomm Incorporated.</w:t>
            </w:r>
          </w:p>
          <w:p w14:paraId="326AC788" w14:textId="77777777" w:rsidR="003B14A3" w:rsidRDefault="00301D88">
            <w:pPr>
              <w:pStyle w:val="EX"/>
            </w:pPr>
            <w:r>
              <w:t>[57]</w:t>
            </w:r>
            <w:r>
              <w:tab/>
              <w:t>R1-2008717 "Discussion on channel access mechanism for 52.6 to 71GHz unlicensed ban"</w:t>
            </w:r>
            <w:r>
              <w:tab/>
            </w:r>
            <w:proofErr w:type="spellStart"/>
            <w:r>
              <w:t>Potevio</w:t>
            </w:r>
            <w:proofErr w:type="spellEnd"/>
          </w:p>
          <w:p w14:paraId="4575802D" w14:textId="77777777" w:rsidR="003B14A3" w:rsidRDefault="00301D88">
            <w:pPr>
              <w:pStyle w:val="EX"/>
            </w:pPr>
            <w:r>
              <w:t>[58]</w:t>
            </w:r>
            <w:r>
              <w:tab/>
              <w:t>R1-2008770 "Further aspects of channel access mechanisms" Charter Communications.</w:t>
            </w:r>
          </w:p>
          <w:p w14:paraId="47C31B09" w14:textId="77777777" w:rsidR="003B14A3" w:rsidRDefault="00301D88">
            <w:pPr>
              <w:pStyle w:val="EX"/>
            </w:pPr>
            <w:r>
              <w:t>[59]</w:t>
            </w:r>
            <w:r>
              <w:tab/>
              <w:t>R1-2007560 "Additional evaluations for NR beyond 52.6GHz" Lenovo, Motorola Mobility.</w:t>
            </w:r>
          </w:p>
          <w:p w14:paraId="22F0F632" w14:textId="77777777" w:rsidR="003B14A3" w:rsidRDefault="00301D88">
            <w:pPr>
              <w:pStyle w:val="EX"/>
            </w:pPr>
            <w:r>
              <w:t>[60]</w:t>
            </w:r>
            <w:r>
              <w:tab/>
              <w:t>R1-2007654 "Evaluation on different numerologies for NR using existing DL/UL NR waveform" vivo.</w:t>
            </w:r>
          </w:p>
          <w:p w14:paraId="1121B269" w14:textId="77777777" w:rsidR="003B14A3" w:rsidRDefault="00301D88">
            <w:pPr>
              <w:pStyle w:val="EX"/>
            </w:pPr>
            <w:r>
              <w:t>[61]</w:t>
            </w:r>
            <w:r>
              <w:tab/>
              <w:t xml:space="preserve">R1-2007792 "Evaluation results for above 52.6 GHz" </w:t>
            </w:r>
            <w:proofErr w:type="spellStart"/>
            <w:r>
              <w:t>InterDigital</w:t>
            </w:r>
            <w:proofErr w:type="spellEnd"/>
            <w:r>
              <w:t>, Inc.</w:t>
            </w:r>
          </w:p>
          <w:p w14:paraId="54C61C3E" w14:textId="77777777" w:rsidR="003B14A3" w:rsidRDefault="00301D88">
            <w:pPr>
              <w:pStyle w:val="EX"/>
            </w:pPr>
            <w:r>
              <w:t>[62]</w:t>
            </w:r>
            <w:r>
              <w:tab/>
              <w:t>R1-2007928 "Simulation Results for NR from 52.6 GHz to 71 GHz" Nokia, Nokia Shanghai Bell.</w:t>
            </w:r>
          </w:p>
          <w:p w14:paraId="4F3655E8" w14:textId="77777777" w:rsidR="003B14A3" w:rsidRDefault="00301D88">
            <w:pPr>
              <w:pStyle w:val="EX"/>
            </w:pPr>
            <w:r>
              <w:t>[63]</w:t>
            </w:r>
            <w:r>
              <w:tab/>
              <w:t>R1-2007943 "Considerations on performance evaluation for NR in 52.6-71GHz" Intel Corporation.</w:t>
            </w:r>
          </w:p>
          <w:p w14:paraId="728A87E2" w14:textId="77777777" w:rsidR="003B14A3" w:rsidRDefault="00301D88">
            <w:pPr>
              <w:pStyle w:val="EX"/>
            </w:pPr>
            <w:r>
              <w:t>[64]</w:t>
            </w:r>
            <w:r>
              <w:tab/>
              <w:t xml:space="preserve">R1-2009450 "Simulation results for NR above 52.6GHz" ZTE, </w:t>
            </w:r>
            <w:proofErr w:type="spellStart"/>
            <w:r>
              <w:t>Sanechips</w:t>
            </w:r>
            <w:proofErr w:type="spellEnd"/>
            <w:r>
              <w:t>.</w:t>
            </w:r>
          </w:p>
          <w:p w14:paraId="478BEACD" w14:textId="77777777" w:rsidR="003B14A3" w:rsidRDefault="00301D88">
            <w:pPr>
              <w:pStyle w:val="EX"/>
            </w:pPr>
            <w:r>
              <w:t>[65]</w:t>
            </w:r>
            <w:r>
              <w:tab/>
              <w:t>R1-2007984 "Evaluation results for NR in 52.6 - 71 GHz" Ericsson.</w:t>
            </w:r>
          </w:p>
          <w:p w14:paraId="5DBBA47F" w14:textId="77777777" w:rsidR="003B14A3" w:rsidRDefault="00301D88">
            <w:pPr>
              <w:pStyle w:val="EX"/>
            </w:pPr>
            <w:r>
              <w:lastRenderedPageBreak/>
              <w:t>[66]</w:t>
            </w:r>
            <w:r>
              <w:tab/>
              <w:t>R1-2008047 "Considerations on phase noise compensation to support NR above 52.6 GHz" LG Electronics.</w:t>
            </w:r>
          </w:p>
          <w:p w14:paraId="02A276CE" w14:textId="77777777" w:rsidR="003B14A3" w:rsidRDefault="00301D88">
            <w:pPr>
              <w:pStyle w:val="EX"/>
            </w:pPr>
            <w:r>
              <w:t>[67]</w:t>
            </w:r>
            <w:r>
              <w:tab/>
              <w:t>R1-2008873 "Evaluation results for extending NR to up to 71 GHz" Samsung.</w:t>
            </w:r>
          </w:p>
          <w:p w14:paraId="2DB46812" w14:textId="77777777" w:rsidR="003B14A3" w:rsidRDefault="00301D88">
            <w:pPr>
              <w:pStyle w:val="EX"/>
            </w:pPr>
            <w:r>
              <w:t>[68]</w:t>
            </w:r>
            <w:r>
              <w:tab/>
              <w:t>R1-2009615 "Discussion on other aspects" OPPO.</w:t>
            </w:r>
          </w:p>
          <w:p w14:paraId="7D094CF6" w14:textId="77777777" w:rsidR="003B14A3" w:rsidRDefault="00301D88">
            <w:pPr>
              <w:pStyle w:val="EX"/>
            </w:pPr>
            <w:r>
              <w:t>[69]</w:t>
            </w:r>
            <w:r>
              <w:tab/>
              <w:t>R1-2008459 "Evaluation results for Physical Layer Design for NR above 52.6GHz" Apple.</w:t>
            </w:r>
          </w:p>
          <w:p w14:paraId="68DA62B7" w14:textId="77777777" w:rsidR="003B14A3" w:rsidRDefault="00301D88">
            <w:pPr>
              <w:pStyle w:val="EX"/>
            </w:pPr>
            <w:r>
              <w:t>[70]</w:t>
            </w:r>
            <w:r>
              <w:tab/>
              <w:t>R1-2008549 "Potential Enhancements for NR on 52.6 to 71 GHz" NTT DOCOMO, INC.</w:t>
            </w:r>
          </w:p>
          <w:p w14:paraId="1D09EF4F" w14:textId="77777777" w:rsidR="003B14A3" w:rsidRDefault="00301D88">
            <w:pPr>
              <w:pStyle w:val="EX"/>
            </w:pPr>
            <w:r>
              <w:t>[71]</w:t>
            </w:r>
            <w:r>
              <w:tab/>
              <w:t>R1-2009157 "Performance evaluations for NR above 52.6 GHz" Charter Communications.</w:t>
            </w:r>
          </w:p>
          <w:p w14:paraId="212E6199" w14:textId="77777777"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14:paraId="0B62F165" w14:textId="77777777" w:rsidR="003B14A3" w:rsidRDefault="003B14A3">
            <w:pPr>
              <w:pStyle w:val="Guidance"/>
              <w:rPr>
                <w:lang w:val="en-US"/>
              </w:rPr>
            </w:pPr>
          </w:p>
          <w:p w14:paraId="6DD355C1" w14:textId="77777777" w:rsidR="003B14A3" w:rsidRDefault="003B14A3">
            <w:pPr>
              <w:pStyle w:val="BodyText"/>
              <w:spacing w:after="0"/>
              <w:rPr>
                <w:rFonts w:ascii="Times New Roman" w:hAnsi="Times New Roman"/>
                <w:sz w:val="22"/>
                <w:szCs w:val="22"/>
                <w:lang w:val="en-GB" w:eastAsia="zh-CN"/>
              </w:rPr>
            </w:pPr>
          </w:p>
        </w:tc>
      </w:tr>
    </w:tbl>
    <w:p w14:paraId="59DD1E48" w14:textId="77777777" w:rsidR="003B14A3" w:rsidRDefault="003B14A3">
      <w:pPr>
        <w:pStyle w:val="BodyText"/>
        <w:spacing w:after="0"/>
        <w:rPr>
          <w:rFonts w:ascii="Times New Roman" w:hAnsi="Times New Roman"/>
          <w:sz w:val="22"/>
          <w:szCs w:val="22"/>
          <w:lang w:val="en-GB" w:eastAsia="zh-CN"/>
        </w:rPr>
      </w:pPr>
    </w:p>
    <w:p w14:paraId="12DF8F05" w14:textId="77777777" w:rsidR="003B14A3" w:rsidRDefault="003B14A3">
      <w:pPr>
        <w:pStyle w:val="BodyText"/>
        <w:spacing w:after="0"/>
        <w:rPr>
          <w:rFonts w:ascii="Times New Roman" w:hAnsi="Times New Roman"/>
          <w:sz w:val="22"/>
          <w:szCs w:val="22"/>
          <w:lang w:eastAsia="zh-CN"/>
        </w:rPr>
      </w:pPr>
    </w:p>
    <w:p w14:paraId="257E64A5" w14:textId="77777777" w:rsidR="003B14A3" w:rsidRDefault="003B14A3">
      <w:pPr>
        <w:pStyle w:val="BodyText"/>
        <w:spacing w:after="0"/>
        <w:rPr>
          <w:rFonts w:ascii="Times New Roman" w:hAnsi="Times New Roman"/>
          <w:sz w:val="22"/>
          <w:szCs w:val="22"/>
          <w:lang w:eastAsia="zh-CN"/>
        </w:rPr>
      </w:pPr>
    </w:p>
    <w:sectPr w:rsidR="003B14A3">
      <w:headerReference w:type="even" r:id="rId17"/>
      <w:footerReference w:type="even" r:id="rId18"/>
      <w:footerReference w:type="default" r:id="rId1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8" w:author="Young Woo Kwak" w:date="2020-11-13T11:53:00Z" w:initials="YWK">
    <w:p w14:paraId="7B09492E" w14:textId="77777777" w:rsidR="006A4150" w:rsidRDefault="006A4150">
      <w:pPr>
        <w:pStyle w:val="CommentText"/>
      </w:pPr>
      <w:r>
        <w:rPr>
          <w:rStyle w:val="CommentReference"/>
        </w:rPr>
        <w:annotationRef/>
      </w:r>
      <w:r>
        <w:t>Agreement #7</w:t>
      </w:r>
    </w:p>
  </w:comment>
  <w:comment w:id="89" w:author="Young Woo Kwak" w:date="2020-11-13T11:53:00Z" w:initials="YWK">
    <w:p w14:paraId="2E495DA0" w14:textId="77777777" w:rsidR="006A4150" w:rsidRDefault="006A4150">
      <w:pPr>
        <w:pStyle w:val="CommentText"/>
      </w:pPr>
      <w:r>
        <w:rPr>
          <w:rStyle w:val="CommentReference"/>
        </w:rPr>
        <w:annotationRef/>
      </w:r>
      <w:r>
        <w:t>PT-RS part of Agreement #72</w:t>
      </w:r>
    </w:p>
  </w:comment>
  <w:comment w:id="93" w:author="Young Woo Kwak" w:date="2020-11-13T11:54:00Z" w:initials="YWK">
    <w:p w14:paraId="4F999CF7" w14:textId="77777777" w:rsidR="006A4150" w:rsidRDefault="006A4150">
      <w:pPr>
        <w:pStyle w:val="CommentText"/>
      </w:pPr>
      <w:r>
        <w:rPr>
          <w:rStyle w:val="CommentReference"/>
        </w:rPr>
        <w:annotationRef/>
      </w:r>
      <w:r>
        <w:t>Agreement #8</w:t>
      </w:r>
    </w:p>
  </w:comment>
  <w:comment w:id="94" w:author="Young Woo Kwak" w:date="2020-11-13T11:54:00Z" w:initials="YWK">
    <w:p w14:paraId="53278167" w14:textId="77777777" w:rsidR="006A4150" w:rsidRDefault="006A4150">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09492E" w15:done="0"/>
  <w15:commentEx w15:paraId="2E495DA0" w15:done="0"/>
  <w15:commentEx w15:paraId="4F999CF7" w15:done="0"/>
  <w15:commentEx w15:paraId="5327816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09492E" w16cid:durableId="2358F21C"/>
  <w16cid:commentId w16cid:paraId="2E495DA0" w16cid:durableId="2358F224"/>
  <w16cid:commentId w16cid:paraId="4F999CF7" w16cid:durableId="2358F259"/>
  <w16cid:commentId w16cid:paraId="53278167" w16cid:durableId="2358F2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6B720" w14:textId="77777777" w:rsidR="0004343E" w:rsidRDefault="0004343E">
      <w:pPr>
        <w:spacing w:after="0" w:line="240" w:lineRule="auto"/>
      </w:pPr>
      <w:r>
        <w:separator/>
      </w:r>
    </w:p>
  </w:endnote>
  <w:endnote w:type="continuationSeparator" w:id="0">
    <w:p w14:paraId="2CF977B8" w14:textId="77777777" w:rsidR="0004343E" w:rsidRDefault="00043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1B8F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92869F"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F175" w14:textId="77777777"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A02E95">
      <w:rPr>
        <w:rStyle w:val="PageNumber"/>
        <w:noProof/>
      </w:rPr>
      <w:t>90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2E95">
      <w:rPr>
        <w:rStyle w:val="PageNumber"/>
        <w:noProof/>
      </w:rPr>
      <w:t>94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0F069" w14:textId="77777777" w:rsidR="0004343E" w:rsidRDefault="0004343E">
      <w:pPr>
        <w:spacing w:after="0" w:line="240" w:lineRule="auto"/>
      </w:pPr>
      <w:r>
        <w:separator/>
      </w:r>
    </w:p>
  </w:footnote>
  <w:footnote w:type="continuationSeparator" w:id="0">
    <w:p w14:paraId="5292D356" w14:textId="77777777" w:rsidR="0004343E" w:rsidRDefault="000434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3680C" w14:textId="77777777" w:rsidR="00CB7E3B" w:rsidRDefault="00CB7E3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Karol Schober">
    <w15:presenceInfo w15:providerId="None" w15:userId="Karol Schober"/>
  </w15:person>
  <w15:person w15:author="Lee, Daewon2">
    <w15:presenceInfo w15:providerId="None" w15:userId="Lee, Daewon2"/>
  </w15:person>
  <w15:person w15:author="Young Woo Kwak">
    <w15:presenceInfo w15:providerId="AD" w15:userId="S::YoungWoo.Kwak@InterDigital.com::654b2afb-6413-4cdd-8fc3-53a03c70ae10"/>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8"/>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3EB"/>
    <w:rsid w:val="00042638"/>
    <w:rsid w:val="000426B1"/>
    <w:rsid w:val="00042BFC"/>
    <w:rsid w:val="00042E54"/>
    <w:rsid w:val="00042FF2"/>
    <w:rsid w:val="000430CF"/>
    <w:rsid w:val="00043394"/>
    <w:rsid w:val="0004343E"/>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97A"/>
    <w:rsid w:val="003E703E"/>
    <w:rsid w:val="003E73BC"/>
    <w:rsid w:val="003E74FB"/>
    <w:rsid w:val="003E775F"/>
    <w:rsid w:val="003E7842"/>
    <w:rsid w:val="003E7995"/>
    <w:rsid w:val="003E7A07"/>
    <w:rsid w:val="003E7A44"/>
    <w:rsid w:val="003E7B84"/>
    <w:rsid w:val="003F0241"/>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F2"/>
    <w:rsid w:val="00486EC5"/>
    <w:rsid w:val="00487442"/>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150"/>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5D"/>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BB"/>
    <w:rsid w:val="00D65404"/>
    <w:rsid w:val="00D655B0"/>
    <w:rsid w:val="00D6575A"/>
    <w:rsid w:val="00D65837"/>
    <w:rsid w:val="00D65AAD"/>
    <w:rsid w:val="00D66022"/>
    <w:rsid w:val="00D66065"/>
    <w:rsid w:val="00D662E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3B90"/>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F49"/>
    <w:rsid w:val="00E2617B"/>
    <w:rsid w:val="00E26599"/>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781"/>
    <w:rsid w:val="00ED022F"/>
    <w:rsid w:val="00ED065B"/>
    <w:rsid w:val="00ED0B74"/>
    <w:rsid w:val="00ED0DE8"/>
    <w:rsid w:val="00ED0EB9"/>
    <w:rsid w:val="00ED10FC"/>
    <w:rsid w:val="00ED1447"/>
    <w:rsid w:val="00ED14E2"/>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BE"/>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949271"/>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C175A"/>
    <w:rsid w:val="001D3889"/>
    <w:rsid w:val="001D5C63"/>
    <w:rsid w:val="001E1B2F"/>
    <w:rsid w:val="001F7341"/>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AE4BF9"/>
    <w:rsid w:val="00B007C5"/>
    <w:rsid w:val="00B312BF"/>
    <w:rsid w:val="00B322F8"/>
    <w:rsid w:val="00B36CCE"/>
    <w:rsid w:val="00B40375"/>
    <w:rsid w:val="00B54239"/>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58119D92-D873-4561-A249-9D3734999573}">
  <ds:schemaRefs>
    <ds:schemaRef ds:uri="http://schemas.openxmlformats.org/officeDocument/2006/bibliography"/>
  </ds:schemaRefs>
</ds:datastoreItem>
</file>

<file path=customXml/itemProps6.xml><?xml version="1.0" encoding="utf-8"?>
<ds:datastoreItem xmlns:ds="http://schemas.openxmlformats.org/officeDocument/2006/customXml" ds:itemID="{BA178638-D4FC-4273-8471-2A31ED2B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96</Pages>
  <Words>40885</Words>
  <Characters>233049</Characters>
  <Application>Microsoft Office Word</Application>
  <DocSecurity>0</DocSecurity>
  <Lines>1942</Lines>
  <Paragraphs>546</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R1- 200xxxx</dc:subject>
  <dc:creator>Daewon Lee</dc:creator>
  <cp:keywords>CTPClassification=CTP_PUBLIC:VisualMarkings=, CTPClassification=CTP_NT</cp:keywords>
  <dc:description>e-Meeting, October 26 – November 13, 2020</dc:description>
  <cp:lastModifiedBy>Young Woo Kwak</cp:lastModifiedBy>
  <cp:revision>2</cp:revision>
  <cp:lastPrinted>2011-11-09T07:49:00Z</cp:lastPrinted>
  <dcterms:created xsi:type="dcterms:W3CDTF">2020-11-13T17:02:00Z</dcterms:created>
  <dcterms:modified xsi:type="dcterms:W3CDTF">2020-11-13T17:02:00Z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